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9278632"/>
      <w:r>
        <w:t xml:space="preserve">VERORDNUNG (EU) </w:t>
      </w:r>
      <w:hyperlink r:id="rId7" w:history="1">
        <w:r>
          <w:rPr>
            <w:rStyle w:val="Hyperlink"/>
          </w:rPr>
          <w:t>691/2011</w:t>
        </w:r>
      </w:hyperlink>
      <w:r>
        <w:t xml:space="preserve"> DES EUROPÄISCHEN PARLAMENTS</w:t>
      </w:r>
      <w:r>
        <w:br/>
        <w:t>UND DES RATES vom 6. Juli 2011</w:t>
      </w:r>
      <w:r>
        <w:br/>
        <w:t>über europ</w:t>
      </w:r>
      <w:bookmarkStart w:id="1" w:name="_GoBack"/>
      <w:bookmarkEnd w:id="1"/>
      <w:r>
        <w:t>äische umweltökonomische Gesamtrechnungen</w:t>
      </w:r>
      <w:bookmarkEnd w:id="0"/>
    </w:p>
    <w:p>
      <w:pPr>
        <w:pStyle w:val="GesAbsatz"/>
        <w:jc w:val="center"/>
      </w:pPr>
      <w:r>
        <w:t>(Text von Bedeutung für den EWR)</w:t>
      </w:r>
    </w:p>
    <w:p>
      <w:pPr>
        <w:pStyle w:val="GesAbsatz"/>
      </w:pPr>
      <w:r>
        <w:rPr>
          <w:b/>
        </w:rPr>
        <w:t>Änderungen:</w:t>
      </w:r>
      <w:r>
        <w:t xml:space="preserve"> </w:t>
      </w:r>
      <w:hyperlink r:id="rId8" w:history="1">
        <w:r>
          <w:rPr>
            <w:rStyle w:val="Hyperlink"/>
          </w:rPr>
          <w:t>538/2014</w:t>
        </w:r>
      </w:hyperlink>
      <w:r>
        <w:t xml:space="preserve"> ABl. L 158 v. 27.05.2014 S. 113 Inkrafttreten 16.06.2014; </w:t>
      </w:r>
      <w:hyperlink r:id="rId9" w:history="1">
        <w:r>
          <w:rPr>
            <w:rStyle w:val="Hyperlink"/>
          </w:rPr>
          <w:t>2022/125</w:t>
        </w:r>
      </w:hyperlink>
      <w:r>
        <w:t xml:space="preserve"> ABl. L 20 v. 31.01.2022 S. 40;</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19278632" w:history="1">
        <w:r>
          <w:rPr>
            <w:rStyle w:val="Hyperlink"/>
            <w:noProof/>
          </w:rPr>
          <w:t>VERORDNUNG (EU) 691/2011</w:t>
        </w:r>
        <w:r>
          <w:rPr>
            <w:noProof/>
            <w:webHidden/>
          </w:rPr>
          <w:tab/>
        </w:r>
        <w:r>
          <w:rPr>
            <w:noProof/>
            <w:webHidden/>
          </w:rPr>
          <w:fldChar w:fldCharType="begin"/>
        </w:r>
        <w:r>
          <w:rPr>
            <w:noProof/>
            <w:webHidden/>
          </w:rPr>
          <w:instrText xml:space="preserve"> PAGEREF _Toc419278632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33" w:history="1">
        <w:r>
          <w:rPr>
            <w:rStyle w:val="Hyperlink"/>
            <w:noProof/>
          </w:rPr>
          <w:t>Artikel 1 Gegenstand</w:t>
        </w:r>
        <w:r>
          <w:rPr>
            <w:noProof/>
            <w:webHidden/>
          </w:rPr>
          <w:tab/>
        </w:r>
        <w:r>
          <w:rPr>
            <w:noProof/>
            <w:webHidden/>
          </w:rPr>
          <w:fldChar w:fldCharType="begin"/>
        </w:r>
        <w:r>
          <w:rPr>
            <w:noProof/>
            <w:webHidden/>
          </w:rPr>
          <w:instrText xml:space="preserve"> PAGEREF _Toc419278633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34" w:history="1">
        <w:r>
          <w:rPr>
            <w:rStyle w:val="Hyperlink"/>
            <w:noProof/>
          </w:rPr>
          <w:t>Artikel 2 Begriffsbestimmungen</w:t>
        </w:r>
        <w:r>
          <w:rPr>
            <w:noProof/>
            <w:webHidden/>
          </w:rPr>
          <w:tab/>
        </w:r>
        <w:r>
          <w:rPr>
            <w:noProof/>
            <w:webHidden/>
          </w:rPr>
          <w:fldChar w:fldCharType="begin"/>
        </w:r>
        <w:r>
          <w:rPr>
            <w:noProof/>
            <w:webHidden/>
          </w:rPr>
          <w:instrText xml:space="preserve"> PAGEREF _Toc419278634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35" w:history="1">
        <w:r>
          <w:rPr>
            <w:rStyle w:val="Hyperlink"/>
            <w:noProof/>
          </w:rPr>
          <w:t>Artikel 3 Module</w:t>
        </w:r>
        <w:r>
          <w:rPr>
            <w:noProof/>
            <w:webHidden/>
          </w:rPr>
          <w:tab/>
        </w:r>
        <w:r>
          <w:rPr>
            <w:noProof/>
            <w:webHidden/>
          </w:rPr>
          <w:fldChar w:fldCharType="begin"/>
        </w:r>
        <w:r>
          <w:rPr>
            <w:noProof/>
            <w:webHidden/>
          </w:rPr>
          <w:instrText xml:space="preserve"> PAGEREF _Toc419278635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36" w:history="1">
        <w:r>
          <w:rPr>
            <w:rStyle w:val="Hyperlink"/>
            <w:noProof/>
          </w:rPr>
          <w:t>Artikel 4 Pilotstudien</w:t>
        </w:r>
        <w:r>
          <w:rPr>
            <w:noProof/>
            <w:webHidden/>
          </w:rPr>
          <w:tab/>
        </w:r>
        <w:r>
          <w:rPr>
            <w:noProof/>
            <w:webHidden/>
          </w:rPr>
          <w:fldChar w:fldCharType="begin"/>
        </w:r>
        <w:r>
          <w:rPr>
            <w:noProof/>
            <w:webHidden/>
          </w:rPr>
          <w:instrText xml:space="preserve"> PAGEREF _Toc419278636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37" w:history="1">
        <w:r>
          <w:rPr>
            <w:rStyle w:val="Hyperlink"/>
            <w:noProof/>
          </w:rPr>
          <w:t>Artikel 5 Datenerhebung</w:t>
        </w:r>
        <w:r>
          <w:rPr>
            <w:noProof/>
            <w:webHidden/>
          </w:rPr>
          <w:tab/>
        </w:r>
        <w:r>
          <w:rPr>
            <w:noProof/>
            <w:webHidden/>
          </w:rPr>
          <w:fldChar w:fldCharType="begin"/>
        </w:r>
        <w:r>
          <w:rPr>
            <w:noProof/>
            <w:webHidden/>
          </w:rPr>
          <w:instrText xml:space="preserve"> PAGEREF _Toc419278637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38" w:history="1">
        <w:r>
          <w:rPr>
            <w:rStyle w:val="Hyperlink"/>
            <w:noProof/>
          </w:rPr>
          <w:t>Artikel 6 Übermittlung an die Kommission (Eurostat)</w:t>
        </w:r>
        <w:r>
          <w:rPr>
            <w:noProof/>
            <w:webHidden/>
          </w:rPr>
          <w:tab/>
        </w:r>
        <w:r>
          <w:rPr>
            <w:noProof/>
            <w:webHidden/>
          </w:rPr>
          <w:fldChar w:fldCharType="begin"/>
        </w:r>
        <w:r>
          <w:rPr>
            <w:noProof/>
            <w:webHidden/>
          </w:rPr>
          <w:instrText xml:space="preserve"> PAGEREF _Toc419278638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39" w:history="1">
        <w:r>
          <w:rPr>
            <w:rStyle w:val="Hyperlink"/>
            <w:noProof/>
          </w:rPr>
          <w:t>Artikel 7 Qualitätsbewertung</w:t>
        </w:r>
        <w:r>
          <w:rPr>
            <w:noProof/>
            <w:webHidden/>
          </w:rPr>
          <w:tab/>
        </w:r>
        <w:r>
          <w:rPr>
            <w:noProof/>
            <w:webHidden/>
          </w:rPr>
          <w:fldChar w:fldCharType="begin"/>
        </w:r>
        <w:r>
          <w:rPr>
            <w:noProof/>
            <w:webHidden/>
          </w:rPr>
          <w:instrText xml:space="preserve"> PAGEREF _Toc419278639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0" w:history="1">
        <w:r>
          <w:rPr>
            <w:rStyle w:val="Hyperlink"/>
            <w:noProof/>
          </w:rPr>
          <w:t>Artikel 8 Ausnahmeregelungen</w:t>
        </w:r>
        <w:r>
          <w:rPr>
            <w:noProof/>
            <w:webHidden/>
          </w:rPr>
          <w:tab/>
        </w:r>
        <w:r>
          <w:rPr>
            <w:noProof/>
            <w:webHidden/>
          </w:rPr>
          <w:fldChar w:fldCharType="begin"/>
        </w:r>
        <w:r>
          <w:rPr>
            <w:noProof/>
            <w:webHidden/>
          </w:rPr>
          <w:instrText xml:space="preserve"> PAGEREF _Toc419278640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1" w:history="1">
        <w:r>
          <w:rPr>
            <w:rStyle w:val="Hyperlink"/>
            <w:noProof/>
          </w:rPr>
          <w:t>Artikel 9 Ausübung der Befugnisübertragung</w:t>
        </w:r>
        <w:r>
          <w:rPr>
            <w:noProof/>
            <w:webHidden/>
          </w:rPr>
          <w:tab/>
        </w:r>
        <w:r>
          <w:rPr>
            <w:noProof/>
            <w:webHidden/>
          </w:rPr>
          <w:fldChar w:fldCharType="begin"/>
        </w:r>
        <w:r>
          <w:rPr>
            <w:noProof/>
            <w:webHidden/>
          </w:rPr>
          <w:instrText xml:space="preserve"> PAGEREF _Toc419278641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2" w:history="1">
        <w:r>
          <w:rPr>
            <w:rStyle w:val="Hyperlink"/>
            <w:noProof/>
          </w:rPr>
          <w:t>Artikel 10 Bericht und Überprüfung</w:t>
        </w:r>
        <w:r>
          <w:rPr>
            <w:noProof/>
            <w:webHidden/>
          </w:rPr>
          <w:tab/>
        </w:r>
        <w:r>
          <w:rPr>
            <w:noProof/>
            <w:webHidden/>
          </w:rPr>
          <w:fldChar w:fldCharType="begin"/>
        </w:r>
        <w:r>
          <w:rPr>
            <w:noProof/>
            <w:webHidden/>
          </w:rPr>
          <w:instrText xml:space="preserve"> PAGEREF _Toc419278642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3" w:history="1">
        <w:r>
          <w:rPr>
            <w:rStyle w:val="Hyperlink"/>
            <w:noProof/>
          </w:rPr>
          <w:t>Artikel 11 Ausschuss</w:t>
        </w:r>
        <w:r>
          <w:rPr>
            <w:noProof/>
            <w:webHidden/>
          </w:rPr>
          <w:tab/>
        </w:r>
        <w:r>
          <w:rPr>
            <w:noProof/>
            <w:webHidden/>
          </w:rPr>
          <w:fldChar w:fldCharType="begin"/>
        </w:r>
        <w:r>
          <w:rPr>
            <w:noProof/>
            <w:webHidden/>
          </w:rPr>
          <w:instrText xml:space="preserve"> PAGEREF _Toc419278643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4" w:history="1">
        <w:r>
          <w:rPr>
            <w:rStyle w:val="Hyperlink"/>
            <w:noProof/>
          </w:rPr>
          <w:t>Artikel 12 Inkrafttreten</w:t>
        </w:r>
        <w:r>
          <w:rPr>
            <w:noProof/>
            <w:webHidden/>
          </w:rPr>
          <w:tab/>
        </w:r>
        <w:r>
          <w:rPr>
            <w:noProof/>
            <w:webHidden/>
          </w:rPr>
          <w:fldChar w:fldCharType="begin"/>
        </w:r>
        <w:r>
          <w:rPr>
            <w:noProof/>
            <w:webHidden/>
          </w:rPr>
          <w:instrText xml:space="preserve"> PAGEREF _Toc419278644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5" w:history="1">
        <w:r>
          <w:rPr>
            <w:rStyle w:val="Hyperlink"/>
            <w:noProof/>
          </w:rPr>
          <w:t>ANHANG I</w:t>
        </w:r>
        <w:r>
          <w:rPr>
            <w:noProof/>
            <w:webHidden/>
          </w:rPr>
          <w:tab/>
        </w:r>
        <w:r>
          <w:rPr>
            <w:noProof/>
            <w:webHidden/>
          </w:rPr>
          <w:fldChar w:fldCharType="begin"/>
        </w:r>
        <w:r>
          <w:rPr>
            <w:noProof/>
            <w:webHidden/>
          </w:rPr>
          <w:instrText xml:space="preserve"> PAGEREF _Toc419278645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6" w:history="1">
        <w:r>
          <w:rPr>
            <w:rStyle w:val="Hyperlink"/>
            <w:noProof/>
          </w:rPr>
          <w:t>ANHANG II</w:t>
        </w:r>
        <w:r>
          <w:rPr>
            <w:noProof/>
            <w:webHidden/>
          </w:rPr>
          <w:tab/>
        </w:r>
        <w:r>
          <w:rPr>
            <w:noProof/>
            <w:webHidden/>
          </w:rPr>
          <w:fldChar w:fldCharType="begin"/>
        </w:r>
        <w:r>
          <w:rPr>
            <w:noProof/>
            <w:webHidden/>
          </w:rPr>
          <w:instrText xml:space="preserve"> PAGEREF _Toc419278646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7" w:history="1">
        <w:r>
          <w:rPr>
            <w:rStyle w:val="Hyperlink"/>
            <w:noProof/>
          </w:rPr>
          <w:t>ANHANG III</w:t>
        </w:r>
        <w:r>
          <w:rPr>
            <w:noProof/>
            <w:webHidden/>
          </w:rPr>
          <w:tab/>
        </w:r>
        <w:r>
          <w:rPr>
            <w:noProof/>
            <w:webHidden/>
          </w:rPr>
          <w:fldChar w:fldCharType="begin"/>
        </w:r>
        <w:r>
          <w:rPr>
            <w:noProof/>
            <w:webHidden/>
          </w:rPr>
          <w:instrText xml:space="preserve"> PAGEREF _Toc419278647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8" w:history="1">
        <w:r>
          <w:rPr>
            <w:rStyle w:val="Hyperlink"/>
            <w:noProof/>
          </w:rPr>
          <w:t>ANHANG IV</w:t>
        </w:r>
        <w:r>
          <w:rPr>
            <w:noProof/>
            <w:webHidden/>
          </w:rPr>
          <w:tab/>
        </w:r>
        <w:r>
          <w:rPr>
            <w:noProof/>
            <w:webHidden/>
          </w:rPr>
          <w:fldChar w:fldCharType="begin"/>
        </w:r>
        <w:r>
          <w:rPr>
            <w:noProof/>
            <w:webHidden/>
          </w:rPr>
          <w:instrText xml:space="preserve"> PAGEREF _Toc419278648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49" w:history="1">
        <w:r>
          <w:rPr>
            <w:rStyle w:val="Hyperlink"/>
            <w:noProof/>
          </w:rPr>
          <w:t>ANHANG V</w:t>
        </w:r>
        <w:r>
          <w:rPr>
            <w:noProof/>
            <w:webHidden/>
          </w:rPr>
          <w:tab/>
        </w:r>
        <w:r>
          <w:rPr>
            <w:noProof/>
            <w:webHidden/>
          </w:rPr>
          <w:fldChar w:fldCharType="begin"/>
        </w:r>
        <w:r>
          <w:rPr>
            <w:noProof/>
            <w:webHidden/>
          </w:rPr>
          <w:instrText xml:space="preserve"> PAGEREF _Toc419278649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78650" w:history="1">
        <w:r>
          <w:rPr>
            <w:rStyle w:val="Hyperlink"/>
            <w:noProof/>
          </w:rPr>
          <w:t>ANHANG VI</w:t>
        </w:r>
        <w:r>
          <w:rPr>
            <w:noProof/>
            <w:webHidden/>
          </w:rPr>
          <w:tab/>
        </w:r>
        <w:r>
          <w:rPr>
            <w:noProof/>
            <w:webHidden/>
          </w:rPr>
          <w:fldChar w:fldCharType="begin"/>
        </w:r>
        <w:r>
          <w:rPr>
            <w:noProof/>
            <w:webHidden/>
          </w:rPr>
          <w:instrText xml:space="preserve"> PAGEREF _Toc419278650 \h </w:instrText>
        </w:r>
        <w:r>
          <w:rPr>
            <w:noProof/>
            <w:webHidden/>
          </w:rPr>
        </w:r>
        <w:r>
          <w:rPr>
            <w:noProof/>
            <w:webHidden/>
          </w:rPr>
          <w:fldChar w:fldCharType="separate"/>
        </w:r>
        <w:r>
          <w:rPr>
            <w:noProof/>
            <w:webHidden/>
          </w:rPr>
          <w:t>20</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338 Absatz 1,</w:t>
      </w:r>
    </w:p>
    <w:p>
      <w:pPr>
        <w:pStyle w:val="GesAbsatz"/>
      </w:pPr>
      <w:r>
        <w:t>auf Vorschlag der Europäischen Kommission,</w:t>
      </w:r>
    </w:p>
    <w:p>
      <w:pPr>
        <w:pStyle w:val="GesAbsatz"/>
      </w:pPr>
      <w:r>
        <w:t>nach Zuleitung des Entwurfs des Gesetzgebungsakts an die nationalen Parlamente,</w:t>
      </w:r>
    </w:p>
    <w:p>
      <w:pPr>
        <w:pStyle w:val="GesAbsatz"/>
      </w:pPr>
      <w:r>
        <w:t>gemäß dem ordentlichen Gesetzgebungsverfahren</w:t>
      </w:r>
      <w:r>
        <w:rPr>
          <w:rStyle w:val="Funotenzeichen"/>
        </w:rPr>
        <w:footnoteReference w:id="1"/>
      </w:r>
      <w:r>
        <w:t>,</w:t>
      </w:r>
    </w:p>
    <w:p>
      <w:pPr>
        <w:pStyle w:val="GesAbsatz"/>
      </w:pPr>
      <w:r>
        <w:t>in Erwägung nachstehender Gründe:</w:t>
      </w:r>
    </w:p>
    <w:p>
      <w:pPr>
        <w:pStyle w:val="GesAbsatz"/>
      </w:pPr>
      <w:r>
        <w:t>(1) Laut Artikel 3 Absatz 3 des Vertrags über die Europäische Union wirkt die Union unter anderem „auf die nachhaltige Entwicklung Europas auf der Grundlage eines ausgewogenen Wirtschaftswachstums und von Preisstabilität, eine in hohem Maße wettbewerbsfähige soziale Marktwirtschaft, die auf Vollbeschäftigung und sozialen Fortschritt abzielt, sowie ein hohes Maß an Umweltschutz und Verbesserung der Umweltqualität hin“.</w:t>
      </w:r>
    </w:p>
    <w:p>
      <w:pPr>
        <w:pStyle w:val="GesAbsatz"/>
      </w:pPr>
      <w:r>
        <w:t>(2) Der Beschluss Nr. 1600/2002/EG des Europäischen Parlaments und des Rates vom 22. Juli 2002 über das sechste Umweltaktionsprogramm der Europäischen Gemeinschaft</w:t>
      </w:r>
      <w:r>
        <w:rPr>
          <w:rStyle w:val="Funotenzeichen"/>
        </w:rPr>
        <w:footnoteReference w:id="2"/>
      </w:r>
      <w:r>
        <w:t xml:space="preserve"> hat bestätigt, dass fundierte Informationen über den Zustand der Umwelt und über die wichtigsten Tendenzen, Einflüsse und Ursachen der Umweltveränderung für die Entwicklung und Umsetzung einer wirksamen Politik und generell im Hinblick auf eine größere Mitentscheidungsmacht der Bürger unerlässlich sind. Es sollten Instrumente geschaffen werden, um die Öffentlichkeit besser über die Umweltauswirkungen wirtschaftlicher Tätigkeiten aufzuklären.</w:t>
      </w:r>
    </w:p>
    <w:p>
      <w:pPr>
        <w:pStyle w:val="GesAbsatz"/>
      </w:pPr>
      <w:r>
        <w:t>(3) Ein wissenschaftlich fundiertes Konzept für die Messung der Ressourcenknappheit wird künftig für die nachhaltige Entwicklung der Union von entscheidender Bedeutung sein.</w:t>
      </w:r>
    </w:p>
    <w:p>
      <w:pPr>
        <w:pStyle w:val="GesAbsatz"/>
      </w:pPr>
      <w:r>
        <w:t>(4) Im Beschluss Nr. 1578/2007/EG des Europäischen Parlaments und des Rates vom 11. Dezember 2007 über das Statistische Programm der Gemeinschaft 2008 bis 2012</w:t>
      </w:r>
      <w:r>
        <w:rPr>
          <w:rStyle w:val="Funotenzeichen"/>
        </w:rPr>
        <w:footnoteReference w:id="3"/>
      </w:r>
      <w:r>
        <w:t xml:space="preserve"> wird eindeutig darauf hingewiesen, dass </w:t>
      </w:r>
      <w:r>
        <w:lastRenderedPageBreak/>
        <w:t>auf dem Gebiet der Umwelt qualitativ hochwertige Statistiken und Gesamtrechnungen benötigt werden. Ferner wird im Abschnitt über die wichtigsten Maßnahmen für 2008 bis 2012 erklärt, dass für Kernbereiche der Umweltdatenerhebung, die bislang nicht durch Rechtsakte abgedeckt sind, gegebenenfalls Rechtsgrundlagen entwickelt werden sollten.</w:t>
      </w:r>
    </w:p>
    <w:p>
      <w:pPr>
        <w:pStyle w:val="GesAbsatz"/>
      </w:pPr>
      <w:r>
        <w:t>(5) In ihrer Mitteilung vom 20. August 2009 mit dem Titel „Das BIP und mehr: die Messung des Fortschritts in einer Welt im Wandel“ hat die Kommission die Notwendigkeit anerkannt, bereits vorliegende Indikatoren durch Daten zu ergänzen, die ökologische und soziale Aspekte einbeziehen, um eine kohärentere und umfassendere Politikgestaltung zu ermöglichen. Hierzu wird mit den umweltökonomischen Gesamtrechnungen ein Instrument zur Verfügung gestellt, um die Umweltbelastungen zu überwachen, die von der Wirtschaft verursacht werden, und zu untersuchen, wie diese gemildert werden könnten. Umweltökonomische Gesamtrechnungen beschreiben die Wechselwirkungen zwischen der Wirtschaft, den privaten Haushalten und der Umwelt und haben daher einen höheren Informationsgehalt als reine volkswirtschaftliche Gesamtrechnungen. Sie sind eine wichtige Datenquelle für umweltpolitische Entscheidungen und sollten von der Kommission bei der Erstellung von Folgenabschätzungen herangezogen werden. Bedenkt man die Grundsätze der nachhaltigen Entwicklung und das Streben nach einer ressourcenschonenden Wirtschaft mit geringer Umweltverschmutzung, die beide in der Strategie Europa 2020 und in verschiedenen wichtigen Initiativen verankert sind, so wird die unbedingte Notwendigkeit der Entwicklung eines Datenrahmens, in den konsequent sowohl ökologische als auch ökonomische Aspekte einbezogen werden, noch deutlicher.</w:t>
      </w:r>
    </w:p>
    <w:p>
      <w:pPr>
        <w:pStyle w:val="GesAbsatz"/>
      </w:pPr>
      <w:r>
        <w:t>(6) Das Europäische System Volkswirtschaftlicher Gesamtrechnungen (ESVG), das durch die Verordnung (EG) Nr. 2223/96 vom 25. Juni 1996 zum Europäischen System Volkswirtschaftlicher Gesamtrechnungen auf nationaler und regionaler Ebene in der Europäischen Gemeinschaft</w:t>
      </w:r>
      <w:r>
        <w:rPr>
          <w:rStyle w:val="Funotenzeichen"/>
        </w:rPr>
        <w:footnoteReference w:id="4"/>
      </w:r>
      <w:r>
        <w:t xml:space="preserve"> aufgestellt wurde (im Folgenden „ESVG 95“) und mit dem von der Statistikkommission der Vereinten Nationen im Februar 1993 verabschiedeten System of National Accounts (SNA) in Einklang steht, ist das wichtigste Instrument für die Erarbeitung der Wirtschaftsstatistik der Union sowie zahlreicher Wirtschaftsindikatoren (einschließlich des BIP). Der ESVG-Rahmen kann für die Analyse und Beurteilung verschiedener Aspekte der Volkswirtschaft herangezogen werden (z.B. ihre Struktur, einzelne Elemente, die Entwicklung im Zeitverlauf), für bestimmte Datenanforderungen, beispielsweise zur Untersuchung der Interaktion zwischen Umwelt und Wirtschaft, ist die beste Lösung jedoch die Aufstellung getrennter Satellitenkonten.</w:t>
      </w:r>
    </w:p>
    <w:p>
      <w:pPr>
        <w:pStyle w:val="GesAbsatz"/>
      </w:pPr>
      <w:r>
        <w:t>(7) In seinen Schlussfolgerungen vom Juni 2006 forderte der Europäische Rat die Union und ihre Mitgliedstaaten auf, die volkswirtschaftlichen Gesamtrechnungen auf Schlüsselaspekte der nachhaltigen Entwicklung auszudehnen. Die volkswirtschaftlichen Gesamtrechnungen sollten daher ergänzt werden durch integrierte umweltökonomische Gesamtrechnungen, die vollkommen konsistente Daten liefern.</w:t>
      </w:r>
    </w:p>
    <w:p>
      <w:pPr>
        <w:pStyle w:val="GesAbsatz"/>
      </w:pPr>
      <w:r>
        <w:t>(8) Es ist sehr wichtig, dass die europäischen umweltökonomischen Gesamtrechnungen - sobald das System voll funktionstüchtig ist - in allen Mitgliedstaaten und bei allen relevanten politischen Entscheidungen auf Unionsebene als wesentlicher Beitrag zu Folgenabschätzungen, Aktionsplänen, Legislativvorschlägen und anderen bedeutenden Ergebnissen politischer Entscheidungsprozesse aktiv und korrekt verwendet werden.</w:t>
      </w:r>
    </w:p>
    <w:p>
      <w:pPr>
        <w:pStyle w:val="GesAbsatz"/>
      </w:pPr>
      <w:r>
        <w:t>(9) Zeitnähere Daten ließen sich auch mittels der Schätzungen an den aktuellen Rand („</w:t>
      </w:r>
      <w:proofErr w:type="spellStart"/>
      <w:r>
        <w:t>now-casting</w:t>
      </w:r>
      <w:proofErr w:type="spellEnd"/>
      <w:r>
        <w:t>“) gewinnen, bei der zur Erstellung zuverlässiger Schätzungen ähnliche statistische Verfahren angewandt werden wie bei der längerfristigen Vorhersage.</w:t>
      </w:r>
    </w:p>
    <w:p>
      <w:pPr>
        <w:pStyle w:val="GesAbsatz"/>
      </w:pPr>
      <w:r>
        <w:t>(10) Satellitenkonten ermöglichen es, die Analysemöglichkeiten der volkswirtschaftlichen Gesamtrechnungen auf ausgewählte Bereiche von gesellschaftlichem Belang, wie Umweltbelastungen aufgrund menschlicher Aktivität, auf flexible Weise auszudehnen, ohne das zentrale System zu überlasten oder zu sprengen. Satellitenkonten sollten regelmäßig und in verständlicher Form der Öffentlichkeit zugänglich gemacht werden.</w:t>
      </w:r>
    </w:p>
    <w:p>
      <w:pPr>
        <w:pStyle w:val="GesAbsatz"/>
      </w:pPr>
      <w:r>
        <w:t>(11) Das System der integrierten Umweltökonomischen Gesamtrechnungen („System of integrated Environmental Economic Accounts“, im Folgenden „SEEA“), das gemeinsam von den Vereinten Nationen, der Europäischen Kommission, dem Internationalen Währungsfonds, der Organisation für wirtschaftliche Zusammenarbeit und Entwicklung und der Weltbank entwickelt wurde, ist ein Satellitensystem des SNA. Es führt Wirtschafts- und Umweltdaten in einem gemeinsamen Rahmen zusammen, um den Beitrag der Umwelt zur Wirtschaft und die Auswirkungen der Wirtschaft auf die Umwelt zu messen. Politische Entscheidungsträger erhalten damit Indikatoren und deskriptive Statistiken zur Überwachung dieser Wechselbeziehungen sowie eine Datenbank für strategische Planung und politische Analyse zur Ermittlung von nachhaltigeren Entwicklungsmöglichkeiten.</w:t>
      </w:r>
    </w:p>
    <w:p>
      <w:pPr>
        <w:pStyle w:val="GesAbsatz"/>
      </w:pPr>
      <w:r>
        <w:t xml:space="preserve">(12) Im SEEA werden die verschiedenen Kategorien umweltökonomischer Gesamtrechnungen so weit wie möglich zusammengefasst und integriert. Insgesamt werden durch diese Kategorien die bestehenden Konzepte des SNA wie Kosten, Kapitalbildung und Kapitalstock ausgeweitet, indem diese quantitativ durch zusätzliche Daten ergänzt werden, um die ökologischen Kosten und die Nutzung des Naturvermögens bei der </w:t>
      </w:r>
      <w:r>
        <w:lastRenderedPageBreak/>
        <w:t>Produktion einzubeziehen, oder indem sie durch Berücksichtigung des monetären Werts dieser Auswirkungen geändert werden. Innerhalb dieses allgemeinen Rahmens weisen die verschiedenen bestehenden Kategorien erhebliche Unterschiede hinsichtlich der Methodik und der berücksichtigten Umweltbelange auf.</w:t>
      </w:r>
    </w:p>
    <w:p>
      <w:pPr>
        <w:pStyle w:val="GesAbsatz"/>
      </w:pPr>
      <w:r>
        <w:t>(13) Die Kommission legte 1994 ihre erste Strategie über ein „grünes Rechnungssystem“ vor. Seitdem haben die Kommission (Eurostat) und die Mitgliedstaaten Rechnungslegungsmethoden entwickelt und geprüft, so dass mittlerweile mehrere Mitgliedstaaten regelmäßig erste Sätze mit umweltökonomischen Gesamtrechnungen liefern. Am meisten verbreitet sind physische Flussrechnungen über Luftemissionen (einschließlich Treibhausgasen) und Materialverbrauch sowie monetäre Konten zu Umweltschutzausgaben und -steuern.</w:t>
      </w:r>
    </w:p>
    <w:p>
      <w:pPr>
        <w:pStyle w:val="GesAbsatz"/>
      </w:pPr>
      <w:r>
        <w:t>(14) Eines der Ziele für den Zeitraum, auf den sich das Statistische Programm der Gemeinschaft 2008 bis 2012 erstreckt, besteht darin, in bestimmten Bereichen, in denen regelmäßig hinreichend ausgereifte europäische Statistiken erstellt werden, Initiativen zu ergreifen, um Vereinbarungen durch Rechtsvorschriften der Union zu ersetzen.</w:t>
      </w:r>
    </w:p>
    <w:p>
      <w:pPr>
        <w:pStyle w:val="GesAbsatz"/>
      </w:pPr>
      <w:r>
        <w:t>(15) Die Verordnung (EG) Nr. 223/2009 des Europäischen Parlaments und des Rates vom 11. März 2009 über europäische Statistiken</w:t>
      </w:r>
      <w:r>
        <w:rPr>
          <w:rStyle w:val="Funotenzeichen"/>
        </w:rPr>
        <w:footnoteReference w:id="5"/>
      </w:r>
      <w:r>
        <w:t xml:space="preserve"> bildet einen Bezugsrahmen für die europäischen umweltökonomischen Gesamtrechnungen. Insbesondere wird festgelegt, dass europäische Statistiken die Grundsätze der fachlichen Unabhängigkeit, Unparteilichkeit, Objektivität, Zuverlässigkeit, statistischen Geheimhaltung und Kosteneffizienz einhalten müssen.</w:t>
      </w:r>
    </w:p>
    <w:p>
      <w:pPr>
        <w:pStyle w:val="GesAbsatz"/>
      </w:pPr>
      <w:r>
        <w:t>(16) Da die verschiedenen Sätze der umweltökonomischen Gesamtrechnungen sich in der Entwicklung befinden und unterschiedlich weit ausgereift sind, sollte eine modulare Struktur vorgesehen werden, die eine angemessene Flexibilität bietet und auch die Aufnahme weiterer Module ermöglicht.</w:t>
      </w:r>
    </w:p>
    <w:p>
      <w:pPr>
        <w:pStyle w:val="GesAbsatz"/>
      </w:pPr>
      <w:r>
        <w:t>(17) Ein Programm von Pilotstudien sollte eingerichtet werden, um die Berichterstattung und die Datenqualität sowie die Methodik zu verbessern und Weiterentwicklungen vorzubereiten.</w:t>
      </w:r>
    </w:p>
    <w:p>
      <w:pPr>
        <w:pStyle w:val="GesAbsatz"/>
      </w:pPr>
      <w:r>
        <w:t>(18) Bevor zusätzliche Berichtspflichten eingeführt werden, sollte eine Machbarkeitsprüfung durchgeführt werden.</w:t>
      </w:r>
    </w:p>
    <w:p>
      <w:pPr>
        <w:pStyle w:val="GesAbsatz"/>
      </w:pPr>
      <w:r>
        <w:t>(19) Die Kommission sollte den Mitgliedstaaten während der Übergangszeiträume Ausnahmeregelungen gewähren können, soweit größere Anpassungen ihrer nationalen statistischen Systeme notwendig sind.</w:t>
      </w:r>
    </w:p>
    <w:p>
      <w:pPr>
        <w:pStyle w:val="GesAbsatz"/>
      </w:pPr>
      <w:r>
        <w:t>(20) Die Union sollte Drittländer - insbesondere diejenigen, die Umweltressourcen (vor allem Wasser) gemeinsam mit Mitgliedstaaten nutzen - auffordern, umweltökonomische Gesamtrechnungen einzuführen.</w:t>
      </w:r>
    </w:p>
    <w:p>
      <w:pPr>
        <w:pStyle w:val="GesAbsatz"/>
      </w:pPr>
      <w:r>
        <w:t>(21) Da das Ziel dieser Verordnung, nämlich die Schaffung eines gemeinsamen Rahmens für die Erhebung, Erstellung, Übermittlung und Bewertung europäischer umweltökonomischer Gesamtrechnungen, auf der Ebene der Mitgliedstaaten nicht ausreichend verwirklicht werden kann und daher besser auf Unionsebene zu verwirklichen ist, kann die Union im Einklang mit dem in Artikel 5 des Vertrags über die Europäische Union niedergelegten Subsidiaritätsprinzip tätig werden. Entsprechend dem in demselben Artikel genannten Grundsatz der Verhältnismäßigkeit geht diese Verordnung nicht über das für die Erreichung dieses Ziels erforderliche Maß hinaus.</w:t>
      </w:r>
    </w:p>
    <w:p>
      <w:pPr>
        <w:pStyle w:val="GesAbsatz"/>
      </w:pPr>
      <w:r>
        <w:t>(22) Der Kommission sollte die Befugnis übertragen werden, gemäß Artikel 290 des Vertrags über die Arbeitsweise der Europäischen Union Rechtsakte zu erlassen, um die Module an ökologische, wirtschaftliche und technische Entwicklungen anzupassen sowie Anleitungen zur Methodik bereitzustellen. Es ist von besonderer Wichtigkeit,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pPr>
        <w:pStyle w:val="GesAbsatz"/>
      </w:pPr>
      <w:r>
        <w:t>(23) Zur Gewährleistung einheitlicher Bedingungen für die Durchführung dieser Verordnung sollten der Kommission Durchführungsbefugnisse übertragen werden. Diese Befugnisse sollten im Einklang mit der Verordnung (EU) Nr. 182/2011 des Europäischen Parlaments und des Rates vom 16. Februar 2011 zur Festlegung der allgemeinen Regeln und Grundsätze, nach denen die Mitgliedstaaten die Wahrnehmung der Durchführungsbefugnisse durch die Kommission kontrollieren</w:t>
      </w:r>
      <w:r>
        <w:rPr>
          <w:rStyle w:val="Funotenzeichen"/>
        </w:rPr>
        <w:footnoteReference w:id="6"/>
      </w:r>
      <w:r>
        <w:t>, ausgeübt werden.</w:t>
      </w:r>
    </w:p>
    <w:p>
      <w:pPr>
        <w:pStyle w:val="GesAbsatz"/>
      </w:pPr>
      <w:r>
        <w:t>(24) Der Ausschuss für das Europäische Statistische System ist gehört worden —</w:t>
      </w:r>
    </w:p>
    <w:p>
      <w:pPr>
        <w:pStyle w:val="GesAbsatz"/>
      </w:pPr>
      <w:r>
        <w:t>HABEN FOLGENDE VERORDNUNG ERLASSEN:</w:t>
      </w:r>
    </w:p>
    <w:p>
      <w:pPr>
        <w:pStyle w:val="berschrift2"/>
      </w:pPr>
      <w:bookmarkStart w:id="2" w:name="_Toc419278633"/>
      <w:r>
        <w:lastRenderedPageBreak/>
        <w:t>Artikel 1</w:t>
      </w:r>
      <w:r>
        <w:br/>
        <w:t>Gegenstand</w:t>
      </w:r>
      <w:bookmarkEnd w:id="2"/>
    </w:p>
    <w:p>
      <w:pPr>
        <w:pStyle w:val="GesAbsatz"/>
      </w:pPr>
      <w:r>
        <w:t>Mit dieser Verordnung wird ein gemeinsamer Rahmen für die Erhebung, Erstellung, Übermittlung und Bewertung europäischer umweltökonomischer Gesamtrechnungen mit dem Ziel aufgestellt, umweltökonomische Gesamtrechnungen als Satellitenkonten zum ESVG 95 einzurichten; hierzu werden Methodik, gemeinsame Normen, Begriffsbestimmungen, Klassifikationen und Buchungsregeln vorgegeben, die für die Erstellung der umweltökonomischen Gesamtrechnungen zu verwenden sind.</w:t>
      </w:r>
    </w:p>
    <w:p>
      <w:pPr>
        <w:pStyle w:val="berschrift2"/>
      </w:pPr>
      <w:bookmarkStart w:id="3" w:name="_Toc419278634"/>
      <w:r>
        <w:t>Artikel 2</w:t>
      </w:r>
      <w:r>
        <w:br/>
        <w:t>Begriffsbestimmungen</w:t>
      </w:r>
      <w:bookmarkEnd w:id="3"/>
    </w:p>
    <w:p>
      <w:pPr>
        <w:pStyle w:val="GesAbsatz"/>
      </w:pPr>
      <w:r>
        <w:t>Im Sinne dieser Verordnung bezeichnet der Ausdruck</w:t>
      </w:r>
    </w:p>
    <w:p>
      <w:pPr>
        <w:pStyle w:val="GesAbsatz"/>
        <w:ind w:left="426" w:hanging="426"/>
      </w:pPr>
      <w:r>
        <w:t>1.</w:t>
      </w:r>
      <w:r>
        <w:tab/>
        <w:t>„Luftemission“ den physischen Strom von gasförmigen Materialien oder Partikeln von der Volkswirtschaft (Produktions- oder Verbrauchstätigkeiten) in die Atmosphäre (Teil des ökologischen Systems);</w:t>
      </w:r>
    </w:p>
    <w:p>
      <w:pPr>
        <w:pStyle w:val="GesAbsatz"/>
        <w:ind w:left="426" w:hanging="426"/>
      </w:pPr>
      <w:r>
        <w:t>2.</w:t>
      </w:r>
      <w:r>
        <w:tab/>
        <w:t>„umweltbezogene Steuer“ eine Steuer, deren Bemessungsgrundlage eine physische Einheit (oder eine Ersatzgröße einer physischen Einheit) von etwas ist, das nachweislich eine bestimmte negative Auswirkung auf die Umwelt hat, und die im ESVG 95 als Steuer gekennzeichnet ist;</w:t>
      </w:r>
    </w:p>
    <w:p>
      <w:pPr>
        <w:pStyle w:val="GesAbsatz"/>
        <w:ind w:left="426" w:hanging="426"/>
      </w:pPr>
      <w:r>
        <w:t>3.</w:t>
      </w:r>
      <w:r>
        <w:tab/>
        <w:t>„gesamtwirtschaftliche Materialflussrechnungen“ kohärente Aufstellungen des Materialinputs in die Volkswirtschaften, der Veränderungen des Materialbestands innerhalb der Volkswirtschaft und des Materialoutputs an andere Volkswirtschaften oder an die Umwelt.</w:t>
      </w:r>
    </w:p>
    <w:p>
      <w:pPr>
        <w:pStyle w:val="GesAbsatz"/>
        <w:ind w:left="426" w:hanging="426"/>
      </w:pPr>
      <w:r>
        <w:t>4.</w:t>
      </w:r>
      <w:r>
        <w:tab/>
        <w:t>„Umweltschutzausgaben“ die wirtschaftlichen Ressourcen, die von gebietsansässigen Einheiten für den Umweltschutz verwendet werden. Umweltschutz umfasst alle Tätigkeiten und Maßnahmen, die vorrangig der Vorbeugung, Verringerung und Beseitigung von Umweltverschmutzung und jeder anderen Form der Umweltbelastung dienen. Diese Tätigkeiten und Maßnahmen schließen alle Maßnahmen zur Beseitigung bereits entstandener Umweltschäden ein. Maßnahmen, die der Umwelt zwar zugutekommen, in erster Linie aber ergriffen werden, um den technischen Erfordernissen oder internen Hygiene- oder Schutz- und Sicherheitsanforderungen eines Unternehmens oder einer anderen Einrichtung zu genügen, fallen nicht unter diese Begriffsbestimmung;</w:t>
      </w:r>
    </w:p>
    <w:p>
      <w:pPr>
        <w:pStyle w:val="GesAbsatz"/>
        <w:ind w:left="426" w:hanging="426"/>
      </w:pPr>
      <w:r>
        <w:t>5.</w:t>
      </w:r>
      <w:r>
        <w:tab/>
        <w:t>„Sektor Umweltgüter und -dienstleistungen“ die Produktionsaktivitäten einer Volkswirtschaft, die der Erstellung von Umweltprodukten (Umweltgütern und -dienstleistungen) dienen. Umweltprodukte sind Produkte, die zu Zwecken des Umweltschutzes im Sinne der Nummer 4 oder des Ressourcenmanagements hergestellt wurden. Ressourcenmanagement umfasst die Erhaltung, Pflege und Verbesserung des Bestandes an natürlichen Ressourcen und somit den Schutz dieser Ressourcen vor Erschöpfung;</w:t>
      </w:r>
    </w:p>
    <w:p>
      <w:pPr>
        <w:pStyle w:val="GesAbsatz"/>
        <w:ind w:left="426" w:hanging="426"/>
      </w:pPr>
      <w:r>
        <w:t>6.</w:t>
      </w:r>
      <w:r>
        <w:tab/>
        <w:t>„Rechnungen über physische Energieflüsse“ kohärente Zusammenstellungen der physischen Energieflüsse in eine Volkswirtschaft, der Flüsse innerhalb der Volkswirtschaft und der Abgabe von Energie in andere Volkswirtschaften oder an die Umwelt.</w:t>
      </w:r>
    </w:p>
    <w:p>
      <w:pPr>
        <w:pStyle w:val="berschrift2"/>
        <w:rPr>
          <w:rStyle w:val="GesAbsatzZchn"/>
        </w:rPr>
      </w:pPr>
      <w:bookmarkStart w:id="4" w:name="_Toc419278635"/>
      <w:r>
        <w:t>Artikel 3</w:t>
      </w:r>
      <w:r>
        <w:br/>
        <w:t>Module</w:t>
      </w:r>
      <w:bookmarkEnd w:id="4"/>
    </w:p>
    <w:p>
      <w:pPr>
        <w:pStyle w:val="GesAbsatz"/>
      </w:pPr>
      <w:r>
        <w:t>(1) Die umweltökonomischen Gesamtrechnungen, die innerhalb des gemeinsamen Rahmens gemäß Artikel 1 zu erstellen sind, werden in die folgenden Module unterteilt:</w:t>
      </w:r>
    </w:p>
    <w:p>
      <w:pPr>
        <w:pStyle w:val="GesAbsatz"/>
      </w:pPr>
      <w:r>
        <w:t>a)</w:t>
      </w:r>
      <w:r>
        <w:tab/>
        <w:t>ein Modul für Luftemissionsrechnungen, wie in Anhang I dargestellt,</w:t>
      </w:r>
    </w:p>
    <w:p>
      <w:pPr>
        <w:pStyle w:val="GesAbsatz"/>
      </w:pPr>
      <w:r>
        <w:t>b)</w:t>
      </w:r>
      <w:r>
        <w:tab/>
        <w:t>ein Modul für umweltbezogene Steuern nach Wirtschaftstätigkeiten, wie in Anhang II dargestellt,</w:t>
      </w:r>
    </w:p>
    <w:p>
      <w:pPr>
        <w:pStyle w:val="GesAbsatz"/>
      </w:pPr>
      <w:r>
        <w:t>c)</w:t>
      </w:r>
      <w:r>
        <w:tab/>
        <w:t>ein Modul für gesamtwirtschaftliche Materialflussrechnungen, wie in Anhang III dargestellt.</w:t>
      </w:r>
    </w:p>
    <w:p>
      <w:pPr>
        <w:pStyle w:val="GesAbsatz"/>
      </w:pPr>
      <w:r>
        <w:t>d)</w:t>
      </w:r>
      <w:r>
        <w:tab/>
        <w:t>ein Modul für Umweltschutzausgabenrechnungen, wie in Anhang IV dargestellt,</w:t>
      </w:r>
    </w:p>
    <w:p>
      <w:pPr>
        <w:pStyle w:val="GesAbsatz"/>
        <w:ind w:left="426" w:hanging="426"/>
      </w:pPr>
      <w:r>
        <w:t>e)</w:t>
      </w:r>
      <w:r>
        <w:tab/>
        <w:t>ein Modul für die Rechnungen des Sektors Umweltgüter und -dienstleistungen, wie in Anhang V dargestellt,</w:t>
      </w:r>
    </w:p>
    <w:p>
      <w:pPr>
        <w:pStyle w:val="GesAbsatz"/>
      </w:pPr>
      <w:r>
        <w:t>f)</w:t>
      </w:r>
      <w:r>
        <w:tab/>
        <w:t>ein Modul für Rechnungen über physische Energieflüsse, wie in Anhang VI dargestellt.</w:t>
      </w:r>
    </w:p>
    <w:p>
      <w:pPr>
        <w:pStyle w:val="GesAbsatz"/>
      </w:pPr>
      <w:r>
        <w:t>(2) Jeder Anhang enthält die folgenden Angaben:</w:t>
      </w:r>
    </w:p>
    <w:p>
      <w:pPr>
        <w:pStyle w:val="GesAbsatz"/>
      </w:pPr>
      <w:r>
        <w:t>a)</w:t>
      </w:r>
      <w:r>
        <w:tab/>
        <w:t>die Zielsetzungen, für die die Gesamtrechnungen zu erstellen sind,</w:t>
      </w:r>
    </w:p>
    <w:p>
      <w:pPr>
        <w:pStyle w:val="GesAbsatz"/>
      </w:pPr>
      <w:r>
        <w:t>b)</w:t>
      </w:r>
      <w:r>
        <w:tab/>
        <w:t>den Erfassungsbereich der Gesamtrechnungen,</w:t>
      </w:r>
    </w:p>
    <w:p>
      <w:pPr>
        <w:pStyle w:val="GesAbsatz"/>
      </w:pPr>
      <w:r>
        <w:t>c)</w:t>
      </w:r>
      <w:r>
        <w:tab/>
        <w:t>die Liste der Merkmale, für die Daten zu erheben und zu übermitteln sind,</w:t>
      </w:r>
    </w:p>
    <w:p>
      <w:pPr>
        <w:pStyle w:val="GesAbsatz"/>
        <w:ind w:left="426" w:hanging="426"/>
      </w:pPr>
      <w:r>
        <w:lastRenderedPageBreak/>
        <w:t>d)</w:t>
      </w:r>
      <w:r>
        <w:tab/>
        <w:t>das erste Bezugsjahr, die Periodizität für die Erstellung der Gesamtrechnungen sowie die entsprechenden Übermittlungsfristen,</w:t>
      </w:r>
    </w:p>
    <w:p>
      <w:pPr>
        <w:pStyle w:val="GesAbsatz"/>
        <w:ind w:left="426" w:hanging="426"/>
      </w:pPr>
      <w:r>
        <w:t>e)</w:t>
      </w:r>
      <w:r>
        <w:tab/>
        <w:t>die Berichtstabellen,</w:t>
      </w:r>
    </w:p>
    <w:p>
      <w:pPr>
        <w:pStyle w:val="GesAbsatz"/>
        <w:ind w:left="426" w:hanging="426"/>
      </w:pPr>
      <w:r>
        <w:t>f)</w:t>
      </w:r>
      <w:r>
        <w:tab/>
        <w:t>die Höchstdauer der Übergangszeiträume nach Artikel 8, für die die Kommission Ausnahmeregelungen gewähren kann.</w:t>
      </w:r>
    </w:p>
    <w:p>
      <w:pPr>
        <w:pStyle w:val="GesAbsatz"/>
      </w:pPr>
      <w:r>
        <w:t>(3) Der Kommission wird die Befugnis übertragen, gemäß Artikel 9 delegierte Rechtsakte zu erlassen, wo dies zur Berücksichtigung ökologischer, wirtschaftlicher und technischer Entwicklungen notwendig ist,</w:t>
      </w:r>
    </w:p>
    <w:p>
      <w:pPr>
        <w:pStyle w:val="GesAbsatz"/>
      </w:pPr>
      <w:r>
        <w:t>a)</w:t>
      </w:r>
      <w:r>
        <w:tab/>
        <w:t>um Anleitungen zur Methodik bereitzustellen und</w:t>
      </w:r>
    </w:p>
    <w:p>
      <w:pPr>
        <w:pStyle w:val="GesAbsatz"/>
        <w:ind w:left="426" w:hanging="426"/>
      </w:pPr>
      <w:r>
        <w:t>b)</w:t>
      </w:r>
      <w:r>
        <w:tab/>
        <w:t>um die in Absatz 1 genannten Anhänge hinsichtlich der in Absatz 2 Buchstaben c bis e genannten Informationen zu aktualisieren.</w:t>
      </w:r>
    </w:p>
    <w:p>
      <w:pPr>
        <w:pStyle w:val="GesAbsatz"/>
      </w:pPr>
      <w:r>
        <w:t>Bei der Ausübung der ihr nach diesem Absatz verliehenen Befugnisse gewährleistet die Kommission, dass die von ihr erlassenen delegierten Rechtsakte den Mitgliedstaaten und Befragten keinen erheblichen zusätzlichen Verwaltungsaufwand verursachen.</w:t>
      </w:r>
    </w:p>
    <w:p>
      <w:pPr>
        <w:pStyle w:val="GesAbsatz"/>
      </w:pPr>
      <w:r>
        <w:t>(4) Der Kommission wird die Befugnis übertragen, gemäß Artikel 9 delegierte Rechtsakte zu erlassen, um, basierend auf den in den Anhängen der Verordnung (EG) Nr. 1099/2008 des Europäischen Parlaments und des Rates</w:t>
      </w:r>
      <w:r>
        <w:rPr>
          <w:rStyle w:val="Funotenzeichen"/>
        </w:rPr>
        <w:footnoteReference w:id="7"/>
      </w:r>
      <w:r>
        <w:t xml:space="preserve"> aufgeführten Listen, die Energieerzeugnisse gemäß Anhang VI Abschnitt 3 zu bestimmen.</w:t>
      </w:r>
    </w:p>
    <w:p>
      <w:pPr>
        <w:pStyle w:val="GesAbsatz"/>
      </w:pPr>
      <w:r>
        <w:t>Mit diesen delegierten Rechtsakten darf den Mitgliedstaaten bzw. den Befragten kein wesentlicher zusätzlicher Aufwand verursacht werden. Bei der Aufstellung und nachfolgenden Aktualisierung der in Unterabsatz 1 genannten Listen begründet die Kommission ihre Maßnahmen ordnungsgemäß, wobei sie gegebenenfalls auf Angaben einschlägiger Sachverständiger zu Kosten-Wirksamkeits-Analysen zurückgreift und eine Bewertung des den Befragten entstehenden Aufwands und der Produktionskosten vorsieht.</w:t>
      </w:r>
    </w:p>
    <w:p>
      <w:pPr>
        <w:pStyle w:val="GesAbsatz"/>
      </w:pPr>
      <w:r>
        <w:t>(5) Um die einheitliche Anwendung des Anhangs V zu erleichtern, erstellt die Kommission im Wege von Durchführungsrechtsakten bis zum 31. Dezember 2015 eine indikative Übersicht der Umweltgüter und -dienstleistungen und der wirtschaftlichen Tätigkeiten, die in den Geltungsbereich des Anhangs V fallen sollen, wobei sie zwischen folgenden Kategorien unterscheidet: spezifisch umweltrelevante Dienstleistungen, Produkte einzig für Umweltzwecke (verbundene Produkte), umweltfreundliche Güter und Umwelttechnologien. Die Kommission aktualisiert diese Übersicht nach Bedarf.</w:t>
      </w:r>
    </w:p>
    <w:p>
      <w:pPr>
        <w:pStyle w:val="GesAbsatz"/>
      </w:pPr>
      <w:r>
        <w:t>Die in Unterabsatz 1 genannten Durchführungsrechtsakte werden gemäß dem in Artikel 11 Absatz 2 genannten Prüfverfahren erlassen.</w:t>
      </w:r>
    </w:p>
    <w:p>
      <w:pPr>
        <w:pStyle w:val="berschrift2"/>
      </w:pPr>
      <w:bookmarkStart w:id="5" w:name="_Toc419278636"/>
      <w:r>
        <w:t>Artikel 4</w:t>
      </w:r>
      <w:r>
        <w:br/>
        <w:t>Pilotstudien</w:t>
      </w:r>
      <w:bookmarkEnd w:id="5"/>
    </w:p>
    <w:p>
      <w:pPr>
        <w:pStyle w:val="GesAbsatz"/>
      </w:pPr>
      <w:r>
        <w:t>(1) Die Kommission erarbeitet ein Programm für Pilotstudien, die von den Mitgliedstaaten auf freiwilliger Basis durchzuführen sind, um die Berichterstattung zu entwickeln und die Datenqualität zu verbessern, lange Zeitreihen zu erstellen und die Methodik zu entwickeln. Das Programm sieht auch Pilotstudien vor, anhand deren die Möglichkeiten geprüft werden, neue Module für umweltökonomische Gesamtrechnungen einzuführen. Bei der Ausarbeitung des Programms stellt die Kommission sicher, dass den Mitgliedstaaten und den Befragten keine zusätzlichen administrativen oder finanziellen Belastungen auferlegt werden.</w:t>
      </w:r>
    </w:p>
    <w:p>
      <w:pPr>
        <w:pStyle w:val="GesAbsatz"/>
      </w:pPr>
      <w:r>
        <w:t>(2) Die Kommission bewertet und veröffentlicht die Ergebnisse der Pilotstudien und wägt dabei die Vorteile der Verfügbarkeit der Daten gegen die Erhebungskosten und den Verwaltungsaufwand für die Befragten ab. Diese Ergebnisse sind bei den Vorschlägen zur Einführung neuer Module für umweltökonomische Gesamtrechnungen zu berücksichtigen, die die Kommission in den Bericht gemäß Artikel 10 aufnehmen kann.</w:t>
      </w:r>
    </w:p>
    <w:p>
      <w:pPr>
        <w:pStyle w:val="berschrift2"/>
      </w:pPr>
      <w:bookmarkStart w:id="6" w:name="_Toc419278637"/>
      <w:r>
        <w:t>Artikel 5</w:t>
      </w:r>
      <w:r>
        <w:br/>
        <w:t>Datenerhebung</w:t>
      </w:r>
      <w:bookmarkEnd w:id="6"/>
    </w:p>
    <w:p>
      <w:pPr>
        <w:pStyle w:val="GesAbsatz"/>
      </w:pPr>
      <w:r>
        <w:t>(1) Die Mitgliedstaaten erheben gemäß den Anhängen dieser Verordnung die notwendigen Daten für die Beobachtung der in Artikel 3 Absatz 2 Buchstabe c genannten Merkmale.</w:t>
      </w:r>
    </w:p>
    <w:p>
      <w:pPr>
        <w:pStyle w:val="GesAbsatz"/>
      </w:pPr>
      <w:r>
        <w:t>(2) Die Mitgliedstaaten erheben die notwendigen Daten nach dem Grundsatz der verwaltungstechnischen Vereinfachung durch eine Kombination der verschiedenen nachstehend aufgeführten Quellen:</w:t>
      </w:r>
    </w:p>
    <w:p>
      <w:pPr>
        <w:pStyle w:val="GesAbsatz"/>
      </w:pPr>
      <w:r>
        <w:t>a)</w:t>
      </w:r>
      <w:r>
        <w:tab/>
        <w:t>Erhebungen,</w:t>
      </w:r>
    </w:p>
    <w:p>
      <w:pPr>
        <w:pStyle w:val="GesAbsatz"/>
        <w:ind w:left="426" w:hanging="426"/>
      </w:pPr>
      <w:r>
        <w:lastRenderedPageBreak/>
        <w:t>b)</w:t>
      </w:r>
      <w:r>
        <w:tab/>
        <w:t>statistische Schätzverfahren in Fällen, in denen einige Merkmale nicht für alle Einheiten beobachtet wurden,</w:t>
      </w:r>
    </w:p>
    <w:p>
      <w:pPr>
        <w:pStyle w:val="GesAbsatz"/>
      </w:pPr>
      <w:r>
        <w:t>c)</w:t>
      </w:r>
      <w:r>
        <w:tab/>
        <w:t>administrative Quellen.</w:t>
      </w:r>
    </w:p>
    <w:p>
      <w:pPr>
        <w:pStyle w:val="GesAbsatz"/>
      </w:pPr>
      <w:r>
        <w:t>(3) Die Mitgliedstaaten informieren die Kommission und machen nähere Angaben zu den verwendeten Methoden und Quellen.</w:t>
      </w:r>
    </w:p>
    <w:p>
      <w:pPr>
        <w:pStyle w:val="berschrift2"/>
      </w:pPr>
      <w:bookmarkStart w:id="7" w:name="_Toc419278638"/>
      <w:r>
        <w:t>Artikel 6</w:t>
      </w:r>
      <w:r>
        <w:br/>
        <w:t>Übermittlung an die Kommission (Eurostat)</w:t>
      </w:r>
      <w:bookmarkEnd w:id="7"/>
    </w:p>
    <w:p>
      <w:pPr>
        <w:pStyle w:val="GesAbsatz"/>
      </w:pPr>
      <w:r>
        <w:t>(1) Die Mitgliedstaaten übermitteln der Kommission (Eurostat) die in den Anhängen genannten Daten einschließlich der vertraulichen Daten innerhalb der darin angegebenen Fristen.</w:t>
      </w:r>
    </w:p>
    <w:p>
      <w:pPr>
        <w:pStyle w:val="GesAbsatz"/>
      </w:pPr>
      <w:r>
        <w:t>(2) Die Daten werden in einem geeigneten technischen Format übermittelt, das von der Kommission in Durchführungsrechtsakten festgelegt wird. Diese Durchführungsrechtsakte werden gemäß dem in Artikel 11 Absatz 2 genannten Prüfverfahren erlassen.</w:t>
      </w:r>
    </w:p>
    <w:p>
      <w:pPr>
        <w:pStyle w:val="berschrift2"/>
      </w:pPr>
      <w:bookmarkStart w:id="8" w:name="_Toc419278639"/>
      <w:r>
        <w:t>Artikel 7</w:t>
      </w:r>
      <w:r>
        <w:br/>
        <w:t>Qualitätsbewertung</w:t>
      </w:r>
      <w:bookmarkEnd w:id="8"/>
    </w:p>
    <w:p>
      <w:pPr>
        <w:pStyle w:val="GesAbsatz"/>
      </w:pPr>
      <w:r>
        <w:t>(1) Für die Zwecke dieser Verordnung gelten für die zu übermittelnden Daten die Qualitätskriterien nach Artikel 12 Absatz 1 der Verordnung (EG) Nr. 223/2009.</w:t>
      </w:r>
    </w:p>
    <w:p>
      <w:pPr>
        <w:pStyle w:val="GesAbsatz"/>
      </w:pPr>
      <w:r>
        <w:t>(2) Die Mitgliedstaaten übermitteln der Kommission (Eurostat) einen Bericht über die Qualität der übermittelten Daten.</w:t>
      </w:r>
    </w:p>
    <w:p>
      <w:pPr>
        <w:pStyle w:val="GesAbsatz"/>
      </w:pPr>
      <w:r>
        <w:t>(3) Unter Anwendung der in Absatz 1 genannten Qualitätskriterien auf die unter diese Verordnung fallenden Daten erlässt die Kommission Durchführungsrechtsakte zur Festlegung der Modalitäten, des Aufbaus und der Periodizität der Qualitätsberichte. Diese Durchführungsrechtsakte werden gemäß dem in Artikel 11 Absatz 2 genannten Prüfverfahren erlassen.</w:t>
      </w:r>
    </w:p>
    <w:p>
      <w:pPr>
        <w:pStyle w:val="GesAbsatz"/>
      </w:pPr>
      <w:r>
        <w:t>(4) Die Kommission (Eurostat) bewertet die Qualität der übermittelten Daten und kann innerhalb eines Monats ab dem Erhalt der Daten den betreffenden Mitgliedstaat auffordern, je nach Sachlage zusätzliche Informationen bezüglich der Daten oder überarbeitete Daten vorzulegen.</w:t>
      </w:r>
    </w:p>
    <w:p>
      <w:pPr>
        <w:pStyle w:val="berschrift2"/>
      </w:pPr>
      <w:bookmarkStart w:id="9" w:name="_Toc419278640"/>
      <w:r>
        <w:t>Artikel 8</w:t>
      </w:r>
      <w:r>
        <w:br/>
        <w:t>Ausnahmeregelungen</w:t>
      </w:r>
      <w:bookmarkEnd w:id="9"/>
    </w:p>
    <w:p>
      <w:pPr>
        <w:pStyle w:val="GesAbsatz"/>
      </w:pPr>
      <w:r>
        <w:t>(1) Die Kommission kann Durchführungsrechtsakte erlassen, die den Mitgliedstaaten während der in den Anhängen genannten Übergangszeiträume Ausnahmeregelungen gewähren, soweit die nationalen statistischen Systeme in größerem Umfang angepasst werden müssen. Diese Durchführungsrechtsakte werden gemäß dem in Artikel 11 Absatz 2 genannten Prüfverfahren erlassen.</w:t>
      </w:r>
    </w:p>
    <w:p>
      <w:pPr>
        <w:pStyle w:val="GesAbsatz"/>
      </w:pPr>
      <w:r>
        <w:t>(2) Zur Erlangung einer Ausnahmeregelung nach Absatz 1 für die Anhänge I, II und III stellt der betroffene Mitgliedstaat bei der Kommission bis zum 12. November 2011 einen ordnungsgemäß begründeten Antrag. Zur Erlangung einer Ausnahmeregelung nach Absatz 1 für die Anhänge IV, V und VI stellt der betroffene Mitgliedstaat bei der Kommission bis zum 17. September 2014 einen ordnungsgemäß begründeten Antrag.</w:t>
      </w:r>
    </w:p>
    <w:p>
      <w:pPr>
        <w:pStyle w:val="berschrift2"/>
      </w:pPr>
      <w:bookmarkStart w:id="10" w:name="_Toc419278641"/>
      <w:r>
        <w:t>Artikel 9</w:t>
      </w:r>
      <w:r>
        <w:br/>
        <w:t>Ausübung der Befugnisübertragung</w:t>
      </w:r>
      <w:bookmarkEnd w:id="10"/>
    </w:p>
    <w:p>
      <w:pPr>
        <w:pStyle w:val="GesAbsatz"/>
      </w:pPr>
      <w:r>
        <w:t>(1) Die Befugnis zum Erlass delegierter Rechtsakte wird der Kommission unter den in diesem Artikel festgelegten Bedingungen übertragen.</w:t>
      </w:r>
    </w:p>
    <w:p>
      <w:pPr>
        <w:pStyle w:val="GesAbsatz"/>
      </w:pPr>
      <w:r>
        <w:t>(2) Die Befugnis gemäß Artikel 3 Absätze 3 und 4 wird der Kommission für einen Zeitraum von fünf Jahren ab 11. August 2011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3 Absätze 3 und 4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angegebenen späteren Zeitpunkt wirksam. Die Gültigkeit von delegierten Rechtsakten, die bereits in Kraft sind, wird von dem Beschluss über den Widerruf nicht berührt.</w:t>
      </w:r>
    </w:p>
    <w:p>
      <w:pPr>
        <w:pStyle w:val="GesAbsatz"/>
      </w:pPr>
      <w:r>
        <w:lastRenderedPageBreak/>
        <w:t>(4) Sobald die Kommission einen delegierten Rechtsakt erlässt, übermittelt sie ihn gleichzeitig dem Europäischen Parlament und dem Rat.</w:t>
      </w:r>
    </w:p>
    <w:p>
      <w:pPr>
        <w:pStyle w:val="GesAbsatz"/>
      </w:pPr>
      <w:r>
        <w:t>(5) Ein delegierter Rechtsakt, der gemäß Artikel 3 Absätze 3 und 4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11" w:name="_Toc419278642"/>
      <w:r>
        <w:t>Artikel 10</w:t>
      </w:r>
      <w:r>
        <w:br/>
        <w:t>Bericht und Überprüfung</w:t>
      </w:r>
      <w:bookmarkEnd w:id="11"/>
    </w:p>
    <w:p>
      <w:pPr>
        <w:pStyle w:val="GesAbsatz"/>
      </w:pPr>
      <w:r>
        <w:t>Bis 31. Dezember 2013 und danach alle drei Jahre legt die Kommission dem Europäischen Parlament und dem Rat einen Bericht über die Durchführung dieser Verordnung vor. In diesem Bericht bewertet sie insbesondere die Qualität der übermittelten Daten, die Methoden der Datenerhebung, den Verwaltungsaufwand für Mitgliedstaaten und Befragte sowie Machbarkeit und Effektivität dieser Statistiken.</w:t>
      </w:r>
    </w:p>
    <w:p>
      <w:pPr>
        <w:pStyle w:val="GesAbsatz"/>
      </w:pPr>
      <w:r>
        <w:t>Dem Bericht werden unter Berücksichtigung der Ergebnisse gemäß Artikel 4 Absatz 2 gegebenenfalls Vorschläge beigefügt,</w:t>
      </w:r>
    </w:p>
    <w:p>
      <w:pPr>
        <w:pStyle w:val="GesAbsatz"/>
        <w:ind w:left="426" w:hanging="426"/>
      </w:pPr>
      <w:r>
        <w:t>-</w:t>
      </w:r>
      <w:r>
        <w:tab/>
        <w:t>die die Einführung neuer Module für umweltökonomische Gesamtrechnungen betreffen, zum Beispiel Umweltschutzausgaben und -einnahmen (EPER)/Umweltschutz-Ausgabenrechnung (EPEA), Umweltgüter und -dienstleistungen (EGSS), Energierechnung, umweltbezogene Transfers (Beihilfen), Ausgabenrechnung für Ressourcennutzung und -bewirtschaftung (RUMEA), (quantitative and qualitative) Wasserrechnung, Abfallrechnung, Waldrechnung, Ökosystemdienstleistungsrechnung, Gesamtwirtschaftliche Materialbestandsrechnungen (EW-MSA) oder Erfassung von nicht verwendetem Bodenaushub (einschließlich Erde);</w:t>
      </w:r>
    </w:p>
    <w:p>
      <w:pPr>
        <w:pStyle w:val="GesAbsatz"/>
        <w:ind w:left="426" w:hanging="426"/>
      </w:pPr>
      <w:r>
        <w:t>-</w:t>
      </w:r>
      <w:r>
        <w:tab/>
        <w:t>die der weiteren Verbesserung der Datenqualität und der Methoden der Datenerhebung und somit der verbesserten Erfassung und Vergleichbarkeit der Daten und der Verringerung des Verwaltungsaufwands für Unternehmen und die Verwaltung dienen.</w:t>
      </w:r>
    </w:p>
    <w:p>
      <w:pPr>
        <w:pStyle w:val="berschrift2"/>
      </w:pPr>
      <w:bookmarkStart w:id="12" w:name="_Toc419278643"/>
      <w:r>
        <w:t>Artikel 11</w:t>
      </w:r>
      <w:r>
        <w:br/>
        <w:t>Ausschuss</w:t>
      </w:r>
      <w:bookmarkEnd w:id="12"/>
    </w:p>
    <w:p>
      <w:pPr>
        <w:pStyle w:val="GesAbsatz"/>
      </w:pPr>
      <w:r>
        <w:t>(1) Die Kommission wird durch den Ausschuss für das Europäische Statistische System, der durch die Verordnung (EG) Nr. 223/2009 eingesetzt wurde, unterstützt. Dieser Ausschuss ist ein Ausschuss im Sinne der Verordnung (EU) Nr. 182/2011.</w:t>
      </w:r>
    </w:p>
    <w:p>
      <w:pPr>
        <w:pStyle w:val="GesAbsatz"/>
      </w:pPr>
      <w:r>
        <w:t>(2) Wird auf diesen Absatz Bezug genommen, so gilt Artikel 5 der Verordnung (EU) Nr. 182/2011.</w:t>
      </w:r>
    </w:p>
    <w:p>
      <w:pPr>
        <w:pStyle w:val="berschrift2"/>
      </w:pPr>
      <w:bookmarkStart w:id="13" w:name="_Toc419278644"/>
      <w:r>
        <w:t>Artikel 12</w:t>
      </w:r>
      <w:r>
        <w:br/>
        <w:t>Inkrafttreten</w:t>
      </w:r>
      <w:bookmarkEnd w:id="13"/>
    </w:p>
    <w:p>
      <w:pPr>
        <w:pStyle w:val="GesAbsatz"/>
      </w:pPr>
      <w:r>
        <w:t>Diese Verordnung tritt am zwanzigsten Tag nach ihrer Veröffentlichung im Amtsblatt der Europäischen Union in Kraft.</w:t>
      </w:r>
    </w:p>
    <w:p>
      <w:pPr>
        <w:pStyle w:val="GesAbsatz"/>
      </w:pPr>
      <w:r>
        <w:t>Diese Verordnung ist in allen ihren Teilen verbindlich und gilt unmittelbar in jedem Mitgliedstaat.</w:t>
      </w:r>
    </w:p>
    <w:p>
      <w:pPr>
        <w:pStyle w:val="berschrift2"/>
        <w:jc w:val="left"/>
      </w:pPr>
      <w:r>
        <w:br w:type="page"/>
      </w:r>
      <w:bookmarkStart w:id="14" w:name="_Toc419278645"/>
      <w:r>
        <w:lastRenderedPageBreak/>
        <w:t>ANHANG I</w:t>
      </w:r>
      <w:bookmarkEnd w:id="14"/>
    </w:p>
    <w:p>
      <w:pPr>
        <w:pStyle w:val="GesAbsatz"/>
        <w:jc w:val="center"/>
        <w:rPr>
          <w:b/>
        </w:rPr>
      </w:pPr>
      <w:r>
        <w:rPr>
          <w:b/>
        </w:rPr>
        <w:t>MODUL FÜR LUFTEMISSIONSRECHNUNGEN</w:t>
      </w:r>
    </w:p>
    <w:p>
      <w:pPr>
        <w:pStyle w:val="GesAbsatz"/>
        <w:jc w:val="center"/>
      </w:pPr>
      <w:r>
        <w:rPr>
          <w:b/>
        </w:rPr>
        <w:t>Abschnitt 1</w:t>
      </w:r>
      <w:r>
        <w:rPr>
          <w:b/>
        </w:rPr>
        <w:br/>
        <w:t>Zielsetzungen</w:t>
      </w:r>
    </w:p>
    <w:p>
      <w:pPr>
        <w:pStyle w:val="GesAbsatz"/>
      </w:pPr>
      <w:r>
        <w:t>Im Rahmen der Luftemissionsrechnungen werden Daten zu Luftemissionen in einer mit dem System Volkswirtschaftlicher Gesamtrechnungen kompatiblen Art und Weise erfasst und dargestellt. Die Erfassung der Luftemissionen durch die Volkswirtschaften wird nach den Luftemissionen verursachenden wirtschaftlichen Tätigkeiten gemäß dem ESVG 95 aufgeschlüsselt. Die wirtschaftlichen Tätigkeiten umfassen Produktion und Verbrauch.</w:t>
      </w:r>
    </w:p>
    <w:p>
      <w:pPr>
        <w:pStyle w:val="GesAbsatz"/>
      </w:pPr>
      <w:r>
        <w:t>In diesem Anhang werden die Daten festgelegt, die von den Mitgliedstaaten für die Luftemissionsrechnungen zu erheben, zu erstellen, zu übermitteln und zu bewerten sind. Diese Daten werden so erstellt, dass in deren Rahmen die Emissionen mit den Produktions- und Verbrauchsaktivitäten von Industrien und Haushalten verknüpft werden. Die im Rahmen dieser Verordnung gemeldeten direkten Emissionsdaten werden mit den wirtschaftlichen Input-Output-Tabellen, den Aufkommens- und Verwendungstabellen sowie mit den Daten zum Verbrauch privater Haushalte verknüpft, die der Kommission (Eurostat) bereits im Rahmen der Datenübermittlung gemäß dem ESVG 95 bereitgestellt werden.</w:t>
      </w:r>
    </w:p>
    <w:p>
      <w:pPr>
        <w:pStyle w:val="GesAbsatz"/>
      </w:pPr>
    </w:p>
    <w:p>
      <w:pPr>
        <w:pStyle w:val="GesAbsatz"/>
        <w:jc w:val="center"/>
        <w:rPr>
          <w:b/>
        </w:rPr>
      </w:pPr>
      <w:r>
        <w:rPr>
          <w:b/>
        </w:rPr>
        <w:t>Abschnitt 2</w:t>
      </w:r>
      <w:r>
        <w:rPr>
          <w:b/>
        </w:rPr>
        <w:br/>
        <w:t>Erfassungsbereich</w:t>
      </w:r>
    </w:p>
    <w:p>
      <w:pPr>
        <w:pStyle w:val="GesAbsatz"/>
      </w:pPr>
      <w:r>
        <w:t>Die Luftemissionsrechnungen weisen die gleichen Systemgrenzen wie das ESVG 95 auf und beruhen ebenfalls auf dem Prinzip der Gebietsansässigkeit.</w:t>
      </w:r>
    </w:p>
    <w:p>
      <w:pPr>
        <w:pStyle w:val="GesAbsatz"/>
      </w:pPr>
      <w:r>
        <w:t>In Übereinstimmung mit dem ESVG 95 wird das Konzept der Gebietsansässigkeit gemäß dem folgenden Grundsatz festgelegt: Eine Einheit wird als gebietsansässige Einheit eines Landes bezeichnet, wenn ein Schwerpunkt ihres wirtschaftlichen Interesses im Wirtschaftsgebiet des betreffenden Landes liegt, d. h., wenn sie während eines längeren Zeitraums (ein Jahr oder länger) wirtschaftliche Tätigkeiten in diesem Gebiet ausübt.</w:t>
      </w:r>
    </w:p>
    <w:p>
      <w:pPr>
        <w:pStyle w:val="GesAbsatz"/>
      </w:pPr>
      <w:r>
        <w:t>Im Rahmen der Luftemissionsrechnungen werden Emissionen aus den Aktivitäten aller gebietsansässigen Einheiten erfasst, unabhängig davon, wo diese Emissionen im geografischen Sinne anfallen.</w:t>
      </w:r>
    </w:p>
    <w:p>
      <w:pPr>
        <w:pStyle w:val="GesAbsatz"/>
      </w:pPr>
      <w:r>
        <w:t>Mit den Luftemissionsrechnungen werden die Ströme der gasförmigen Materialien und Partikel erfasst, die von der Volkswirtschaft generiert und in die Atmosphäre abgegeben werden. Für die Zwecke dieser Verordnung wird der Begriff „Atmosphäre“ als eine Komponente des Umweltsystems definiert. Die Systemgrenze bezieht sich auf die Grenze zwischen der Volkswirtschaft (als Bestandteil des Wirtschaftssystems) und der Atmosphäre (als Komponente des Umweltsystems). Nach dem Passieren dieser Systemgrenze sind die emittierten Stoffe nicht mehr durch Menschen kontrollierbar; sie werden zu Bestandteilen natürlicher Stoffkreisläufe und sind potenziell in der Lage, verschiedene Arten von Umweltauswirkungen zu verursachen.</w:t>
      </w:r>
    </w:p>
    <w:p>
      <w:pPr>
        <w:pStyle w:val="GesAbsatz"/>
      </w:pPr>
    </w:p>
    <w:p>
      <w:pPr>
        <w:pStyle w:val="GesAbsatz"/>
        <w:jc w:val="center"/>
        <w:rPr>
          <w:b/>
        </w:rPr>
      </w:pPr>
      <w:r>
        <w:rPr>
          <w:b/>
        </w:rPr>
        <w:t>Abschnitt 3</w:t>
      </w:r>
      <w:r>
        <w:rPr>
          <w:b/>
        </w:rPr>
        <w:br/>
        <w:t>Auflistung der Merkmale</w:t>
      </w:r>
    </w:p>
    <w:p>
      <w:pPr>
        <w:pStyle w:val="GesAbsatz"/>
      </w:pPr>
      <w:r>
        <w:t>Die Mitgliedstaaten erstellen Statistiken über die Emissionen folgender Luftschadstoffe:</w:t>
      </w:r>
    </w:p>
    <w:p>
      <w:pPr>
        <w:pStyle w:val="GesAbsatz"/>
      </w:pPr>
    </w:p>
    <w:tbl>
      <w:tblPr>
        <w:tblStyle w:val="Tabellenraster"/>
        <w:tblW w:w="0" w:type="auto"/>
        <w:tblLook w:val="01E0" w:firstRow="1" w:lastRow="1" w:firstColumn="1" w:lastColumn="1" w:noHBand="0" w:noVBand="0"/>
      </w:tblPr>
      <w:tblGrid>
        <w:gridCol w:w="3452"/>
        <w:gridCol w:w="2505"/>
        <w:gridCol w:w="3671"/>
      </w:tblGrid>
      <w:tr>
        <w:tc>
          <w:tcPr>
            <w:tcW w:w="3510" w:type="dxa"/>
          </w:tcPr>
          <w:p>
            <w:pPr>
              <w:pStyle w:val="GesAbsatz"/>
              <w:tabs>
                <w:tab w:val="clear" w:pos="425"/>
              </w:tabs>
            </w:pPr>
            <w:r>
              <w:t>Bezeichnung der Luftemission</w:t>
            </w:r>
          </w:p>
        </w:tc>
        <w:tc>
          <w:tcPr>
            <w:tcW w:w="2544" w:type="dxa"/>
          </w:tcPr>
          <w:p>
            <w:pPr>
              <w:pStyle w:val="GesAbsatz"/>
              <w:tabs>
                <w:tab w:val="clear" w:pos="425"/>
              </w:tabs>
            </w:pPr>
            <w:r>
              <w:t>Symbol der Luftemission</w:t>
            </w:r>
          </w:p>
        </w:tc>
        <w:tc>
          <w:tcPr>
            <w:tcW w:w="3737" w:type="dxa"/>
          </w:tcPr>
          <w:p>
            <w:pPr>
              <w:pStyle w:val="GesAbsatz"/>
              <w:tabs>
                <w:tab w:val="clear" w:pos="425"/>
              </w:tabs>
            </w:pPr>
            <w:r>
              <w:t>Meldeeinheit</w:t>
            </w:r>
          </w:p>
        </w:tc>
      </w:tr>
      <w:tr>
        <w:tc>
          <w:tcPr>
            <w:tcW w:w="3510" w:type="dxa"/>
          </w:tcPr>
          <w:p>
            <w:pPr>
              <w:pStyle w:val="GesAbsatz"/>
              <w:tabs>
                <w:tab w:val="clear" w:pos="425"/>
              </w:tabs>
            </w:pPr>
            <w:r>
              <w:t>Kohlendioxid ohne Emissionen aus Biomasse</w:t>
            </w:r>
          </w:p>
        </w:tc>
        <w:tc>
          <w:tcPr>
            <w:tcW w:w="2544" w:type="dxa"/>
          </w:tcPr>
          <w:p>
            <w:pPr>
              <w:pStyle w:val="GesAbsatz"/>
              <w:tabs>
                <w:tab w:val="clear" w:pos="425"/>
              </w:tabs>
            </w:pPr>
            <w:r>
              <w:t>CO</w:t>
            </w:r>
            <w:r>
              <w:rPr>
                <w:vertAlign w:val="subscript"/>
              </w:rPr>
              <w:t>2</w:t>
            </w:r>
          </w:p>
        </w:tc>
        <w:tc>
          <w:tcPr>
            <w:tcW w:w="3737" w:type="dxa"/>
          </w:tcPr>
          <w:p>
            <w:pPr>
              <w:pStyle w:val="GesAbsatz"/>
              <w:tabs>
                <w:tab w:val="clear" w:pos="425"/>
              </w:tabs>
            </w:pPr>
            <w:r>
              <w:t>1 000 Tonnen (Gg)</w:t>
            </w:r>
          </w:p>
        </w:tc>
      </w:tr>
      <w:tr>
        <w:tc>
          <w:tcPr>
            <w:tcW w:w="3510" w:type="dxa"/>
          </w:tcPr>
          <w:p>
            <w:pPr>
              <w:pStyle w:val="GesAbsatz"/>
              <w:tabs>
                <w:tab w:val="clear" w:pos="425"/>
              </w:tabs>
            </w:pPr>
            <w:r>
              <w:t>Kohlendioxid aus Biomasse</w:t>
            </w:r>
          </w:p>
        </w:tc>
        <w:tc>
          <w:tcPr>
            <w:tcW w:w="2544" w:type="dxa"/>
          </w:tcPr>
          <w:p>
            <w:pPr>
              <w:pStyle w:val="GesAbsatz"/>
              <w:tabs>
                <w:tab w:val="clear" w:pos="425"/>
              </w:tabs>
            </w:pPr>
            <w:r>
              <w:t>Biomassen-CO</w:t>
            </w:r>
            <w:r>
              <w:rPr>
                <w:vertAlign w:val="subscript"/>
              </w:rPr>
              <w:t>2</w:t>
            </w:r>
          </w:p>
        </w:tc>
        <w:tc>
          <w:tcPr>
            <w:tcW w:w="3737" w:type="dxa"/>
          </w:tcPr>
          <w:p>
            <w:pPr>
              <w:pStyle w:val="GesAbsatz"/>
              <w:tabs>
                <w:tab w:val="clear" w:pos="425"/>
              </w:tabs>
            </w:pPr>
            <w:r>
              <w:t>1 000 Tonnen (Gg)</w:t>
            </w:r>
          </w:p>
        </w:tc>
      </w:tr>
      <w:tr>
        <w:tc>
          <w:tcPr>
            <w:tcW w:w="3510" w:type="dxa"/>
          </w:tcPr>
          <w:p>
            <w:pPr>
              <w:pStyle w:val="GesAbsatz"/>
              <w:tabs>
                <w:tab w:val="clear" w:pos="425"/>
              </w:tabs>
            </w:pPr>
            <w:del w:id="15" w:author="Rüter, Dr., Ingo" w:date="2023-09-13T14:07:00Z">
              <w:r>
                <w:delText>Dis</w:delText>
              </w:r>
            </w:del>
            <w:ins w:id="16" w:author="Rüter, Dr., Ingo" w:date="2023-09-13T14:07:00Z">
              <w:r>
                <w:t>S</w:t>
              </w:r>
            </w:ins>
            <w:r>
              <w:t>tickstoffoxid</w:t>
            </w:r>
          </w:p>
        </w:tc>
        <w:tc>
          <w:tcPr>
            <w:tcW w:w="2544" w:type="dxa"/>
          </w:tcPr>
          <w:p>
            <w:pPr>
              <w:pStyle w:val="GesAbsatz"/>
              <w:tabs>
                <w:tab w:val="clear" w:pos="425"/>
              </w:tabs>
            </w:pPr>
            <w:r>
              <w:t>N</w:t>
            </w:r>
            <w:r>
              <w:rPr>
                <w:vertAlign w:val="subscript"/>
              </w:rPr>
              <w:t>2</w:t>
            </w:r>
            <w:r>
              <w:t>O</w:t>
            </w:r>
          </w:p>
        </w:tc>
        <w:tc>
          <w:tcPr>
            <w:tcW w:w="3737" w:type="dxa"/>
          </w:tcPr>
          <w:p>
            <w:pPr>
              <w:pStyle w:val="GesAbsatz"/>
              <w:tabs>
                <w:tab w:val="clear" w:pos="425"/>
              </w:tabs>
            </w:pPr>
            <w:r>
              <w:t>Tonnen (Mg)</w:t>
            </w:r>
          </w:p>
        </w:tc>
      </w:tr>
      <w:tr>
        <w:tc>
          <w:tcPr>
            <w:tcW w:w="3510" w:type="dxa"/>
          </w:tcPr>
          <w:p>
            <w:pPr>
              <w:pStyle w:val="GesAbsatz"/>
              <w:tabs>
                <w:tab w:val="clear" w:pos="425"/>
              </w:tabs>
            </w:pPr>
            <w:r>
              <w:t>Methan</w:t>
            </w:r>
          </w:p>
        </w:tc>
        <w:tc>
          <w:tcPr>
            <w:tcW w:w="2544" w:type="dxa"/>
          </w:tcPr>
          <w:p>
            <w:pPr>
              <w:pStyle w:val="GesAbsatz"/>
              <w:tabs>
                <w:tab w:val="clear" w:pos="425"/>
              </w:tabs>
            </w:pPr>
            <w:r>
              <w:t>CH</w:t>
            </w:r>
            <w:r>
              <w:rPr>
                <w:vertAlign w:val="subscript"/>
              </w:rPr>
              <w:t>4</w:t>
            </w:r>
          </w:p>
        </w:tc>
        <w:tc>
          <w:tcPr>
            <w:tcW w:w="3737" w:type="dxa"/>
          </w:tcPr>
          <w:p>
            <w:pPr>
              <w:pStyle w:val="GesAbsatz"/>
              <w:tabs>
                <w:tab w:val="clear" w:pos="425"/>
              </w:tabs>
            </w:pPr>
            <w:r>
              <w:t>Tonnen (Mg)</w:t>
            </w:r>
          </w:p>
        </w:tc>
      </w:tr>
      <w:tr>
        <w:tc>
          <w:tcPr>
            <w:tcW w:w="3510" w:type="dxa"/>
          </w:tcPr>
          <w:p>
            <w:pPr>
              <w:pStyle w:val="GesAbsatz"/>
              <w:tabs>
                <w:tab w:val="clear" w:pos="425"/>
              </w:tabs>
            </w:pPr>
            <w:r>
              <w:t>Perfluorkohlenstoffe</w:t>
            </w:r>
          </w:p>
        </w:tc>
        <w:tc>
          <w:tcPr>
            <w:tcW w:w="2544" w:type="dxa"/>
          </w:tcPr>
          <w:p>
            <w:pPr>
              <w:pStyle w:val="GesAbsatz"/>
              <w:tabs>
                <w:tab w:val="clear" w:pos="425"/>
              </w:tabs>
            </w:pPr>
            <w:r>
              <w:t>PFC</w:t>
            </w:r>
          </w:p>
        </w:tc>
        <w:tc>
          <w:tcPr>
            <w:tcW w:w="3737" w:type="dxa"/>
          </w:tcPr>
          <w:p>
            <w:pPr>
              <w:pStyle w:val="GesAbsatz"/>
              <w:tabs>
                <w:tab w:val="clear" w:pos="425"/>
              </w:tabs>
            </w:pPr>
            <w:r>
              <w:t>Tonnen (Mg) CO</w:t>
            </w:r>
            <w:r>
              <w:rPr>
                <w:vertAlign w:val="subscript"/>
              </w:rPr>
              <w:t>2</w:t>
            </w:r>
            <w:r>
              <w:t>-Äquivalente</w:t>
            </w:r>
          </w:p>
        </w:tc>
      </w:tr>
      <w:tr>
        <w:tc>
          <w:tcPr>
            <w:tcW w:w="3510" w:type="dxa"/>
          </w:tcPr>
          <w:p>
            <w:pPr>
              <w:pStyle w:val="GesAbsatz"/>
              <w:tabs>
                <w:tab w:val="clear" w:pos="425"/>
              </w:tabs>
            </w:pPr>
            <w:r>
              <w:t>Fluorkohlenwasserstoffe</w:t>
            </w:r>
          </w:p>
        </w:tc>
        <w:tc>
          <w:tcPr>
            <w:tcW w:w="2544" w:type="dxa"/>
          </w:tcPr>
          <w:p>
            <w:pPr>
              <w:pStyle w:val="GesAbsatz"/>
              <w:tabs>
                <w:tab w:val="clear" w:pos="425"/>
              </w:tabs>
              <w:pPrChange w:id="17" w:author="Rüter, Dr., Ingo" w:date="2023-09-13T14:08:00Z">
                <w:pPr>
                  <w:pStyle w:val="GesAbsatz"/>
                  <w:tabs>
                    <w:tab w:val="clear" w:pos="425"/>
                  </w:tabs>
                </w:pPr>
              </w:pPrChange>
            </w:pPr>
            <w:r>
              <w:t>HF</w:t>
            </w:r>
            <w:ins w:id="18" w:author="Rüter, Dr., Ingo" w:date="2023-09-13T14:08:00Z">
              <w:r>
                <w:t>KW</w:t>
              </w:r>
            </w:ins>
            <w:del w:id="19" w:author="Rüter, Dr., Ingo" w:date="2023-09-13T14:08:00Z">
              <w:r>
                <w:delText>C</w:delText>
              </w:r>
            </w:del>
          </w:p>
        </w:tc>
        <w:tc>
          <w:tcPr>
            <w:tcW w:w="3737" w:type="dxa"/>
          </w:tcPr>
          <w:p>
            <w:pPr>
              <w:pStyle w:val="GesAbsatz"/>
              <w:tabs>
                <w:tab w:val="clear" w:pos="425"/>
              </w:tabs>
            </w:pPr>
            <w:r>
              <w:t>Tonnen (Mg) CO</w:t>
            </w:r>
            <w:r>
              <w:rPr>
                <w:vertAlign w:val="subscript"/>
              </w:rPr>
              <w:t>2</w:t>
            </w:r>
            <w:r>
              <w:t>-Äquivalente</w:t>
            </w:r>
          </w:p>
        </w:tc>
      </w:tr>
      <w:tr>
        <w:tc>
          <w:tcPr>
            <w:tcW w:w="3510" w:type="dxa"/>
          </w:tcPr>
          <w:p>
            <w:pPr>
              <w:pStyle w:val="GesAbsatz"/>
              <w:tabs>
                <w:tab w:val="clear" w:pos="425"/>
              </w:tabs>
              <w:jc w:val="left"/>
              <w:pPrChange w:id="20" w:author="Rüter, Dr., Ingo" w:date="2023-09-13T14:09:00Z">
                <w:pPr>
                  <w:pStyle w:val="GesAbsatz"/>
                  <w:tabs>
                    <w:tab w:val="clear" w:pos="425"/>
                  </w:tabs>
                </w:pPr>
              </w:pPrChange>
            </w:pPr>
            <w:ins w:id="21" w:author="Rüter, Dr., Ingo" w:date="2023-09-13T14:09:00Z">
              <w:r>
                <w:t>Schwefelhexafluorid und Stickstofftrifluorid</w:t>
              </w:r>
            </w:ins>
            <w:del w:id="22" w:author="Rüter, Dr., Ingo" w:date="2023-09-13T14:09:00Z">
              <w:r>
                <w:delText>Schwefelhexafluorid</w:delText>
              </w:r>
            </w:del>
          </w:p>
        </w:tc>
        <w:tc>
          <w:tcPr>
            <w:tcW w:w="2544" w:type="dxa"/>
          </w:tcPr>
          <w:p>
            <w:pPr>
              <w:pStyle w:val="GesAbsatz"/>
              <w:tabs>
                <w:tab w:val="clear" w:pos="425"/>
              </w:tabs>
            </w:pPr>
            <w:ins w:id="23" w:author="Rüter, Dr., Ingo" w:date="2023-09-13T14:09:00Z">
              <w:r>
                <w:t>SF</w:t>
              </w:r>
              <w:r>
                <w:rPr>
                  <w:vertAlign w:val="subscript"/>
                  <w:rPrChange w:id="24" w:author="Rüter, Dr., Ingo" w:date="2023-09-13T14:10:00Z">
                    <w:rPr/>
                  </w:rPrChange>
                </w:rPr>
                <w:t>6</w:t>
              </w:r>
              <w:r>
                <w:t xml:space="preserve"> NF</w:t>
              </w:r>
              <w:r>
                <w:rPr>
                  <w:vertAlign w:val="subscript"/>
                  <w:rPrChange w:id="25" w:author="Rüter, Dr., Ingo" w:date="2023-09-13T14:10:00Z">
                    <w:rPr/>
                  </w:rPrChange>
                </w:rPr>
                <w:t>3</w:t>
              </w:r>
            </w:ins>
            <w:del w:id="26" w:author="Rüter, Dr., Ingo" w:date="2023-09-13T14:09:00Z">
              <w:r>
                <w:delText>SF</w:delText>
              </w:r>
              <w:r>
                <w:rPr>
                  <w:vertAlign w:val="subscript"/>
                </w:rPr>
                <w:delText>6</w:delText>
              </w:r>
            </w:del>
          </w:p>
        </w:tc>
        <w:tc>
          <w:tcPr>
            <w:tcW w:w="3737" w:type="dxa"/>
          </w:tcPr>
          <w:p>
            <w:pPr>
              <w:pStyle w:val="GesAbsatz"/>
              <w:tabs>
                <w:tab w:val="clear" w:pos="425"/>
              </w:tabs>
            </w:pPr>
            <w:r>
              <w:t>Tonnen (Mg) CO</w:t>
            </w:r>
            <w:r>
              <w:rPr>
                <w:vertAlign w:val="subscript"/>
              </w:rPr>
              <w:t>2</w:t>
            </w:r>
            <w:r>
              <w:t>-Äquivalente</w:t>
            </w:r>
          </w:p>
        </w:tc>
      </w:tr>
      <w:tr>
        <w:tc>
          <w:tcPr>
            <w:tcW w:w="3510" w:type="dxa"/>
          </w:tcPr>
          <w:p>
            <w:pPr>
              <w:pStyle w:val="GesAbsatz"/>
              <w:tabs>
                <w:tab w:val="clear" w:pos="425"/>
              </w:tabs>
              <w:rPr>
                <w:lang w:val="en-GB"/>
              </w:rPr>
            </w:pPr>
            <w:r>
              <w:rPr>
                <w:lang w:val="en-GB"/>
              </w:rPr>
              <w:lastRenderedPageBreak/>
              <w:t>Stickoxide</w:t>
            </w:r>
          </w:p>
        </w:tc>
        <w:tc>
          <w:tcPr>
            <w:tcW w:w="2544" w:type="dxa"/>
          </w:tcPr>
          <w:p>
            <w:pPr>
              <w:pStyle w:val="GesAbsatz"/>
              <w:tabs>
                <w:tab w:val="clear" w:pos="425"/>
              </w:tabs>
              <w:rPr>
                <w:lang w:val="en-GB"/>
              </w:rPr>
            </w:pPr>
            <w:r>
              <w:rPr>
                <w:lang w:val="en-GB"/>
              </w:rPr>
              <w:t>NO</w:t>
            </w:r>
            <w:r>
              <w:rPr>
                <w:vertAlign w:val="subscript"/>
                <w:lang w:val="en-GB"/>
              </w:rPr>
              <w:t>X</w:t>
            </w:r>
          </w:p>
        </w:tc>
        <w:tc>
          <w:tcPr>
            <w:tcW w:w="3737" w:type="dxa"/>
          </w:tcPr>
          <w:p>
            <w:pPr>
              <w:pStyle w:val="GesAbsatz"/>
              <w:tabs>
                <w:tab w:val="clear" w:pos="425"/>
              </w:tabs>
              <w:rPr>
                <w:lang w:val="en-GB"/>
              </w:rPr>
              <w:pPrChange w:id="27" w:author="Rüter, Dr., Ingo" w:date="2023-09-13T14:11:00Z">
                <w:pPr>
                  <w:pStyle w:val="GesAbsatz"/>
                  <w:tabs>
                    <w:tab w:val="clear" w:pos="425"/>
                  </w:tabs>
                </w:pPr>
              </w:pPrChange>
            </w:pPr>
            <w:r>
              <w:t>Tonnen</w:t>
            </w:r>
            <w:r>
              <w:rPr>
                <w:lang w:val="en-GB"/>
              </w:rPr>
              <w:t xml:space="preserve"> (Mg) </w:t>
            </w:r>
            <w:del w:id="28" w:author="Rüter, Dr., Ingo" w:date="2023-09-13T14:11:00Z">
              <w:r>
                <w:rPr>
                  <w:lang w:val="en-GB"/>
                </w:rPr>
                <w:delText>CO</w:delText>
              </w:r>
              <w:r>
                <w:rPr>
                  <w:vertAlign w:val="subscript"/>
                  <w:lang w:val="en-GB"/>
                </w:rPr>
                <w:delText>2</w:delText>
              </w:r>
            </w:del>
            <w:ins w:id="29" w:author="Rüter, Dr., Ingo" w:date="2023-09-13T14:11:00Z">
              <w:r>
                <w:rPr>
                  <w:lang w:val="en-GB"/>
                </w:rPr>
                <w:t>N</w:t>
              </w:r>
              <w:r>
                <w:rPr>
                  <w:lang w:val="en-GB"/>
                </w:rPr>
                <w:t>O</w:t>
              </w:r>
              <w:r>
                <w:rPr>
                  <w:vertAlign w:val="subscript"/>
                  <w:lang w:val="en-GB"/>
                </w:rPr>
                <w:t>2</w:t>
              </w:r>
            </w:ins>
            <w:r>
              <w:rPr>
                <w:lang w:val="en-GB"/>
              </w:rPr>
              <w:t>-Äquivalente</w:t>
            </w:r>
          </w:p>
        </w:tc>
      </w:tr>
      <w:tr>
        <w:tc>
          <w:tcPr>
            <w:tcW w:w="3510" w:type="dxa"/>
          </w:tcPr>
          <w:p>
            <w:pPr>
              <w:pStyle w:val="GesAbsatz"/>
              <w:tabs>
                <w:tab w:val="clear" w:pos="425"/>
              </w:tabs>
            </w:pPr>
            <w:r>
              <w:t>Flüchtige organische Verbindungen ohne Methan</w:t>
            </w:r>
          </w:p>
        </w:tc>
        <w:tc>
          <w:tcPr>
            <w:tcW w:w="2544" w:type="dxa"/>
          </w:tcPr>
          <w:p>
            <w:pPr>
              <w:pStyle w:val="GesAbsatz"/>
              <w:tabs>
                <w:tab w:val="clear" w:pos="425"/>
              </w:tabs>
            </w:pPr>
            <w:r>
              <w:t>NMVOC</w:t>
            </w:r>
          </w:p>
        </w:tc>
        <w:tc>
          <w:tcPr>
            <w:tcW w:w="3737" w:type="dxa"/>
          </w:tcPr>
          <w:p>
            <w:pPr>
              <w:pStyle w:val="GesAbsatz"/>
              <w:tabs>
                <w:tab w:val="clear" w:pos="425"/>
              </w:tabs>
            </w:pPr>
            <w:r>
              <w:t>Tonnen (Mg)</w:t>
            </w:r>
          </w:p>
        </w:tc>
      </w:tr>
      <w:tr>
        <w:tc>
          <w:tcPr>
            <w:tcW w:w="3510" w:type="dxa"/>
          </w:tcPr>
          <w:p>
            <w:pPr>
              <w:pStyle w:val="GesAbsatz"/>
              <w:tabs>
                <w:tab w:val="clear" w:pos="425"/>
              </w:tabs>
            </w:pPr>
            <w:r>
              <w:t>Kohlenmonoxid</w:t>
            </w:r>
          </w:p>
        </w:tc>
        <w:tc>
          <w:tcPr>
            <w:tcW w:w="2544" w:type="dxa"/>
          </w:tcPr>
          <w:p>
            <w:pPr>
              <w:pStyle w:val="GesAbsatz"/>
              <w:tabs>
                <w:tab w:val="clear" w:pos="425"/>
              </w:tabs>
            </w:pPr>
            <w:r>
              <w:t>CO</w:t>
            </w:r>
          </w:p>
        </w:tc>
        <w:tc>
          <w:tcPr>
            <w:tcW w:w="3737" w:type="dxa"/>
          </w:tcPr>
          <w:p>
            <w:pPr>
              <w:pStyle w:val="GesAbsatz"/>
              <w:tabs>
                <w:tab w:val="clear" w:pos="425"/>
              </w:tabs>
            </w:pPr>
            <w:r>
              <w:t>Tonnen (Mg)</w:t>
            </w:r>
          </w:p>
        </w:tc>
      </w:tr>
      <w:tr>
        <w:tc>
          <w:tcPr>
            <w:tcW w:w="3510" w:type="dxa"/>
          </w:tcPr>
          <w:p>
            <w:pPr>
              <w:pStyle w:val="GesAbsatz"/>
              <w:tabs>
                <w:tab w:val="clear" w:pos="425"/>
              </w:tabs>
            </w:pPr>
            <w:r>
              <w:t>Feinpartikel &lt; 10 μm</w:t>
            </w:r>
          </w:p>
        </w:tc>
        <w:tc>
          <w:tcPr>
            <w:tcW w:w="2544" w:type="dxa"/>
          </w:tcPr>
          <w:p>
            <w:pPr>
              <w:pStyle w:val="GesAbsatz"/>
              <w:tabs>
                <w:tab w:val="clear" w:pos="425"/>
              </w:tabs>
            </w:pPr>
            <w:r>
              <w:t>PM</w:t>
            </w:r>
            <w:r>
              <w:rPr>
                <w:vertAlign w:val="subscript"/>
              </w:rPr>
              <w:t>10</w:t>
            </w:r>
          </w:p>
        </w:tc>
        <w:tc>
          <w:tcPr>
            <w:tcW w:w="3737" w:type="dxa"/>
          </w:tcPr>
          <w:p>
            <w:pPr>
              <w:pStyle w:val="GesAbsatz"/>
              <w:tabs>
                <w:tab w:val="clear" w:pos="425"/>
              </w:tabs>
            </w:pPr>
            <w:r>
              <w:t>Tonnen (Mg)</w:t>
            </w:r>
          </w:p>
        </w:tc>
      </w:tr>
      <w:tr>
        <w:tc>
          <w:tcPr>
            <w:tcW w:w="3510" w:type="dxa"/>
          </w:tcPr>
          <w:p>
            <w:pPr>
              <w:pStyle w:val="GesAbsatz"/>
              <w:tabs>
                <w:tab w:val="clear" w:pos="425"/>
              </w:tabs>
            </w:pPr>
            <w:r>
              <w:t>Feinpartikel &lt; 2,5 μm</w:t>
            </w:r>
          </w:p>
        </w:tc>
        <w:tc>
          <w:tcPr>
            <w:tcW w:w="2544" w:type="dxa"/>
          </w:tcPr>
          <w:p>
            <w:pPr>
              <w:pStyle w:val="GesAbsatz"/>
              <w:tabs>
                <w:tab w:val="clear" w:pos="425"/>
              </w:tabs>
            </w:pPr>
            <w:r>
              <w:t>PM</w:t>
            </w:r>
            <w:r>
              <w:rPr>
                <w:vertAlign w:val="subscript"/>
              </w:rPr>
              <w:t>2,5</w:t>
            </w:r>
          </w:p>
        </w:tc>
        <w:tc>
          <w:tcPr>
            <w:tcW w:w="3737" w:type="dxa"/>
          </w:tcPr>
          <w:p>
            <w:pPr>
              <w:pStyle w:val="GesAbsatz"/>
              <w:tabs>
                <w:tab w:val="clear" w:pos="425"/>
              </w:tabs>
            </w:pPr>
            <w:r>
              <w:t>Tonnen (Mg)</w:t>
            </w:r>
          </w:p>
        </w:tc>
      </w:tr>
      <w:tr>
        <w:tc>
          <w:tcPr>
            <w:tcW w:w="3510" w:type="dxa"/>
          </w:tcPr>
          <w:p>
            <w:pPr>
              <w:pStyle w:val="GesAbsatz"/>
              <w:tabs>
                <w:tab w:val="clear" w:pos="425"/>
              </w:tabs>
            </w:pPr>
            <w:r>
              <w:t>Schwefeldioxid</w:t>
            </w:r>
          </w:p>
        </w:tc>
        <w:tc>
          <w:tcPr>
            <w:tcW w:w="2544" w:type="dxa"/>
          </w:tcPr>
          <w:p>
            <w:pPr>
              <w:pStyle w:val="GesAbsatz"/>
              <w:tabs>
                <w:tab w:val="clear" w:pos="425"/>
              </w:tabs>
            </w:pPr>
            <w:r>
              <w:t>SO</w:t>
            </w:r>
            <w:ins w:id="30" w:author="Rüter, Dr., Ingo" w:date="2023-09-13T14:10:00Z">
              <w:r>
                <w:rPr>
                  <w:vertAlign w:val="subscript"/>
                </w:rPr>
                <w:t>X</w:t>
              </w:r>
            </w:ins>
            <w:del w:id="31" w:author="Rüter, Dr., Ingo" w:date="2023-09-13T14:10:00Z">
              <w:r>
                <w:rPr>
                  <w:vertAlign w:val="subscript"/>
                </w:rPr>
                <w:delText>2</w:delText>
              </w:r>
            </w:del>
          </w:p>
        </w:tc>
        <w:tc>
          <w:tcPr>
            <w:tcW w:w="3737" w:type="dxa"/>
          </w:tcPr>
          <w:p>
            <w:pPr>
              <w:pStyle w:val="GesAbsatz"/>
              <w:tabs>
                <w:tab w:val="clear" w:pos="425"/>
              </w:tabs>
            </w:pPr>
            <w:r>
              <w:t>Tonnen (Mg)</w:t>
            </w:r>
            <w:ins w:id="32" w:author="Rüter, Dr., Ingo" w:date="2023-09-13T14:11:00Z">
              <w:r>
                <w:t xml:space="preserve"> SO</w:t>
              </w:r>
              <w:r>
                <w:rPr>
                  <w:vertAlign w:val="subscript"/>
                  <w:rPrChange w:id="33" w:author="Rüter, Dr., Ingo" w:date="2023-09-13T14:11:00Z">
                    <w:rPr/>
                  </w:rPrChange>
                </w:rPr>
                <w:t>2</w:t>
              </w:r>
              <w:r>
                <w:t>-Äquivalente</w:t>
              </w:r>
            </w:ins>
          </w:p>
        </w:tc>
      </w:tr>
      <w:tr>
        <w:tc>
          <w:tcPr>
            <w:tcW w:w="3510" w:type="dxa"/>
          </w:tcPr>
          <w:p>
            <w:pPr>
              <w:pStyle w:val="GesAbsatz"/>
              <w:tabs>
                <w:tab w:val="clear" w:pos="425"/>
              </w:tabs>
            </w:pPr>
            <w:r>
              <w:t>Ammoniak</w:t>
            </w:r>
          </w:p>
        </w:tc>
        <w:tc>
          <w:tcPr>
            <w:tcW w:w="2544" w:type="dxa"/>
          </w:tcPr>
          <w:p>
            <w:pPr>
              <w:pStyle w:val="GesAbsatz"/>
              <w:tabs>
                <w:tab w:val="clear" w:pos="425"/>
              </w:tabs>
            </w:pPr>
            <w:r>
              <w:t>NH</w:t>
            </w:r>
            <w:r>
              <w:rPr>
                <w:vertAlign w:val="subscript"/>
              </w:rPr>
              <w:t>3</w:t>
            </w:r>
          </w:p>
        </w:tc>
        <w:tc>
          <w:tcPr>
            <w:tcW w:w="3737" w:type="dxa"/>
          </w:tcPr>
          <w:p>
            <w:pPr>
              <w:pStyle w:val="GesAbsatz"/>
              <w:tabs>
                <w:tab w:val="clear" w:pos="425"/>
              </w:tabs>
            </w:pPr>
            <w:r>
              <w:t>Tonnen (Mg)</w:t>
            </w:r>
          </w:p>
        </w:tc>
      </w:tr>
    </w:tbl>
    <w:p>
      <w:pPr>
        <w:pStyle w:val="GesAbsatz"/>
        <w:rPr>
          <w:del w:id="34" w:author="Rüter, Dr., Ingo" w:date="2023-09-13T14:12:00Z"/>
        </w:rPr>
      </w:pPr>
    </w:p>
    <w:p>
      <w:pPr>
        <w:pStyle w:val="GesAbsatz"/>
        <w:rPr>
          <w:ins w:id="35" w:author="Rüter, Dr., Ingo" w:date="2023-09-13T14:12:00Z"/>
        </w:rPr>
      </w:pPr>
      <w:r>
        <w:t>Alle Daten sind bis zur ersten Dezimalstelle anzugeben.</w:t>
      </w:r>
    </w:p>
    <w:p>
      <w:pPr>
        <w:pStyle w:val="GesAbsatz"/>
      </w:pPr>
    </w:p>
    <w:p>
      <w:pPr>
        <w:pStyle w:val="GesAbsatz"/>
        <w:jc w:val="center"/>
        <w:rPr>
          <w:b/>
        </w:rPr>
      </w:pPr>
      <w:r>
        <w:rPr>
          <w:b/>
        </w:rPr>
        <w:t>Abschnitt 4</w:t>
      </w:r>
      <w:r>
        <w:rPr>
          <w:b/>
        </w:rPr>
        <w:br/>
        <w:t>Erstes Bezugsjahr, Periodizität und Übermittlungsfristen</w:t>
      </w:r>
    </w:p>
    <w:p>
      <w:pPr>
        <w:pStyle w:val="GesAbsatz"/>
      </w:pPr>
      <w:r>
        <w:t>1.</w:t>
      </w:r>
      <w:r>
        <w:tab/>
        <w:t>Die Statistiken werden jährlich erstellt und übermittelt.</w:t>
      </w:r>
    </w:p>
    <w:p>
      <w:pPr>
        <w:pStyle w:val="GesAbsatz"/>
      </w:pPr>
      <w:r>
        <w:t>2.</w:t>
      </w:r>
      <w:r>
        <w:tab/>
        <w:t>Die Daten werden innerhalb von 21 Monaten nach Ablauf des Bezugsjahres übermittelt.</w:t>
      </w:r>
    </w:p>
    <w:p>
      <w:pPr>
        <w:pStyle w:val="GesAbsatz"/>
        <w:ind w:left="426" w:hanging="426"/>
      </w:pPr>
      <w:r>
        <w:t>3.</w:t>
      </w:r>
      <w:r>
        <w:tab/>
        <w:t>Um dem Bedarf der Nutzer an vollständigen und rechtzeitig vorliegenden Datensätzen gerecht zu werden, erstellt die Kommission (Eurostat) Schätzungen der Gesamtzahlen der 27 Mitgliedstaaten der EU hinsichtlich der wichtigsten Aggregate dieses Moduls, sobald ausreichende länderspezifische Daten vorliegen. Die Kommission (Eurostat) erstellt und veröffentlicht, sofern möglich, Schätzungen für Daten, die die Mitgliedstaaten nicht innerhalb der in Nummer 2 angegebenen Frist vorgelegt haben.</w:t>
      </w:r>
    </w:p>
    <w:p>
      <w:pPr>
        <w:pStyle w:val="GesAbsatz"/>
      </w:pPr>
      <w:r>
        <w:t>4.</w:t>
      </w:r>
      <w:r>
        <w:tab/>
        <w:t>Das erste Bezugsjahr ist das Jahr des Inkrafttretens dieser Verordnung.</w:t>
      </w:r>
    </w:p>
    <w:p>
      <w:pPr>
        <w:pStyle w:val="GesAbsatz"/>
        <w:ind w:left="426" w:hanging="426"/>
      </w:pPr>
      <w:r>
        <w:t>5.</w:t>
      </w:r>
      <w:r>
        <w:tab/>
        <w:t>Bei der ersten Datenübermittlung legen die Mitgliedstaaten Jahresdaten für den Zeitraum von 2008 bis zum ersten Bezugsjahr vor.</w:t>
      </w:r>
    </w:p>
    <w:p>
      <w:pPr>
        <w:pStyle w:val="GesAbsatz"/>
        <w:ind w:left="426" w:hanging="426"/>
      </w:pPr>
      <w:r>
        <w:t>6.</w:t>
      </w:r>
      <w:r>
        <w:tab/>
        <w:t>Bei jeder nachfolgenden Datenübermittlung an die Kommission legen die Mitgliedstaaten Jahresdaten für die Jahre n-4, n-3, n-2, n-1 und n vor, wobei n für das Bezugsjahr steht.</w:t>
      </w:r>
    </w:p>
    <w:p>
      <w:pPr>
        <w:pStyle w:val="GesAbsatz"/>
        <w:ind w:left="426" w:hanging="426"/>
      </w:pPr>
    </w:p>
    <w:p>
      <w:pPr>
        <w:pStyle w:val="GesAbsatz"/>
        <w:jc w:val="center"/>
        <w:rPr>
          <w:b/>
        </w:rPr>
      </w:pPr>
      <w:r>
        <w:rPr>
          <w:b/>
        </w:rPr>
        <w:t>Abschnitt 5</w:t>
      </w:r>
      <w:r>
        <w:rPr>
          <w:b/>
        </w:rPr>
        <w:br/>
        <w:t>Berichtstabellen</w:t>
      </w:r>
    </w:p>
    <w:p>
      <w:pPr>
        <w:pStyle w:val="GesAbsatz"/>
        <w:ind w:left="426" w:hanging="426"/>
      </w:pPr>
      <w:r>
        <w:t>1.</w:t>
      </w:r>
      <w:r>
        <w:tab/>
      </w:r>
      <w:ins w:id="36" w:author="Rüter, Dr., Ingo" w:date="2023-09-13T14:13:00Z">
        <w:r>
          <w:t xml:space="preserve">Für alle in Abschnitt 3 erwähnten Merkmale werden Daten nach einer hierarchischen Systematik der Wirtschaftszweige, der NACE </w:t>
        </w:r>
        <w:proofErr w:type="spellStart"/>
        <w:r>
          <w:t>Rev</w:t>
        </w:r>
        <w:proofErr w:type="spellEnd"/>
        <w:r>
          <w:t>. 2 (Aggregationsebene A*64), unter vollständiger Kompatibilität mit dem ESVG 95 erstellt. Zusätzlich werden Daten für folgende Kategorien erstellt:</w:t>
        </w:r>
      </w:ins>
      <w:del w:id="37" w:author="Rüter, Dr., Ingo" w:date="2023-09-13T14:13:00Z">
        <w:r>
          <w:delText>Für alle in Abschnitt 3 erwähnten Merkmale werden Daten nach einer hierarchischen Systematik der Wirtschaftszweige, der NACE Rev. 2 (Aggregationsebene A*64), unter vollständiger Kompatibilität mit dem ESVG 95 erstellt. Zusätzlich werden Daten für folgende Kategorien erstellt:</w:delText>
        </w:r>
      </w:del>
    </w:p>
    <w:p>
      <w:pPr>
        <w:pStyle w:val="GesAbsatz"/>
        <w:ind w:left="426" w:hanging="426"/>
      </w:pPr>
      <w:r>
        <w:t>-</w:t>
      </w:r>
      <w:r>
        <w:tab/>
      </w:r>
      <w:ins w:id="38" w:author="Rüter, Dr., Ingo" w:date="2023-09-13T14:13:00Z">
        <w:r>
          <w:t>Luftemissionen der Haushalte</w:t>
        </w:r>
      </w:ins>
      <w:del w:id="39" w:author="Rüter, Dr., Ingo" w:date="2023-09-13T14:13:00Z">
        <w:r>
          <w:delText>Luftemissionen der Haushalte,</w:delText>
        </w:r>
      </w:del>
    </w:p>
    <w:p>
      <w:pPr>
        <w:pStyle w:val="GesAbsatz"/>
        <w:ind w:left="426" w:hanging="426"/>
      </w:pPr>
      <w:r>
        <w:t>-</w:t>
      </w:r>
      <w:r>
        <w:tab/>
      </w:r>
      <w:ins w:id="40" w:author="Rüter, Dr., Ingo" w:date="2023-09-13T14:14:00Z">
        <w:r>
          <w:t>Übergangspositionen, wobei es sich um Meldepositionen handelt, mit denen die Diskrepanzen zwischen den im Rahmen dieser Verordnung gemeldeten Luftemissionsrechnungen und den Daten aus den amtlichen nationalen Datensätzen über Luftemissionen eindeutig ausgeglichen werden.</w:t>
        </w:r>
      </w:ins>
      <w:del w:id="41" w:author="Rüter, Dr., Ingo" w:date="2023-09-13T14:14:00Z">
        <w:r>
          <w:delText>Übergangspositionen, wobei es sich um Meldepositionen handelt, mit denen die Diskrepanzen zwischen den im Rahmen dieser Verordnung gemeldeten Luftemissionsrechnungen und den Daten aus den amtlichen nationalen Datensätzen über Luftemissionen eindeutig ausgeglichen werden.</w:delText>
        </w:r>
      </w:del>
    </w:p>
    <w:p>
      <w:pPr>
        <w:pStyle w:val="GesAbsatz"/>
      </w:pPr>
      <w:r>
        <w:t>2.</w:t>
      </w:r>
      <w:r>
        <w:tab/>
      </w:r>
      <w:ins w:id="42" w:author="Rüter, Dr., Ingo" w:date="2023-09-13T14:14:00Z">
        <w:r>
          <w:t>Nachfolgend wird die in Absatz 1 erwähnte hierarchische Systematik aufgeführt:</w:t>
        </w:r>
      </w:ins>
      <w:del w:id="43" w:author="Rüter, Dr., Ingo" w:date="2023-09-13T14:14:00Z">
        <w:r>
          <w:delText>Nachfolgend wird die in Abschnitt 1 erwähnte hierarchische Systematik aufgeführt:</w:delText>
        </w:r>
      </w:del>
    </w:p>
    <w:tbl>
      <w:tblPr>
        <w:tblStyle w:val="Tabellenraster"/>
        <w:tblW w:w="9213" w:type="dxa"/>
        <w:tblInd w:w="534" w:type="dxa"/>
        <w:tblBorders>
          <w:left w:val="none" w:sz="0" w:space="0" w:color="auto"/>
          <w:right w:val="none" w:sz="0" w:space="0" w:color="auto"/>
        </w:tblBorders>
        <w:tblLook w:val="01E0" w:firstRow="1" w:lastRow="1" w:firstColumn="1" w:lastColumn="1" w:noHBand="0" w:noVBand="0"/>
      </w:tblPr>
      <w:tblGrid>
        <w:gridCol w:w="9213"/>
      </w:tblGrid>
      <w:tr>
        <w:trPr>
          <w:del w:id="44" w:author="Rüter, Dr., Ingo" w:date="2023-09-13T14:14:00Z"/>
        </w:trPr>
        <w:tc>
          <w:tcPr>
            <w:tcW w:w="9213" w:type="dxa"/>
          </w:tcPr>
          <w:p>
            <w:pPr>
              <w:pStyle w:val="GesAbsatz"/>
              <w:rPr>
                <w:del w:id="45" w:author="Rüter, Dr., Ingo" w:date="2023-09-13T14:14:00Z"/>
              </w:rPr>
            </w:pPr>
            <w:del w:id="46" w:author="Rüter, Dr., Ingo" w:date="2023-09-13T14:14:00Z">
              <w:r>
                <w:delText>Luftemissionen der Industrie — NACE Rev. 2 (A*64)</w:delText>
              </w:r>
            </w:del>
          </w:p>
        </w:tc>
      </w:tr>
      <w:tr>
        <w:trPr>
          <w:del w:id="47" w:author="Rüter, Dr., Ingo" w:date="2023-09-13T14:14:00Z"/>
        </w:trPr>
        <w:tc>
          <w:tcPr>
            <w:tcW w:w="9213" w:type="dxa"/>
            <w:tcBorders>
              <w:bottom w:val="single" w:sz="4" w:space="0" w:color="auto"/>
            </w:tcBorders>
          </w:tcPr>
          <w:p>
            <w:pPr>
              <w:pStyle w:val="GesAbsatz"/>
              <w:rPr>
                <w:del w:id="48" w:author="Rüter, Dr., Ingo" w:date="2023-09-13T14:14:00Z"/>
              </w:rPr>
            </w:pPr>
            <w:del w:id="49" w:author="Rüter, Dr., Ingo" w:date="2023-09-13T14:14:00Z">
              <w:r>
                <w:delText>Luftemissionen der Haushalte</w:delText>
              </w:r>
            </w:del>
          </w:p>
        </w:tc>
      </w:tr>
      <w:tr>
        <w:trPr>
          <w:del w:id="50" w:author="Rüter, Dr., Ingo" w:date="2023-09-13T14:14:00Z"/>
        </w:trPr>
        <w:tc>
          <w:tcPr>
            <w:tcW w:w="9213" w:type="dxa"/>
            <w:tcBorders>
              <w:bottom w:val="nil"/>
            </w:tcBorders>
          </w:tcPr>
          <w:p>
            <w:pPr>
              <w:pStyle w:val="GesAbsatz"/>
              <w:rPr>
                <w:del w:id="51" w:author="Rüter, Dr., Ingo" w:date="2023-09-13T14:14:00Z"/>
              </w:rPr>
            </w:pPr>
            <w:del w:id="52" w:author="Rüter, Dr., Ingo" w:date="2023-09-13T14:14:00Z">
              <w:r>
                <w:delText>-</w:delText>
              </w:r>
              <w:r>
                <w:tab/>
                <w:delText>Verkehr</w:delText>
              </w:r>
            </w:del>
          </w:p>
        </w:tc>
      </w:tr>
      <w:tr>
        <w:trPr>
          <w:del w:id="53" w:author="Rüter, Dr., Ingo" w:date="2023-09-13T14:14:00Z"/>
        </w:trPr>
        <w:tc>
          <w:tcPr>
            <w:tcW w:w="9213" w:type="dxa"/>
            <w:tcBorders>
              <w:top w:val="nil"/>
              <w:bottom w:val="nil"/>
            </w:tcBorders>
          </w:tcPr>
          <w:p>
            <w:pPr>
              <w:pStyle w:val="GesAbsatz"/>
              <w:rPr>
                <w:del w:id="54" w:author="Rüter, Dr., Ingo" w:date="2023-09-13T14:14:00Z"/>
              </w:rPr>
            </w:pPr>
            <w:del w:id="55" w:author="Rüter, Dr., Ingo" w:date="2023-09-13T14:14:00Z">
              <w:r>
                <w:delText>-</w:delText>
              </w:r>
              <w:r>
                <w:tab/>
                <w:delText>Heizung/Kühlung</w:delText>
              </w:r>
            </w:del>
          </w:p>
        </w:tc>
      </w:tr>
      <w:tr>
        <w:trPr>
          <w:del w:id="56" w:author="Rüter, Dr., Ingo" w:date="2023-09-13T14:14:00Z"/>
        </w:trPr>
        <w:tc>
          <w:tcPr>
            <w:tcW w:w="9213" w:type="dxa"/>
            <w:tcBorders>
              <w:top w:val="nil"/>
            </w:tcBorders>
          </w:tcPr>
          <w:p>
            <w:pPr>
              <w:pStyle w:val="GesAbsatz"/>
              <w:rPr>
                <w:del w:id="57" w:author="Rüter, Dr., Ingo" w:date="2023-09-13T14:14:00Z"/>
              </w:rPr>
            </w:pPr>
            <w:del w:id="58" w:author="Rüter, Dr., Ingo" w:date="2023-09-13T14:14:00Z">
              <w:r>
                <w:delText>-</w:delText>
              </w:r>
              <w:r>
                <w:tab/>
                <w:delText>Sonstige</w:delText>
              </w:r>
            </w:del>
          </w:p>
        </w:tc>
      </w:tr>
      <w:tr>
        <w:trPr>
          <w:del w:id="59" w:author="Rüter, Dr., Ingo" w:date="2023-09-13T14:14:00Z"/>
        </w:trPr>
        <w:tc>
          <w:tcPr>
            <w:tcW w:w="9213" w:type="dxa"/>
            <w:tcBorders>
              <w:bottom w:val="single" w:sz="4" w:space="0" w:color="auto"/>
            </w:tcBorders>
          </w:tcPr>
          <w:p>
            <w:pPr>
              <w:pStyle w:val="GesAbsatz"/>
              <w:rPr>
                <w:del w:id="60" w:author="Rüter, Dr., Ingo" w:date="2023-09-13T14:14:00Z"/>
              </w:rPr>
            </w:pPr>
            <w:del w:id="61" w:author="Rüter, Dr., Ingo" w:date="2023-09-13T14:14:00Z">
              <w:r>
                <w:delText>Übergangspositionen</w:delText>
              </w:r>
            </w:del>
          </w:p>
        </w:tc>
      </w:tr>
      <w:tr>
        <w:trPr>
          <w:del w:id="62" w:author="Rüter, Dr., Ingo" w:date="2023-09-13T14:14:00Z"/>
        </w:trPr>
        <w:tc>
          <w:tcPr>
            <w:tcW w:w="9213" w:type="dxa"/>
            <w:tcBorders>
              <w:bottom w:val="nil"/>
            </w:tcBorders>
          </w:tcPr>
          <w:p>
            <w:pPr>
              <w:pStyle w:val="GesAbsatz"/>
              <w:rPr>
                <w:del w:id="63" w:author="Rüter, Dr., Ingo" w:date="2023-09-13T14:14:00Z"/>
              </w:rPr>
            </w:pPr>
            <w:del w:id="64" w:author="Rüter, Dr., Ingo" w:date="2023-09-13T14:14:00Z">
              <w:r>
                <w:delText>Luftemissionsrechnungen insgesamt (Industrie + Haushalte)</w:delText>
              </w:r>
            </w:del>
          </w:p>
        </w:tc>
      </w:tr>
      <w:tr>
        <w:trPr>
          <w:del w:id="65" w:author="Rüter, Dr., Ingo" w:date="2023-09-13T14:14:00Z"/>
        </w:trPr>
        <w:tc>
          <w:tcPr>
            <w:tcW w:w="9213" w:type="dxa"/>
            <w:tcBorders>
              <w:top w:val="nil"/>
              <w:bottom w:val="nil"/>
            </w:tcBorders>
          </w:tcPr>
          <w:p>
            <w:pPr>
              <w:pStyle w:val="GesAbsatz"/>
              <w:rPr>
                <w:del w:id="66" w:author="Rüter, Dr., Ingo" w:date="2023-09-13T14:14:00Z"/>
              </w:rPr>
            </w:pPr>
            <w:del w:id="67" w:author="Rüter, Dr., Ingo" w:date="2023-09-13T14:14:00Z">
              <w:r>
                <w:delText>Abzüglich: Gebietsansässige im Ausland</w:delText>
              </w:r>
            </w:del>
          </w:p>
        </w:tc>
      </w:tr>
      <w:tr>
        <w:trPr>
          <w:del w:id="68" w:author="Rüter, Dr., Ingo" w:date="2023-09-13T14:14:00Z"/>
        </w:trPr>
        <w:tc>
          <w:tcPr>
            <w:tcW w:w="9213" w:type="dxa"/>
            <w:tcBorders>
              <w:top w:val="nil"/>
              <w:bottom w:val="nil"/>
            </w:tcBorders>
          </w:tcPr>
          <w:p>
            <w:pPr>
              <w:pStyle w:val="GesAbsatz"/>
              <w:rPr>
                <w:del w:id="69" w:author="Rüter, Dr., Ingo" w:date="2023-09-13T14:14:00Z"/>
              </w:rPr>
            </w:pPr>
            <w:del w:id="70" w:author="Rüter, Dr., Ingo" w:date="2023-09-13T14:14:00Z">
              <w:r>
                <w:delText>-</w:delText>
              </w:r>
              <w:r>
                <w:tab/>
                <w:delText>nationale Fischereifahrzeuge im Ausland</w:delText>
              </w:r>
            </w:del>
          </w:p>
        </w:tc>
      </w:tr>
      <w:tr>
        <w:trPr>
          <w:del w:id="71" w:author="Rüter, Dr., Ingo" w:date="2023-09-13T14:14:00Z"/>
        </w:trPr>
        <w:tc>
          <w:tcPr>
            <w:tcW w:w="9213" w:type="dxa"/>
            <w:tcBorders>
              <w:top w:val="nil"/>
              <w:bottom w:val="nil"/>
            </w:tcBorders>
          </w:tcPr>
          <w:p>
            <w:pPr>
              <w:pStyle w:val="GesAbsatz"/>
              <w:rPr>
                <w:del w:id="72" w:author="Rüter, Dr., Ingo" w:date="2023-09-13T14:14:00Z"/>
              </w:rPr>
            </w:pPr>
            <w:del w:id="73" w:author="Rüter, Dr., Ingo" w:date="2023-09-13T14:14:00Z">
              <w:r>
                <w:delText>-</w:delText>
              </w:r>
              <w:r>
                <w:tab/>
                <w:delText>Landverkehr</w:delText>
              </w:r>
            </w:del>
          </w:p>
        </w:tc>
      </w:tr>
      <w:tr>
        <w:trPr>
          <w:del w:id="74" w:author="Rüter, Dr., Ingo" w:date="2023-09-13T14:14:00Z"/>
        </w:trPr>
        <w:tc>
          <w:tcPr>
            <w:tcW w:w="9213" w:type="dxa"/>
            <w:tcBorders>
              <w:top w:val="nil"/>
              <w:bottom w:val="nil"/>
            </w:tcBorders>
          </w:tcPr>
          <w:p>
            <w:pPr>
              <w:pStyle w:val="GesAbsatz"/>
              <w:rPr>
                <w:del w:id="75" w:author="Rüter, Dr., Ingo" w:date="2023-09-13T14:14:00Z"/>
              </w:rPr>
            </w:pPr>
            <w:del w:id="76" w:author="Rüter, Dr., Ingo" w:date="2023-09-13T14:14:00Z">
              <w:r>
                <w:delText>-</w:delText>
              </w:r>
              <w:r>
                <w:tab/>
                <w:delText>Schifffahrt</w:delText>
              </w:r>
            </w:del>
          </w:p>
        </w:tc>
      </w:tr>
      <w:tr>
        <w:trPr>
          <w:del w:id="77" w:author="Rüter, Dr., Ingo" w:date="2023-09-13T14:14:00Z"/>
        </w:trPr>
        <w:tc>
          <w:tcPr>
            <w:tcW w:w="9213" w:type="dxa"/>
            <w:tcBorders>
              <w:top w:val="nil"/>
              <w:bottom w:val="nil"/>
            </w:tcBorders>
          </w:tcPr>
          <w:p>
            <w:pPr>
              <w:pStyle w:val="GesAbsatz"/>
              <w:rPr>
                <w:del w:id="78" w:author="Rüter, Dr., Ingo" w:date="2023-09-13T14:14:00Z"/>
              </w:rPr>
            </w:pPr>
            <w:del w:id="79" w:author="Rüter, Dr., Ingo" w:date="2023-09-13T14:14:00Z">
              <w:r>
                <w:delText>-</w:delText>
              </w:r>
              <w:r>
                <w:tab/>
                <w:delText>Luftverkehr</w:delText>
              </w:r>
            </w:del>
          </w:p>
        </w:tc>
      </w:tr>
      <w:tr>
        <w:trPr>
          <w:del w:id="80" w:author="Rüter, Dr., Ingo" w:date="2023-09-13T14:14:00Z"/>
        </w:trPr>
        <w:tc>
          <w:tcPr>
            <w:tcW w:w="9213" w:type="dxa"/>
            <w:tcBorders>
              <w:top w:val="nil"/>
              <w:bottom w:val="nil"/>
            </w:tcBorders>
          </w:tcPr>
          <w:p>
            <w:pPr>
              <w:pStyle w:val="GesAbsatz"/>
              <w:rPr>
                <w:del w:id="81" w:author="Rüter, Dr., Ingo" w:date="2023-09-13T14:14:00Z"/>
              </w:rPr>
            </w:pPr>
            <w:del w:id="82" w:author="Rüter, Dr., Ingo" w:date="2023-09-13T14:14:00Z">
              <w:r>
                <w:delText>Zuzüglich: Gebietsfremde im Hoheitsgebiet</w:delText>
              </w:r>
            </w:del>
          </w:p>
        </w:tc>
      </w:tr>
      <w:tr>
        <w:trPr>
          <w:del w:id="83" w:author="Rüter, Dr., Ingo" w:date="2023-09-13T14:14:00Z"/>
        </w:trPr>
        <w:tc>
          <w:tcPr>
            <w:tcW w:w="9213" w:type="dxa"/>
            <w:tcBorders>
              <w:top w:val="nil"/>
              <w:bottom w:val="nil"/>
            </w:tcBorders>
          </w:tcPr>
          <w:p>
            <w:pPr>
              <w:pStyle w:val="GesAbsatz"/>
              <w:rPr>
                <w:del w:id="84" w:author="Rüter, Dr., Ingo" w:date="2023-09-13T14:14:00Z"/>
              </w:rPr>
            </w:pPr>
            <w:del w:id="85" w:author="Rüter, Dr., Ingo" w:date="2023-09-13T14:14:00Z">
              <w:r>
                <w:delText>+</w:delText>
              </w:r>
              <w:r>
                <w:tab/>
                <w:delText>Landverkehr</w:delText>
              </w:r>
            </w:del>
          </w:p>
        </w:tc>
      </w:tr>
      <w:tr>
        <w:trPr>
          <w:del w:id="86" w:author="Rüter, Dr., Ingo" w:date="2023-09-13T14:14:00Z"/>
        </w:trPr>
        <w:tc>
          <w:tcPr>
            <w:tcW w:w="9213" w:type="dxa"/>
            <w:tcBorders>
              <w:top w:val="nil"/>
              <w:bottom w:val="nil"/>
            </w:tcBorders>
          </w:tcPr>
          <w:p>
            <w:pPr>
              <w:pStyle w:val="GesAbsatz"/>
              <w:rPr>
                <w:del w:id="87" w:author="Rüter, Dr., Ingo" w:date="2023-09-13T14:14:00Z"/>
              </w:rPr>
            </w:pPr>
            <w:del w:id="88" w:author="Rüter, Dr., Ingo" w:date="2023-09-13T14:14:00Z">
              <w:r>
                <w:delText>+</w:delText>
              </w:r>
              <w:r>
                <w:tab/>
                <w:delText>Schifffahrt</w:delText>
              </w:r>
            </w:del>
          </w:p>
        </w:tc>
      </w:tr>
      <w:tr>
        <w:trPr>
          <w:del w:id="89" w:author="Rüter, Dr., Ingo" w:date="2023-09-13T14:14:00Z"/>
        </w:trPr>
        <w:tc>
          <w:tcPr>
            <w:tcW w:w="9213" w:type="dxa"/>
            <w:tcBorders>
              <w:top w:val="nil"/>
              <w:bottom w:val="nil"/>
            </w:tcBorders>
          </w:tcPr>
          <w:p>
            <w:pPr>
              <w:pStyle w:val="GesAbsatz"/>
              <w:rPr>
                <w:del w:id="90" w:author="Rüter, Dr., Ingo" w:date="2023-09-13T14:14:00Z"/>
              </w:rPr>
            </w:pPr>
            <w:del w:id="91" w:author="Rüter, Dr., Ingo" w:date="2023-09-13T14:14:00Z">
              <w:r>
                <w:delText>+</w:delText>
              </w:r>
              <w:r>
                <w:tab/>
                <w:delText>Luftverkehr</w:delText>
              </w:r>
            </w:del>
          </w:p>
        </w:tc>
      </w:tr>
      <w:tr>
        <w:trPr>
          <w:del w:id="92" w:author="Rüter, Dr., Ingo" w:date="2023-09-13T14:14:00Z"/>
        </w:trPr>
        <w:tc>
          <w:tcPr>
            <w:tcW w:w="9213" w:type="dxa"/>
            <w:tcBorders>
              <w:top w:val="nil"/>
              <w:bottom w:val="nil"/>
            </w:tcBorders>
          </w:tcPr>
          <w:p>
            <w:pPr>
              <w:pStyle w:val="GesAbsatz"/>
              <w:rPr>
                <w:del w:id="93" w:author="Rüter, Dr., Ingo" w:date="2023-09-13T14:14:00Z"/>
              </w:rPr>
            </w:pPr>
            <w:del w:id="94" w:author="Rüter, Dr., Ingo" w:date="2023-09-13T14:14:00Z">
              <w:r>
                <w:delText>(+ oder –) Sonstige Anpassungen und statistische Diskrepanzen</w:delText>
              </w:r>
            </w:del>
          </w:p>
        </w:tc>
      </w:tr>
      <w:tr>
        <w:trPr>
          <w:del w:id="95" w:author="Rüter, Dr., Ingo" w:date="2023-09-13T14:14:00Z"/>
        </w:trPr>
        <w:tc>
          <w:tcPr>
            <w:tcW w:w="9213" w:type="dxa"/>
            <w:tcBorders>
              <w:top w:val="nil"/>
              <w:bottom w:val="single" w:sz="4" w:space="0" w:color="auto"/>
            </w:tcBorders>
          </w:tcPr>
          <w:p>
            <w:pPr>
              <w:pStyle w:val="GesAbsatz"/>
              <w:rPr>
                <w:del w:id="96" w:author="Rüter, Dr., Ingo" w:date="2023-09-13T14:14:00Z"/>
              </w:rPr>
            </w:pPr>
            <w:del w:id="97" w:author="Rüter, Dr., Ingo" w:date="2023-09-13T14:14:00Z">
              <w:r>
                <w:delText>= Gesamtemission von Schadstoff X gemäß Meldung an UNFCCC (</w:delText>
              </w:r>
              <w:r>
                <w:rPr>
                  <w:vertAlign w:val="superscript"/>
                </w:rPr>
                <w:delText>1</w:delText>
              </w:r>
              <w:r>
                <w:delText>)/CLRTAP (</w:delText>
              </w:r>
              <w:r>
                <w:rPr>
                  <w:vertAlign w:val="superscript"/>
                </w:rPr>
                <w:delText>2</w:delText>
              </w:r>
              <w:r>
                <w:delText>)</w:delText>
              </w:r>
            </w:del>
          </w:p>
        </w:tc>
      </w:tr>
      <w:tr>
        <w:trPr>
          <w:del w:id="98" w:author="Rüter, Dr., Ingo" w:date="2023-09-13T14:14:00Z"/>
        </w:trPr>
        <w:tc>
          <w:tcPr>
            <w:tcW w:w="9213" w:type="dxa"/>
            <w:tcBorders>
              <w:top w:val="single" w:sz="4" w:space="0" w:color="auto"/>
              <w:bottom w:val="nil"/>
            </w:tcBorders>
          </w:tcPr>
          <w:p>
            <w:pPr>
              <w:pStyle w:val="GesAbsatz"/>
              <w:rPr>
                <w:del w:id="99" w:author="Rüter, Dr., Ingo" w:date="2023-09-13T14:14:00Z"/>
              </w:rPr>
            </w:pPr>
            <w:del w:id="100" w:author="Rüter, Dr., Ingo" w:date="2023-09-13T14:14:00Z">
              <w:r>
                <w:delText>(</w:delText>
              </w:r>
              <w:r>
                <w:rPr>
                  <w:vertAlign w:val="superscript"/>
                </w:rPr>
                <w:delText>1</w:delText>
              </w:r>
              <w:r>
                <w:delText>) Rahmenübereinkommen der Vereinten Nationen über Klimaänderungen.</w:delText>
              </w:r>
            </w:del>
          </w:p>
        </w:tc>
      </w:tr>
      <w:tr>
        <w:trPr>
          <w:del w:id="101" w:author="Rüter, Dr., Ingo" w:date="2023-09-13T14:14:00Z"/>
        </w:trPr>
        <w:tc>
          <w:tcPr>
            <w:tcW w:w="9213" w:type="dxa"/>
            <w:tcBorders>
              <w:top w:val="nil"/>
            </w:tcBorders>
          </w:tcPr>
          <w:p>
            <w:pPr>
              <w:pStyle w:val="GesAbsatz"/>
              <w:rPr>
                <w:del w:id="102" w:author="Rüter, Dr., Ingo" w:date="2023-09-13T14:14:00Z"/>
              </w:rPr>
            </w:pPr>
            <w:del w:id="103" w:author="Rüter, Dr., Ingo" w:date="2023-09-13T14:14:00Z">
              <w:r>
                <w:delText>(</w:delText>
              </w:r>
              <w:r>
                <w:rPr>
                  <w:vertAlign w:val="superscript"/>
                </w:rPr>
                <w:delText>2</w:delText>
              </w:r>
              <w:r>
                <w:delText>) Übereinkommen über weiträumige grenzüberschreitende Luftverschmutzung.</w:delText>
              </w:r>
            </w:del>
          </w:p>
        </w:tc>
      </w:tr>
    </w:tbl>
    <w:p>
      <w:pPr>
        <w:pStyle w:val="GesAbsatz"/>
        <w:rPr>
          <w:ins w:id="104" w:author="Rüter, Dr., Ingo" w:date="2023-09-13T14:14:00Z"/>
        </w:rPr>
      </w:pPr>
      <w:ins w:id="105" w:author="Rüter, Dr., Ingo" w:date="2023-09-13T14:14:00Z">
        <w:r>
          <w:t xml:space="preserve">Luftemissionen der Industrie — NACE </w:t>
        </w:r>
        <w:proofErr w:type="spellStart"/>
        <w:r>
          <w:t>Rev</w:t>
        </w:r>
        <w:proofErr w:type="spellEnd"/>
        <w:r>
          <w:t>. 2 (A*64)</w:t>
        </w:r>
      </w:ins>
    </w:p>
    <w:p>
      <w:pPr>
        <w:pStyle w:val="GesAbsatz"/>
        <w:rPr>
          <w:ins w:id="106" w:author="Rüter, Dr., Ingo" w:date="2023-09-13T14:14:00Z"/>
        </w:rPr>
      </w:pPr>
      <w:ins w:id="107" w:author="Rüter, Dr., Ingo" w:date="2023-09-13T14:14:00Z">
        <w:r>
          <w:t>Luftemissionen der Haushalte</w:t>
        </w:r>
      </w:ins>
    </w:p>
    <w:p>
      <w:pPr>
        <w:pStyle w:val="GesAbsatz"/>
        <w:rPr>
          <w:ins w:id="108" w:author="Rüter, Dr., Ingo" w:date="2023-09-13T14:15:00Z"/>
        </w:rPr>
      </w:pPr>
      <w:ins w:id="109" w:author="Rüter, Dr., Ingo" w:date="2023-09-13T14:15:00Z">
        <w:r>
          <w:t>—</w:t>
        </w:r>
      </w:ins>
      <w:ins w:id="110" w:author="Rüter, Dr., Ingo" w:date="2023-09-13T14:18:00Z">
        <w:r>
          <w:tab/>
        </w:r>
      </w:ins>
      <w:ins w:id="111" w:author="Rüter, Dr., Ingo" w:date="2023-09-13T14:15:00Z">
        <w:r>
          <w:t>Verkehr</w:t>
        </w:r>
      </w:ins>
    </w:p>
    <w:p>
      <w:pPr>
        <w:pStyle w:val="GesAbsatz"/>
        <w:rPr>
          <w:ins w:id="112" w:author="Rüter, Dr., Ingo" w:date="2023-09-13T14:15:00Z"/>
        </w:rPr>
      </w:pPr>
      <w:ins w:id="113" w:author="Rüter, Dr., Ingo" w:date="2023-09-13T14:15:00Z">
        <w:r>
          <w:t>—</w:t>
        </w:r>
      </w:ins>
      <w:ins w:id="114" w:author="Rüter, Dr., Ingo" w:date="2023-09-13T14:18:00Z">
        <w:r>
          <w:tab/>
        </w:r>
      </w:ins>
      <w:ins w:id="115" w:author="Rüter, Dr., Ingo" w:date="2023-09-13T14:15:00Z">
        <w:r>
          <w:t>Heizung/Kühlung</w:t>
        </w:r>
      </w:ins>
    </w:p>
    <w:p>
      <w:pPr>
        <w:pStyle w:val="GesAbsatz"/>
        <w:rPr>
          <w:ins w:id="116" w:author="Rüter, Dr., Ingo" w:date="2023-09-13T14:14:00Z"/>
        </w:rPr>
      </w:pPr>
      <w:ins w:id="117" w:author="Rüter, Dr., Ingo" w:date="2023-09-13T14:15:00Z">
        <w:r>
          <w:t>—</w:t>
        </w:r>
      </w:ins>
      <w:ins w:id="118" w:author="Rüter, Dr., Ingo" w:date="2023-09-13T14:18:00Z">
        <w:r>
          <w:tab/>
        </w:r>
      </w:ins>
      <w:ins w:id="119" w:author="Rüter, Dr., Ingo" w:date="2023-09-13T14:15:00Z">
        <w:r>
          <w:t>Sonstige</w:t>
        </w:r>
      </w:ins>
    </w:p>
    <w:p>
      <w:pPr>
        <w:pStyle w:val="GesAbsatz"/>
        <w:rPr>
          <w:ins w:id="120" w:author="Rüter, Dr., Ingo" w:date="2023-09-13T14:15:00Z"/>
        </w:rPr>
      </w:pPr>
      <w:ins w:id="121" w:author="Rüter, Dr., Ingo" w:date="2023-09-13T14:15:00Z">
        <w:r>
          <w:t>Übergangspositionen</w:t>
        </w:r>
      </w:ins>
    </w:p>
    <w:p>
      <w:pPr>
        <w:pStyle w:val="GesAbsatz"/>
        <w:rPr>
          <w:ins w:id="122" w:author="Rüter, Dr., Ingo" w:date="2023-09-13T14:15:00Z"/>
        </w:rPr>
      </w:pPr>
      <w:ins w:id="123" w:author="Rüter, Dr., Ingo" w:date="2023-09-13T14:15:00Z">
        <w:r>
          <w:t>Luftemissionsrechnungen insgesamt (Produktionstätigkeiten + Haushalte) für jedes der in Abschnitt 3 genannten Merkmale</w:t>
        </w:r>
      </w:ins>
    </w:p>
    <w:p>
      <w:pPr>
        <w:pStyle w:val="GesAbsatz"/>
        <w:rPr>
          <w:ins w:id="124" w:author="Rüter, Dr., Ingo" w:date="2023-09-13T14:15:00Z"/>
        </w:rPr>
      </w:pPr>
      <w:ins w:id="125" w:author="Rüter, Dr., Ingo" w:date="2023-09-13T14:15:00Z">
        <w:r>
          <w:t>Abzüglich: Gebietsansässige im Ausland</w:t>
        </w:r>
      </w:ins>
    </w:p>
    <w:p>
      <w:pPr>
        <w:pStyle w:val="GesAbsatz"/>
        <w:rPr>
          <w:ins w:id="126" w:author="Rüter, Dr., Ingo" w:date="2023-09-13T14:15:00Z"/>
        </w:rPr>
      </w:pPr>
      <w:ins w:id="127" w:author="Rüter, Dr., Ingo" w:date="2023-09-13T14:15:00Z">
        <w:r>
          <w:t>—</w:t>
        </w:r>
      </w:ins>
      <w:ins w:id="128" w:author="Rüter, Dr., Ingo" w:date="2023-09-13T14:18:00Z">
        <w:r>
          <w:tab/>
        </w:r>
      </w:ins>
      <w:ins w:id="129" w:author="Rüter, Dr., Ingo" w:date="2023-09-13T14:15:00Z">
        <w:r>
          <w:t>nationale Fischereifahrzeuge im Ausland</w:t>
        </w:r>
      </w:ins>
    </w:p>
    <w:p>
      <w:pPr>
        <w:pStyle w:val="GesAbsatz"/>
        <w:rPr>
          <w:ins w:id="130" w:author="Rüter, Dr., Ingo" w:date="2023-09-13T14:15:00Z"/>
        </w:rPr>
      </w:pPr>
      <w:ins w:id="131" w:author="Rüter, Dr., Ingo" w:date="2023-09-13T14:15:00Z">
        <w:r>
          <w:t>—</w:t>
        </w:r>
        <w:r>
          <w:tab/>
        </w:r>
        <w:r>
          <w:t>Landverkehr</w:t>
        </w:r>
      </w:ins>
    </w:p>
    <w:p>
      <w:pPr>
        <w:pStyle w:val="GesAbsatz"/>
        <w:rPr>
          <w:ins w:id="132" w:author="Rüter, Dr., Ingo" w:date="2023-09-13T14:15:00Z"/>
        </w:rPr>
      </w:pPr>
      <w:ins w:id="133" w:author="Rüter, Dr., Ingo" w:date="2023-09-13T14:15:00Z">
        <w:r>
          <w:lastRenderedPageBreak/>
          <w:t>—</w:t>
        </w:r>
      </w:ins>
      <w:ins w:id="134" w:author="Rüter, Dr., Ingo" w:date="2023-09-13T14:18:00Z">
        <w:r>
          <w:tab/>
        </w:r>
      </w:ins>
      <w:ins w:id="135" w:author="Rüter, Dr., Ingo" w:date="2023-09-13T14:15:00Z">
        <w:r>
          <w:t>Schifffahrt</w:t>
        </w:r>
      </w:ins>
    </w:p>
    <w:p>
      <w:pPr>
        <w:pStyle w:val="GesAbsatz"/>
        <w:rPr>
          <w:ins w:id="136" w:author="Rüter, Dr., Ingo" w:date="2023-09-13T14:15:00Z"/>
        </w:rPr>
      </w:pPr>
      <w:ins w:id="137" w:author="Rüter, Dr., Ingo" w:date="2023-09-13T14:15:00Z">
        <w:r>
          <w:t>—</w:t>
        </w:r>
      </w:ins>
      <w:ins w:id="138" w:author="Rüter, Dr., Ingo" w:date="2023-09-13T14:18:00Z">
        <w:r>
          <w:tab/>
        </w:r>
      </w:ins>
      <w:ins w:id="139" w:author="Rüter, Dr., Ingo" w:date="2023-09-13T14:15:00Z">
        <w:r>
          <w:t>Luftverkehr</w:t>
        </w:r>
      </w:ins>
    </w:p>
    <w:p>
      <w:pPr>
        <w:pStyle w:val="GesAbsatz"/>
        <w:rPr>
          <w:ins w:id="140" w:author="Rüter, Dr., Ingo" w:date="2023-09-13T14:15:00Z"/>
        </w:rPr>
      </w:pPr>
      <w:ins w:id="141" w:author="Rüter, Dr., Ingo" w:date="2023-09-13T14:15:00Z">
        <w:r>
          <w:t>Zuzüglich: Gebietsfremde im Hoheitsgebiet</w:t>
        </w:r>
      </w:ins>
    </w:p>
    <w:p>
      <w:pPr>
        <w:pStyle w:val="GesAbsatz"/>
        <w:tabs>
          <w:tab w:val="clear" w:pos="425"/>
          <w:tab w:val="left" w:pos="1134"/>
        </w:tabs>
        <w:rPr>
          <w:ins w:id="142" w:author="Rüter, Dr., Ingo" w:date="2023-09-13T14:15:00Z"/>
        </w:rPr>
      </w:pPr>
      <w:ins w:id="143" w:author="Rüter, Dr., Ingo" w:date="2023-09-13T14:15:00Z">
        <w:r>
          <w:t>+</w:t>
        </w:r>
        <w:r>
          <w:tab/>
        </w:r>
        <w:r>
          <w:t>Landverkehr</w:t>
        </w:r>
      </w:ins>
    </w:p>
    <w:p>
      <w:pPr>
        <w:pStyle w:val="GesAbsatz"/>
        <w:tabs>
          <w:tab w:val="clear" w:pos="425"/>
          <w:tab w:val="left" w:pos="1134"/>
        </w:tabs>
        <w:rPr>
          <w:ins w:id="144" w:author="Rüter, Dr., Ingo" w:date="2023-09-13T14:15:00Z"/>
        </w:rPr>
      </w:pPr>
      <w:ins w:id="145" w:author="Rüter, Dr., Ingo" w:date="2023-09-13T14:15:00Z">
        <w:r>
          <w:t>+</w:t>
        </w:r>
        <w:r>
          <w:tab/>
        </w:r>
        <w:r>
          <w:t>Schifffahrt</w:t>
        </w:r>
      </w:ins>
    </w:p>
    <w:p>
      <w:pPr>
        <w:pStyle w:val="GesAbsatz"/>
        <w:tabs>
          <w:tab w:val="clear" w:pos="425"/>
          <w:tab w:val="left" w:pos="1134"/>
        </w:tabs>
        <w:rPr>
          <w:ins w:id="146" w:author="Rüter, Dr., Ingo" w:date="2023-09-13T14:15:00Z"/>
        </w:rPr>
      </w:pPr>
      <w:ins w:id="147" w:author="Rüter, Dr., Ingo" w:date="2023-09-13T14:15:00Z">
        <w:r>
          <w:t>+</w:t>
        </w:r>
        <w:r>
          <w:tab/>
        </w:r>
        <w:r>
          <w:t>Luftverkehr</w:t>
        </w:r>
      </w:ins>
    </w:p>
    <w:p>
      <w:pPr>
        <w:pStyle w:val="GesAbsatz"/>
        <w:tabs>
          <w:tab w:val="clear" w:pos="425"/>
          <w:tab w:val="left" w:pos="1134"/>
        </w:tabs>
        <w:rPr>
          <w:ins w:id="148" w:author="Rüter, Dr., Ingo" w:date="2023-09-13T14:15:00Z"/>
        </w:rPr>
      </w:pPr>
      <w:ins w:id="149" w:author="Rüter, Dr., Ingo" w:date="2023-09-13T14:15:00Z">
        <w:r>
          <w:t>(+ oder –)</w:t>
        </w:r>
        <w:r>
          <w:tab/>
        </w:r>
        <w:r>
          <w:t>Sonstige Anpassungen und statistische Diskrepanzen</w:t>
        </w:r>
      </w:ins>
    </w:p>
    <w:p>
      <w:pPr>
        <w:pStyle w:val="GesAbsatz"/>
        <w:tabs>
          <w:tab w:val="clear" w:pos="425"/>
          <w:tab w:val="left" w:pos="1134"/>
        </w:tabs>
        <w:rPr>
          <w:ins w:id="150" w:author="Rüter, Dr., Ingo" w:date="2023-09-13T14:15:00Z"/>
        </w:rPr>
      </w:pPr>
      <w:ins w:id="151" w:author="Rüter, Dr., Ingo" w:date="2023-09-13T14:15:00Z">
        <w:r>
          <w:t>=</w:t>
        </w:r>
      </w:ins>
      <w:ins w:id="152" w:author="Rüter, Dr., Ingo" w:date="2023-09-13T14:16:00Z">
        <w:r>
          <w:tab/>
        </w:r>
      </w:ins>
      <w:ins w:id="153" w:author="Rüter, Dr., Ingo" w:date="2023-09-13T14:15:00Z">
        <w:r>
          <w:t>Gesamtemission von Schadstoff X gemäß Meldung an UNFCCC</w:t>
        </w:r>
      </w:ins>
      <w:ins w:id="154" w:author="Rüter, Dr., Ingo" w:date="2023-09-13T14:16:00Z">
        <w:r>
          <w:rPr>
            <w:rStyle w:val="Funotenzeichen"/>
          </w:rPr>
          <w:footnoteReference w:id="8"/>
        </w:r>
      </w:ins>
      <w:ins w:id="156" w:author="Rüter, Dr., Ingo" w:date="2023-09-13T14:15:00Z">
        <w:r>
          <w:t>/CLRTAP</w:t>
        </w:r>
      </w:ins>
      <w:ins w:id="157" w:author="Rüter, Dr., Ingo" w:date="2023-09-13T14:16:00Z">
        <w:r>
          <w:rPr>
            <w:rStyle w:val="Funotenzeichen"/>
          </w:rPr>
          <w:footnoteReference w:id="9"/>
        </w:r>
      </w:ins>
    </w:p>
    <w:p>
      <w:pPr>
        <w:pStyle w:val="GesAbsatz"/>
      </w:pPr>
    </w:p>
    <w:p>
      <w:pPr>
        <w:pStyle w:val="GesAbsatz"/>
        <w:jc w:val="center"/>
        <w:rPr>
          <w:b/>
        </w:rPr>
      </w:pPr>
      <w:r>
        <w:rPr>
          <w:b/>
        </w:rPr>
        <w:t>Abschnitt 6</w:t>
      </w:r>
      <w:r>
        <w:rPr>
          <w:b/>
        </w:rPr>
        <w:br/>
        <w:t>Höchstdauer der Übergangszeiträume</w:t>
      </w:r>
    </w:p>
    <w:p>
      <w:pPr>
        <w:pStyle w:val="GesAbsatz"/>
      </w:pPr>
      <w:r>
        <w:t>Die Höchstdauer des Übergangszeitraums für die Durchführung der Bestimmungen dieses Anhangs beträgt zwei Jahre ab der ersten Übermittlungsfrist.</w:t>
      </w:r>
    </w:p>
    <w:p>
      <w:pPr>
        <w:pStyle w:val="GesAbsatz"/>
      </w:pPr>
    </w:p>
    <w:p>
      <w:pPr>
        <w:pStyle w:val="berschrift2"/>
        <w:jc w:val="left"/>
      </w:pPr>
      <w:bookmarkStart w:id="160" w:name="_Toc419278646"/>
      <w:r>
        <w:t>ANHANG II</w:t>
      </w:r>
      <w:bookmarkEnd w:id="160"/>
    </w:p>
    <w:p>
      <w:pPr>
        <w:pStyle w:val="GesAbsatz"/>
        <w:jc w:val="center"/>
      </w:pPr>
      <w:r>
        <w:t>MODUL FÜR UMWELTBEZOGENE STEUERN NACH WIRTSCHAFTSTÄTIGKEITEN</w:t>
      </w:r>
    </w:p>
    <w:p>
      <w:pPr>
        <w:pStyle w:val="GesAbsatz"/>
        <w:jc w:val="center"/>
        <w:rPr>
          <w:b/>
        </w:rPr>
      </w:pPr>
      <w:r>
        <w:rPr>
          <w:b/>
        </w:rPr>
        <w:t>Abschnitt 1</w:t>
      </w:r>
      <w:r>
        <w:rPr>
          <w:b/>
        </w:rPr>
        <w:br/>
        <w:t>Zielsetzungen</w:t>
      </w:r>
    </w:p>
    <w:p>
      <w:pPr>
        <w:pStyle w:val="GesAbsatz"/>
      </w:pPr>
      <w:r>
        <w:t>Im Rahmen der Statistiken über umweltbezogene Steuern werden Daten aus der Perspektive der die Steuern entrichtenden Einheiten in einer Weise erfasst und dargestellt, die mit den im Rahmen des ESVG 95 mitgeteilten Daten vollständig kompatibel ist. Die Erfassung der umweltbezogenen Steuereinnahmen der Volkswirtschaften erfolgt gemäß den wirtschaftlichen Tätigkeiten. Die wirtschaftlichen Tätigkeiten umfassen Produktion und Verbrauch.</w:t>
      </w:r>
    </w:p>
    <w:p>
      <w:pPr>
        <w:pStyle w:val="GesAbsatz"/>
      </w:pPr>
      <w:r>
        <w:t>Im vorliegenden Anhang werden die Daten festgelegt, die von den Mitgliedstaaten für die umweltbezogenen Steuereinnahmen nach Wirtschaftstätigkeiten zu erheben, zu erstellen, zu übermitteln und zu bewerten sind.</w:t>
      </w:r>
    </w:p>
    <w:p>
      <w:pPr>
        <w:pStyle w:val="GesAbsatz"/>
      </w:pPr>
      <w:r>
        <w:t>Bei den Statistiken zu umweltbezogenen Steuern kann zwar direkt auf die Steuerstatistiken und Statistiken über die Staatsfinanzen zurückgegriffen werden, die Verwendung der im Rahmen des ESVG 95 übermittelten Steuerdaten bietet jedoch, soweit möglich, einige Vorteile.</w:t>
      </w:r>
    </w:p>
    <w:p>
      <w:pPr>
        <w:pStyle w:val="GesAbsatz"/>
      </w:pPr>
      <w:r>
        <w:t>Zur Gewährleistung der Kohärenz mit dem ESVG 95 sowie zur Verbesserung der internationalen Vergleichbarkeit werden die Statistiken zu umweltbezogenen Steuern auf der Grundlage der auf Veranlagungen und Erklärungen beruhenden Beträge oder Kasseneinnahmen mit zeitlicher Anpassung erstellt.</w:t>
      </w:r>
    </w:p>
    <w:p>
      <w:pPr>
        <w:pStyle w:val="GesAbsatz"/>
      </w:pPr>
      <w:r>
        <w:t>Im ESVG 95 sind auch Angaben zu den Industriezweigen und Sektoren enthalten, die die Steuern entrichten. Angaben zu Steuern, die im Rahmen der ESVG 95 übermittelt werden, finden sich in den institutionellen Sektorkonten und in den Aufkommens- und Verwendungstabellen.</w:t>
      </w:r>
    </w:p>
    <w:p>
      <w:pPr>
        <w:pStyle w:val="GesAbsatz"/>
      </w:pPr>
    </w:p>
    <w:p>
      <w:pPr>
        <w:pStyle w:val="GesAbsatz"/>
        <w:jc w:val="center"/>
        <w:rPr>
          <w:b/>
        </w:rPr>
      </w:pPr>
      <w:r>
        <w:rPr>
          <w:b/>
        </w:rPr>
        <w:t>Abschnitt 2</w:t>
      </w:r>
      <w:r>
        <w:rPr>
          <w:b/>
        </w:rPr>
        <w:br/>
        <w:t>Erfassungsbereich</w:t>
      </w:r>
    </w:p>
    <w:p>
      <w:pPr>
        <w:pStyle w:val="GesAbsatz"/>
      </w:pPr>
      <w:r>
        <w:t>Die Daten zu umweltbezogenen Steuern weisen die gleichen Systemgrenzen wie das ESVG 95 auf und umfassen Zwangsabgaben in Form von Geld- oder Sachleistungen, die der Staat oder die Organe der Europäischen Union ohne Gegenleistung erheben.</w:t>
      </w:r>
    </w:p>
    <w:p>
      <w:pPr>
        <w:pStyle w:val="GesAbsatz"/>
      </w:pPr>
      <w:r>
        <w:t>Umweltbezogene Steuern fallen in die folgenden Kategorien des ESVG 95:</w:t>
      </w:r>
    </w:p>
    <w:p>
      <w:pPr>
        <w:pStyle w:val="GesAbsatz"/>
      </w:pPr>
      <w:r>
        <w:t>-</w:t>
      </w:r>
      <w:r>
        <w:tab/>
        <w:t>Produktions- und Importabgaben (D.2),</w:t>
      </w:r>
    </w:p>
    <w:p>
      <w:pPr>
        <w:pStyle w:val="GesAbsatz"/>
      </w:pPr>
      <w:r>
        <w:t>-</w:t>
      </w:r>
      <w:r>
        <w:tab/>
        <w:t>Einkommen- und Vermögenssteuern usw. (D.5),</w:t>
      </w:r>
    </w:p>
    <w:p>
      <w:pPr>
        <w:pStyle w:val="GesAbsatz"/>
      </w:pPr>
      <w:r>
        <w:t>-</w:t>
      </w:r>
      <w:r>
        <w:tab/>
        <w:t>Vermögenswirksame Steuern (D.91).</w:t>
      </w:r>
    </w:p>
    <w:p>
      <w:pPr>
        <w:pStyle w:val="GesAbsatz"/>
      </w:pPr>
    </w:p>
    <w:p>
      <w:pPr>
        <w:pStyle w:val="GesAbsatz"/>
        <w:jc w:val="center"/>
        <w:rPr>
          <w:b/>
        </w:rPr>
      </w:pPr>
      <w:r>
        <w:rPr>
          <w:b/>
        </w:rPr>
        <w:lastRenderedPageBreak/>
        <w:t>Abschnitt 3</w:t>
      </w:r>
      <w:r>
        <w:rPr>
          <w:b/>
        </w:rPr>
        <w:br/>
        <w:t>Auflistung der Merkmale</w:t>
      </w:r>
    </w:p>
    <w:p>
      <w:pPr>
        <w:pStyle w:val="GesAbsatz"/>
        <w:rPr>
          <w:del w:id="161" w:author="Rüter, Dr., Ingo" w:date="2023-09-13T14:26:00Z"/>
        </w:rPr>
      </w:pPr>
      <w:del w:id="162" w:author="Rüter, Dr., Ingo" w:date="2023-09-13T14:26:00Z">
        <w:r>
          <w:delText>Die Mitgliedstaaten erstellen Statistiken zu umweltbezogenen Steuern unter Verwendung folgender Merkmale:</w:delText>
        </w:r>
      </w:del>
    </w:p>
    <w:p>
      <w:pPr>
        <w:pStyle w:val="GesAbsatz"/>
        <w:rPr>
          <w:del w:id="163" w:author="Rüter, Dr., Ingo" w:date="2023-09-13T14:26:00Z"/>
        </w:rPr>
      </w:pPr>
      <w:del w:id="164" w:author="Rüter, Dr., Ingo" w:date="2023-09-13T14:26:00Z">
        <w:r>
          <w:delText>-</w:delText>
        </w:r>
        <w:r>
          <w:tab/>
          <w:delText>Energiesteuern,</w:delText>
        </w:r>
      </w:del>
    </w:p>
    <w:p>
      <w:pPr>
        <w:pStyle w:val="GesAbsatz"/>
        <w:rPr>
          <w:del w:id="165" w:author="Rüter, Dr., Ingo" w:date="2023-09-13T14:26:00Z"/>
        </w:rPr>
      </w:pPr>
      <w:del w:id="166" w:author="Rüter, Dr., Ingo" w:date="2023-09-13T14:26:00Z">
        <w:r>
          <w:delText>-</w:delText>
        </w:r>
        <w:r>
          <w:tab/>
          <w:delText>Verkehrssteuern,</w:delText>
        </w:r>
      </w:del>
    </w:p>
    <w:p>
      <w:pPr>
        <w:pStyle w:val="GesAbsatz"/>
        <w:rPr>
          <w:del w:id="167" w:author="Rüter, Dr., Ingo" w:date="2023-09-13T14:26:00Z"/>
        </w:rPr>
      </w:pPr>
      <w:del w:id="168" w:author="Rüter, Dr., Ingo" w:date="2023-09-13T14:26:00Z">
        <w:r>
          <w:delText>-</w:delText>
        </w:r>
        <w:r>
          <w:tab/>
          <w:delText>Steuern auf Umweltverschmutzung,</w:delText>
        </w:r>
      </w:del>
    </w:p>
    <w:p>
      <w:pPr>
        <w:pStyle w:val="GesAbsatz"/>
        <w:rPr>
          <w:del w:id="169" w:author="Rüter, Dr., Ingo" w:date="2023-09-13T14:26:00Z"/>
        </w:rPr>
      </w:pPr>
      <w:del w:id="170" w:author="Rüter, Dr., Ingo" w:date="2023-09-13T14:26:00Z">
        <w:r>
          <w:delText>-</w:delText>
        </w:r>
        <w:r>
          <w:tab/>
          <w:delText>Ressourcensteuern.</w:delText>
        </w:r>
      </w:del>
    </w:p>
    <w:p>
      <w:pPr>
        <w:pStyle w:val="GesAbsatz"/>
        <w:rPr>
          <w:del w:id="171" w:author="Rüter, Dr., Ingo" w:date="2023-09-13T14:26:00Z"/>
        </w:rPr>
      </w:pPr>
      <w:del w:id="172" w:author="Rüter, Dr., Ingo" w:date="2023-09-13T14:26:00Z">
        <w:r>
          <w:delText>Alle Daten werden in Landeswährung in Millionen angegeben.</w:delText>
        </w:r>
      </w:del>
    </w:p>
    <w:p>
      <w:pPr>
        <w:pStyle w:val="GesAbsatz"/>
        <w:jc w:val="center"/>
        <w:rPr>
          <w:del w:id="173" w:author="Rüter, Dr., Ingo" w:date="2023-09-13T14:26:00Z"/>
          <w:b/>
        </w:rPr>
      </w:pPr>
      <w:del w:id="174" w:author="Rüter, Dr., Ingo" w:date="2023-09-13T14:26:00Z">
        <w:r>
          <w:rPr>
            <w:b/>
          </w:rPr>
          <w:delText>Abschnitt 4</w:delText>
        </w:r>
        <w:r>
          <w:rPr>
            <w:b/>
          </w:rPr>
          <w:br/>
          <w:delText>Erstes Bezugsjahr, Periodizität und Übermittlungsfristen</w:delText>
        </w:r>
      </w:del>
    </w:p>
    <w:p>
      <w:pPr>
        <w:pStyle w:val="GesAbsatz"/>
        <w:rPr>
          <w:del w:id="175" w:author="Rüter, Dr., Ingo" w:date="2023-09-13T14:26:00Z"/>
        </w:rPr>
      </w:pPr>
      <w:del w:id="176" w:author="Rüter, Dr., Ingo" w:date="2023-09-13T14:26:00Z">
        <w:r>
          <w:delText>1.</w:delText>
        </w:r>
        <w:r>
          <w:tab/>
          <w:delText>Die Statistiken werden jährlich erstellt und übermittelt.</w:delText>
        </w:r>
      </w:del>
    </w:p>
    <w:p>
      <w:pPr>
        <w:pStyle w:val="GesAbsatz"/>
        <w:rPr>
          <w:del w:id="177" w:author="Rüter, Dr., Ingo" w:date="2023-09-13T14:26:00Z"/>
        </w:rPr>
      </w:pPr>
      <w:del w:id="178" w:author="Rüter, Dr., Ingo" w:date="2023-09-13T14:26:00Z">
        <w:r>
          <w:delText>2.</w:delText>
        </w:r>
        <w:r>
          <w:tab/>
          <w:delText>Die Daten werden innerhalb von 21 Monaten nach Ablauf des Bezugsjahres übermittelt.</w:delText>
        </w:r>
      </w:del>
    </w:p>
    <w:p>
      <w:pPr>
        <w:pStyle w:val="GesAbsatz"/>
        <w:ind w:left="426" w:hanging="426"/>
        <w:rPr>
          <w:del w:id="179" w:author="Rüter, Dr., Ingo" w:date="2023-09-13T14:26:00Z"/>
        </w:rPr>
      </w:pPr>
      <w:del w:id="180" w:author="Rüter, Dr., Ingo" w:date="2023-09-13T14:26:00Z">
        <w:r>
          <w:delText>3.</w:delText>
        </w:r>
        <w:r>
          <w:tab/>
          <w:delText>Um dem Bedarf der Nutzer an vollständigen und rechtzeitig vorliegenden Datensätzen gerecht zu werden, erstellt die Kommission (Eurostat) Schätzungen der Gesamtzahlen der 27 Mitgliedstaaten der EU hinsichtlich der wichtigsten Aggregate dieses Moduls, sobald ausreichende länderspezifische Daten vorliegen. Die Kommission (Eurostat) erstellt und veröffentlicht, sofern möglich, Schätzungen für Daten, die die Mitgliedstaaten nicht innerhalb der in Nummer 2 angegebenen Frist vorgelegt haben.</w:delText>
        </w:r>
      </w:del>
    </w:p>
    <w:p>
      <w:pPr>
        <w:pStyle w:val="GesAbsatz"/>
        <w:ind w:left="426" w:hanging="426"/>
        <w:rPr>
          <w:del w:id="181" w:author="Rüter, Dr., Ingo" w:date="2023-09-13T14:26:00Z"/>
        </w:rPr>
      </w:pPr>
      <w:del w:id="182" w:author="Rüter, Dr., Ingo" w:date="2023-09-13T14:26:00Z">
        <w:r>
          <w:delText>4.</w:delText>
        </w:r>
        <w:r>
          <w:tab/>
          <w:delText>Das erste Bezugsjahr ist das Jahr des Inkrafttretens dieser Verordnung.</w:delText>
        </w:r>
      </w:del>
    </w:p>
    <w:p>
      <w:pPr>
        <w:pStyle w:val="GesAbsatz"/>
        <w:ind w:left="426" w:hanging="426"/>
        <w:rPr>
          <w:del w:id="183" w:author="Rüter, Dr., Ingo" w:date="2023-09-13T14:26:00Z"/>
        </w:rPr>
      </w:pPr>
      <w:del w:id="184" w:author="Rüter, Dr., Ingo" w:date="2023-09-13T14:26:00Z">
        <w:r>
          <w:delText>5.</w:delText>
        </w:r>
        <w:r>
          <w:tab/>
          <w:delText>Bei der ersten Datenübermittlung legen die Mitgliedstaaten Jahresdaten für den Zeitraum von 2008 bis zum ersten Bezugsjahr vor.</w:delText>
        </w:r>
      </w:del>
    </w:p>
    <w:p>
      <w:pPr>
        <w:pStyle w:val="GesAbsatz"/>
        <w:ind w:left="426" w:hanging="426"/>
        <w:rPr>
          <w:ins w:id="185" w:author="Rüter, Dr., Ingo" w:date="2023-09-13T14:27:00Z"/>
        </w:rPr>
      </w:pPr>
      <w:del w:id="186" w:author="Rüter, Dr., Ingo" w:date="2023-09-13T14:26:00Z">
        <w:r>
          <w:delText>6.</w:delText>
        </w:r>
        <w:r>
          <w:tab/>
          <w:delText>Bei jeder nachfolgenden Datenübermittlung an die Kommission legen die Mitgliedstaaten Jahresdaten für die Jahre n-4, n-3, n-2, n-1 und n vor, wobei n für das Bezugsjahr steht</w:delText>
        </w:r>
      </w:del>
      <w:ins w:id="187" w:author="Rüter, Dr., Ingo" w:date="2023-09-13T14:27:00Z">
        <w:r>
          <w:t>Die Mitgliedstaaten erstellen Statistiken zu umweltbezogenen Steuern unter Verwendung folgender Merkmale:</w:t>
        </w:r>
      </w:ins>
    </w:p>
    <w:p>
      <w:pPr>
        <w:pStyle w:val="GesAbsatz"/>
        <w:ind w:left="426" w:hanging="426"/>
        <w:rPr>
          <w:ins w:id="188" w:author="Rüter, Dr., Ingo" w:date="2023-09-13T14:27:00Z"/>
        </w:rPr>
      </w:pPr>
      <w:ins w:id="189" w:author="Rüter, Dr., Ingo" w:date="2023-09-13T14:27:00Z">
        <w:r>
          <w:t>—</w:t>
        </w:r>
        <w:r>
          <w:tab/>
        </w:r>
        <w:r>
          <w:t>Energiesteuern,</w:t>
        </w:r>
      </w:ins>
    </w:p>
    <w:p>
      <w:pPr>
        <w:pStyle w:val="GesAbsatz"/>
        <w:ind w:left="426" w:hanging="426"/>
        <w:rPr>
          <w:ins w:id="190" w:author="Rüter, Dr., Ingo" w:date="2023-09-13T14:27:00Z"/>
        </w:rPr>
      </w:pPr>
      <w:ins w:id="191" w:author="Rüter, Dr., Ingo" w:date="2023-09-13T14:27:00Z">
        <w:r>
          <w:t>—</w:t>
        </w:r>
        <w:r>
          <w:tab/>
        </w:r>
        <w:r>
          <w:t>Verkehrssteuern,</w:t>
        </w:r>
      </w:ins>
    </w:p>
    <w:p>
      <w:pPr>
        <w:pStyle w:val="GesAbsatz"/>
        <w:ind w:left="426" w:hanging="426"/>
        <w:rPr>
          <w:ins w:id="192" w:author="Rüter, Dr., Ingo" w:date="2023-09-13T14:27:00Z"/>
        </w:rPr>
      </w:pPr>
      <w:ins w:id="193" w:author="Rüter, Dr., Ingo" w:date="2023-09-13T14:27:00Z">
        <w:r>
          <w:t>—</w:t>
        </w:r>
        <w:r>
          <w:tab/>
        </w:r>
        <w:r>
          <w:t>Steuern auf Umweltverschmutzung,</w:t>
        </w:r>
      </w:ins>
    </w:p>
    <w:p>
      <w:pPr>
        <w:pStyle w:val="GesAbsatz"/>
        <w:ind w:left="426" w:hanging="426"/>
        <w:rPr>
          <w:ins w:id="194" w:author="Rüter, Dr., Ingo" w:date="2023-09-13T14:27:00Z"/>
        </w:rPr>
      </w:pPr>
      <w:ins w:id="195" w:author="Rüter, Dr., Ingo" w:date="2023-09-13T14:27:00Z">
        <w:r>
          <w:t>—</w:t>
        </w:r>
        <w:r>
          <w:tab/>
        </w:r>
        <w:r>
          <w:t>Ressourcensteuern,</w:t>
        </w:r>
      </w:ins>
    </w:p>
    <w:p>
      <w:pPr>
        <w:pStyle w:val="GesAbsatz"/>
        <w:rPr>
          <w:ins w:id="196" w:author="Rüter, Dr., Ingo" w:date="2023-09-13T14:27:00Z"/>
          <w:rPrChange w:id="197" w:author="Rüter, Dr., Ingo" w:date="2023-09-13T14:27:00Z">
            <w:rPr>
              <w:ins w:id="198" w:author="Rüter, Dr., Ingo" w:date="2023-09-13T14:27:00Z"/>
            </w:rPr>
          </w:rPrChange>
        </w:rPr>
        <w:pPrChange w:id="199" w:author="Rüter, Dr., Ingo" w:date="2023-09-13T14:27:00Z">
          <w:pPr>
            <w:pStyle w:val="GesAbsatz"/>
            <w:ind w:left="426" w:hanging="426"/>
          </w:pPr>
        </w:pPrChange>
      </w:pPr>
      <w:ins w:id="200" w:author="Rüter, Dr., Ingo" w:date="2023-09-13T14:27:00Z">
        <w:r>
          <w:rPr>
            <w:rPrChange w:id="201" w:author="Rüter, Dr., Ingo" w:date="2023-09-13T14:27:00Z">
              <w:rPr/>
            </w:rPrChange>
          </w:rPr>
          <w:t>Die Mitgliedstaaten melden als besonderes Merkmal auch die im Europäischen System Volkswirtschaftlicher Gesamtrechnungen verbuchten Steuereinnahmen des Staates im Zusammenhang mit ihrer Teilnahme am Emissionshandelssystem der EU.</w:t>
        </w:r>
      </w:ins>
    </w:p>
    <w:p>
      <w:pPr>
        <w:pStyle w:val="GesAbsatz"/>
        <w:rPr>
          <w:ins w:id="202" w:author="Rüter, Dr., Ingo" w:date="2023-09-13T14:27:00Z"/>
          <w:rPrChange w:id="203" w:author="Rüter, Dr., Ingo" w:date="2023-09-13T14:27:00Z">
            <w:rPr>
              <w:ins w:id="204" w:author="Rüter, Dr., Ingo" w:date="2023-09-13T14:27:00Z"/>
            </w:rPr>
          </w:rPrChange>
        </w:rPr>
        <w:pPrChange w:id="205" w:author="Rüter, Dr., Ingo" w:date="2023-09-13T14:27:00Z">
          <w:pPr>
            <w:pStyle w:val="GesAbsatz"/>
            <w:ind w:left="426" w:hanging="426"/>
          </w:pPr>
        </w:pPrChange>
      </w:pPr>
      <w:ins w:id="206" w:author="Rüter, Dr., Ingo" w:date="2023-09-13T14:27:00Z">
        <w:r>
          <w:rPr>
            <w:rPrChange w:id="207" w:author="Rüter, Dr., Ingo" w:date="2023-09-13T14:27:00Z">
              <w:rPr/>
            </w:rPrChange>
          </w:rPr>
          <w:t>Die Mitgliedstaaten melden als besonderes Merkmal auch andere umweltbezogene Steuern, die im Gesamtbetrag der Steuern auf Energie, Verkehr, Umweltverschmutzung und Ressourcen einbezogen wurden und auf den Kohlenstoffgehalt von Kraftstoffen erhoben werden (sonstige CO2-Steuern).</w:t>
        </w:r>
      </w:ins>
    </w:p>
    <w:p>
      <w:pPr>
        <w:pStyle w:val="GesAbsatz"/>
        <w:rPr>
          <w:ins w:id="208" w:author="Rüter, Dr., Ingo" w:date="2023-09-13T14:29:00Z"/>
        </w:rPr>
        <w:pPrChange w:id="209" w:author="Rüter, Dr., Ingo" w:date="2023-09-13T14:27:00Z">
          <w:pPr>
            <w:pStyle w:val="GesAbsatz"/>
            <w:ind w:left="426" w:hanging="426"/>
          </w:pPr>
        </w:pPrChange>
      </w:pPr>
      <w:ins w:id="210" w:author="Rüter, Dr., Ingo" w:date="2023-09-13T14:27:00Z">
        <w:r>
          <w:rPr>
            <w:rPrChange w:id="211" w:author="Rüter, Dr., Ingo" w:date="2023-09-13T14:27:00Z">
              <w:rPr/>
            </w:rPrChange>
          </w:rPr>
          <w:t>Alle Daten werden in Landeswährung in Millionen angegeben.</w:t>
        </w:r>
      </w:ins>
    </w:p>
    <w:p>
      <w:pPr>
        <w:pStyle w:val="GesAbsatz"/>
        <w:rPr>
          <w:ins w:id="212" w:author="Rüter, Dr., Ingo" w:date="2023-09-13T14:26:00Z"/>
          <w:rPrChange w:id="213" w:author="Rüter, Dr., Ingo" w:date="2023-09-13T14:27:00Z">
            <w:rPr>
              <w:ins w:id="214" w:author="Rüter, Dr., Ingo" w:date="2023-09-13T14:26:00Z"/>
            </w:rPr>
          </w:rPrChange>
        </w:rPr>
        <w:pPrChange w:id="215" w:author="Rüter, Dr., Ingo" w:date="2023-09-13T14:27:00Z">
          <w:pPr>
            <w:pStyle w:val="GesAbsatz"/>
            <w:ind w:left="426" w:hanging="426"/>
          </w:pPr>
        </w:pPrChange>
      </w:pPr>
    </w:p>
    <w:p>
      <w:pPr>
        <w:pStyle w:val="GesAbsatz"/>
        <w:jc w:val="center"/>
        <w:rPr>
          <w:ins w:id="216" w:author="Rüter, Dr., Ingo" w:date="2023-09-13T14:26:00Z"/>
          <w:b/>
          <w:rPrChange w:id="217" w:author="Rüter, Dr., Ingo" w:date="2023-09-13T14:28:00Z">
            <w:rPr>
              <w:ins w:id="218" w:author="Rüter, Dr., Ingo" w:date="2023-09-13T14:26:00Z"/>
            </w:rPr>
          </w:rPrChange>
        </w:rPr>
        <w:pPrChange w:id="219" w:author="Rüter, Dr., Ingo" w:date="2023-09-13T14:28:00Z">
          <w:pPr>
            <w:pStyle w:val="GesAbsatz"/>
            <w:ind w:left="426" w:hanging="426"/>
          </w:pPr>
        </w:pPrChange>
      </w:pPr>
      <w:ins w:id="220" w:author="Rüter, Dr., Ingo" w:date="2023-09-13T14:28:00Z">
        <w:r>
          <w:rPr>
            <w:b/>
            <w:rPrChange w:id="221" w:author="Rüter, Dr., Ingo" w:date="2023-09-13T14:28:00Z">
              <w:rPr/>
            </w:rPrChange>
          </w:rPr>
          <w:t>Abschnitt 4</w:t>
        </w:r>
        <w:r>
          <w:rPr>
            <w:b/>
          </w:rPr>
          <w:br/>
        </w:r>
        <w:r>
          <w:rPr>
            <w:b/>
            <w:rPrChange w:id="222" w:author="Rüter, Dr., Ingo" w:date="2023-09-13T14:28:00Z">
              <w:rPr/>
            </w:rPrChange>
          </w:rPr>
          <w:t>ERSTES BEZUGSJAHR, PERIODIZITÄT UND ÜBERMITTLUNGSFRISTEN</w:t>
        </w:r>
      </w:ins>
    </w:p>
    <w:p>
      <w:pPr>
        <w:pStyle w:val="GesAbsatz"/>
        <w:ind w:left="426" w:hanging="426"/>
        <w:rPr>
          <w:ins w:id="223" w:author="Rüter, Dr., Ingo" w:date="2023-09-13T14:28:00Z"/>
        </w:rPr>
      </w:pPr>
      <w:ins w:id="224" w:author="Rüter, Dr., Ingo" w:date="2023-09-13T14:28:00Z">
        <w:r>
          <w:t>1.</w:t>
        </w:r>
        <w:r>
          <w:tab/>
        </w:r>
        <w:r>
          <w:t>Die Statistiken werden jährlich erstellt und übermittelt.</w:t>
        </w:r>
      </w:ins>
    </w:p>
    <w:p>
      <w:pPr>
        <w:pStyle w:val="GesAbsatz"/>
        <w:ind w:left="426" w:hanging="426"/>
        <w:rPr>
          <w:ins w:id="225" w:author="Rüter, Dr., Ingo" w:date="2023-09-13T14:28:00Z"/>
        </w:rPr>
      </w:pPr>
      <w:ins w:id="226" w:author="Rüter, Dr., Ingo" w:date="2023-09-13T14:28:00Z">
        <w:r>
          <w:t>2.</w:t>
        </w:r>
        <w:r>
          <w:tab/>
        </w:r>
        <w:r>
          <w:t>Die Statistiken werden innerhalb von 16 Monaten nach Ablauf des Bezugsjahres übermittelt. Dies gilt ab dem Bezugsjahr 2020.</w:t>
        </w:r>
      </w:ins>
    </w:p>
    <w:p>
      <w:pPr>
        <w:pStyle w:val="GesAbsatz"/>
        <w:ind w:left="426" w:hanging="426"/>
        <w:rPr>
          <w:ins w:id="227" w:author="Rüter, Dr., Ingo" w:date="2023-09-13T14:26:00Z"/>
        </w:rPr>
      </w:pPr>
      <w:ins w:id="228" w:author="Rüter, Dr., Ingo" w:date="2023-09-13T14:28:00Z">
        <w:r>
          <w:t>3.</w:t>
        </w:r>
        <w:r>
          <w:tab/>
        </w:r>
        <w:r>
          <w:t>Um dem Bedarf der Nutzer an vollständigen und rechtzeitig vorliegenden Datensätzen gerecht zu werden, erstellt die Kommission (Eurostat) Schätzungen der Gesamtzahlen der 27 Mitgliedstaaten der EU hinsichtlich der wichtigsten Aggregate dieses Moduls, sobald ausreichende länderspezifische Daten vorliegen. Die Kommission (Eurostat) erstellt und veröffentlicht, sofern möglich, Schätzungen für Daten, die die Mitgliedstaaten nicht innerhalb der in Nummer 2 angegebenen Frist vorgelegt haben.</w:t>
        </w:r>
      </w:ins>
    </w:p>
    <w:p>
      <w:pPr>
        <w:pStyle w:val="GesAbsatz"/>
        <w:ind w:left="426" w:hanging="426"/>
        <w:rPr>
          <w:ins w:id="229" w:author="Rüter, Dr., Ingo" w:date="2023-09-13T14:29:00Z"/>
        </w:rPr>
      </w:pPr>
      <w:ins w:id="230" w:author="Rüter, Dr., Ingo" w:date="2023-09-13T14:29:00Z">
        <w:r>
          <w:t>4.</w:t>
        </w:r>
        <w:r>
          <w:tab/>
        </w:r>
        <w:r>
          <w:t>Das erste Bezugsjahr ist das Jahr 2020.</w:t>
        </w:r>
      </w:ins>
    </w:p>
    <w:p>
      <w:pPr>
        <w:pStyle w:val="GesAbsatz"/>
        <w:ind w:left="426" w:hanging="426"/>
        <w:rPr>
          <w:ins w:id="231" w:author="Rüter, Dr., Ingo" w:date="2023-09-13T14:26:00Z"/>
        </w:rPr>
      </w:pPr>
      <w:ins w:id="232" w:author="Rüter, Dr., Ingo" w:date="2023-09-13T14:29:00Z">
        <w:r>
          <w:t>5.</w:t>
        </w:r>
        <w:r>
          <w:tab/>
        </w:r>
        <w:r>
          <w:t>Bei jeder nachfolgenden Datenübermittlung an die Kommission legen die Mitgliedstaaten Jahresdaten für die Jahre n-4, n-3, n-2, n-1 und n vor, wobei n für das Bezugsjahr steht. Die Mitgliedstaaten können alle verfügbaren Daten für die dem Jahr 2016 vorausge</w:t>
        </w:r>
        <w:r>
          <w:t>henden Jahre übermitteln.</w:t>
        </w:r>
      </w:ins>
    </w:p>
    <w:p>
      <w:pPr>
        <w:pStyle w:val="GesAbsatz"/>
        <w:ind w:left="426" w:hanging="426"/>
      </w:pPr>
      <w:del w:id="233" w:author="Rüter, Dr., Ingo" w:date="2023-09-13T14:29:00Z">
        <w:r>
          <w:delText>.</w:delText>
        </w:r>
      </w:del>
    </w:p>
    <w:p>
      <w:pPr>
        <w:pStyle w:val="GesAbsatz"/>
        <w:jc w:val="center"/>
        <w:rPr>
          <w:b/>
        </w:rPr>
      </w:pPr>
      <w:r>
        <w:rPr>
          <w:b/>
        </w:rPr>
        <w:t>Abschnitt 5</w:t>
      </w:r>
      <w:r>
        <w:rPr>
          <w:b/>
        </w:rPr>
        <w:br/>
        <w:t>Berichtstabellen</w:t>
      </w:r>
    </w:p>
    <w:p>
      <w:pPr>
        <w:pStyle w:val="GesAbsatz"/>
      </w:pPr>
      <w:r>
        <w:t>Für alle unter Abschnitt 3 aufgelisteten Merkmale werden die Daten aus der Perspektive der die Steuern entrichtenden Einheiten übermittelt.</w:t>
      </w:r>
    </w:p>
    <w:p>
      <w:pPr>
        <w:pStyle w:val="GesAbsatz"/>
      </w:pPr>
      <w:r>
        <w:t>Hinsichtlich der Produzenten sind die Daten aufgeschlüsselt nach der hierarchischen Systematik der Wirtschaftszweige, der NACE Rev. 2 (Aggregationsebene A*64 gemäß dem ESVG 95), zu übermitteln.</w:t>
      </w:r>
    </w:p>
    <w:p>
      <w:pPr>
        <w:pStyle w:val="GesAbsatz"/>
      </w:pPr>
      <w:r>
        <w:t>Hinsichtlich der Verbraucher sind die Daten für Folgendes zu übermitteln:</w:t>
      </w:r>
    </w:p>
    <w:p>
      <w:pPr>
        <w:pStyle w:val="GesAbsatz"/>
      </w:pPr>
      <w:r>
        <w:t>-</w:t>
      </w:r>
      <w:r>
        <w:tab/>
        <w:t>Haushalte,</w:t>
      </w:r>
    </w:p>
    <w:p>
      <w:pPr>
        <w:pStyle w:val="GesAbsatz"/>
      </w:pPr>
      <w:r>
        <w:t>-</w:t>
      </w:r>
      <w:r>
        <w:tab/>
        <w:t>Gebietsfremde.</w:t>
      </w:r>
    </w:p>
    <w:p>
      <w:pPr>
        <w:pStyle w:val="GesAbsatz"/>
      </w:pPr>
      <w:r>
        <w:t>Kann die Steuer keiner der oben aufgeführten Gruppen von Tätigkeiten zugeordnet werden, so sind die Daten als nicht zugeordnet zu übermitteln.</w:t>
      </w:r>
    </w:p>
    <w:p>
      <w:pPr>
        <w:pStyle w:val="GesAbsatz"/>
      </w:pPr>
    </w:p>
    <w:p>
      <w:pPr>
        <w:pStyle w:val="GesAbsatz"/>
        <w:jc w:val="center"/>
        <w:rPr>
          <w:b/>
        </w:rPr>
      </w:pPr>
      <w:r>
        <w:rPr>
          <w:b/>
        </w:rPr>
        <w:t>Abschnitt 6</w:t>
      </w:r>
      <w:r>
        <w:rPr>
          <w:b/>
        </w:rPr>
        <w:br/>
        <w:t>Höchstdauer der Übergangszeiträume</w:t>
      </w:r>
    </w:p>
    <w:p>
      <w:pPr>
        <w:pStyle w:val="GesAbsatz"/>
      </w:pPr>
      <w:r>
        <w:t>Die Höchstdauer des Übergangszeitraums für die Durchführung der Bestimmungen dieses Anhangs beträgt zwei Jahre ab der ersten Übermittlungsfrist.</w:t>
      </w:r>
    </w:p>
    <w:p>
      <w:pPr>
        <w:pStyle w:val="berschrift2"/>
        <w:jc w:val="left"/>
      </w:pPr>
      <w:bookmarkStart w:id="234" w:name="_Toc419278647"/>
      <w:r>
        <w:t>ANHANG III</w:t>
      </w:r>
      <w:bookmarkEnd w:id="234"/>
    </w:p>
    <w:p>
      <w:pPr>
        <w:pStyle w:val="GesAbsatz"/>
        <w:jc w:val="center"/>
      </w:pPr>
      <w:r>
        <w:t>MODUL FÜR GESAMTWIRTSCHAFTLICHE MATERIALFLUSSRECHNUNGEN</w:t>
      </w:r>
    </w:p>
    <w:p>
      <w:pPr>
        <w:pStyle w:val="GesAbsatz"/>
        <w:jc w:val="center"/>
        <w:rPr>
          <w:b/>
        </w:rPr>
      </w:pPr>
      <w:r>
        <w:rPr>
          <w:b/>
        </w:rPr>
        <w:lastRenderedPageBreak/>
        <w:t>Abschnitt 1</w:t>
      </w:r>
      <w:r>
        <w:rPr>
          <w:b/>
        </w:rPr>
        <w:br/>
        <w:t>Zielsetzungen</w:t>
      </w:r>
    </w:p>
    <w:p>
      <w:pPr>
        <w:pStyle w:val="GesAbsatz"/>
      </w:pPr>
      <w:r>
        <w:t>Das Modul Gesamtwirtschaftliche Materialflussrechnungen umfasst alle festen, gasförmigen und flüssigen Materialien mit Ausnahme von Luft- und Wasserströmen, gemessen in Masseneinheiten pro Jahr. Wie das System Volkswirtschaftlicher Gesamtrechnungen dienen die gesamtwirtschaftlichen Materialflussrechnungen zwei wichtigen Anwendungszwecken. Zum einen wird mit den detaillierten Materialflussdaten eine reichhaltige empirische Datengrundlage für zahlreiche analytische Studien bereitgestellt. Darüber hinaus werden diese Daten auch für die Erstellung verschiedener gesamtwirtschaftlicher Materialflussindikatoren für Volkswirtschaften verwendet.</w:t>
      </w:r>
    </w:p>
    <w:p>
      <w:pPr>
        <w:pStyle w:val="GesAbsatz"/>
      </w:pPr>
      <w:r>
        <w:t>Im vorliegenden Anhang werden die Daten festgelegt, die von den Mitgliedstaaten für die gesamtwirtschaftlichen Materialflussrechnungen zu erheben, zu erstellen, zu übermitteln und zu bewerten sind.</w:t>
      </w:r>
    </w:p>
    <w:p>
      <w:pPr>
        <w:pStyle w:val="GesAbsatz"/>
      </w:pPr>
    </w:p>
    <w:p>
      <w:pPr>
        <w:pStyle w:val="GesAbsatz"/>
        <w:jc w:val="center"/>
        <w:rPr>
          <w:b/>
        </w:rPr>
      </w:pPr>
      <w:r>
        <w:rPr>
          <w:b/>
        </w:rPr>
        <w:t>Abschnitt 2</w:t>
      </w:r>
      <w:r>
        <w:rPr>
          <w:b/>
        </w:rPr>
        <w:br/>
        <w:t>Erfassungsbereich</w:t>
      </w:r>
    </w:p>
    <w:p>
      <w:pPr>
        <w:pStyle w:val="GesAbsatz"/>
      </w:pPr>
      <w:r>
        <w:t>Die Unterscheidung zwischen Beständen und Strömen ist das Grundprinzip eines Materialflusssystems. Im Allgemeinen handelt es sich bei einem Strom um eine Variable, mit der eine Quantität pro Zeiteinheit gemessen wird, der Bestand ist dagegen eine Variable, mit der eine Quantität zu einem gegebenen Zeitpunkt gemessen wird. Bei der gesamtwirtschaftlichen Materialflussrechnung handelt es sich um ein Stromkonzept. Mit ihrer Hilfe wird der Strom von Materialinputs, -outputs sowie von Bestandsänderungen innerhalb der Volkswirtschaft in Masseneinheiten pro Jahr erfasst.</w:t>
      </w:r>
    </w:p>
    <w:p>
      <w:pPr>
        <w:pStyle w:val="GesAbsatz"/>
      </w:pPr>
      <w:r>
        <w:t>Die gesamtwirtschaftliche Materialflussrechnung ist mit den Grundsätzen des Systems der Volkswirtschaftlichen Gesamtrechnungen, z. B. mit dem Gebietsansässigkeitsprinzip, vereinbar. Erfasst werden die Materialströme im Zusammenhang mit den Aktivitäten aller gebietsansässigen Einheiten einer Volkswirtschaft unabhängig von ihrem geografischen Standort.</w:t>
      </w:r>
    </w:p>
    <w:p>
      <w:pPr>
        <w:pStyle w:val="GesAbsatz"/>
      </w:pPr>
      <w:r>
        <w:t>Im Rahmen der gesamtwirtschaftlichen Materialflussrechnungen sind zwei Typen von Materialflüssen über die Systemgrenzen hinaus relevant:</w:t>
      </w:r>
    </w:p>
    <w:p>
      <w:pPr>
        <w:pStyle w:val="GesAbsatz"/>
        <w:ind w:left="426" w:hanging="426"/>
      </w:pPr>
      <w:r>
        <w:t>1.</w:t>
      </w:r>
      <w:r>
        <w:tab/>
        <w:t>Materialflüsse zwischen der Volkswirtschaft und der natürlichen Umwelt. Diese umfassen die Entnahme von Materialien (d. h. Grund, Roh- oder Ausgangsstoffen) aus der natürlichen Umwelt sowie die Abgabe von Materialien (häufig als Reststoffe bezeichnet) in die natürliche Umwelt.</w:t>
      </w:r>
    </w:p>
    <w:p>
      <w:pPr>
        <w:pStyle w:val="GesAbsatz"/>
        <w:ind w:left="426" w:hanging="426"/>
      </w:pPr>
      <w:r>
        <w:t>2.</w:t>
      </w:r>
      <w:r>
        <w:tab/>
        <w:t>Materialflüsse zwischen der Volkswirtschaft und der Wirtschaft der übrigen Welt. Diese umfassen die Ein- und Ausfuhren.</w:t>
      </w:r>
    </w:p>
    <w:p>
      <w:pPr>
        <w:pStyle w:val="GesAbsatz"/>
      </w:pPr>
      <w:r>
        <w:t>Die gesamtwirtschaftlichen Materialflussrechnungen umfassen alle Ströme, die diese Systemgrenzen überschreiten, und die Hinzufügungen zu den vom Menschen angelegten Beständen. Alle anderen Materialströme innerhalb der Volkswirtschaft werden im Rahmen der gesamtwirtschaftlichen Materialflussrechnungen nicht erfasst. Die nationale Volkswirtschaft wird somit im Rahmen der gesamtwirtschaftlichen Materialflussrechnungen als Ganzes behandelt, d. h. die zwischen den Industriezweigen stattfindenden Produktströme werden nicht beschrieben. Die natürlichen Materialflüsse innerhalb der natürlichen Umwelt werden ebenfalls nicht erfasst.</w:t>
      </w:r>
    </w:p>
    <w:p>
      <w:pPr>
        <w:pStyle w:val="GesAbsatz"/>
        <w:jc w:val="center"/>
        <w:rPr>
          <w:b/>
        </w:rPr>
      </w:pPr>
      <w:r>
        <w:rPr>
          <w:b/>
        </w:rPr>
        <w:t>Abschnitt 3</w:t>
      </w:r>
      <w:r>
        <w:rPr>
          <w:b/>
        </w:rPr>
        <w:br/>
        <w:t>Auflistung der Merkmale</w:t>
      </w:r>
    </w:p>
    <w:p>
      <w:pPr>
        <w:pStyle w:val="GesAbsatz"/>
      </w:pPr>
      <w:r>
        <w:t>Die Mitgliedstaaten erstellen für die Gesamtwirtschaftlichen Materialflussrechnungen Statistiken über die in Abschnitt 5 aufgelisteten Merkmale, wenn anwendbar.</w:t>
      </w:r>
    </w:p>
    <w:p>
      <w:pPr>
        <w:pStyle w:val="GesAbsatz"/>
        <w:ind w:left="426" w:hanging="426"/>
      </w:pPr>
      <w:r>
        <w:t>1.</w:t>
      </w:r>
      <w:r>
        <w:tab/>
        <w:t>Die Kategorie Gewinnung im Inland umfasst die jährlichen Mengen von festen, gasförmigen und flüssigen Materialien (mit Ausnahme von Luft und Wasser), die der natürlichen Umwelt mit dem Zweck entnommen werden, als Input in der Volkswirtschaft verwendet zu werden.</w:t>
      </w:r>
    </w:p>
    <w:p>
      <w:pPr>
        <w:pStyle w:val="GesAbsatz"/>
        <w:ind w:left="426" w:hanging="426"/>
        <w:rPr>
          <w:ins w:id="235" w:author="Rüter, Dr., Ingo" w:date="2023-09-13T14:31:00Z"/>
        </w:rPr>
      </w:pPr>
      <w:r>
        <w:t>2.</w:t>
      </w:r>
      <w:r>
        <w:tab/>
        <w:t>Physische Ein- und Ausfuhren umfassen alle ein- oder ausgeführten Güter in Masseneinheiten. Gehandelte Produkte umfassen Waren in allen Verarbeitungsstadien von Rohprodukten bis zu Fertigwaren.</w:t>
      </w:r>
    </w:p>
    <w:p>
      <w:pPr>
        <w:pStyle w:val="GesAbsatz"/>
        <w:ind w:left="426" w:hanging="426"/>
      </w:pPr>
    </w:p>
    <w:p>
      <w:pPr>
        <w:pStyle w:val="GesAbsatz"/>
        <w:jc w:val="center"/>
        <w:rPr>
          <w:b/>
        </w:rPr>
      </w:pPr>
      <w:r>
        <w:rPr>
          <w:b/>
        </w:rPr>
        <w:t>Abschnitt 4</w:t>
      </w:r>
      <w:r>
        <w:rPr>
          <w:b/>
        </w:rPr>
        <w:br/>
        <w:t>Erstes Bezugsjahr, Periodizität und Übermittlungsfristen</w:t>
      </w:r>
    </w:p>
    <w:p>
      <w:pPr>
        <w:pStyle w:val="GesAbsatz"/>
        <w:ind w:left="426" w:hanging="426"/>
        <w:rPr>
          <w:del w:id="236" w:author="Rüter, Dr., Ingo" w:date="2023-09-13T14:30:00Z"/>
        </w:rPr>
        <w:pPrChange w:id="237" w:author="Rüter, Dr., Ingo" w:date="2023-09-13T14:30:00Z">
          <w:pPr>
            <w:pStyle w:val="GesAbsatz"/>
          </w:pPr>
        </w:pPrChange>
      </w:pPr>
      <w:del w:id="238" w:author="Rüter, Dr., Ingo" w:date="2023-09-13T14:30:00Z">
        <w:r>
          <w:delText>1.</w:delText>
        </w:r>
        <w:r>
          <w:tab/>
          <w:delText>Die Statistiken werden jährlich erstellt und übermittelt.</w:delText>
        </w:r>
      </w:del>
    </w:p>
    <w:p>
      <w:pPr>
        <w:pStyle w:val="GesAbsatz"/>
        <w:ind w:left="426" w:hanging="426"/>
        <w:rPr>
          <w:del w:id="239" w:author="Rüter, Dr., Ingo" w:date="2023-09-13T14:30:00Z"/>
        </w:rPr>
        <w:pPrChange w:id="240" w:author="Rüter, Dr., Ingo" w:date="2023-09-13T14:30:00Z">
          <w:pPr>
            <w:pStyle w:val="GesAbsatz"/>
          </w:pPr>
        </w:pPrChange>
      </w:pPr>
      <w:del w:id="241" w:author="Rüter, Dr., Ingo" w:date="2023-09-13T14:30:00Z">
        <w:r>
          <w:delText>2.</w:delText>
        </w:r>
        <w:r>
          <w:tab/>
          <w:delText>Die Daten werden innerhalb von 24 Monaten ab Ablauf des Bezugsjahres übermittelt.</w:delText>
        </w:r>
      </w:del>
    </w:p>
    <w:p>
      <w:pPr>
        <w:pStyle w:val="GesAbsatz"/>
        <w:ind w:left="426" w:hanging="426"/>
        <w:rPr>
          <w:del w:id="242" w:author="Rüter, Dr., Ingo" w:date="2023-09-13T14:30:00Z"/>
        </w:rPr>
        <w:pPrChange w:id="243" w:author="Rüter, Dr., Ingo" w:date="2023-09-13T14:30:00Z">
          <w:pPr>
            <w:pStyle w:val="GesAbsatz"/>
            <w:ind w:left="426" w:hanging="426"/>
          </w:pPr>
        </w:pPrChange>
      </w:pPr>
      <w:del w:id="244" w:author="Rüter, Dr., Ingo" w:date="2023-09-13T14:30:00Z">
        <w:r>
          <w:delText>3.</w:delText>
        </w:r>
        <w:r>
          <w:tab/>
          <w:delText>Um dem Bedarf der Nutzer an vollständigen und rechtzeitig vorliegenden Datensätzen gerecht zu werden, erstellt die Kommission (Eurostat) Schätzungen der Gesamtzahlen der 27 Mitgliedstaaten der EU hinsichtlich der wichtigsten Aggregate dieses Moduls, sobald ausreichende länderspezifische Daten vorliegen. Die Kommission (Eurostat) erstellt und veröffentlicht, sofern möglich, Schätzungen für Daten, die die Mitgliedstaaten nicht innerhalb der in Nummer 2 angegebenen Frist vorgelegt haben.</w:delText>
        </w:r>
      </w:del>
    </w:p>
    <w:p>
      <w:pPr>
        <w:pStyle w:val="GesAbsatz"/>
        <w:ind w:left="426" w:hanging="426"/>
        <w:rPr>
          <w:del w:id="245" w:author="Rüter, Dr., Ingo" w:date="2023-09-13T14:30:00Z"/>
        </w:rPr>
        <w:pPrChange w:id="246" w:author="Rüter, Dr., Ingo" w:date="2023-09-13T14:30:00Z">
          <w:pPr>
            <w:pStyle w:val="GesAbsatz"/>
            <w:ind w:left="426" w:hanging="426"/>
          </w:pPr>
        </w:pPrChange>
      </w:pPr>
      <w:del w:id="247" w:author="Rüter, Dr., Ingo" w:date="2023-09-13T14:30:00Z">
        <w:r>
          <w:delText>4.</w:delText>
        </w:r>
        <w:r>
          <w:tab/>
          <w:delText>Das erste Bezugsjahr ist das Jahr des Inkrafttretens dieser Verordnung.</w:delText>
        </w:r>
      </w:del>
    </w:p>
    <w:p>
      <w:pPr>
        <w:pStyle w:val="GesAbsatz"/>
        <w:ind w:left="426" w:hanging="426"/>
        <w:rPr>
          <w:del w:id="248" w:author="Rüter, Dr., Ingo" w:date="2023-09-13T14:30:00Z"/>
        </w:rPr>
        <w:pPrChange w:id="249" w:author="Rüter, Dr., Ingo" w:date="2023-09-13T14:30:00Z">
          <w:pPr>
            <w:pStyle w:val="GesAbsatz"/>
            <w:ind w:left="426" w:hanging="426"/>
          </w:pPr>
        </w:pPrChange>
      </w:pPr>
      <w:del w:id="250" w:author="Rüter, Dr., Ingo" w:date="2023-09-13T14:30:00Z">
        <w:r>
          <w:delText>5.</w:delText>
        </w:r>
        <w:r>
          <w:tab/>
          <w:delText>Bei der ersten Datenübermittlung legen die Mitgliedstaaten Jahresdaten für den Zeitraum von 2008 bis zum ersten Bezugsjahr vor.</w:delText>
        </w:r>
      </w:del>
    </w:p>
    <w:p>
      <w:pPr>
        <w:pStyle w:val="GesAbsatz"/>
        <w:ind w:left="426" w:hanging="426"/>
        <w:rPr>
          <w:ins w:id="251" w:author="Rüter, Dr., Ingo" w:date="2023-09-13T14:30:00Z"/>
        </w:rPr>
      </w:pPr>
      <w:del w:id="252" w:author="Rüter, Dr., Ingo" w:date="2023-09-13T14:30:00Z">
        <w:r>
          <w:delText>6.</w:delText>
        </w:r>
        <w:r>
          <w:tab/>
          <w:delText>Bei jeder nachfolgenden Datenübermittlung an die Kommission legen die Mitgliedstaaten Jahresdaten für die Jahre n-4, n-3, n-2, n-1 und n vor, wobei n für das Bezugsjahr steht.</w:delText>
        </w:r>
      </w:del>
      <w:ins w:id="253" w:author="Rüter, Dr., Ingo" w:date="2023-09-13T14:30:00Z">
        <w:r>
          <w:t>1.</w:t>
        </w:r>
        <w:r>
          <w:tab/>
        </w:r>
        <w:r>
          <w:t>Die Statistiken werden jährlich erstellt und übermittelt.</w:t>
        </w:r>
      </w:ins>
    </w:p>
    <w:p>
      <w:pPr>
        <w:pStyle w:val="GesAbsatz"/>
        <w:ind w:left="426" w:hanging="426"/>
        <w:rPr>
          <w:ins w:id="254" w:author="Rüter, Dr., Ingo" w:date="2023-09-13T14:30:00Z"/>
        </w:rPr>
      </w:pPr>
      <w:ins w:id="255" w:author="Rüter, Dr., Ingo" w:date="2023-09-13T14:30:00Z">
        <w:r>
          <w:t>2.</w:t>
        </w:r>
        <w:r>
          <w:tab/>
        </w:r>
        <w:r>
          <w:t>Die Statistiken werden innerhalb von 16 Monaten nach Ablauf des Bezugsjahres übermittelt. Dies gilt ab dem Bezugsjahr 2021.</w:t>
        </w:r>
      </w:ins>
    </w:p>
    <w:p>
      <w:pPr>
        <w:pStyle w:val="GesAbsatz"/>
        <w:ind w:left="426" w:hanging="426"/>
        <w:rPr>
          <w:ins w:id="256" w:author="Rüter, Dr., Ingo" w:date="2023-09-13T14:30:00Z"/>
        </w:rPr>
      </w:pPr>
      <w:ins w:id="257" w:author="Rüter, Dr., Ingo" w:date="2023-09-13T14:30:00Z">
        <w:r>
          <w:lastRenderedPageBreak/>
          <w:t>3.</w:t>
        </w:r>
        <w:r>
          <w:tab/>
        </w:r>
        <w:r>
          <w:t>Um dem Bedarf der Nutzer an vollständigen und rechtzeitig vorliegenden Datensätzen gerecht zu werden, erstellt die Kommission (Eurostat) Schätzungen der Gesamtzahlen der 27 Mitgliedstaaten der EU hinsichtlich der wichtigsten Aggregate dieses Moduls, sobald ausreichende länderspezifische Daten vorliegen. Die Kommission (Eurostat) erstellt und veröffentlicht, sofern möglich, Schätzungen für Daten, die die Mitgliedstaaten nicht innerhalb der in Nummer 2 angegebenen Frist vorgelegt haben.</w:t>
        </w:r>
      </w:ins>
    </w:p>
    <w:p>
      <w:pPr>
        <w:pStyle w:val="GesAbsatz"/>
        <w:ind w:left="426" w:hanging="426"/>
        <w:rPr>
          <w:ins w:id="258" w:author="Rüter, Dr., Ingo" w:date="2023-09-13T14:30:00Z"/>
        </w:rPr>
      </w:pPr>
      <w:ins w:id="259" w:author="Rüter, Dr., Ingo" w:date="2023-09-13T14:30:00Z">
        <w:r>
          <w:t>4.</w:t>
        </w:r>
      </w:ins>
      <w:ins w:id="260" w:author="Rüter, Dr., Ingo" w:date="2023-09-13T14:31:00Z">
        <w:r>
          <w:tab/>
        </w:r>
      </w:ins>
      <w:ins w:id="261" w:author="Rüter, Dr., Ingo" w:date="2023-09-13T14:30:00Z">
        <w:r>
          <w:t>Das erste Bezugsjahr ist das Jahr 2021.</w:t>
        </w:r>
      </w:ins>
    </w:p>
    <w:p>
      <w:pPr>
        <w:pStyle w:val="GesAbsatz"/>
        <w:ind w:left="426" w:hanging="426"/>
        <w:rPr>
          <w:ins w:id="262" w:author="Rüter, Dr., Ingo" w:date="2023-09-13T14:30:00Z"/>
        </w:rPr>
        <w:pPrChange w:id="263" w:author="Rüter, Dr., Ingo" w:date="2023-09-13T14:30:00Z">
          <w:pPr>
            <w:pStyle w:val="GesAbsatz"/>
            <w:ind w:left="426" w:hanging="426"/>
          </w:pPr>
        </w:pPrChange>
      </w:pPr>
      <w:ins w:id="264" w:author="Rüter, Dr., Ingo" w:date="2023-09-13T14:30:00Z">
        <w:r>
          <w:t>5.</w:t>
        </w:r>
      </w:ins>
      <w:ins w:id="265" w:author="Rüter, Dr., Ingo" w:date="2023-09-13T14:31:00Z">
        <w:r>
          <w:tab/>
        </w:r>
      </w:ins>
      <w:ins w:id="266" w:author="Rüter, Dr., Ingo" w:date="2023-09-13T14:30:00Z">
        <w:r>
          <w:t>Bei jeder nachfolgenden Datenübermittlung an die Kommission legen die Mitgliedstaaten Jahresdaten für die Jahre n-4, n-3, n-2, n-1 und n vor, wobei n für das Bezugsjahr steht. Die Mitgliedstaaten können alle verfügbaren Daten für die dem Jahr 2017 vorausgehenden Jahre übermitteln.</w:t>
        </w:r>
      </w:ins>
    </w:p>
    <w:p>
      <w:pPr>
        <w:pStyle w:val="GesAbsatz"/>
        <w:pPrChange w:id="267" w:author="Rüter, Dr., Ingo" w:date="2023-09-13T14:30:00Z">
          <w:pPr>
            <w:pStyle w:val="GesAbsatz"/>
            <w:ind w:left="426" w:hanging="426"/>
          </w:pPr>
        </w:pPrChange>
      </w:pPr>
    </w:p>
    <w:p>
      <w:pPr>
        <w:pStyle w:val="GesAbsatz"/>
        <w:jc w:val="center"/>
        <w:rPr>
          <w:b/>
        </w:rPr>
      </w:pPr>
      <w:r>
        <w:rPr>
          <w:b/>
        </w:rPr>
        <w:t>Abschnitt 5</w:t>
      </w:r>
      <w:r>
        <w:rPr>
          <w:b/>
        </w:rPr>
        <w:br/>
        <w:t>Berichtstabellen</w:t>
      </w:r>
    </w:p>
    <w:p>
      <w:pPr>
        <w:pStyle w:val="GesAbsatz"/>
      </w:pPr>
      <w:ins w:id="268" w:author="Rüter, Dr., Ingo" w:date="2023-09-13T14:31:00Z">
        <w:r>
          <w:t>Die Daten werden in Masseneinheiten für die in den nachfolgenden Tabellen aufgelisteten Merkmale erstellt.</w:t>
        </w:r>
      </w:ins>
      <w:del w:id="269" w:author="Rüter, Dr., Ingo" w:date="2023-09-13T14:31:00Z">
        <w:r>
          <w:delText>Die Daten werden in Masseneinheiten für die in den nachfolgenden Tabellen aufgelisteten Merkmale erstellt.</w:delText>
        </w:r>
      </w:del>
    </w:p>
    <w:p>
      <w:pPr>
        <w:pStyle w:val="GesAbsatz"/>
        <w:jc w:val="left"/>
        <w:rPr>
          <w:b/>
        </w:rPr>
        <w:pPrChange w:id="270" w:author="Rüter, Dr., Ingo" w:date="2023-09-13T14:31:00Z">
          <w:pPr>
            <w:pStyle w:val="GesAbsatz"/>
            <w:jc w:val="center"/>
          </w:pPr>
        </w:pPrChange>
      </w:pPr>
      <w:r>
        <w:rPr>
          <w:b/>
        </w:rPr>
        <w:t>Tabelle A — Gewinnung im Inland</w:t>
      </w:r>
    </w:p>
    <w:p>
      <w:pPr>
        <w:pStyle w:val="GesAbsatz"/>
        <w:tabs>
          <w:tab w:val="clear" w:pos="425"/>
        </w:tabs>
        <w:ind w:left="1701" w:hanging="1701"/>
        <w:rPr>
          <w:ins w:id="271" w:author="Rüter, Dr., Ingo" w:date="2023-09-13T14:35:00Z"/>
        </w:rPr>
      </w:pPr>
      <w:ins w:id="272" w:author="Rüter, Dr., Ingo" w:date="2023-09-13T14:35:00Z">
        <w:r>
          <w:t>MF.1</w:t>
        </w:r>
        <w:r>
          <w:tab/>
        </w:r>
        <w:r>
          <w:t>Biomasse</w:t>
        </w:r>
      </w:ins>
    </w:p>
    <w:p>
      <w:pPr>
        <w:pStyle w:val="GesAbsatz"/>
        <w:tabs>
          <w:tab w:val="clear" w:pos="425"/>
        </w:tabs>
        <w:ind w:left="1701" w:hanging="1701"/>
        <w:rPr>
          <w:ins w:id="273" w:author="Rüter, Dr., Ingo" w:date="2023-09-13T14:35:00Z"/>
        </w:rPr>
      </w:pPr>
      <w:ins w:id="274" w:author="Rüter, Dr., Ingo" w:date="2023-09-13T14:35:00Z">
        <w:r>
          <w:t>MF.1.1</w:t>
        </w:r>
        <w:r>
          <w:tab/>
        </w:r>
        <w:r>
          <w:t>Erzeugnisse pflanzlichen Ursprungs (außer Futterpflanzen)</w:t>
        </w:r>
      </w:ins>
    </w:p>
    <w:p>
      <w:pPr>
        <w:pStyle w:val="GesAbsatz"/>
        <w:tabs>
          <w:tab w:val="clear" w:pos="425"/>
        </w:tabs>
        <w:ind w:left="1701" w:hanging="1701"/>
        <w:rPr>
          <w:ins w:id="275" w:author="Rüter, Dr., Ingo" w:date="2023-09-13T14:35:00Z"/>
        </w:rPr>
      </w:pPr>
      <w:ins w:id="276" w:author="Rüter, Dr., Ingo" w:date="2023-09-13T14:35:00Z">
        <w:r>
          <w:t>MF.1.1.1</w:t>
        </w:r>
        <w:r>
          <w:tab/>
        </w:r>
        <w:r>
          <w:t>Getreide</w:t>
        </w:r>
      </w:ins>
    </w:p>
    <w:p>
      <w:pPr>
        <w:pStyle w:val="GesAbsatz"/>
        <w:tabs>
          <w:tab w:val="clear" w:pos="425"/>
        </w:tabs>
        <w:ind w:left="1701" w:hanging="1701"/>
        <w:rPr>
          <w:ins w:id="277" w:author="Rüter, Dr., Ingo" w:date="2023-09-13T14:35:00Z"/>
        </w:rPr>
      </w:pPr>
      <w:ins w:id="278" w:author="Rüter, Dr., Ingo" w:date="2023-09-13T14:35:00Z">
        <w:r>
          <w:t>MF.1.1.2</w:t>
        </w:r>
        <w:r>
          <w:tab/>
        </w:r>
        <w:r>
          <w:t>Wurzeln, Knollen</w:t>
        </w:r>
      </w:ins>
    </w:p>
    <w:p>
      <w:pPr>
        <w:pStyle w:val="GesAbsatz"/>
        <w:tabs>
          <w:tab w:val="clear" w:pos="425"/>
        </w:tabs>
        <w:ind w:left="1701" w:hanging="1701"/>
        <w:rPr>
          <w:ins w:id="279" w:author="Rüter, Dr., Ingo" w:date="2023-09-13T14:35:00Z"/>
        </w:rPr>
      </w:pPr>
      <w:ins w:id="280" w:author="Rüter, Dr., Ingo" w:date="2023-09-13T14:35:00Z">
        <w:r>
          <w:t>MF.1.1.3</w:t>
        </w:r>
        <w:r>
          <w:tab/>
        </w:r>
        <w:r>
          <w:t>Zuckerpflanzen</w:t>
        </w:r>
      </w:ins>
    </w:p>
    <w:p>
      <w:pPr>
        <w:pStyle w:val="GesAbsatz"/>
        <w:tabs>
          <w:tab w:val="clear" w:pos="425"/>
        </w:tabs>
        <w:ind w:left="1701" w:hanging="1701"/>
        <w:rPr>
          <w:ins w:id="281" w:author="Rüter, Dr., Ingo" w:date="2023-09-13T14:35:00Z"/>
        </w:rPr>
      </w:pPr>
      <w:ins w:id="282" w:author="Rüter, Dr., Ingo" w:date="2023-09-13T14:35:00Z">
        <w:r>
          <w:t>MF.1.1.4</w:t>
        </w:r>
        <w:r>
          <w:tab/>
        </w:r>
        <w:r>
          <w:t>Hülsenfrüchte</w:t>
        </w:r>
      </w:ins>
    </w:p>
    <w:p>
      <w:pPr>
        <w:pStyle w:val="GesAbsatz"/>
        <w:tabs>
          <w:tab w:val="clear" w:pos="425"/>
        </w:tabs>
        <w:ind w:left="1701" w:hanging="1701"/>
        <w:rPr>
          <w:ins w:id="283" w:author="Rüter, Dr., Ingo" w:date="2023-09-13T14:35:00Z"/>
        </w:rPr>
      </w:pPr>
      <w:ins w:id="284" w:author="Rüter, Dr., Ingo" w:date="2023-09-13T14:35:00Z">
        <w:r>
          <w:t>MF.1.1.5</w:t>
        </w:r>
        <w:r>
          <w:tab/>
        </w:r>
        <w:r>
          <w:t>Nüsse</w:t>
        </w:r>
      </w:ins>
    </w:p>
    <w:p>
      <w:pPr>
        <w:pStyle w:val="GesAbsatz"/>
        <w:tabs>
          <w:tab w:val="clear" w:pos="425"/>
        </w:tabs>
        <w:ind w:left="1701" w:hanging="1701"/>
        <w:rPr>
          <w:ins w:id="285" w:author="Rüter, Dr., Ingo" w:date="2023-09-13T14:35:00Z"/>
        </w:rPr>
      </w:pPr>
      <w:ins w:id="286" w:author="Rüter, Dr., Ingo" w:date="2023-09-13T14:35:00Z">
        <w:r>
          <w:t>MF.1.1.6</w:t>
        </w:r>
        <w:r>
          <w:tab/>
        </w:r>
        <w:r>
          <w:t>Ölhaltige Früchte</w:t>
        </w:r>
      </w:ins>
    </w:p>
    <w:p>
      <w:pPr>
        <w:pStyle w:val="GesAbsatz"/>
        <w:tabs>
          <w:tab w:val="clear" w:pos="425"/>
        </w:tabs>
        <w:ind w:left="1701" w:hanging="1701"/>
        <w:rPr>
          <w:ins w:id="287" w:author="Rüter, Dr., Ingo" w:date="2023-09-13T14:35:00Z"/>
        </w:rPr>
      </w:pPr>
      <w:ins w:id="288" w:author="Rüter, Dr., Ingo" w:date="2023-09-13T14:35:00Z">
        <w:r>
          <w:t>MF.1.1.7</w:t>
        </w:r>
        <w:r>
          <w:tab/>
        </w:r>
        <w:r>
          <w:t>Gemüse</w:t>
        </w:r>
      </w:ins>
    </w:p>
    <w:p>
      <w:pPr>
        <w:pStyle w:val="GesAbsatz"/>
        <w:tabs>
          <w:tab w:val="clear" w:pos="425"/>
        </w:tabs>
        <w:ind w:left="1701" w:hanging="1701"/>
        <w:rPr>
          <w:ins w:id="289" w:author="Rüter, Dr., Ingo" w:date="2023-09-13T14:35:00Z"/>
        </w:rPr>
      </w:pPr>
      <w:ins w:id="290" w:author="Rüter, Dr., Ingo" w:date="2023-09-13T14:35:00Z">
        <w:r>
          <w:t>MF.1.1.8</w:t>
        </w:r>
        <w:r>
          <w:tab/>
        </w:r>
        <w:r>
          <w:t>Obst</w:t>
        </w:r>
      </w:ins>
    </w:p>
    <w:p>
      <w:pPr>
        <w:pStyle w:val="GesAbsatz"/>
        <w:tabs>
          <w:tab w:val="clear" w:pos="425"/>
        </w:tabs>
        <w:ind w:left="1701" w:hanging="1701"/>
        <w:rPr>
          <w:ins w:id="291" w:author="Rüter, Dr., Ingo" w:date="2023-09-13T14:35:00Z"/>
        </w:rPr>
      </w:pPr>
      <w:ins w:id="292" w:author="Rüter, Dr., Ingo" w:date="2023-09-13T14:35:00Z">
        <w:r>
          <w:t>MF.1.1.9</w:t>
        </w:r>
        <w:r>
          <w:tab/>
        </w:r>
        <w:r>
          <w:t>Fasern</w:t>
        </w:r>
      </w:ins>
    </w:p>
    <w:p>
      <w:pPr>
        <w:pStyle w:val="GesAbsatz"/>
        <w:tabs>
          <w:tab w:val="clear" w:pos="425"/>
        </w:tabs>
        <w:ind w:left="1701" w:hanging="1701"/>
        <w:rPr>
          <w:ins w:id="293" w:author="Rüter, Dr., Ingo" w:date="2023-09-13T14:35:00Z"/>
        </w:rPr>
      </w:pPr>
      <w:ins w:id="294" w:author="Rüter, Dr., Ingo" w:date="2023-09-13T14:35:00Z">
        <w:r>
          <w:t>MF.1.1.A</w:t>
        </w:r>
        <w:r>
          <w:tab/>
        </w:r>
        <w:r>
          <w:t xml:space="preserve">Sonstige Erzeugnisse pflanzlichen Ursprungs </w:t>
        </w:r>
        <w:proofErr w:type="spellStart"/>
        <w:r>
          <w:t>a.n.g</w:t>
        </w:r>
        <w:proofErr w:type="spellEnd"/>
        <w:r>
          <w:t>.</w:t>
        </w:r>
      </w:ins>
    </w:p>
    <w:p>
      <w:pPr>
        <w:pStyle w:val="GesAbsatz"/>
        <w:tabs>
          <w:tab w:val="clear" w:pos="425"/>
        </w:tabs>
        <w:ind w:left="1701" w:hanging="1701"/>
        <w:rPr>
          <w:ins w:id="295" w:author="Rüter, Dr., Ingo" w:date="2023-09-13T14:35:00Z"/>
        </w:rPr>
      </w:pPr>
      <w:ins w:id="296" w:author="Rüter, Dr., Ingo" w:date="2023-09-13T14:35:00Z">
        <w:r>
          <w:t>MF.1.2</w:t>
        </w:r>
        <w:r>
          <w:tab/>
        </w:r>
        <w:r>
          <w:t>Pflanzenrückstände (verwendet), Futterpflanzen und geweidete Biomasse</w:t>
        </w:r>
      </w:ins>
    </w:p>
    <w:p>
      <w:pPr>
        <w:pStyle w:val="GesAbsatz"/>
        <w:tabs>
          <w:tab w:val="clear" w:pos="425"/>
        </w:tabs>
        <w:ind w:left="1701" w:hanging="1701"/>
        <w:rPr>
          <w:ins w:id="297" w:author="Rüter, Dr., Ingo" w:date="2023-09-13T14:35:00Z"/>
        </w:rPr>
      </w:pPr>
      <w:ins w:id="298" w:author="Rüter, Dr., Ingo" w:date="2023-09-13T14:35:00Z">
        <w:r>
          <w:t>MF.1.2.1</w:t>
        </w:r>
        <w:r>
          <w:tab/>
        </w:r>
        <w:r>
          <w:t>Pflanzenrückstände (verwendet)</w:t>
        </w:r>
      </w:ins>
    </w:p>
    <w:p>
      <w:pPr>
        <w:pStyle w:val="GesAbsatz"/>
        <w:tabs>
          <w:tab w:val="clear" w:pos="425"/>
        </w:tabs>
        <w:ind w:left="1701" w:hanging="1701"/>
        <w:rPr>
          <w:ins w:id="299" w:author="Rüter, Dr., Ingo" w:date="2023-09-13T14:35:00Z"/>
        </w:rPr>
      </w:pPr>
      <w:ins w:id="300" w:author="Rüter, Dr., Ingo" w:date="2023-09-13T14:35:00Z">
        <w:r>
          <w:t>MF.1.2.1.1</w:t>
        </w:r>
      </w:ins>
      <w:ins w:id="301" w:author="Rüter, Dr., Ingo" w:date="2023-09-13T14:36:00Z">
        <w:r>
          <w:tab/>
        </w:r>
      </w:ins>
      <w:ins w:id="302" w:author="Rüter, Dr., Ingo" w:date="2023-09-13T14:35:00Z">
        <w:r>
          <w:t>Stroh</w:t>
        </w:r>
      </w:ins>
    </w:p>
    <w:p>
      <w:pPr>
        <w:pStyle w:val="GesAbsatz"/>
        <w:tabs>
          <w:tab w:val="clear" w:pos="425"/>
        </w:tabs>
        <w:ind w:left="1701" w:hanging="1701"/>
        <w:rPr>
          <w:ins w:id="303" w:author="Rüter, Dr., Ingo" w:date="2023-09-13T14:35:00Z"/>
        </w:rPr>
      </w:pPr>
      <w:ins w:id="304" w:author="Rüter, Dr., Ingo" w:date="2023-09-13T14:35:00Z">
        <w:r>
          <w:t>MF.1.2.1.2</w:t>
        </w:r>
      </w:ins>
      <w:ins w:id="305" w:author="Rüter, Dr., Ingo" w:date="2023-09-13T14:36:00Z">
        <w:r>
          <w:tab/>
        </w:r>
      </w:ins>
      <w:ins w:id="306" w:author="Rüter, Dr., Ingo" w:date="2023-09-13T14:35:00Z">
        <w:r>
          <w:t>Sonstige Pflanzenrückstände (Zucker- und Futterrübenblätter, Sonstige)</w:t>
        </w:r>
      </w:ins>
    </w:p>
    <w:p>
      <w:pPr>
        <w:pStyle w:val="GesAbsatz"/>
        <w:tabs>
          <w:tab w:val="clear" w:pos="425"/>
        </w:tabs>
        <w:ind w:left="1701" w:hanging="1701"/>
        <w:rPr>
          <w:ins w:id="307" w:author="Rüter, Dr., Ingo" w:date="2023-09-13T14:35:00Z"/>
        </w:rPr>
      </w:pPr>
      <w:ins w:id="308" w:author="Rüter, Dr., Ingo" w:date="2023-09-13T14:35:00Z">
        <w:r>
          <w:t>MF.1.2.2</w:t>
        </w:r>
      </w:ins>
      <w:ins w:id="309" w:author="Rüter, Dr., Ingo" w:date="2023-09-13T14:36:00Z">
        <w:r>
          <w:tab/>
        </w:r>
      </w:ins>
      <w:ins w:id="310" w:author="Rüter, Dr., Ingo" w:date="2023-09-13T14:35:00Z">
        <w:r>
          <w:t>Futterpflanzen und geweidete Biomasse</w:t>
        </w:r>
      </w:ins>
    </w:p>
    <w:p>
      <w:pPr>
        <w:pStyle w:val="GesAbsatz"/>
        <w:tabs>
          <w:tab w:val="clear" w:pos="425"/>
        </w:tabs>
        <w:ind w:left="1701" w:hanging="1701"/>
        <w:rPr>
          <w:ins w:id="311" w:author="Rüter, Dr., Ingo" w:date="2023-09-13T14:48:00Z"/>
        </w:rPr>
        <w:pPrChange w:id="312" w:author="Rüter, Dr., Ingo" w:date="2023-09-13T14:34:00Z">
          <w:pPr>
            <w:pStyle w:val="GesAbsatz"/>
          </w:pPr>
        </w:pPrChange>
      </w:pPr>
      <w:ins w:id="313" w:author="Rüter, Dr., Ingo" w:date="2023-09-13T14:35:00Z">
        <w:r>
          <w:t>MF.1.2.2.1</w:t>
        </w:r>
      </w:ins>
      <w:ins w:id="314" w:author="Rüter, Dr., Ingo" w:date="2023-09-13T14:36:00Z">
        <w:r>
          <w:tab/>
        </w:r>
      </w:ins>
      <w:ins w:id="315" w:author="Rüter, Dr., Ingo" w:date="2023-09-13T14:35:00Z">
        <w:r>
          <w:t>Futterpflanzen (darunter auf Weiden anfallende Biomasse)</w:t>
        </w:r>
      </w:ins>
    </w:p>
    <w:p>
      <w:pPr>
        <w:pStyle w:val="GesAbsatz"/>
        <w:tabs>
          <w:tab w:val="clear" w:pos="425"/>
        </w:tabs>
        <w:ind w:left="1701" w:hanging="1701"/>
        <w:rPr>
          <w:ins w:id="316" w:author="Rüter, Dr., Ingo" w:date="2023-09-13T14:49:00Z"/>
        </w:rPr>
      </w:pPr>
      <w:ins w:id="317" w:author="Rüter, Dr., Ingo" w:date="2023-09-13T14:49:00Z">
        <w:r>
          <w:t>MF.1.2.2.2</w:t>
        </w:r>
        <w:r>
          <w:tab/>
        </w:r>
        <w:r>
          <w:t>Geweidete Biomasse</w:t>
        </w:r>
      </w:ins>
    </w:p>
    <w:p>
      <w:pPr>
        <w:pStyle w:val="GesAbsatz"/>
        <w:tabs>
          <w:tab w:val="clear" w:pos="425"/>
        </w:tabs>
        <w:ind w:left="1701" w:hanging="1701"/>
        <w:rPr>
          <w:ins w:id="318" w:author="Rüter, Dr., Ingo" w:date="2023-09-13T14:49:00Z"/>
        </w:rPr>
      </w:pPr>
      <w:ins w:id="319" w:author="Rüter, Dr., Ingo" w:date="2023-09-13T14:49:00Z">
        <w:r>
          <w:t>MF.1.3</w:t>
        </w:r>
        <w:r>
          <w:tab/>
        </w:r>
        <w:r>
          <w:t>Holz</w:t>
        </w:r>
      </w:ins>
    </w:p>
    <w:p>
      <w:pPr>
        <w:pStyle w:val="GesAbsatz"/>
        <w:tabs>
          <w:tab w:val="clear" w:pos="425"/>
        </w:tabs>
        <w:ind w:left="1701" w:hanging="1701"/>
        <w:rPr>
          <w:ins w:id="320" w:author="Rüter, Dr., Ingo" w:date="2023-09-13T14:49:00Z"/>
        </w:rPr>
      </w:pPr>
      <w:ins w:id="321" w:author="Rüter, Dr., Ingo" w:date="2023-09-13T14:49:00Z">
        <w:r>
          <w:t>MF.1.3.1</w:t>
        </w:r>
        <w:r>
          <w:tab/>
        </w:r>
        <w:r>
          <w:t>Industrierundholz (Stamm- und Faserholz)</w:t>
        </w:r>
      </w:ins>
    </w:p>
    <w:p>
      <w:pPr>
        <w:pStyle w:val="GesAbsatz"/>
        <w:tabs>
          <w:tab w:val="clear" w:pos="425"/>
        </w:tabs>
        <w:ind w:left="1701" w:hanging="1701"/>
        <w:rPr>
          <w:ins w:id="322" w:author="Rüter, Dr., Ingo" w:date="2023-09-13T14:49:00Z"/>
        </w:rPr>
      </w:pPr>
      <w:ins w:id="323" w:author="Rüter, Dr., Ingo" w:date="2023-09-13T14:49:00Z">
        <w:r>
          <w:t>MF.1.3.2</w:t>
        </w:r>
        <w:r>
          <w:tab/>
        </w:r>
        <w:r>
          <w:t>Brennholz und sonstige Entnahmen</w:t>
        </w:r>
      </w:ins>
    </w:p>
    <w:p>
      <w:pPr>
        <w:pStyle w:val="GesAbsatz"/>
        <w:tabs>
          <w:tab w:val="clear" w:pos="425"/>
        </w:tabs>
        <w:ind w:left="1701" w:hanging="1701"/>
        <w:rPr>
          <w:ins w:id="324" w:author="Rüter, Dr., Ingo" w:date="2023-09-13T14:49:00Z"/>
        </w:rPr>
      </w:pPr>
      <w:ins w:id="325" w:author="Rüter, Dr., Ingo" w:date="2023-09-13T14:49:00Z">
        <w:r>
          <w:t>MF.1.4</w:t>
        </w:r>
        <w:r>
          <w:tab/>
        </w:r>
        <w:r>
          <w:t>Wildfischfang, Wasserpflanzen und -tiere, Jagen und Sammeln</w:t>
        </w:r>
      </w:ins>
    </w:p>
    <w:p>
      <w:pPr>
        <w:pStyle w:val="GesAbsatz"/>
        <w:tabs>
          <w:tab w:val="clear" w:pos="425"/>
        </w:tabs>
        <w:ind w:left="1701" w:hanging="1701"/>
        <w:rPr>
          <w:ins w:id="326" w:author="Rüter, Dr., Ingo" w:date="2023-09-13T14:49:00Z"/>
        </w:rPr>
      </w:pPr>
      <w:ins w:id="327" w:author="Rüter, Dr., Ingo" w:date="2023-09-13T14:49:00Z">
        <w:r>
          <w:t>MF.1.4.1</w:t>
        </w:r>
        <w:r>
          <w:tab/>
        </w:r>
        <w:r>
          <w:t>Wildfischfang</w:t>
        </w:r>
      </w:ins>
    </w:p>
    <w:p>
      <w:pPr>
        <w:pStyle w:val="GesAbsatz"/>
        <w:tabs>
          <w:tab w:val="clear" w:pos="425"/>
        </w:tabs>
        <w:ind w:left="1701" w:hanging="1701"/>
        <w:rPr>
          <w:ins w:id="328" w:author="Rüter, Dr., Ingo" w:date="2023-09-13T14:49:00Z"/>
        </w:rPr>
      </w:pPr>
      <w:ins w:id="329" w:author="Rüter, Dr., Ingo" w:date="2023-09-13T14:49:00Z">
        <w:r>
          <w:t>MF.1.4.2</w:t>
        </w:r>
        <w:r>
          <w:tab/>
        </w:r>
        <w:r>
          <w:t>Alle sonstigen Wassertiere und -pflanzen</w:t>
        </w:r>
      </w:ins>
    </w:p>
    <w:p>
      <w:pPr>
        <w:pStyle w:val="GesAbsatz"/>
        <w:tabs>
          <w:tab w:val="clear" w:pos="425"/>
        </w:tabs>
        <w:ind w:left="1701" w:hanging="1701"/>
        <w:rPr>
          <w:ins w:id="330" w:author="Rüter, Dr., Ingo" w:date="2023-09-13T14:49:00Z"/>
        </w:rPr>
      </w:pPr>
      <w:ins w:id="331" w:author="Rüter, Dr., Ingo" w:date="2023-09-13T14:49:00Z">
        <w:r>
          <w:t>MF.1.4.3</w:t>
        </w:r>
        <w:r>
          <w:tab/>
        </w:r>
        <w:r>
          <w:t>Jagen und Sammeln</w:t>
        </w:r>
      </w:ins>
    </w:p>
    <w:p>
      <w:pPr>
        <w:pStyle w:val="GesAbsatz"/>
        <w:tabs>
          <w:tab w:val="clear" w:pos="425"/>
        </w:tabs>
        <w:ind w:left="1701" w:hanging="1701"/>
        <w:rPr>
          <w:ins w:id="332" w:author="Rüter, Dr., Ingo" w:date="2023-09-13T14:49:00Z"/>
        </w:rPr>
      </w:pPr>
      <w:ins w:id="333" w:author="Rüter, Dr., Ingo" w:date="2023-09-13T14:49:00Z">
        <w:r>
          <w:t>MF.2</w:t>
        </w:r>
        <w:r>
          <w:tab/>
        </w:r>
        <w:r>
          <w:t>Erze (Roherze)</w:t>
        </w:r>
      </w:ins>
    </w:p>
    <w:p>
      <w:pPr>
        <w:pStyle w:val="GesAbsatz"/>
        <w:tabs>
          <w:tab w:val="clear" w:pos="425"/>
        </w:tabs>
        <w:ind w:left="1701" w:hanging="1701"/>
        <w:rPr>
          <w:ins w:id="334" w:author="Rüter, Dr., Ingo" w:date="2023-09-13T14:49:00Z"/>
        </w:rPr>
      </w:pPr>
      <w:ins w:id="335" w:author="Rüter, Dr., Ingo" w:date="2023-09-13T14:49:00Z">
        <w:r>
          <w:t>MF.2.1</w:t>
        </w:r>
        <w:r>
          <w:tab/>
        </w:r>
        <w:r>
          <w:t>Eisen</w:t>
        </w:r>
      </w:ins>
    </w:p>
    <w:p>
      <w:pPr>
        <w:pStyle w:val="GesAbsatz"/>
        <w:tabs>
          <w:tab w:val="clear" w:pos="425"/>
        </w:tabs>
        <w:ind w:left="1701" w:hanging="1701"/>
        <w:rPr>
          <w:ins w:id="336" w:author="Rüter, Dr., Ingo" w:date="2023-09-13T14:49:00Z"/>
        </w:rPr>
      </w:pPr>
      <w:ins w:id="337" w:author="Rüter, Dr., Ingo" w:date="2023-09-13T14:49:00Z">
        <w:r>
          <w:t>MF.2.2</w:t>
        </w:r>
        <w:r>
          <w:tab/>
        </w:r>
        <w:r>
          <w:t>NE-Metalle</w:t>
        </w:r>
      </w:ins>
    </w:p>
    <w:p>
      <w:pPr>
        <w:pStyle w:val="GesAbsatz"/>
        <w:tabs>
          <w:tab w:val="clear" w:pos="425"/>
        </w:tabs>
        <w:ind w:left="1701" w:hanging="1701"/>
        <w:rPr>
          <w:ins w:id="338" w:author="Rüter, Dr., Ingo" w:date="2023-09-13T14:49:00Z"/>
        </w:rPr>
      </w:pPr>
      <w:ins w:id="339" w:author="Rüter, Dr., Ingo" w:date="2023-09-13T14:49:00Z">
        <w:r>
          <w:t>MF.2.2.1</w:t>
        </w:r>
        <w:r>
          <w:tab/>
        </w:r>
        <w:r>
          <w:t>Kupfer</w:t>
        </w:r>
      </w:ins>
    </w:p>
    <w:p>
      <w:pPr>
        <w:pStyle w:val="GesAbsatz"/>
        <w:tabs>
          <w:tab w:val="clear" w:pos="425"/>
        </w:tabs>
        <w:ind w:left="1701" w:hanging="1701"/>
        <w:rPr>
          <w:ins w:id="340" w:author="Rüter, Dr., Ingo" w:date="2023-09-13T14:49:00Z"/>
        </w:rPr>
      </w:pPr>
      <w:ins w:id="341" w:author="Rüter, Dr., Ingo" w:date="2023-09-13T14:49:00Z">
        <w:r>
          <w:t>MF.2.2.2</w:t>
        </w:r>
        <w:r>
          <w:tab/>
        </w:r>
        <w:r>
          <w:t>Nickel</w:t>
        </w:r>
      </w:ins>
    </w:p>
    <w:p>
      <w:pPr>
        <w:pStyle w:val="GesAbsatz"/>
        <w:tabs>
          <w:tab w:val="clear" w:pos="425"/>
        </w:tabs>
        <w:ind w:left="1701" w:hanging="1701"/>
        <w:rPr>
          <w:ins w:id="342" w:author="Rüter, Dr., Ingo" w:date="2023-09-13T14:49:00Z"/>
        </w:rPr>
      </w:pPr>
      <w:ins w:id="343" w:author="Rüter, Dr., Ingo" w:date="2023-09-13T14:49:00Z">
        <w:r>
          <w:t>MF.2.2.3</w:t>
        </w:r>
        <w:r>
          <w:tab/>
        </w:r>
        <w:r>
          <w:t>Blei</w:t>
        </w:r>
      </w:ins>
    </w:p>
    <w:p>
      <w:pPr>
        <w:pStyle w:val="GesAbsatz"/>
        <w:tabs>
          <w:tab w:val="clear" w:pos="425"/>
        </w:tabs>
        <w:ind w:left="1701" w:hanging="1701"/>
        <w:rPr>
          <w:ins w:id="344" w:author="Rüter, Dr., Ingo" w:date="2023-09-13T14:49:00Z"/>
        </w:rPr>
      </w:pPr>
      <w:ins w:id="345" w:author="Rüter, Dr., Ingo" w:date="2023-09-13T14:49:00Z">
        <w:r>
          <w:lastRenderedPageBreak/>
          <w:t>MF.2.2.4</w:t>
        </w:r>
        <w:r>
          <w:tab/>
        </w:r>
        <w:r>
          <w:t>Zink</w:t>
        </w:r>
      </w:ins>
    </w:p>
    <w:p>
      <w:pPr>
        <w:pStyle w:val="GesAbsatz"/>
        <w:tabs>
          <w:tab w:val="clear" w:pos="425"/>
        </w:tabs>
        <w:ind w:left="1701" w:hanging="1701"/>
        <w:rPr>
          <w:ins w:id="346" w:author="Rüter, Dr., Ingo" w:date="2023-09-13T14:49:00Z"/>
        </w:rPr>
      </w:pPr>
      <w:ins w:id="347" w:author="Rüter, Dr., Ingo" w:date="2023-09-13T14:49:00Z">
        <w:r>
          <w:t>MF.2.2.5</w:t>
        </w:r>
        <w:r>
          <w:tab/>
        </w:r>
        <w:r>
          <w:t>Zinn</w:t>
        </w:r>
      </w:ins>
    </w:p>
    <w:p>
      <w:pPr>
        <w:pStyle w:val="GesAbsatz"/>
        <w:tabs>
          <w:tab w:val="clear" w:pos="425"/>
        </w:tabs>
        <w:ind w:left="1701" w:hanging="1701"/>
        <w:rPr>
          <w:ins w:id="348" w:author="Rüter, Dr., Ingo" w:date="2023-09-13T14:49:00Z"/>
        </w:rPr>
      </w:pPr>
      <w:ins w:id="349" w:author="Rüter, Dr., Ingo" w:date="2023-09-13T14:49:00Z">
        <w:r>
          <w:t>MF.2.2.6</w:t>
        </w:r>
        <w:r>
          <w:tab/>
        </w:r>
        <w:r>
          <w:t>Gold, Silber, Platin und sonstige Edelmetalle</w:t>
        </w:r>
      </w:ins>
    </w:p>
    <w:p>
      <w:pPr>
        <w:pStyle w:val="GesAbsatz"/>
        <w:tabs>
          <w:tab w:val="clear" w:pos="425"/>
        </w:tabs>
        <w:ind w:left="1701" w:hanging="1701"/>
        <w:rPr>
          <w:ins w:id="350" w:author="Rüter, Dr., Ingo" w:date="2023-09-13T14:49:00Z"/>
        </w:rPr>
      </w:pPr>
      <w:ins w:id="351" w:author="Rüter, Dr., Ingo" w:date="2023-09-13T14:49:00Z">
        <w:r>
          <w:t>MF.2.2.7</w:t>
        </w:r>
      </w:ins>
      <w:ins w:id="352" w:author="Rüter, Dr., Ingo" w:date="2023-09-13T14:50:00Z">
        <w:r>
          <w:tab/>
        </w:r>
      </w:ins>
      <w:ins w:id="353" w:author="Rüter, Dr., Ingo" w:date="2023-09-13T14:49:00Z">
        <w:r>
          <w:t>Bauxit und sonstiges Aluminium</w:t>
        </w:r>
      </w:ins>
    </w:p>
    <w:p>
      <w:pPr>
        <w:pStyle w:val="GesAbsatz"/>
        <w:tabs>
          <w:tab w:val="clear" w:pos="425"/>
        </w:tabs>
        <w:ind w:left="1701" w:hanging="1701"/>
        <w:rPr>
          <w:ins w:id="354" w:author="Rüter, Dr., Ingo" w:date="2023-09-13T14:49:00Z"/>
        </w:rPr>
      </w:pPr>
      <w:ins w:id="355" w:author="Rüter, Dr., Ingo" w:date="2023-09-13T14:49:00Z">
        <w:r>
          <w:t>MF.2.2.8</w:t>
        </w:r>
      </w:ins>
      <w:ins w:id="356" w:author="Rüter, Dr., Ingo" w:date="2023-09-13T14:50:00Z">
        <w:r>
          <w:tab/>
        </w:r>
      </w:ins>
      <w:ins w:id="357" w:author="Rüter, Dr., Ingo" w:date="2023-09-13T14:49:00Z">
        <w:r>
          <w:t>Uran und Thorium</w:t>
        </w:r>
      </w:ins>
    </w:p>
    <w:p>
      <w:pPr>
        <w:pStyle w:val="GesAbsatz"/>
        <w:tabs>
          <w:tab w:val="clear" w:pos="425"/>
        </w:tabs>
        <w:ind w:left="1701" w:hanging="1701"/>
        <w:rPr>
          <w:ins w:id="358" w:author="Rüter, Dr., Ingo" w:date="2023-09-13T14:49:00Z"/>
        </w:rPr>
      </w:pPr>
      <w:ins w:id="359" w:author="Rüter, Dr., Ingo" w:date="2023-09-13T14:49:00Z">
        <w:r>
          <w:t>MF.2.2.9</w:t>
        </w:r>
      </w:ins>
      <w:ins w:id="360" w:author="Rüter, Dr., Ingo" w:date="2023-09-13T14:50:00Z">
        <w:r>
          <w:tab/>
        </w:r>
      </w:ins>
      <w:ins w:id="361" w:author="Rüter, Dr., Ingo" w:date="2023-09-13T14:49:00Z">
        <w:r>
          <w:t>Sonstige NE-Metalle</w:t>
        </w:r>
      </w:ins>
    </w:p>
    <w:p>
      <w:pPr>
        <w:pStyle w:val="GesAbsatz"/>
        <w:tabs>
          <w:tab w:val="clear" w:pos="425"/>
        </w:tabs>
        <w:ind w:left="1701" w:hanging="1701"/>
        <w:rPr>
          <w:ins w:id="362" w:author="Rüter, Dr., Ingo" w:date="2023-09-13T14:49:00Z"/>
        </w:rPr>
      </w:pPr>
      <w:ins w:id="363" w:author="Rüter, Dr., Ingo" w:date="2023-09-13T14:49:00Z">
        <w:r>
          <w:t>MF.3</w:t>
        </w:r>
      </w:ins>
      <w:ins w:id="364" w:author="Rüter, Dr., Ingo" w:date="2023-09-13T14:50:00Z">
        <w:r>
          <w:tab/>
        </w:r>
      </w:ins>
      <w:ins w:id="365" w:author="Rüter, Dr., Ingo" w:date="2023-09-13T14:49:00Z">
        <w:r>
          <w:t>Nichtmetallische Mineralien</w:t>
        </w:r>
      </w:ins>
    </w:p>
    <w:p>
      <w:pPr>
        <w:pStyle w:val="GesAbsatz"/>
        <w:tabs>
          <w:tab w:val="clear" w:pos="425"/>
        </w:tabs>
        <w:ind w:left="1701" w:hanging="1701"/>
        <w:rPr>
          <w:ins w:id="366" w:author="Rüter, Dr., Ingo" w:date="2023-09-13T14:49:00Z"/>
        </w:rPr>
      </w:pPr>
      <w:ins w:id="367" w:author="Rüter, Dr., Ingo" w:date="2023-09-13T14:49:00Z">
        <w:r>
          <w:t>MF.3.1</w:t>
        </w:r>
      </w:ins>
      <w:ins w:id="368" w:author="Rüter, Dr., Ingo" w:date="2023-09-13T14:50:00Z">
        <w:r>
          <w:tab/>
        </w:r>
      </w:ins>
      <w:ins w:id="369" w:author="Rüter, Dr., Ingo" w:date="2023-09-13T14:49:00Z">
        <w:r>
          <w:t>Marmor, Granit, Sandstein, Porphyr, Basalt, sonstige Naturwerksteine und Natursteine (außer Tonschiefer)</w:t>
        </w:r>
      </w:ins>
    </w:p>
    <w:p>
      <w:pPr>
        <w:pStyle w:val="GesAbsatz"/>
        <w:tabs>
          <w:tab w:val="clear" w:pos="425"/>
        </w:tabs>
        <w:ind w:left="1701" w:hanging="1701"/>
        <w:rPr>
          <w:ins w:id="370" w:author="Rüter, Dr., Ingo" w:date="2023-09-13T14:49:00Z"/>
        </w:rPr>
      </w:pPr>
      <w:ins w:id="371" w:author="Rüter, Dr., Ingo" w:date="2023-09-13T14:49:00Z">
        <w:r>
          <w:t>MF.3.2</w:t>
        </w:r>
      </w:ins>
      <w:ins w:id="372" w:author="Rüter, Dr., Ingo" w:date="2023-09-13T14:50:00Z">
        <w:r>
          <w:tab/>
        </w:r>
      </w:ins>
      <w:ins w:id="373" w:author="Rüter, Dr., Ingo" w:date="2023-09-13T14:49:00Z">
        <w:r>
          <w:t>Kreide und Dolomit</w:t>
        </w:r>
      </w:ins>
    </w:p>
    <w:p>
      <w:pPr>
        <w:pStyle w:val="GesAbsatz"/>
        <w:tabs>
          <w:tab w:val="clear" w:pos="425"/>
        </w:tabs>
        <w:ind w:left="1701" w:hanging="1701"/>
        <w:rPr>
          <w:ins w:id="374" w:author="Rüter, Dr., Ingo" w:date="2023-09-13T14:49:00Z"/>
        </w:rPr>
      </w:pPr>
      <w:ins w:id="375" w:author="Rüter, Dr., Ingo" w:date="2023-09-13T14:49:00Z">
        <w:r>
          <w:t>MF.3.3</w:t>
        </w:r>
      </w:ins>
      <w:ins w:id="376" w:author="Rüter, Dr., Ingo" w:date="2023-09-13T14:50:00Z">
        <w:r>
          <w:tab/>
        </w:r>
      </w:ins>
      <w:ins w:id="377" w:author="Rüter, Dr., Ingo" w:date="2023-09-13T14:49:00Z">
        <w:r>
          <w:t>Tonschiefer</w:t>
        </w:r>
      </w:ins>
    </w:p>
    <w:p>
      <w:pPr>
        <w:pStyle w:val="GesAbsatz"/>
        <w:tabs>
          <w:tab w:val="clear" w:pos="425"/>
        </w:tabs>
        <w:ind w:left="1701" w:hanging="1701"/>
        <w:rPr>
          <w:ins w:id="378" w:author="Rüter, Dr., Ingo" w:date="2023-09-13T14:49:00Z"/>
        </w:rPr>
      </w:pPr>
      <w:ins w:id="379" w:author="Rüter, Dr., Ingo" w:date="2023-09-13T14:49:00Z">
        <w:r>
          <w:t>MF.3.4</w:t>
        </w:r>
      </w:ins>
      <w:ins w:id="380" w:author="Rüter, Dr., Ingo" w:date="2023-09-13T14:50:00Z">
        <w:r>
          <w:tab/>
        </w:r>
      </w:ins>
      <w:ins w:id="381" w:author="Rüter, Dr., Ingo" w:date="2023-09-13T14:49:00Z">
        <w:r>
          <w:t>Chemische und Düngemittelminerale</w:t>
        </w:r>
      </w:ins>
    </w:p>
    <w:p>
      <w:pPr>
        <w:pStyle w:val="GesAbsatz"/>
        <w:tabs>
          <w:tab w:val="clear" w:pos="425"/>
        </w:tabs>
        <w:ind w:left="1701" w:hanging="1701"/>
        <w:rPr>
          <w:ins w:id="382" w:author="Rüter, Dr., Ingo" w:date="2023-09-13T14:49:00Z"/>
        </w:rPr>
      </w:pPr>
      <w:ins w:id="383" w:author="Rüter, Dr., Ingo" w:date="2023-09-13T14:49:00Z">
        <w:r>
          <w:t>MF.3.5</w:t>
        </w:r>
      </w:ins>
      <w:ins w:id="384" w:author="Rüter, Dr., Ingo" w:date="2023-09-13T14:50:00Z">
        <w:r>
          <w:tab/>
        </w:r>
      </w:ins>
      <w:ins w:id="385" w:author="Rüter, Dr., Ingo" w:date="2023-09-13T14:49:00Z">
        <w:r>
          <w:t>Salz</w:t>
        </w:r>
      </w:ins>
    </w:p>
    <w:p>
      <w:pPr>
        <w:pStyle w:val="GesAbsatz"/>
        <w:tabs>
          <w:tab w:val="clear" w:pos="425"/>
        </w:tabs>
        <w:ind w:left="1701" w:hanging="1701"/>
        <w:rPr>
          <w:ins w:id="386" w:author="Rüter, Dr., Ingo" w:date="2023-09-13T14:49:00Z"/>
        </w:rPr>
      </w:pPr>
      <w:ins w:id="387" w:author="Rüter, Dr., Ingo" w:date="2023-09-13T14:49:00Z">
        <w:r>
          <w:t>MF.3.6</w:t>
        </w:r>
      </w:ins>
      <w:ins w:id="388" w:author="Rüter, Dr., Ingo" w:date="2023-09-13T14:50:00Z">
        <w:r>
          <w:tab/>
        </w:r>
      </w:ins>
      <w:ins w:id="389" w:author="Rüter, Dr., Ingo" w:date="2023-09-13T14:49:00Z">
        <w:r>
          <w:t>Kalk- und Gipsstein</w:t>
        </w:r>
      </w:ins>
    </w:p>
    <w:p>
      <w:pPr>
        <w:pStyle w:val="GesAbsatz"/>
        <w:tabs>
          <w:tab w:val="clear" w:pos="425"/>
        </w:tabs>
        <w:ind w:left="1701" w:hanging="1701"/>
        <w:rPr>
          <w:ins w:id="390" w:author="Rüter, Dr., Ingo" w:date="2023-09-13T14:49:00Z"/>
        </w:rPr>
      </w:pPr>
      <w:ins w:id="391" w:author="Rüter, Dr., Ingo" w:date="2023-09-13T14:49:00Z">
        <w:r>
          <w:t>MF.3.7</w:t>
        </w:r>
      </w:ins>
      <w:ins w:id="392" w:author="Rüter, Dr., Ingo" w:date="2023-09-13T14:50:00Z">
        <w:r>
          <w:tab/>
        </w:r>
      </w:ins>
      <w:ins w:id="393" w:author="Rüter, Dr., Ingo" w:date="2023-09-13T14:49:00Z">
        <w:r>
          <w:t>Ton und Kaolin</w:t>
        </w:r>
      </w:ins>
    </w:p>
    <w:p>
      <w:pPr>
        <w:pStyle w:val="GesAbsatz"/>
        <w:tabs>
          <w:tab w:val="clear" w:pos="425"/>
        </w:tabs>
        <w:ind w:left="1701" w:hanging="1701"/>
        <w:rPr>
          <w:ins w:id="394" w:author="Rüter, Dr., Ingo" w:date="2023-09-13T14:49:00Z"/>
        </w:rPr>
      </w:pPr>
      <w:ins w:id="395" w:author="Rüter, Dr., Ingo" w:date="2023-09-13T14:49:00Z">
        <w:r>
          <w:t>MF.3.8</w:t>
        </w:r>
      </w:ins>
      <w:ins w:id="396" w:author="Rüter, Dr., Ingo" w:date="2023-09-13T14:50:00Z">
        <w:r>
          <w:tab/>
        </w:r>
      </w:ins>
      <w:ins w:id="397" w:author="Rüter, Dr., Ingo" w:date="2023-09-13T14:49:00Z">
        <w:r>
          <w:t>Sand und Kies</w:t>
        </w:r>
      </w:ins>
    </w:p>
    <w:p>
      <w:pPr>
        <w:pStyle w:val="GesAbsatz"/>
        <w:tabs>
          <w:tab w:val="clear" w:pos="425"/>
        </w:tabs>
        <w:ind w:left="1701" w:hanging="1701"/>
        <w:rPr>
          <w:ins w:id="398" w:author="Rüter, Dr., Ingo" w:date="2023-09-13T14:49:00Z"/>
        </w:rPr>
      </w:pPr>
      <w:ins w:id="399" w:author="Rüter, Dr., Ingo" w:date="2023-09-13T14:49:00Z">
        <w:r>
          <w:t>MF.3.9</w:t>
        </w:r>
      </w:ins>
      <w:ins w:id="400" w:author="Rüter, Dr., Ingo" w:date="2023-09-13T14:50:00Z">
        <w:r>
          <w:tab/>
        </w:r>
      </w:ins>
      <w:ins w:id="401" w:author="Rüter, Dr., Ingo" w:date="2023-09-13T14:49:00Z">
        <w:r>
          <w:t xml:space="preserve">Sonstige nichtmetallische Mineralien, </w:t>
        </w:r>
        <w:proofErr w:type="spellStart"/>
        <w:r>
          <w:t>a.n.g</w:t>
        </w:r>
        <w:proofErr w:type="spellEnd"/>
        <w:r>
          <w:t>.</w:t>
        </w:r>
      </w:ins>
    </w:p>
    <w:p>
      <w:pPr>
        <w:pStyle w:val="GesAbsatz"/>
        <w:tabs>
          <w:tab w:val="clear" w:pos="425"/>
        </w:tabs>
        <w:ind w:left="1701" w:hanging="1701"/>
        <w:rPr>
          <w:ins w:id="402" w:author="Rüter, Dr., Ingo" w:date="2023-09-13T14:49:00Z"/>
        </w:rPr>
      </w:pPr>
      <w:ins w:id="403" w:author="Rüter, Dr., Ingo" w:date="2023-09-13T14:49:00Z">
        <w:r>
          <w:t>MF.3.A</w:t>
        </w:r>
      </w:ins>
      <w:ins w:id="404" w:author="Rüter, Dr., Ingo" w:date="2023-09-13T14:50:00Z">
        <w:r>
          <w:tab/>
        </w:r>
      </w:ins>
      <w:ins w:id="405" w:author="Rüter, Dr., Ingo" w:date="2023-09-13T14:49:00Z">
        <w:r>
          <w:t>Bodenaushub (einschließlich Erde), nur wenn verwendet (fakultative Angabe)</w:t>
        </w:r>
      </w:ins>
    </w:p>
    <w:p>
      <w:pPr>
        <w:pStyle w:val="GesAbsatz"/>
        <w:tabs>
          <w:tab w:val="clear" w:pos="425"/>
        </w:tabs>
        <w:ind w:left="1701" w:hanging="1701"/>
        <w:rPr>
          <w:ins w:id="406" w:author="Rüter, Dr., Ingo" w:date="2023-09-13T14:49:00Z"/>
        </w:rPr>
      </w:pPr>
      <w:ins w:id="407" w:author="Rüter, Dr., Ingo" w:date="2023-09-13T14:49:00Z">
        <w:r>
          <w:t>MF.4</w:t>
        </w:r>
      </w:ins>
      <w:ins w:id="408" w:author="Rüter, Dr., Ingo" w:date="2023-09-13T14:50:00Z">
        <w:r>
          <w:tab/>
        </w:r>
      </w:ins>
      <w:ins w:id="409" w:author="Rüter, Dr., Ingo" w:date="2023-09-13T14:49:00Z">
        <w:r>
          <w:t>Fossile Energiematerialien/-träger</w:t>
        </w:r>
      </w:ins>
    </w:p>
    <w:p>
      <w:pPr>
        <w:pStyle w:val="GesAbsatz"/>
        <w:tabs>
          <w:tab w:val="clear" w:pos="425"/>
        </w:tabs>
        <w:ind w:left="1701" w:hanging="1701"/>
        <w:rPr>
          <w:ins w:id="410" w:author="Rüter, Dr., Ingo" w:date="2023-09-13T14:49:00Z"/>
        </w:rPr>
      </w:pPr>
      <w:ins w:id="411" w:author="Rüter, Dr., Ingo" w:date="2023-09-13T14:49:00Z">
        <w:r>
          <w:t>MF.4.1</w:t>
        </w:r>
      </w:ins>
      <w:ins w:id="412" w:author="Rüter, Dr., Ingo" w:date="2023-09-13T14:50:00Z">
        <w:r>
          <w:tab/>
        </w:r>
      </w:ins>
      <w:ins w:id="413" w:author="Rüter, Dr., Ingo" w:date="2023-09-13T14:49:00Z">
        <w:r>
          <w:t>Kohle und sonstige feste Energiematerialien/-träger</w:t>
        </w:r>
      </w:ins>
    </w:p>
    <w:p>
      <w:pPr>
        <w:pStyle w:val="GesAbsatz"/>
        <w:tabs>
          <w:tab w:val="clear" w:pos="425"/>
        </w:tabs>
        <w:ind w:left="1701" w:hanging="1701"/>
        <w:rPr>
          <w:ins w:id="414" w:author="Rüter, Dr., Ingo" w:date="2023-09-13T14:49:00Z"/>
        </w:rPr>
      </w:pPr>
      <w:ins w:id="415" w:author="Rüter, Dr., Ingo" w:date="2023-09-13T14:49:00Z">
        <w:r>
          <w:t>MF.4.1.1</w:t>
        </w:r>
      </w:ins>
      <w:ins w:id="416" w:author="Rüter, Dr., Ingo" w:date="2023-09-13T14:50:00Z">
        <w:r>
          <w:tab/>
        </w:r>
      </w:ins>
      <w:ins w:id="417" w:author="Rüter, Dr., Ingo" w:date="2023-09-13T14:49:00Z">
        <w:r>
          <w:t>Braunkohle</w:t>
        </w:r>
      </w:ins>
    </w:p>
    <w:p>
      <w:pPr>
        <w:pStyle w:val="GesAbsatz"/>
        <w:tabs>
          <w:tab w:val="clear" w:pos="425"/>
        </w:tabs>
        <w:ind w:left="1701" w:hanging="1701"/>
        <w:rPr>
          <w:ins w:id="418" w:author="Rüter, Dr., Ingo" w:date="2023-09-13T14:49:00Z"/>
        </w:rPr>
      </w:pPr>
      <w:ins w:id="419" w:author="Rüter, Dr., Ingo" w:date="2023-09-13T14:49:00Z">
        <w:r>
          <w:t>MF.4.1.2</w:t>
        </w:r>
      </w:ins>
      <w:ins w:id="420" w:author="Rüter, Dr., Ingo" w:date="2023-09-13T14:50:00Z">
        <w:r>
          <w:tab/>
        </w:r>
      </w:ins>
      <w:ins w:id="421" w:author="Rüter, Dr., Ingo" w:date="2023-09-13T14:49:00Z">
        <w:r>
          <w:t>Steinkohle</w:t>
        </w:r>
      </w:ins>
    </w:p>
    <w:p>
      <w:pPr>
        <w:pStyle w:val="GesAbsatz"/>
        <w:tabs>
          <w:tab w:val="clear" w:pos="425"/>
        </w:tabs>
        <w:ind w:left="1701" w:hanging="1701"/>
        <w:rPr>
          <w:ins w:id="422" w:author="Rüter, Dr., Ingo" w:date="2023-09-13T14:49:00Z"/>
        </w:rPr>
      </w:pPr>
      <w:ins w:id="423" w:author="Rüter, Dr., Ingo" w:date="2023-09-13T14:49:00Z">
        <w:r>
          <w:t>MF.4.1.3</w:t>
        </w:r>
      </w:ins>
      <w:ins w:id="424" w:author="Rüter, Dr., Ingo" w:date="2023-09-13T14:50:00Z">
        <w:r>
          <w:tab/>
        </w:r>
      </w:ins>
      <w:ins w:id="425" w:author="Rüter, Dr., Ingo" w:date="2023-09-13T14:49:00Z">
        <w:r>
          <w:t>Ölhaltige Schiefer und Sande</w:t>
        </w:r>
      </w:ins>
    </w:p>
    <w:p>
      <w:pPr>
        <w:pStyle w:val="GesAbsatz"/>
        <w:tabs>
          <w:tab w:val="clear" w:pos="425"/>
        </w:tabs>
        <w:ind w:left="1701" w:hanging="1701"/>
        <w:rPr>
          <w:ins w:id="426" w:author="Rüter, Dr., Ingo" w:date="2023-09-13T14:49:00Z"/>
        </w:rPr>
      </w:pPr>
      <w:ins w:id="427" w:author="Rüter, Dr., Ingo" w:date="2023-09-13T14:49:00Z">
        <w:r>
          <w:t>MF.4.1.4</w:t>
        </w:r>
      </w:ins>
      <w:ins w:id="428" w:author="Rüter, Dr., Ingo" w:date="2023-09-13T14:50:00Z">
        <w:r>
          <w:tab/>
        </w:r>
      </w:ins>
      <w:ins w:id="429" w:author="Rüter, Dr., Ingo" w:date="2023-09-13T14:49:00Z">
        <w:r>
          <w:t>Torf</w:t>
        </w:r>
      </w:ins>
    </w:p>
    <w:p>
      <w:pPr>
        <w:pStyle w:val="GesAbsatz"/>
        <w:tabs>
          <w:tab w:val="clear" w:pos="425"/>
        </w:tabs>
        <w:ind w:left="1701" w:hanging="1701"/>
        <w:rPr>
          <w:ins w:id="430" w:author="Rüter, Dr., Ingo" w:date="2023-09-13T14:49:00Z"/>
        </w:rPr>
      </w:pPr>
      <w:ins w:id="431" w:author="Rüter, Dr., Ingo" w:date="2023-09-13T14:49:00Z">
        <w:r>
          <w:t>MF.4.2</w:t>
        </w:r>
      </w:ins>
      <w:ins w:id="432" w:author="Rüter, Dr., Ingo" w:date="2023-09-13T14:50:00Z">
        <w:r>
          <w:tab/>
        </w:r>
      </w:ins>
      <w:ins w:id="433" w:author="Rüter, Dr., Ingo" w:date="2023-09-13T14:49:00Z">
        <w:r>
          <w:t>Flüssige und gasförmige Energiematerialien/-träger</w:t>
        </w:r>
      </w:ins>
    </w:p>
    <w:p>
      <w:pPr>
        <w:pStyle w:val="GesAbsatz"/>
        <w:tabs>
          <w:tab w:val="clear" w:pos="425"/>
        </w:tabs>
        <w:ind w:left="1701" w:hanging="1701"/>
        <w:rPr>
          <w:ins w:id="434" w:author="Rüter, Dr., Ingo" w:date="2023-09-13T14:49:00Z"/>
        </w:rPr>
      </w:pPr>
      <w:ins w:id="435" w:author="Rüter, Dr., Ingo" w:date="2023-09-13T14:49:00Z">
        <w:r>
          <w:t>MF.4.2.1</w:t>
        </w:r>
      </w:ins>
      <w:ins w:id="436" w:author="Rüter, Dr., Ingo" w:date="2023-09-13T14:50:00Z">
        <w:r>
          <w:tab/>
        </w:r>
      </w:ins>
      <w:ins w:id="437" w:author="Rüter, Dr., Ingo" w:date="2023-09-13T14:49:00Z">
        <w:r>
          <w:t>Erdöl, Erdgaskondensate und Flüssigerdgas</w:t>
        </w:r>
      </w:ins>
    </w:p>
    <w:p>
      <w:pPr>
        <w:pStyle w:val="GesAbsatz"/>
        <w:tabs>
          <w:tab w:val="clear" w:pos="425"/>
        </w:tabs>
        <w:ind w:left="1701" w:hanging="1701"/>
        <w:rPr>
          <w:ins w:id="438" w:author="Rüter, Dr., Ingo" w:date="2023-09-13T14:49:00Z"/>
        </w:rPr>
      </w:pPr>
      <w:ins w:id="439" w:author="Rüter, Dr., Ingo" w:date="2023-09-13T14:49:00Z">
        <w:r>
          <w:t>MF.4.2.2</w:t>
        </w:r>
      </w:ins>
      <w:ins w:id="440" w:author="Rüter, Dr., Ingo" w:date="2023-09-13T14:50:00Z">
        <w:r>
          <w:tab/>
        </w:r>
      </w:ins>
      <w:ins w:id="441" w:author="Rüter, Dr., Ingo" w:date="2023-09-13T14:49:00Z">
        <w:r>
          <w:t>Erdgas</w:t>
        </w:r>
      </w:ins>
    </w:p>
    <w:p>
      <w:pPr>
        <w:pStyle w:val="GesAbsatz"/>
        <w:tabs>
          <w:tab w:val="clear" w:pos="425"/>
        </w:tabs>
        <w:ind w:left="1701" w:hanging="1701"/>
        <w:rPr>
          <w:ins w:id="442" w:author="Rüter, Dr., Ingo" w:date="2023-09-13T14:50:00Z"/>
        </w:rPr>
        <w:pPrChange w:id="443" w:author="Rüter, Dr., Ingo" w:date="2023-09-13T14:34:00Z">
          <w:pPr>
            <w:pStyle w:val="GesAbsatz"/>
          </w:pPr>
        </w:pPrChange>
      </w:pPr>
    </w:p>
    <w:p>
      <w:pPr>
        <w:pStyle w:val="GesAbsatz"/>
        <w:tabs>
          <w:tab w:val="clear" w:pos="425"/>
        </w:tabs>
        <w:ind w:left="1701" w:hanging="1701"/>
        <w:rPr>
          <w:ins w:id="444" w:author="Rüter, Dr., Ingo" w:date="2023-09-13T14:48:00Z"/>
        </w:rPr>
        <w:pPrChange w:id="445" w:author="Rüter, Dr., Ingo" w:date="2023-09-13T14:34:00Z">
          <w:pPr>
            <w:pStyle w:val="GesAbsatz"/>
          </w:pPr>
        </w:pPrChange>
      </w:pPr>
      <w:ins w:id="446" w:author="Rüter, Dr., Ingo" w:date="2023-09-13T14:49:00Z">
        <w:r>
          <w:t>Tabellen B (Einfuhren — Handel insgesamt) und D (Ausfuhren — Handel insgesamt)</w:t>
        </w:r>
      </w:ins>
    </w:p>
    <w:p>
      <w:pPr>
        <w:pStyle w:val="GesAbsatz"/>
        <w:tabs>
          <w:tab w:val="clear" w:pos="425"/>
        </w:tabs>
        <w:ind w:left="1701" w:hanging="1701"/>
        <w:rPr>
          <w:ins w:id="447" w:author="Rüter, Dr., Ingo" w:date="2023-09-13T14:51:00Z"/>
        </w:rPr>
      </w:pPr>
      <w:ins w:id="448" w:author="Rüter, Dr., Ingo" w:date="2023-09-13T14:51:00Z">
        <w:r>
          <w:t>MF.1</w:t>
        </w:r>
        <w:r>
          <w:tab/>
        </w:r>
        <w:r>
          <w:t>Biomasse</w:t>
        </w:r>
      </w:ins>
    </w:p>
    <w:p>
      <w:pPr>
        <w:pStyle w:val="GesAbsatz"/>
        <w:tabs>
          <w:tab w:val="clear" w:pos="425"/>
        </w:tabs>
        <w:ind w:left="1701" w:hanging="1701"/>
        <w:rPr>
          <w:ins w:id="449" w:author="Rüter, Dr., Ingo" w:date="2023-09-13T14:51:00Z"/>
        </w:rPr>
      </w:pPr>
      <w:ins w:id="450" w:author="Rüter, Dr., Ingo" w:date="2023-09-13T14:51:00Z">
        <w:r>
          <w:t>MF.1.1</w:t>
        </w:r>
        <w:r>
          <w:tab/>
        </w:r>
        <w:r>
          <w:t>Erzeugnisse pflanzlichen Ursprungs (außer Futterpflanzen)</w:t>
        </w:r>
      </w:ins>
    </w:p>
    <w:p>
      <w:pPr>
        <w:pStyle w:val="GesAbsatz"/>
        <w:tabs>
          <w:tab w:val="clear" w:pos="425"/>
        </w:tabs>
        <w:ind w:left="1701" w:hanging="1701"/>
        <w:rPr>
          <w:ins w:id="451" w:author="Rüter, Dr., Ingo" w:date="2023-09-13T14:51:00Z"/>
        </w:rPr>
      </w:pPr>
      <w:ins w:id="452" w:author="Rüter, Dr., Ingo" w:date="2023-09-13T14:51:00Z">
        <w:r>
          <w:t>MF.1.1.1</w:t>
        </w:r>
        <w:r>
          <w:tab/>
        </w:r>
        <w:r>
          <w:t>Getreide</w:t>
        </w:r>
      </w:ins>
    </w:p>
    <w:p>
      <w:pPr>
        <w:pStyle w:val="GesAbsatz"/>
        <w:tabs>
          <w:tab w:val="clear" w:pos="425"/>
        </w:tabs>
        <w:ind w:left="1701" w:hanging="1701"/>
        <w:rPr>
          <w:ins w:id="453" w:author="Rüter, Dr., Ingo" w:date="2023-09-13T14:51:00Z"/>
        </w:rPr>
      </w:pPr>
      <w:ins w:id="454" w:author="Rüter, Dr., Ingo" w:date="2023-09-13T14:51:00Z">
        <w:r>
          <w:t>MF.1.1.2</w:t>
        </w:r>
        <w:r>
          <w:tab/>
        </w:r>
        <w:r>
          <w:t>Wurzeln, Knollen</w:t>
        </w:r>
      </w:ins>
    </w:p>
    <w:p>
      <w:pPr>
        <w:pStyle w:val="GesAbsatz"/>
        <w:tabs>
          <w:tab w:val="clear" w:pos="425"/>
        </w:tabs>
        <w:ind w:left="1701" w:hanging="1701"/>
        <w:rPr>
          <w:ins w:id="455" w:author="Rüter, Dr., Ingo" w:date="2023-09-13T14:51:00Z"/>
        </w:rPr>
      </w:pPr>
      <w:ins w:id="456" w:author="Rüter, Dr., Ingo" w:date="2023-09-13T14:51:00Z">
        <w:r>
          <w:t>MF.1.1.3</w:t>
        </w:r>
        <w:r>
          <w:tab/>
        </w:r>
        <w:r>
          <w:t>Zuckerpflanzen</w:t>
        </w:r>
      </w:ins>
    </w:p>
    <w:p>
      <w:pPr>
        <w:pStyle w:val="GesAbsatz"/>
        <w:tabs>
          <w:tab w:val="clear" w:pos="425"/>
        </w:tabs>
        <w:ind w:left="1701" w:hanging="1701"/>
        <w:rPr>
          <w:ins w:id="457" w:author="Rüter, Dr., Ingo" w:date="2023-09-13T14:51:00Z"/>
        </w:rPr>
      </w:pPr>
      <w:ins w:id="458" w:author="Rüter, Dr., Ingo" w:date="2023-09-13T14:51:00Z">
        <w:r>
          <w:t>MF.1.1.4</w:t>
        </w:r>
        <w:r>
          <w:tab/>
        </w:r>
        <w:r>
          <w:t>Hülsenfrüchte</w:t>
        </w:r>
      </w:ins>
    </w:p>
    <w:p>
      <w:pPr>
        <w:pStyle w:val="GesAbsatz"/>
        <w:tabs>
          <w:tab w:val="clear" w:pos="425"/>
        </w:tabs>
        <w:ind w:left="1701" w:hanging="1701"/>
        <w:rPr>
          <w:ins w:id="459" w:author="Rüter, Dr., Ingo" w:date="2023-09-13T14:51:00Z"/>
        </w:rPr>
      </w:pPr>
      <w:ins w:id="460" w:author="Rüter, Dr., Ingo" w:date="2023-09-13T14:51:00Z">
        <w:r>
          <w:t>MF.1.1.5</w:t>
        </w:r>
        <w:r>
          <w:tab/>
        </w:r>
        <w:r>
          <w:t>Nüsse</w:t>
        </w:r>
      </w:ins>
    </w:p>
    <w:p>
      <w:pPr>
        <w:pStyle w:val="GesAbsatz"/>
        <w:tabs>
          <w:tab w:val="clear" w:pos="425"/>
        </w:tabs>
        <w:ind w:left="1701" w:hanging="1701"/>
        <w:rPr>
          <w:ins w:id="461" w:author="Rüter, Dr., Ingo" w:date="2023-09-13T14:51:00Z"/>
        </w:rPr>
      </w:pPr>
      <w:ins w:id="462" w:author="Rüter, Dr., Ingo" w:date="2023-09-13T14:51:00Z">
        <w:r>
          <w:t>MF.1.1.6</w:t>
        </w:r>
        <w:r>
          <w:tab/>
        </w:r>
        <w:r>
          <w:t>Ölhaltige Früchte</w:t>
        </w:r>
      </w:ins>
    </w:p>
    <w:p>
      <w:pPr>
        <w:pStyle w:val="GesAbsatz"/>
        <w:tabs>
          <w:tab w:val="clear" w:pos="425"/>
        </w:tabs>
        <w:ind w:left="1701" w:hanging="1701"/>
        <w:rPr>
          <w:ins w:id="463" w:author="Rüter, Dr., Ingo" w:date="2023-09-13T14:51:00Z"/>
        </w:rPr>
      </w:pPr>
      <w:ins w:id="464" w:author="Rüter, Dr., Ingo" w:date="2023-09-13T14:51:00Z">
        <w:r>
          <w:t>MF.1.1.7</w:t>
        </w:r>
        <w:r>
          <w:tab/>
        </w:r>
        <w:r>
          <w:t>Gemüse</w:t>
        </w:r>
      </w:ins>
    </w:p>
    <w:p>
      <w:pPr>
        <w:pStyle w:val="GesAbsatz"/>
        <w:tabs>
          <w:tab w:val="clear" w:pos="425"/>
        </w:tabs>
        <w:ind w:left="1701" w:hanging="1701"/>
        <w:rPr>
          <w:ins w:id="465" w:author="Rüter, Dr., Ingo" w:date="2023-09-13T14:51:00Z"/>
        </w:rPr>
      </w:pPr>
      <w:ins w:id="466" w:author="Rüter, Dr., Ingo" w:date="2023-09-13T14:51:00Z">
        <w:r>
          <w:t>MF.1.1.8</w:t>
        </w:r>
        <w:r>
          <w:tab/>
        </w:r>
        <w:r>
          <w:t>Obst</w:t>
        </w:r>
      </w:ins>
    </w:p>
    <w:p>
      <w:pPr>
        <w:pStyle w:val="GesAbsatz"/>
        <w:tabs>
          <w:tab w:val="clear" w:pos="425"/>
        </w:tabs>
        <w:ind w:left="1701" w:hanging="1701"/>
        <w:rPr>
          <w:ins w:id="467" w:author="Rüter, Dr., Ingo" w:date="2023-09-13T14:51:00Z"/>
        </w:rPr>
      </w:pPr>
      <w:ins w:id="468" w:author="Rüter, Dr., Ingo" w:date="2023-09-13T14:51:00Z">
        <w:r>
          <w:t>MF.1.1.9</w:t>
        </w:r>
        <w:r>
          <w:tab/>
        </w:r>
        <w:r>
          <w:t>Fasern</w:t>
        </w:r>
      </w:ins>
    </w:p>
    <w:p>
      <w:pPr>
        <w:pStyle w:val="GesAbsatz"/>
        <w:tabs>
          <w:tab w:val="clear" w:pos="425"/>
        </w:tabs>
        <w:ind w:left="1701" w:hanging="1701"/>
        <w:rPr>
          <w:ins w:id="469" w:author="Rüter, Dr., Ingo" w:date="2023-09-13T14:51:00Z"/>
        </w:rPr>
      </w:pPr>
      <w:ins w:id="470" w:author="Rüter, Dr., Ingo" w:date="2023-09-13T14:51:00Z">
        <w:r>
          <w:t>MF.1.1.A</w:t>
        </w:r>
        <w:r>
          <w:tab/>
        </w:r>
        <w:r>
          <w:t xml:space="preserve">Sonstige Erzeugnisse pflanzlichen Ursprungs </w:t>
        </w:r>
        <w:proofErr w:type="spellStart"/>
        <w:r>
          <w:t>a.n.g</w:t>
        </w:r>
        <w:proofErr w:type="spellEnd"/>
        <w:r>
          <w:t>.</w:t>
        </w:r>
      </w:ins>
    </w:p>
    <w:p>
      <w:pPr>
        <w:pStyle w:val="GesAbsatz"/>
        <w:tabs>
          <w:tab w:val="clear" w:pos="425"/>
        </w:tabs>
        <w:ind w:left="1701" w:hanging="1701"/>
        <w:rPr>
          <w:ins w:id="471" w:author="Rüter, Dr., Ingo" w:date="2023-09-13T14:51:00Z"/>
        </w:rPr>
      </w:pPr>
      <w:ins w:id="472" w:author="Rüter, Dr., Ingo" w:date="2023-09-13T14:51:00Z">
        <w:r>
          <w:t>MF.1.2</w:t>
        </w:r>
      </w:ins>
      <w:ins w:id="473" w:author="Rüter, Dr., Ingo" w:date="2023-09-13T14:52:00Z">
        <w:r>
          <w:tab/>
        </w:r>
      </w:ins>
      <w:ins w:id="474" w:author="Rüter, Dr., Ingo" w:date="2023-09-13T14:51:00Z">
        <w:r>
          <w:t>Pflanzenrückstände (verwendet), Futterpflanzen und geweidete Biomasse</w:t>
        </w:r>
      </w:ins>
    </w:p>
    <w:p>
      <w:pPr>
        <w:pStyle w:val="GesAbsatz"/>
        <w:tabs>
          <w:tab w:val="clear" w:pos="425"/>
        </w:tabs>
        <w:ind w:left="1701" w:hanging="1701"/>
        <w:rPr>
          <w:ins w:id="475" w:author="Rüter, Dr., Ingo" w:date="2023-09-13T14:51:00Z"/>
        </w:rPr>
      </w:pPr>
      <w:ins w:id="476" w:author="Rüter, Dr., Ingo" w:date="2023-09-13T14:51:00Z">
        <w:r>
          <w:t>MF.1.2.1</w:t>
        </w:r>
      </w:ins>
      <w:ins w:id="477" w:author="Rüter, Dr., Ingo" w:date="2023-09-13T14:52:00Z">
        <w:r>
          <w:tab/>
        </w:r>
      </w:ins>
      <w:ins w:id="478" w:author="Rüter, Dr., Ingo" w:date="2023-09-13T14:51:00Z">
        <w:r>
          <w:t>Pflanzenrückstände (verwendet)</w:t>
        </w:r>
      </w:ins>
    </w:p>
    <w:p>
      <w:pPr>
        <w:pStyle w:val="GesAbsatz"/>
        <w:tabs>
          <w:tab w:val="clear" w:pos="425"/>
        </w:tabs>
        <w:ind w:left="1701" w:hanging="1701"/>
        <w:rPr>
          <w:ins w:id="479" w:author="Rüter, Dr., Ingo" w:date="2023-09-13T14:51:00Z"/>
        </w:rPr>
      </w:pPr>
      <w:ins w:id="480" w:author="Rüter, Dr., Ingo" w:date="2023-09-13T14:51:00Z">
        <w:r>
          <w:t>MF.1.2.1.1</w:t>
        </w:r>
      </w:ins>
      <w:ins w:id="481" w:author="Rüter, Dr., Ingo" w:date="2023-09-13T14:52:00Z">
        <w:r>
          <w:tab/>
        </w:r>
      </w:ins>
      <w:ins w:id="482" w:author="Rüter, Dr., Ingo" w:date="2023-09-13T14:51:00Z">
        <w:r>
          <w:t>Stroh</w:t>
        </w:r>
      </w:ins>
    </w:p>
    <w:p>
      <w:pPr>
        <w:pStyle w:val="GesAbsatz"/>
        <w:tabs>
          <w:tab w:val="clear" w:pos="425"/>
        </w:tabs>
        <w:ind w:left="1701" w:hanging="1701"/>
        <w:rPr>
          <w:ins w:id="483" w:author="Rüter, Dr., Ingo" w:date="2023-09-13T14:51:00Z"/>
        </w:rPr>
      </w:pPr>
      <w:ins w:id="484" w:author="Rüter, Dr., Ingo" w:date="2023-09-13T14:51:00Z">
        <w:r>
          <w:lastRenderedPageBreak/>
          <w:t>MF.1.2.1.2</w:t>
        </w:r>
      </w:ins>
      <w:ins w:id="485" w:author="Rüter, Dr., Ingo" w:date="2023-09-13T14:52:00Z">
        <w:r>
          <w:tab/>
        </w:r>
      </w:ins>
      <w:ins w:id="486" w:author="Rüter, Dr., Ingo" w:date="2023-09-13T14:51:00Z">
        <w:r>
          <w:t>Sonstige Pflanzenrückstände (Zucker- und Futterrübenblätter, Sonstige)</w:t>
        </w:r>
      </w:ins>
    </w:p>
    <w:p>
      <w:pPr>
        <w:pStyle w:val="GesAbsatz"/>
        <w:tabs>
          <w:tab w:val="clear" w:pos="425"/>
        </w:tabs>
        <w:ind w:left="1701" w:hanging="1701"/>
        <w:rPr>
          <w:ins w:id="487" w:author="Rüter, Dr., Ingo" w:date="2023-09-13T14:51:00Z"/>
        </w:rPr>
      </w:pPr>
      <w:ins w:id="488" w:author="Rüter, Dr., Ingo" w:date="2023-09-13T14:51:00Z">
        <w:r>
          <w:t>MF.1.2.2</w:t>
        </w:r>
      </w:ins>
      <w:ins w:id="489" w:author="Rüter, Dr., Ingo" w:date="2023-09-13T14:52:00Z">
        <w:r>
          <w:tab/>
        </w:r>
      </w:ins>
      <w:ins w:id="490" w:author="Rüter, Dr., Ingo" w:date="2023-09-13T14:51:00Z">
        <w:r>
          <w:t>Futterpflanzen und geweidete Biomasse</w:t>
        </w:r>
      </w:ins>
    </w:p>
    <w:p>
      <w:pPr>
        <w:pStyle w:val="GesAbsatz"/>
        <w:tabs>
          <w:tab w:val="clear" w:pos="425"/>
        </w:tabs>
        <w:ind w:left="1701" w:hanging="1701"/>
        <w:rPr>
          <w:ins w:id="491" w:author="Rüter, Dr., Ingo" w:date="2023-09-13T14:51:00Z"/>
        </w:rPr>
      </w:pPr>
      <w:ins w:id="492" w:author="Rüter, Dr., Ingo" w:date="2023-09-13T14:51:00Z">
        <w:r>
          <w:t>MF.1.2.2.1</w:t>
        </w:r>
      </w:ins>
      <w:ins w:id="493" w:author="Rüter, Dr., Ingo" w:date="2023-09-13T14:52:00Z">
        <w:r>
          <w:tab/>
        </w:r>
      </w:ins>
      <w:ins w:id="494" w:author="Rüter, Dr., Ingo" w:date="2023-09-13T14:51:00Z">
        <w:r>
          <w:t>Futterpflanzen (darunter auf Weiden anfallende Biomasse)</w:t>
        </w:r>
      </w:ins>
    </w:p>
    <w:p>
      <w:pPr>
        <w:pStyle w:val="GesAbsatz"/>
        <w:tabs>
          <w:tab w:val="clear" w:pos="425"/>
        </w:tabs>
        <w:ind w:left="1701" w:hanging="1701"/>
        <w:rPr>
          <w:ins w:id="495" w:author="Rüter, Dr., Ingo" w:date="2023-09-13T14:51:00Z"/>
        </w:rPr>
      </w:pPr>
      <w:ins w:id="496" w:author="Rüter, Dr., Ingo" w:date="2023-09-13T14:51:00Z">
        <w:r>
          <w:t>MF.1.3</w:t>
        </w:r>
      </w:ins>
      <w:ins w:id="497" w:author="Rüter, Dr., Ingo" w:date="2023-09-13T14:52:00Z">
        <w:r>
          <w:tab/>
        </w:r>
      </w:ins>
      <w:ins w:id="498" w:author="Rüter, Dr., Ingo" w:date="2023-09-13T14:51:00Z">
        <w:r>
          <w:t>Holz</w:t>
        </w:r>
      </w:ins>
    </w:p>
    <w:p>
      <w:pPr>
        <w:pStyle w:val="GesAbsatz"/>
        <w:tabs>
          <w:tab w:val="clear" w:pos="425"/>
        </w:tabs>
        <w:ind w:left="1701" w:hanging="1701"/>
        <w:rPr>
          <w:ins w:id="499" w:author="Rüter, Dr., Ingo" w:date="2023-09-13T14:51:00Z"/>
        </w:rPr>
      </w:pPr>
      <w:ins w:id="500" w:author="Rüter, Dr., Ingo" w:date="2023-09-13T14:51:00Z">
        <w:r>
          <w:t>MF.1.3.1</w:t>
        </w:r>
      </w:ins>
      <w:ins w:id="501" w:author="Rüter, Dr., Ingo" w:date="2023-09-13T14:52:00Z">
        <w:r>
          <w:tab/>
        </w:r>
      </w:ins>
      <w:ins w:id="502" w:author="Rüter, Dr., Ingo" w:date="2023-09-13T14:51:00Z">
        <w:r>
          <w:t>Industrierundholz (Stamm- und Faserholz)</w:t>
        </w:r>
      </w:ins>
    </w:p>
    <w:p>
      <w:pPr>
        <w:pStyle w:val="GesAbsatz"/>
        <w:tabs>
          <w:tab w:val="clear" w:pos="425"/>
        </w:tabs>
        <w:ind w:left="1701" w:hanging="1701"/>
        <w:rPr>
          <w:ins w:id="503" w:author="Rüter, Dr., Ingo" w:date="2023-09-13T14:51:00Z"/>
        </w:rPr>
      </w:pPr>
      <w:ins w:id="504" w:author="Rüter, Dr., Ingo" w:date="2023-09-13T14:51:00Z">
        <w:r>
          <w:t>MF.1.3.2</w:t>
        </w:r>
      </w:ins>
      <w:ins w:id="505" w:author="Rüter, Dr., Ingo" w:date="2023-09-13T14:52:00Z">
        <w:r>
          <w:tab/>
        </w:r>
      </w:ins>
      <w:ins w:id="506" w:author="Rüter, Dr., Ingo" w:date="2023-09-13T14:51:00Z">
        <w:r>
          <w:t>Brennholz und sonstige Entnahmen</w:t>
        </w:r>
      </w:ins>
    </w:p>
    <w:p>
      <w:pPr>
        <w:pStyle w:val="GesAbsatz"/>
        <w:tabs>
          <w:tab w:val="clear" w:pos="425"/>
        </w:tabs>
        <w:ind w:left="1701" w:hanging="1701"/>
        <w:rPr>
          <w:ins w:id="507" w:author="Rüter, Dr., Ingo" w:date="2023-09-13T14:51:00Z"/>
        </w:rPr>
      </w:pPr>
      <w:ins w:id="508" w:author="Rüter, Dr., Ingo" w:date="2023-09-13T14:51:00Z">
        <w:r>
          <w:t>MF.1.4</w:t>
        </w:r>
      </w:ins>
      <w:ins w:id="509" w:author="Rüter, Dr., Ingo" w:date="2023-09-13T14:52:00Z">
        <w:r>
          <w:tab/>
        </w:r>
      </w:ins>
      <w:ins w:id="510" w:author="Rüter, Dr., Ingo" w:date="2023-09-13T14:51:00Z">
        <w:r>
          <w:t>Wildfischfang, Wasserpflanzen und -tiere, Jagen und Sammeln</w:t>
        </w:r>
      </w:ins>
    </w:p>
    <w:p>
      <w:pPr>
        <w:pStyle w:val="GesAbsatz"/>
        <w:tabs>
          <w:tab w:val="clear" w:pos="425"/>
        </w:tabs>
        <w:ind w:left="1701" w:hanging="1701"/>
        <w:rPr>
          <w:ins w:id="511" w:author="Rüter, Dr., Ingo" w:date="2023-09-13T14:51:00Z"/>
        </w:rPr>
      </w:pPr>
      <w:ins w:id="512" w:author="Rüter, Dr., Ingo" w:date="2023-09-13T14:51:00Z">
        <w:r>
          <w:t>MF.1.4.1</w:t>
        </w:r>
      </w:ins>
      <w:ins w:id="513" w:author="Rüter, Dr., Ingo" w:date="2023-09-13T14:52:00Z">
        <w:r>
          <w:tab/>
        </w:r>
      </w:ins>
      <w:ins w:id="514" w:author="Rüter, Dr., Ingo" w:date="2023-09-13T14:51:00Z">
        <w:r>
          <w:t>Wildfischfang</w:t>
        </w:r>
      </w:ins>
    </w:p>
    <w:p>
      <w:pPr>
        <w:pStyle w:val="GesAbsatz"/>
        <w:tabs>
          <w:tab w:val="clear" w:pos="425"/>
        </w:tabs>
        <w:ind w:left="1701" w:hanging="1701"/>
        <w:rPr>
          <w:ins w:id="515" w:author="Rüter, Dr., Ingo" w:date="2023-09-13T14:51:00Z"/>
        </w:rPr>
      </w:pPr>
      <w:ins w:id="516" w:author="Rüter, Dr., Ingo" w:date="2023-09-13T14:51:00Z">
        <w:r>
          <w:t>MF.1.4.2</w:t>
        </w:r>
      </w:ins>
      <w:ins w:id="517" w:author="Rüter, Dr., Ingo" w:date="2023-09-13T14:52:00Z">
        <w:r>
          <w:tab/>
        </w:r>
      </w:ins>
      <w:ins w:id="518" w:author="Rüter, Dr., Ingo" w:date="2023-09-13T14:51:00Z">
        <w:r>
          <w:t>Alle sonstigen Wassertiere und -pflanzen</w:t>
        </w:r>
      </w:ins>
    </w:p>
    <w:p>
      <w:pPr>
        <w:pStyle w:val="GesAbsatz"/>
        <w:tabs>
          <w:tab w:val="clear" w:pos="425"/>
        </w:tabs>
        <w:ind w:left="1701" w:hanging="1701"/>
        <w:rPr>
          <w:ins w:id="519" w:author="Rüter, Dr., Ingo" w:date="2023-09-13T14:51:00Z"/>
        </w:rPr>
      </w:pPr>
      <w:ins w:id="520" w:author="Rüter, Dr., Ingo" w:date="2023-09-13T14:51:00Z">
        <w:r>
          <w:t>MF.1.5</w:t>
        </w:r>
      </w:ins>
      <w:ins w:id="521" w:author="Rüter, Dr., Ingo" w:date="2023-09-13T14:52:00Z">
        <w:r>
          <w:tab/>
        </w:r>
      </w:ins>
      <w:ins w:id="522" w:author="Rüter, Dr., Ingo" w:date="2023-09-13T14:51:00Z">
        <w:r>
          <w:t>Lebende Tiere und tierische Erzeugnisse (ausgenommen Wildfische, Wasserpflanzen und -tiere, gejagte und gesammelte Tiere)</w:t>
        </w:r>
      </w:ins>
    </w:p>
    <w:p>
      <w:pPr>
        <w:pStyle w:val="GesAbsatz"/>
        <w:tabs>
          <w:tab w:val="clear" w:pos="425"/>
        </w:tabs>
        <w:ind w:left="1701" w:hanging="1701"/>
        <w:rPr>
          <w:ins w:id="523" w:author="Rüter, Dr., Ingo" w:date="2023-09-13T14:51:00Z"/>
        </w:rPr>
      </w:pPr>
      <w:ins w:id="524" w:author="Rüter, Dr., Ingo" w:date="2023-09-13T14:51:00Z">
        <w:r>
          <w:t>MF.1.5.1</w:t>
        </w:r>
      </w:ins>
      <w:ins w:id="525" w:author="Rüter, Dr., Ingo" w:date="2023-09-13T14:52:00Z">
        <w:r>
          <w:tab/>
        </w:r>
      </w:ins>
      <w:ins w:id="526" w:author="Rüter, Dr., Ingo" w:date="2023-09-13T14:51:00Z">
        <w:r>
          <w:t>Lebende Tiere (ausgenommen Wildfische, Wasserpflanzen und -tiere, gejagte und gesammelte Tiere)</w:t>
        </w:r>
      </w:ins>
    </w:p>
    <w:p>
      <w:pPr>
        <w:pStyle w:val="GesAbsatz"/>
        <w:tabs>
          <w:tab w:val="clear" w:pos="425"/>
        </w:tabs>
        <w:ind w:left="1701" w:hanging="1701"/>
        <w:rPr>
          <w:ins w:id="527" w:author="Rüter, Dr., Ingo" w:date="2023-09-13T14:51:00Z"/>
        </w:rPr>
      </w:pPr>
      <w:ins w:id="528" w:author="Rüter, Dr., Ingo" w:date="2023-09-13T14:51:00Z">
        <w:r>
          <w:t>MF.1.5.2</w:t>
        </w:r>
      </w:ins>
      <w:ins w:id="529" w:author="Rüter, Dr., Ingo" w:date="2023-09-13T14:52:00Z">
        <w:r>
          <w:tab/>
        </w:r>
      </w:ins>
      <w:ins w:id="530" w:author="Rüter, Dr., Ingo" w:date="2023-09-13T14:51:00Z">
        <w:r>
          <w:t>Fleisch und Fleischzubereitungen</w:t>
        </w:r>
      </w:ins>
    </w:p>
    <w:p>
      <w:pPr>
        <w:pStyle w:val="GesAbsatz"/>
        <w:tabs>
          <w:tab w:val="clear" w:pos="425"/>
        </w:tabs>
        <w:ind w:left="1701" w:hanging="1701"/>
        <w:rPr>
          <w:ins w:id="531" w:author="Rüter, Dr., Ingo" w:date="2023-09-13T14:51:00Z"/>
        </w:rPr>
      </w:pPr>
      <w:ins w:id="532" w:author="Rüter, Dr., Ingo" w:date="2023-09-13T14:51:00Z">
        <w:r>
          <w:t>MF.1.5.3</w:t>
        </w:r>
      </w:ins>
      <w:ins w:id="533" w:author="Rüter, Dr., Ingo" w:date="2023-09-13T14:52:00Z">
        <w:r>
          <w:tab/>
        </w:r>
      </w:ins>
      <w:ins w:id="534" w:author="Rüter, Dr., Ingo" w:date="2023-09-13T14:51:00Z">
        <w:r>
          <w:t>Milch und Milcherzeugnisse, Vogeleier und Honig</w:t>
        </w:r>
      </w:ins>
    </w:p>
    <w:p>
      <w:pPr>
        <w:pStyle w:val="GesAbsatz"/>
        <w:tabs>
          <w:tab w:val="clear" w:pos="425"/>
        </w:tabs>
        <w:ind w:left="1701" w:hanging="1701"/>
        <w:rPr>
          <w:ins w:id="535" w:author="Rüter, Dr., Ingo" w:date="2023-09-13T14:51:00Z"/>
        </w:rPr>
      </w:pPr>
      <w:ins w:id="536" w:author="Rüter, Dr., Ingo" w:date="2023-09-13T14:51:00Z">
        <w:r>
          <w:t>MF.1.5.4</w:t>
        </w:r>
      </w:ins>
      <w:ins w:id="537" w:author="Rüter, Dr., Ingo" w:date="2023-09-13T14:52:00Z">
        <w:r>
          <w:tab/>
        </w:r>
      </w:ins>
      <w:ins w:id="538" w:author="Rüter, Dr., Ingo" w:date="2023-09-13T14:51:00Z">
        <w:r>
          <w:t>Sonstige Tierprodukte (Fasern tierischen Ursprungs, Tierhäute und -felle, Leder usw.)</w:t>
        </w:r>
      </w:ins>
    </w:p>
    <w:p>
      <w:pPr>
        <w:pStyle w:val="GesAbsatz"/>
        <w:tabs>
          <w:tab w:val="clear" w:pos="425"/>
        </w:tabs>
        <w:ind w:left="1701" w:hanging="1701"/>
        <w:rPr>
          <w:ins w:id="539" w:author="Rüter, Dr., Ingo" w:date="2023-09-13T14:51:00Z"/>
        </w:rPr>
      </w:pPr>
      <w:ins w:id="540" w:author="Rüter, Dr., Ingo" w:date="2023-09-13T14:51:00Z">
        <w:r>
          <w:t>MF.1.6</w:t>
        </w:r>
      </w:ins>
      <w:ins w:id="541" w:author="Rüter, Dr., Ingo" w:date="2023-09-13T14:52:00Z">
        <w:r>
          <w:tab/>
        </w:r>
      </w:ins>
      <w:ins w:id="542" w:author="Rüter, Dr., Ingo" w:date="2023-09-13T14:51:00Z">
        <w:r>
          <w:t>Produkte vorwiegend aus Biomasse</w:t>
        </w:r>
      </w:ins>
    </w:p>
    <w:p>
      <w:pPr>
        <w:pStyle w:val="GesAbsatz"/>
        <w:tabs>
          <w:tab w:val="clear" w:pos="425"/>
        </w:tabs>
        <w:ind w:left="1701" w:hanging="1701"/>
        <w:rPr>
          <w:ins w:id="543" w:author="Rüter, Dr., Ingo" w:date="2023-09-13T14:51:00Z"/>
        </w:rPr>
      </w:pPr>
      <w:ins w:id="544" w:author="Rüter, Dr., Ingo" w:date="2023-09-13T14:51:00Z">
        <w:r>
          <w:t>MF.2</w:t>
        </w:r>
      </w:ins>
      <w:ins w:id="545" w:author="Rüter, Dr., Ingo" w:date="2023-09-13T14:52:00Z">
        <w:r>
          <w:tab/>
        </w:r>
      </w:ins>
      <w:ins w:id="546" w:author="Rüter, Dr., Ingo" w:date="2023-09-13T14:51:00Z">
        <w:r>
          <w:t>Erze (Roherze)</w:t>
        </w:r>
      </w:ins>
    </w:p>
    <w:p>
      <w:pPr>
        <w:pStyle w:val="GesAbsatz"/>
        <w:tabs>
          <w:tab w:val="clear" w:pos="425"/>
        </w:tabs>
        <w:ind w:left="1701" w:hanging="1701"/>
        <w:rPr>
          <w:ins w:id="547" w:author="Rüter, Dr., Ingo" w:date="2023-09-13T14:51:00Z"/>
        </w:rPr>
      </w:pPr>
      <w:ins w:id="548" w:author="Rüter, Dr., Ingo" w:date="2023-09-13T14:51:00Z">
        <w:r>
          <w:t>MF.2.1</w:t>
        </w:r>
      </w:ins>
      <w:ins w:id="549" w:author="Rüter, Dr., Ingo" w:date="2023-09-13T14:52:00Z">
        <w:r>
          <w:tab/>
        </w:r>
      </w:ins>
      <w:ins w:id="550" w:author="Rüter, Dr., Ingo" w:date="2023-09-13T14:51:00Z">
        <w:r>
          <w:t>Eisen</w:t>
        </w:r>
      </w:ins>
    </w:p>
    <w:p>
      <w:pPr>
        <w:pStyle w:val="GesAbsatz"/>
        <w:tabs>
          <w:tab w:val="clear" w:pos="425"/>
        </w:tabs>
        <w:ind w:left="1701" w:hanging="1701"/>
        <w:rPr>
          <w:ins w:id="551" w:author="Rüter, Dr., Ingo" w:date="2023-09-13T14:51:00Z"/>
        </w:rPr>
      </w:pPr>
      <w:ins w:id="552" w:author="Rüter, Dr., Ingo" w:date="2023-09-13T14:51:00Z">
        <w:r>
          <w:t>MF.2.2</w:t>
        </w:r>
      </w:ins>
      <w:ins w:id="553" w:author="Rüter, Dr., Ingo" w:date="2023-09-13T14:52:00Z">
        <w:r>
          <w:tab/>
        </w:r>
      </w:ins>
      <w:ins w:id="554" w:author="Rüter, Dr., Ingo" w:date="2023-09-13T14:51:00Z">
        <w:r>
          <w:t>NE-Metalle</w:t>
        </w:r>
      </w:ins>
    </w:p>
    <w:p>
      <w:pPr>
        <w:pStyle w:val="GesAbsatz"/>
        <w:tabs>
          <w:tab w:val="clear" w:pos="425"/>
        </w:tabs>
        <w:ind w:left="1701" w:hanging="1701"/>
        <w:rPr>
          <w:ins w:id="555" w:author="Rüter, Dr., Ingo" w:date="2023-09-13T14:51:00Z"/>
        </w:rPr>
      </w:pPr>
      <w:ins w:id="556" w:author="Rüter, Dr., Ingo" w:date="2023-09-13T14:51:00Z">
        <w:r>
          <w:t>MF.2.2.1</w:t>
        </w:r>
      </w:ins>
      <w:ins w:id="557" w:author="Rüter, Dr., Ingo" w:date="2023-09-13T14:52:00Z">
        <w:r>
          <w:tab/>
        </w:r>
      </w:ins>
      <w:ins w:id="558" w:author="Rüter, Dr., Ingo" w:date="2023-09-13T14:51:00Z">
        <w:r>
          <w:t>Kupfer</w:t>
        </w:r>
      </w:ins>
    </w:p>
    <w:p>
      <w:pPr>
        <w:pStyle w:val="GesAbsatz"/>
        <w:tabs>
          <w:tab w:val="clear" w:pos="425"/>
        </w:tabs>
        <w:ind w:left="1701" w:hanging="1701"/>
        <w:rPr>
          <w:ins w:id="559" w:author="Rüter, Dr., Ingo" w:date="2023-09-13T14:51:00Z"/>
        </w:rPr>
      </w:pPr>
      <w:ins w:id="560" w:author="Rüter, Dr., Ingo" w:date="2023-09-13T14:51:00Z">
        <w:r>
          <w:t>MF.2.2.2</w:t>
        </w:r>
      </w:ins>
      <w:ins w:id="561" w:author="Rüter, Dr., Ingo" w:date="2023-09-13T14:52:00Z">
        <w:r>
          <w:tab/>
        </w:r>
      </w:ins>
      <w:ins w:id="562" w:author="Rüter, Dr., Ingo" w:date="2023-09-13T14:51:00Z">
        <w:r>
          <w:t>Nickel</w:t>
        </w:r>
      </w:ins>
    </w:p>
    <w:p>
      <w:pPr>
        <w:pStyle w:val="GesAbsatz"/>
        <w:tabs>
          <w:tab w:val="clear" w:pos="425"/>
        </w:tabs>
        <w:ind w:left="1701" w:hanging="1701"/>
        <w:rPr>
          <w:ins w:id="563" w:author="Rüter, Dr., Ingo" w:date="2023-09-13T14:51:00Z"/>
        </w:rPr>
      </w:pPr>
      <w:ins w:id="564" w:author="Rüter, Dr., Ingo" w:date="2023-09-13T14:51:00Z">
        <w:r>
          <w:t>MF.2.2.3</w:t>
        </w:r>
      </w:ins>
      <w:ins w:id="565" w:author="Rüter, Dr., Ingo" w:date="2023-09-13T14:52:00Z">
        <w:r>
          <w:tab/>
        </w:r>
      </w:ins>
      <w:ins w:id="566" w:author="Rüter, Dr., Ingo" w:date="2023-09-13T14:51:00Z">
        <w:r>
          <w:t>Blei</w:t>
        </w:r>
      </w:ins>
    </w:p>
    <w:p>
      <w:pPr>
        <w:pStyle w:val="GesAbsatz"/>
        <w:tabs>
          <w:tab w:val="clear" w:pos="425"/>
        </w:tabs>
        <w:ind w:left="1701" w:hanging="1701"/>
        <w:rPr>
          <w:ins w:id="567" w:author="Rüter, Dr., Ingo" w:date="2023-09-13T14:51:00Z"/>
        </w:rPr>
      </w:pPr>
      <w:ins w:id="568" w:author="Rüter, Dr., Ingo" w:date="2023-09-13T14:51:00Z">
        <w:r>
          <w:t>MF.2.2.4</w:t>
        </w:r>
      </w:ins>
      <w:ins w:id="569" w:author="Rüter, Dr., Ingo" w:date="2023-09-13T14:52:00Z">
        <w:r>
          <w:tab/>
        </w:r>
      </w:ins>
      <w:ins w:id="570" w:author="Rüter, Dr., Ingo" w:date="2023-09-13T14:51:00Z">
        <w:r>
          <w:t>Zink</w:t>
        </w:r>
      </w:ins>
    </w:p>
    <w:p>
      <w:pPr>
        <w:pStyle w:val="GesAbsatz"/>
        <w:tabs>
          <w:tab w:val="clear" w:pos="425"/>
        </w:tabs>
        <w:ind w:left="1701" w:hanging="1701"/>
        <w:rPr>
          <w:ins w:id="571" w:author="Rüter, Dr., Ingo" w:date="2023-09-13T14:51:00Z"/>
        </w:rPr>
      </w:pPr>
      <w:ins w:id="572" w:author="Rüter, Dr., Ingo" w:date="2023-09-13T14:51:00Z">
        <w:r>
          <w:t>MF.2.2.5</w:t>
        </w:r>
      </w:ins>
      <w:ins w:id="573" w:author="Rüter, Dr., Ingo" w:date="2023-09-13T14:53:00Z">
        <w:r>
          <w:tab/>
        </w:r>
      </w:ins>
      <w:ins w:id="574" w:author="Rüter, Dr., Ingo" w:date="2023-09-13T14:51:00Z">
        <w:r>
          <w:t>Zinn</w:t>
        </w:r>
      </w:ins>
    </w:p>
    <w:p>
      <w:pPr>
        <w:pStyle w:val="GesAbsatz"/>
        <w:tabs>
          <w:tab w:val="clear" w:pos="425"/>
        </w:tabs>
        <w:ind w:left="1701" w:hanging="1701"/>
        <w:rPr>
          <w:ins w:id="575" w:author="Rüter, Dr., Ingo" w:date="2023-09-13T14:51:00Z"/>
        </w:rPr>
      </w:pPr>
      <w:ins w:id="576" w:author="Rüter, Dr., Ingo" w:date="2023-09-13T14:51:00Z">
        <w:r>
          <w:t>MF.2.2.6</w:t>
        </w:r>
      </w:ins>
      <w:ins w:id="577" w:author="Rüter, Dr., Ingo" w:date="2023-09-13T14:53:00Z">
        <w:r>
          <w:tab/>
        </w:r>
      </w:ins>
      <w:ins w:id="578" w:author="Rüter, Dr., Ingo" w:date="2023-09-13T14:51:00Z">
        <w:r>
          <w:t>Gold, Silber, Platin und sonstige Edelmetalle</w:t>
        </w:r>
      </w:ins>
    </w:p>
    <w:p>
      <w:pPr>
        <w:pStyle w:val="GesAbsatz"/>
        <w:tabs>
          <w:tab w:val="clear" w:pos="425"/>
        </w:tabs>
        <w:ind w:left="1701" w:hanging="1701"/>
        <w:rPr>
          <w:ins w:id="579" w:author="Rüter, Dr., Ingo" w:date="2023-09-13T14:51:00Z"/>
        </w:rPr>
      </w:pPr>
      <w:ins w:id="580" w:author="Rüter, Dr., Ingo" w:date="2023-09-13T14:51:00Z">
        <w:r>
          <w:t>MF.2.2.7</w:t>
        </w:r>
      </w:ins>
      <w:ins w:id="581" w:author="Rüter, Dr., Ingo" w:date="2023-09-13T14:53:00Z">
        <w:r>
          <w:tab/>
        </w:r>
      </w:ins>
      <w:ins w:id="582" w:author="Rüter, Dr., Ingo" w:date="2023-09-13T14:51:00Z">
        <w:r>
          <w:t>Bauxit und sonstiges Aluminium</w:t>
        </w:r>
      </w:ins>
    </w:p>
    <w:p>
      <w:pPr>
        <w:pStyle w:val="GesAbsatz"/>
        <w:tabs>
          <w:tab w:val="clear" w:pos="425"/>
        </w:tabs>
        <w:ind w:left="1701" w:hanging="1701"/>
        <w:rPr>
          <w:ins w:id="583" w:author="Rüter, Dr., Ingo" w:date="2023-09-13T14:48:00Z"/>
        </w:rPr>
        <w:pPrChange w:id="584" w:author="Rüter, Dr., Ingo" w:date="2023-09-13T14:34:00Z">
          <w:pPr>
            <w:pStyle w:val="GesAbsatz"/>
          </w:pPr>
        </w:pPrChange>
      </w:pPr>
      <w:ins w:id="585" w:author="Rüter, Dr., Ingo" w:date="2023-09-13T14:51:00Z">
        <w:r>
          <w:t>MF.2.2.8</w:t>
        </w:r>
      </w:ins>
      <w:ins w:id="586" w:author="Rüter, Dr., Ingo" w:date="2023-09-13T14:53:00Z">
        <w:r>
          <w:tab/>
        </w:r>
      </w:ins>
      <w:ins w:id="587" w:author="Rüter, Dr., Ingo" w:date="2023-09-13T14:51:00Z">
        <w:r>
          <w:t>Uran und Thorium</w:t>
        </w:r>
      </w:ins>
    </w:p>
    <w:p>
      <w:pPr>
        <w:pStyle w:val="GesAbsatz"/>
        <w:tabs>
          <w:tab w:val="clear" w:pos="425"/>
        </w:tabs>
        <w:ind w:left="1701" w:hanging="1701"/>
        <w:rPr>
          <w:ins w:id="588" w:author="Rüter, Dr., Ingo" w:date="2023-09-13T14:53:00Z"/>
        </w:rPr>
      </w:pPr>
      <w:ins w:id="589" w:author="Rüter, Dr., Ingo" w:date="2023-09-13T14:53:00Z">
        <w:r>
          <w:t>MF.2.2.9</w:t>
        </w:r>
        <w:r>
          <w:tab/>
        </w:r>
        <w:r>
          <w:t>Sonstige NE-Metalle</w:t>
        </w:r>
      </w:ins>
    </w:p>
    <w:p>
      <w:pPr>
        <w:pStyle w:val="GesAbsatz"/>
        <w:tabs>
          <w:tab w:val="clear" w:pos="425"/>
        </w:tabs>
        <w:ind w:left="1701" w:hanging="1701"/>
        <w:rPr>
          <w:ins w:id="590" w:author="Rüter, Dr., Ingo" w:date="2023-09-13T14:53:00Z"/>
        </w:rPr>
      </w:pPr>
      <w:ins w:id="591" w:author="Rüter, Dr., Ingo" w:date="2023-09-13T14:53:00Z">
        <w:r>
          <w:t>MF.2.3</w:t>
        </w:r>
        <w:r>
          <w:tab/>
        </w:r>
        <w:r>
          <w:t>Produkte vorwiegend aus Metallen</w:t>
        </w:r>
      </w:ins>
    </w:p>
    <w:p>
      <w:pPr>
        <w:pStyle w:val="GesAbsatz"/>
        <w:tabs>
          <w:tab w:val="clear" w:pos="425"/>
        </w:tabs>
        <w:ind w:left="1701" w:hanging="1701"/>
        <w:rPr>
          <w:ins w:id="592" w:author="Rüter, Dr., Ingo" w:date="2023-09-13T14:53:00Z"/>
        </w:rPr>
      </w:pPr>
      <w:ins w:id="593" w:author="Rüter, Dr., Ingo" w:date="2023-09-13T14:53:00Z">
        <w:r>
          <w:t>MF.3</w:t>
        </w:r>
        <w:r>
          <w:tab/>
        </w:r>
        <w:r>
          <w:t>Nichtmetallische Mineralien</w:t>
        </w:r>
      </w:ins>
    </w:p>
    <w:p>
      <w:pPr>
        <w:pStyle w:val="GesAbsatz"/>
        <w:tabs>
          <w:tab w:val="clear" w:pos="425"/>
        </w:tabs>
        <w:ind w:left="1701" w:hanging="1701"/>
        <w:rPr>
          <w:ins w:id="594" w:author="Rüter, Dr., Ingo" w:date="2023-09-13T14:53:00Z"/>
        </w:rPr>
      </w:pPr>
      <w:ins w:id="595" w:author="Rüter, Dr., Ingo" w:date="2023-09-13T14:53:00Z">
        <w:r>
          <w:t>MF.3.1</w:t>
        </w:r>
        <w:r>
          <w:tab/>
        </w:r>
        <w:r>
          <w:t>Marmor, Granit, Sandstein, Porphyr, Basalt, sonstige Naturwerksteine und Natursteine (außer Tonschiefer)</w:t>
        </w:r>
      </w:ins>
    </w:p>
    <w:p>
      <w:pPr>
        <w:pStyle w:val="GesAbsatz"/>
        <w:tabs>
          <w:tab w:val="clear" w:pos="425"/>
        </w:tabs>
        <w:ind w:left="1701" w:hanging="1701"/>
        <w:rPr>
          <w:ins w:id="596" w:author="Rüter, Dr., Ingo" w:date="2023-09-13T14:53:00Z"/>
        </w:rPr>
      </w:pPr>
      <w:ins w:id="597" w:author="Rüter, Dr., Ingo" w:date="2023-09-13T14:53:00Z">
        <w:r>
          <w:t>MF.3.2</w:t>
        </w:r>
        <w:r>
          <w:tab/>
        </w:r>
        <w:r>
          <w:t>Kreide und Dolomit</w:t>
        </w:r>
      </w:ins>
    </w:p>
    <w:p>
      <w:pPr>
        <w:pStyle w:val="GesAbsatz"/>
        <w:tabs>
          <w:tab w:val="clear" w:pos="425"/>
        </w:tabs>
        <w:ind w:left="1701" w:hanging="1701"/>
        <w:rPr>
          <w:ins w:id="598" w:author="Rüter, Dr., Ingo" w:date="2023-09-13T14:53:00Z"/>
        </w:rPr>
      </w:pPr>
      <w:ins w:id="599" w:author="Rüter, Dr., Ingo" w:date="2023-09-13T14:53:00Z">
        <w:r>
          <w:t>MF.3.3</w:t>
        </w:r>
        <w:r>
          <w:tab/>
        </w:r>
        <w:r>
          <w:t>Tonschiefer</w:t>
        </w:r>
      </w:ins>
    </w:p>
    <w:p>
      <w:pPr>
        <w:pStyle w:val="GesAbsatz"/>
        <w:tabs>
          <w:tab w:val="clear" w:pos="425"/>
        </w:tabs>
        <w:ind w:left="1701" w:hanging="1701"/>
        <w:rPr>
          <w:ins w:id="600" w:author="Rüter, Dr., Ingo" w:date="2023-09-13T14:53:00Z"/>
        </w:rPr>
      </w:pPr>
      <w:ins w:id="601" w:author="Rüter, Dr., Ingo" w:date="2023-09-13T14:53:00Z">
        <w:r>
          <w:t>MF.3.4</w:t>
        </w:r>
        <w:r>
          <w:tab/>
        </w:r>
        <w:r>
          <w:t>Chemische und Düngemittelminerale</w:t>
        </w:r>
      </w:ins>
    </w:p>
    <w:p>
      <w:pPr>
        <w:pStyle w:val="GesAbsatz"/>
        <w:tabs>
          <w:tab w:val="clear" w:pos="425"/>
        </w:tabs>
        <w:ind w:left="1701" w:hanging="1701"/>
        <w:rPr>
          <w:ins w:id="602" w:author="Rüter, Dr., Ingo" w:date="2023-09-13T14:53:00Z"/>
        </w:rPr>
      </w:pPr>
      <w:ins w:id="603" w:author="Rüter, Dr., Ingo" w:date="2023-09-13T14:53:00Z">
        <w:r>
          <w:t>MF.3.5</w:t>
        </w:r>
        <w:r>
          <w:tab/>
        </w:r>
        <w:r>
          <w:t>Salz</w:t>
        </w:r>
      </w:ins>
    </w:p>
    <w:p>
      <w:pPr>
        <w:pStyle w:val="GesAbsatz"/>
        <w:tabs>
          <w:tab w:val="clear" w:pos="425"/>
        </w:tabs>
        <w:ind w:left="1701" w:hanging="1701"/>
        <w:rPr>
          <w:ins w:id="604" w:author="Rüter, Dr., Ingo" w:date="2023-09-13T14:53:00Z"/>
        </w:rPr>
      </w:pPr>
      <w:ins w:id="605" w:author="Rüter, Dr., Ingo" w:date="2023-09-13T14:53:00Z">
        <w:r>
          <w:t>MF.3.6</w:t>
        </w:r>
        <w:r>
          <w:tab/>
        </w:r>
        <w:r>
          <w:t>Kalk- und Gipsstein</w:t>
        </w:r>
      </w:ins>
    </w:p>
    <w:p>
      <w:pPr>
        <w:pStyle w:val="GesAbsatz"/>
        <w:tabs>
          <w:tab w:val="clear" w:pos="425"/>
        </w:tabs>
        <w:ind w:left="1701" w:hanging="1701"/>
        <w:rPr>
          <w:ins w:id="606" w:author="Rüter, Dr., Ingo" w:date="2023-09-13T14:53:00Z"/>
        </w:rPr>
      </w:pPr>
      <w:ins w:id="607" w:author="Rüter, Dr., Ingo" w:date="2023-09-13T14:53:00Z">
        <w:r>
          <w:t>MF.3.7</w:t>
        </w:r>
        <w:r>
          <w:tab/>
        </w:r>
        <w:r>
          <w:t>Ton und Kaolin</w:t>
        </w:r>
      </w:ins>
    </w:p>
    <w:p>
      <w:pPr>
        <w:pStyle w:val="GesAbsatz"/>
        <w:tabs>
          <w:tab w:val="clear" w:pos="425"/>
        </w:tabs>
        <w:ind w:left="1701" w:hanging="1701"/>
        <w:rPr>
          <w:ins w:id="608" w:author="Rüter, Dr., Ingo" w:date="2023-09-13T14:53:00Z"/>
        </w:rPr>
      </w:pPr>
      <w:ins w:id="609" w:author="Rüter, Dr., Ingo" w:date="2023-09-13T14:53:00Z">
        <w:r>
          <w:t>MF.3.8</w:t>
        </w:r>
        <w:r>
          <w:tab/>
        </w:r>
        <w:r>
          <w:t>Sand und Kies</w:t>
        </w:r>
      </w:ins>
    </w:p>
    <w:p>
      <w:pPr>
        <w:pStyle w:val="GesAbsatz"/>
        <w:tabs>
          <w:tab w:val="clear" w:pos="425"/>
        </w:tabs>
        <w:ind w:left="1701" w:hanging="1701"/>
        <w:rPr>
          <w:ins w:id="610" w:author="Rüter, Dr., Ingo" w:date="2023-09-13T14:53:00Z"/>
        </w:rPr>
      </w:pPr>
      <w:ins w:id="611" w:author="Rüter, Dr., Ingo" w:date="2023-09-13T14:53:00Z">
        <w:r>
          <w:t>MF.3.9</w:t>
        </w:r>
      </w:ins>
      <w:ins w:id="612" w:author="Rüter, Dr., Ingo" w:date="2023-09-13T14:54:00Z">
        <w:r>
          <w:tab/>
        </w:r>
      </w:ins>
      <w:ins w:id="613" w:author="Rüter, Dr., Ingo" w:date="2023-09-13T14:53:00Z">
        <w:r>
          <w:t xml:space="preserve">Sonstige nichtmetallische Mineralien, </w:t>
        </w:r>
        <w:proofErr w:type="spellStart"/>
        <w:r>
          <w:t>a.n.g</w:t>
        </w:r>
        <w:proofErr w:type="spellEnd"/>
        <w:r>
          <w:t>.</w:t>
        </w:r>
      </w:ins>
    </w:p>
    <w:p>
      <w:pPr>
        <w:pStyle w:val="GesAbsatz"/>
        <w:tabs>
          <w:tab w:val="clear" w:pos="425"/>
        </w:tabs>
        <w:ind w:left="1701" w:hanging="1701"/>
        <w:rPr>
          <w:ins w:id="614" w:author="Rüter, Dr., Ingo" w:date="2023-09-13T14:53:00Z"/>
        </w:rPr>
      </w:pPr>
      <w:ins w:id="615" w:author="Rüter, Dr., Ingo" w:date="2023-09-13T14:53:00Z">
        <w:r>
          <w:t>MF.3.B</w:t>
        </w:r>
      </w:ins>
      <w:ins w:id="616" w:author="Rüter, Dr., Ingo" w:date="2023-09-13T14:54:00Z">
        <w:r>
          <w:tab/>
        </w:r>
      </w:ins>
      <w:ins w:id="617" w:author="Rüter, Dr., Ingo" w:date="2023-09-13T14:53:00Z">
        <w:r>
          <w:t>Produkte überwiegend aus nichtmetallischen Mineralstoffen</w:t>
        </w:r>
      </w:ins>
    </w:p>
    <w:p>
      <w:pPr>
        <w:pStyle w:val="GesAbsatz"/>
        <w:tabs>
          <w:tab w:val="clear" w:pos="425"/>
        </w:tabs>
        <w:ind w:left="1701" w:hanging="1701"/>
        <w:rPr>
          <w:ins w:id="618" w:author="Rüter, Dr., Ingo" w:date="2023-09-13T14:53:00Z"/>
        </w:rPr>
      </w:pPr>
      <w:ins w:id="619" w:author="Rüter, Dr., Ingo" w:date="2023-09-13T14:53:00Z">
        <w:r>
          <w:t>MF.4</w:t>
        </w:r>
      </w:ins>
      <w:ins w:id="620" w:author="Rüter, Dr., Ingo" w:date="2023-09-13T14:54:00Z">
        <w:r>
          <w:tab/>
        </w:r>
      </w:ins>
      <w:ins w:id="621" w:author="Rüter, Dr., Ingo" w:date="2023-09-13T14:53:00Z">
        <w:r>
          <w:t>Fossile Energiematerialien/-träger</w:t>
        </w:r>
      </w:ins>
    </w:p>
    <w:p>
      <w:pPr>
        <w:pStyle w:val="GesAbsatz"/>
        <w:tabs>
          <w:tab w:val="clear" w:pos="425"/>
        </w:tabs>
        <w:ind w:left="1701" w:hanging="1701"/>
        <w:rPr>
          <w:ins w:id="622" w:author="Rüter, Dr., Ingo" w:date="2023-09-13T14:53:00Z"/>
        </w:rPr>
      </w:pPr>
      <w:ins w:id="623" w:author="Rüter, Dr., Ingo" w:date="2023-09-13T14:53:00Z">
        <w:r>
          <w:t>MF.4.1</w:t>
        </w:r>
      </w:ins>
      <w:ins w:id="624" w:author="Rüter, Dr., Ingo" w:date="2023-09-13T14:54:00Z">
        <w:r>
          <w:tab/>
        </w:r>
      </w:ins>
      <w:ins w:id="625" w:author="Rüter, Dr., Ingo" w:date="2023-09-13T14:53:00Z">
        <w:r>
          <w:t>Kohle und sonstige feste Energiematerialien/-träger</w:t>
        </w:r>
      </w:ins>
    </w:p>
    <w:p>
      <w:pPr>
        <w:pStyle w:val="GesAbsatz"/>
        <w:tabs>
          <w:tab w:val="clear" w:pos="425"/>
        </w:tabs>
        <w:ind w:left="1701" w:hanging="1701"/>
        <w:rPr>
          <w:ins w:id="626" w:author="Rüter, Dr., Ingo" w:date="2023-09-13T14:53:00Z"/>
        </w:rPr>
      </w:pPr>
      <w:ins w:id="627" w:author="Rüter, Dr., Ingo" w:date="2023-09-13T14:53:00Z">
        <w:r>
          <w:lastRenderedPageBreak/>
          <w:t>MF.4.1.1</w:t>
        </w:r>
      </w:ins>
      <w:ins w:id="628" w:author="Rüter, Dr., Ingo" w:date="2023-09-13T14:54:00Z">
        <w:r>
          <w:tab/>
        </w:r>
      </w:ins>
      <w:ins w:id="629" w:author="Rüter, Dr., Ingo" w:date="2023-09-13T14:53:00Z">
        <w:r>
          <w:t>Braunkohle</w:t>
        </w:r>
      </w:ins>
    </w:p>
    <w:p>
      <w:pPr>
        <w:pStyle w:val="GesAbsatz"/>
        <w:tabs>
          <w:tab w:val="clear" w:pos="425"/>
        </w:tabs>
        <w:ind w:left="1701" w:hanging="1701"/>
        <w:rPr>
          <w:ins w:id="630" w:author="Rüter, Dr., Ingo" w:date="2023-09-13T14:53:00Z"/>
        </w:rPr>
      </w:pPr>
      <w:ins w:id="631" w:author="Rüter, Dr., Ingo" w:date="2023-09-13T14:53:00Z">
        <w:r>
          <w:t>MF.4.1.2</w:t>
        </w:r>
      </w:ins>
      <w:ins w:id="632" w:author="Rüter, Dr., Ingo" w:date="2023-09-13T14:54:00Z">
        <w:r>
          <w:tab/>
        </w:r>
      </w:ins>
      <w:ins w:id="633" w:author="Rüter, Dr., Ingo" w:date="2023-09-13T14:53:00Z">
        <w:r>
          <w:t>Steinkohle</w:t>
        </w:r>
      </w:ins>
    </w:p>
    <w:p>
      <w:pPr>
        <w:pStyle w:val="GesAbsatz"/>
        <w:tabs>
          <w:tab w:val="clear" w:pos="425"/>
        </w:tabs>
        <w:ind w:left="1701" w:hanging="1701"/>
        <w:rPr>
          <w:ins w:id="634" w:author="Rüter, Dr., Ingo" w:date="2023-09-13T14:53:00Z"/>
        </w:rPr>
      </w:pPr>
      <w:ins w:id="635" w:author="Rüter, Dr., Ingo" w:date="2023-09-13T14:53:00Z">
        <w:r>
          <w:t>MF.4.1.3</w:t>
        </w:r>
      </w:ins>
      <w:ins w:id="636" w:author="Rüter, Dr., Ingo" w:date="2023-09-13T14:54:00Z">
        <w:r>
          <w:tab/>
        </w:r>
      </w:ins>
      <w:ins w:id="637" w:author="Rüter, Dr., Ingo" w:date="2023-09-13T14:53:00Z">
        <w:r>
          <w:t>Ölhaltige Schiefer und Sande</w:t>
        </w:r>
      </w:ins>
    </w:p>
    <w:p>
      <w:pPr>
        <w:pStyle w:val="GesAbsatz"/>
        <w:tabs>
          <w:tab w:val="clear" w:pos="425"/>
        </w:tabs>
        <w:ind w:left="1701" w:hanging="1701"/>
        <w:rPr>
          <w:ins w:id="638" w:author="Rüter, Dr., Ingo" w:date="2023-09-13T14:53:00Z"/>
        </w:rPr>
      </w:pPr>
      <w:ins w:id="639" w:author="Rüter, Dr., Ingo" w:date="2023-09-13T14:53:00Z">
        <w:r>
          <w:t>MF.4.1.4</w:t>
        </w:r>
      </w:ins>
      <w:ins w:id="640" w:author="Rüter, Dr., Ingo" w:date="2023-09-13T14:54:00Z">
        <w:r>
          <w:tab/>
        </w:r>
      </w:ins>
      <w:ins w:id="641" w:author="Rüter, Dr., Ingo" w:date="2023-09-13T14:53:00Z">
        <w:r>
          <w:t>Torf</w:t>
        </w:r>
      </w:ins>
    </w:p>
    <w:p>
      <w:pPr>
        <w:pStyle w:val="GesAbsatz"/>
        <w:tabs>
          <w:tab w:val="clear" w:pos="425"/>
        </w:tabs>
        <w:ind w:left="1701" w:hanging="1701"/>
        <w:rPr>
          <w:ins w:id="642" w:author="Rüter, Dr., Ingo" w:date="2023-09-13T14:53:00Z"/>
        </w:rPr>
      </w:pPr>
      <w:ins w:id="643" w:author="Rüter, Dr., Ingo" w:date="2023-09-13T14:53:00Z">
        <w:r>
          <w:t>MF.4.2</w:t>
        </w:r>
      </w:ins>
      <w:ins w:id="644" w:author="Rüter, Dr., Ingo" w:date="2023-09-13T14:54:00Z">
        <w:r>
          <w:tab/>
        </w:r>
      </w:ins>
      <w:ins w:id="645" w:author="Rüter, Dr., Ingo" w:date="2023-09-13T14:53:00Z">
        <w:r>
          <w:t>Flüssige und gasförmige Energiematerialien/-träger</w:t>
        </w:r>
      </w:ins>
    </w:p>
    <w:p>
      <w:pPr>
        <w:pStyle w:val="GesAbsatz"/>
        <w:tabs>
          <w:tab w:val="clear" w:pos="425"/>
        </w:tabs>
        <w:ind w:left="1701" w:hanging="1701"/>
        <w:rPr>
          <w:ins w:id="646" w:author="Rüter, Dr., Ingo" w:date="2023-09-13T14:53:00Z"/>
        </w:rPr>
      </w:pPr>
      <w:ins w:id="647" w:author="Rüter, Dr., Ingo" w:date="2023-09-13T14:53:00Z">
        <w:r>
          <w:t>MF.4.2.1</w:t>
        </w:r>
      </w:ins>
      <w:ins w:id="648" w:author="Rüter, Dr., Ingo" w:date="2023-09-13T14:54:00Z">
        <w:r>
          <w:tab/>
        </w:r>
      </w:ins>
      <w:ins w:id="649" w:author="Rüter, Dr., Ingo" w:date="2023-09-13T14:53:00Z">
        <w:r>
          <w:t>Erdöl, Erdgaskondensate und Flüssigerdgas</w:t>
        </w:r>
      </w:ins>
    </w:p>
    <w:p>
      <w:pPr>
        <w:pStyle w:val="GesAbsatz"/>
        <w:tabs>
          <w:tab w:val="clear" w:pos="425"/>
        </w:tabs>
        <w:ind w:left="1701" w:hanging="1701"/>
        <w:rPr>
          <w:ins w:id="650" w:author="Rüter, Dr., Ingo" w:date="2023-09-13T14:53:00Z"/>
        </w:rPr>
      </w:pPr>
      <w:ins w:id="651" w:author="Rüter, Dr., Ingo" w:date="2023-09-13T14:53:00Z">
        <w:r>
          <w:t>MF.4.2.2</w:t>
        </w:r>
      </w:ins>
      <w:ins w:id="652" w:author="Rüter, Dr., Ingo" w:date="2023-09-13T14:54:00Z">
        <w:r>
          <w:tab/>
        </w:r>
      </w:ins>
      <w:ins w:id="653" w:author="Rüter, Dr., Ingo" w:date="2023-09-13T14:53:00Z">
        <w:r>
          <w:t>Erdgas</w:t>
        </w:r>
      </w:ins>
    </w:p>
    <w:p>
      <w:pPr>
        <w:pStyle w:val="GesAbsatz"/>
        <w:tabs>
          <w:tab w:val="clear" w:pos="425"/>
        </w:tabs>
        <w:ind w:left="1701" w:hanging="1701"/>
        <w:rPr>
          <w:ins w:id="654" w:author="Rüter, Dr., Ingo" w:date="2023-09-13T14:53:00Z"/>
        </w:rPr>
      </w:pPr>
      <w:ins w:id="655" w:author="Rüter, Dr., Ingo" w:date="2023-09-13T14:53:00Z">
        <w:r>
          <w:t>MF.4.2.3</w:t>
        </w:r>
      </w:ins>
      <w:ins w:id="656" w:author="Rüter, Dr., Ingo" w:date="2023-09-13T14:54:00Z">
        <w:r>
          <w:tab/>
        </w:r>
      </w:ins>
      <w:ins w:id="657" w:author="Rüter, Dr., Ingo" w:date="2023-09-13T14:53:00Z">
        <w:r>
          <w:t>Bunkerkraftstoffe (Einfuhren: von gebietsansässigen Einheiten im Ausland gebunkert; Ausfuhren: von gebietsfremden Einheiten im Hoheitsgebiet gebunkert)</w:t>
        </w:r>
      </w:ins>
    </w:p>
    <w:p>
      <w:pPr>
        <w:pStyle w:val="GesAbsatz"/>
        <w:tabs>
          <w:tab w:val="clear" w:pos="425"/>
        </w:tabs>
        <w:ind w:left="1701" w:hanging="1701"/>
        <w:rPr>
          <w:ins w:id="658" w:author="Rüter, Dr., Ingo" w:date="2023-09-13T14:53:00Z"/>
        </w:rPr>
      </w:pPr>
      <w:ins w:id="659" w:author="Rüter, Dr., Ingo" w:date="2023-09-13T14:53:00Z">
        <w:r>
          <w:t>MF.4.2.3.1</w:t>
        </w:r>
      </w:ins>
      <w:ins w:id="660" w:author="Rüter, Dr., Ingo" w:date="2023-09-13T14:54:00Z">
        <w:r>
          <w:tab/>
        </w:r>
      </w:ins>
      <w:ins w:id="661" w:author="Rüter, Dr., Ingo" w:date="2023-09-13T14:53:00Z">
        <w:r>
          <w:t>Treibstoff für Landverkehr</w:t>
        </w:r>
      </w:ins>
    </w:p>
    <w:p>
      <w:pPr>
        <w:pStyle w:val="GesAbsatz"/>
        <w:tabs>
          <w:tab w:val="clear" w:pos="425"/>
        </w:tabs>
        <w:ind w:left="1701" w:hanging="1701"/>
        <w:rPr>
          <w:ins w:id="662" w:author="Rüter, Dr., Ingo" w:date="2023-09-13T14:53:00Z"/>
        </w:rPr>
      </w:pPr>
      <w:ins w:id="663" w:author="Rüter, Dr., Ingo" w:date="2023-09-13T14:53:00Z">
        <w:r>
          <w:t>MF.4.2.3.2</w:t>
        </w:r>
      </w:ins>
      <w:ins w:id="664" w:author="Rüter, Dr., Ingo" w:date="2023-09-13T14:54:00Z">
        <w:r>
          <w:tab/>
        </w:r>
      </w:ins>
      <w:ins w:id="665" w:author="Rüter, Dr., Ingo" w:date="2023-09-13T14:53:00Z">
        <w:r>
          <w:t>Treibstoff für Schiffsverkehr</w:t>
        </w:r>
      </w:ins>
    </w:p>
    <w:p>
      <w:pPr>
        <w:pStyle w:val="GesAbsatz"/>
        <w:tabs>
          <w:tab w:val="clear" w:pos="425"/>
        </w:tabs>
        <w:ind w:left="1701" w:hanging="1701"/>
        <w:rPr>
          <w:ins w:id="666" w:author="Rüter, Dr., Ingo" w:date="2023-09-13T14:53:00Z"/>
        </w:rPr>
      </w:pPr>
      <w:ins w:id="667" w:author="Rüter, Dr., Ingo" w:date="2023-09-13T14:53:00Z">
        <w:r>
          <w:t>MF.4.2.3.3</w:t>
        </w:r>
      </w:ins>
      <w:ins w:id="668" w:author="Rüter, Dr., Ingo" w:date="2023-09-13T14:54:00Z">
        <w:r>
          <w:tab/>
        </w:r>
      </w:ins>
      <w:ins w:id="669" w:author="Rüter, Dr., Ingo" w:date="2023-09-13T14:53:00Z">
        <w:r>
          <w:t>Treibstoff für Luftverkehr</w:t>
        </w:r>
      </w:ins>
    </w:p>
    <w:p>
      <w:pPr>
        <w:pStyle w:val="GesAbsatz"/>
        <w:tabs>
          <w:tab w:val="clear" w:pos="425"/>
        </w:tabs>
        <w:ind w:left="1701" w:hanging="1701"/>
        <w:rPr>
          <w:ins w:id="670" w:author="Rüter, Dr., Ingo" w:date="2023-09-13T14:53:00Z"/>
        </w:rPr>
      </w:pPr>
      <w:ins w:id="671" w:author="Rüter, Dr., Ingo" w:date="2023-09-13T14:53:00Z">
        <w:r>
          <w:t>MF.4.3</w:t>
        </w:r>
      </w:ins>
      <w:ins w:id="672" w:author="Rüter, Dr., Ingo" w:date="2023-09-13T14:54:00Z">
        <w:r>
          <w:tab/>
        </w:r>
      </w:ins>
      <w:ins w:id="673" w:author="Rüter, Dr., Ingo" w:date="2023-09-13T14:53:00Z">
        <w:r>
          <w:t>Produkte überwiegend aus fossilen Energieprodukten</w:t>
        </w:r>
      </w:ins>
    </w:p>
    <w:p>
      <w:pPr>
        <w:pStyle w:val="GesAbsatz"/>
        <w:tabs>
          <w:tab w:val="clear" w:pos="425"/>
        </w:tabs>
        <w:ind w:left="1701" w:hanging="1701"/>
        <w:rPr>
          <w:ins w:id="674" w:author="Rüter, Dr., Ingo" w:date="2023-09-13T14:53:00Z"/>
        </w:rPr>
      </w:pPr>
      <w:ins w:id="675" w:author="Rüter, Dr., Ingo" w:date="2023-09-13T14:53:00Z">
        <w:r>
          <w:t>MF.5</w:t>
        </w:r>
      </w:ins>
      <w:ins w:id="676" w:author="Rüter, Dr., Ingo" w:date="2023-09-13T14:54:00Z">
        <w:r>
          <w:tab/>
        </w:r>
      </w:ins>
      <w:ins w:id="677" w:author="Rüter, Dr., Ingo" w:date="2023-09-13T14:53:00Z">
        <w:r>
          <w:t>Sonstige Produkte</w:t>
        </w:r>
      </w:ins>
    </w:p>
    <w:p>
      <w:pPr>
        <w:pStyle w:val="GesAbsatz"/>
        <w:tabs>
          <w:tab w:val="clear" w:pos="425"/>
        </w:tabs>
        <w:ind w:left="1701" w:hanging="1701"/>
        <w:rPr>
          <w:ins w:id="678" w:author="Rüter, Dr., Ingo" w:date="2023-09-13T14:48:00Z"/>
        </w:rPr>
        <w:pPrChange w:id="679" w:author="Rüter, Dr., Ingo" w:date="2023-09-13T14:34:00Z">
          <w:pPr>
            <w:pStyle w:val="GesAbsatz"/>
          </w:pPr>
        </w:pPrChange>
      </w:pPr>
      <w:ins w:id="680" w:author="Rüter, Dr., Ingo" w:date="2023-09-13T14:53:00Z">
        <w:r>
          <w:t>MF.6</w:t>
        </w:r>
      </w:ins>
      <w:ins w:id="681" w:author="Rüter, Dr., Ingo" w:date="2023-09-13T14:54:00Z">
        <w:r>
          <w:tab/>
        </w:r>
      </w:ins>
      <w:ins w:id="682" w:author="Rüter, Dr., Ingo" w:date="2023-09-13T14:53:00Z">
        <w:r>
          <w:t>Abfälle für</w:t>
        </w:r>
        <w:r>
          <w:t xml:space="preserve"> Endbehandlung und Endlagerung</w:t>
        </w:r>
      </w:ins>
    </w:p>
    <w:p>
      <w:pPr>
        <w:pStyle w:val="GesAbsatz"/>
        <w:rPr>
          <w:del w:id="683" w:author="Rüter, Dr., Ingo" w:date="2023-09-13T14:34:00Z"/>
        </w:rPr>
        <w:pPrChange w:id="684" w:author="Rüter, Dr., Ingo" w:date="2023-09-13T14:34:00Z">
          <w:pPr>
            <w:pStyle w:val="GesAbsatz"/>
          </w:pPr>
        </w:pPrChange>
      </w:pPr>
      <w:del w:id="685" w:author="Rüter, Dr., Ingo" w:date="2023-09-13T14:34:00Z">
        <w:r>
          <w:delText>1</w:delText>
        </w:r>
        <w:r>
          <w:tab/>
          <w:delText>Biomasse</w:delText>
        </w:r>
      </w:del>
    </w:p>
    <w:p>
      <w:pPr>
        <w:pStyle w:val="GesAbsatz"/>
        <w:rPr>
          <w:del w:id="686" w:author="Rüter, Dr., Ingo" w:date="2023-09-13T14:34:00Z"/>
        </w:rPr>
        <w:pPrChange w:id="687" w:author="Rüter, Dr., Ingo" w:date="2023-09-13T14:34:00Z">
          <w:pPr>
            <w:pStyle w:val="GesAbsatz"/>
            <w:tabs>
              <w:tab w:val="clear" w:pos="425"/>
            </w:tabs>
            <w:ind w:left="851" w:hanging="425"/>
          </w:pPr>
        </w:pPrChange>
      </w:pPr>
      <w:del w:id="688" w:author="Rüter, Dr., Ingo" w:date="2023-09-13T14:34:00Z">
        <w:r>
          <w:delText>1.1</w:delText>
        </w:r>
        <w:r>
          <w:tab/>
          <w:delText>Erzeugnisse pflanzlichen Ursprungs (außer Futterpflanzen)</w:delText>
        </w:r>
      </w:del>
    </w:p>
    <w:p>
      <w:pPr>
        <w:pStyle w:val="GesAbsatz"/>
        <w:rPr>
          <w:del w:id="689" w:author="Rüter, Dr., Ingo" w:date="2023-09-13T14:34:00Z"/>
        </w:rPr>
        <w:pPrChange w:id="690" w:author="Rüter, Dr., Ingo" w:date="2023-09-13T14:34:00Z">
          <w:pPr>
            <w:pStyle w:val="GesAbsatz"/>
            <w:tabs>
              <w:tab w:val="clear" w:pos="425"/>
            </w:tabs>
            <w:ind w:left="1560" w:hanging="709"/>
          </w:pPr>
        </w:pPrChange>
      </w:pPr>
      <w:del w:id="691" w:author="Rüter, Dr., Ingo" w:date="2023-09-13T14:34:00Z">
        <w:r>
          <w:delText>1.1.1</w:delText>
        </w:r>
        <w:r>
          <w:tab/>
          <w:delText>Getreide</w:delText>
        </w:r>
      </w:del>
    </w:p>
    <w:p>
      <w:pPr>
        <w:pStyle w:val="GesAbsatz"/>
        <w:rPr>
          <w:del w:id="692" w:author="Rüter, Dr., Ingo" w:date="2023-09-13T14:34:00Z"/>
        </w:rPr>
        <w:pPrChange w:id="693" w:author="Rüter, Dr., Ingo" w:date="2023-09-13T14:34:00Z">
          <w:pPr>
            <w:pStyle w:val="GesAbsatz"/>
            <w:tabs>
              <w:tab w:val="clear" w:pos="425"/>
            </w:tabs>
            <w:ind w:left="1560" w:hanging="709"/>
          </w:pPr>
        </w:pPrChange>
      </w:pPr>
      <w:del w:id="694" w:author="Rüter, Dr., Ingo" w:date="2023-09-13T14:34:00Z">
        <w:r>
          <w:delText>1.1.2</w:delText>
        </w:r>
        <w:r>
          <w:tab/>
          <w:delText>Wurzeln, Knollen</w:delText>
        </w:r>
      </w:del>
    </w:p>
    <w:p>
      <w:pPr>
        <w:pStyle w:val="GesAbsatz"/>
        <w:rPr>
          <w:del w:id="695" w:author="Rüter, Dr., Ingo" w:date="2023-09-13T14:34:00Z"/>
        </w:rPr>
        <w:pPrChange w:id="696" w:author="Rüter, Dr., Ingo" w:date="2023-09-13T14:34:00Z">
          <w:pPr>
            <w:pStyle w:val="GesAbsatz"/>
            <w:tabs>
              <w:tab w:val="clear" w:pos="425"/>
            </w:tabs>
            <w:ind w:left="1560" w:hanging="709"/>
          </w:pPr>
        </w:pPrChange>
      </w:pPr>
      <w:del w:id="697" w:author="Rüter, Dr., Ingo" w:date="2023-09-13T14:34:00Z">
        <w:r>
          <w:delText>1.1.3</w:delText>
        </w:r>
        <w:r>
          <w:tab/>
          <w:delText>Zuckerpflanzen</w:delText>
        </w:r>
      </w:del>
    </w:p>
    <w:p>
      <w:pPr>
        <w:pStyle w:val="GesAbsatz"/>
        <w:rPr>
          <w:del w:id="698" w:author="Rüter, Dr., Ingo" w:date="2023-09-13T14:34:00Z"/>
        </w:rPr>
        <w:pPrChange w:id="699" w:author="Rüter, Dr., Ingo" w:date="2023-09-13T14:34:00Z">
          <w:pPr>
            <w:pStyle w:val="GesAbsatz"/>
            <w:tabs>
              <w:tab w:val="clear" w:pos="425"/>
            </w:tabs>
            <w:ind w:left="1560" w:hanging="709"/>
          </w:pPr>
        </w:pPrChange>
      </w:pPr>
      <w:del w:id="700" w:author="Rüter, Dr., Ingo" w:date="2023-09-13T14:34:00Z">
        <w:r>
          <w:delText>1.1.4</w:delText>
        </w:r>
        <w:r>
          <w:tab/>
          <w:delText>Hülsenfrüchte</w:delText>
        </w:r>
      </w:del>
    </w:p>
    <w:p>
      <w:pPr>
        <w:pStyle w:val="GesAbsatz"/>
        <w:rPr>
          <w:del w:id="701" w:author="Rüter, Dr., Ingo" w:date="2023-09-13T14:34:00Z"/>
        </w:rPr>
        <w:pPrChange w:id="702" w:author="Rüter, Dr., Ingo" w:date="2023-09-13T14:34:00Z">
          <w:pPr>
            <w:pStyle w:val="GesAbsatz"/>
            <w:tabs>
              <w:tab w:val="clear" w:pos="425"/>
            </w:tabs>
            <w:ind w:left="1560" w:hanging="709"/>
          </w:pPr>
        </w:pPrChange>
      </w:pPr>
      <w:del w:id="703" w:author="Rüter, Dr., Ingo" w:date="2023-09-13T14:34:00Z">
        <w:r>
          <w:delText>1.1.5</w:delText>
        </w:r>
        <w:r>
          <w:tab/>
          <w:delText>Nüsse</w:delText>
        </w:r>
      </w:del>
    </w:p>
    <w:p>
      <w:pPr>
        <w:pStyle w:val="GesAbsatz"/>
        <w:rPr>
          <w:del w:id="704" w:author="Rüter, Dr., Ingo" w:date="2023-09-13T14:34:00Z"/>
        </w:rPr>
        <w:pPrChange w:id="705" w:author="Rüter, Dr., Ingo" w:date="2023-09-13T14:34:00Z">
          <w:pPr>
            <w:pStyle w:val="GesAbsatz"/>
            <w:tabs>
              <w:tab w:val="clear" w:pos="425"/>
            </w:tabs>
            <w:ind w:left="1560" w:hanging="709"/>
          </w:pPr>
        </w:pPrChange>
      </w:pPr>
      <w:del w:id="706" w:author="Rüter, Dr., Ingo" w:date="2023-09-13T14:34:00Z">
        <w:r>
          <w:delText>1.1.6</w:delText>
        </w:r>
        <w:r>
          <w:tab/>
          <w:delText>Ölhaltige Früchte</w:delText>
        </w:r>
      </w:del>
    </w:p>
    <w:p>
      <w:pPr>
        <w:pStyle w:val="GesAbsatz"/>
        <w:rPr>
          <w:del w:id="707" w:author="Rüter, Dr., Ingo" w:date="2023-09-13T14:34:00Z"/>
        </w:rPr>
        <w:pPrChange w:id="708" w:author="Rüter, Dr., Ingo" w:date="2023-09-13T14:34:00Z">
          <w:pPr>
            <w:pStyle w:val="GesAbsatz"/>
            <w:tabs>
              <w:tab w:val="clear" w:pos="425"/>
            </w:tabs>
            <w:ind w:left="1560" w:hanging="709"/>
          </w:pPr>
        </w:pPrChange>
      </w:pPr>
      <w:del w:id="709" w:author="Rüter, Dr., Ingo" w:date="2023-09-13T14:34:00Z">
        <w:r>
          <w:delText>1.1.7</w:delText>
        </w:r>
        <w:r>
          <w:tab/>
          <w:delText>Gemüse</w:delText>
        </w:r>
      </w:del>
    </w:p>
    <w:p>
      <w:pPr>
        <w:pStyle w:val="GesAbsatz"/>
        <w:rPr>
          <w:del w:id="710" w:author="Rüter, Dr., Ingo" w:date="2023-09-13T14:34:00Z"/>
        </w:rPr>
        <w:pPrChange w:id="711" w:author="Rüter, Dr., Ingo" w:date="2023-09-13T14:34:00Z">
          <w:pPr>
            <w:pStyle w:val="GesAbsatz"/>
            <w:tabs>
              <w:tab w:val="clear" w:pos="425"/>
            </w:tabs>
            <w:ind w:left="1560" w:hanging="709"/>
          </w:pPr>
        </w:pPrChange>
      </w:pPr>
      <w:del w:id="712" w:author="Rüter, Dr., Ingo" w:date="2023-09-13T14:34:00Z">
        <w:r>
          <w:delText>1.1.8</w:delText>
        </w:r>
        <w:r>
          <w:tab/>
          <w:delText>Obst</w:delText>
        </w:r>
      </w:del>
    </w:p>
    <w:p>
      <w:pPr>
        <w:pStyle w:val="GesAbsatz"/>
        <w:rPr>
          <w:del w:id="713" w:author="Rüter, Dr., Ingo" w:date="2023-09-13T14:34:00Z"/>
        </w:rPr>
        <w:pPrChange w:id="714" w:author="Rüter, Dr., Ingo" w:date="2023-09-13T14:34:00Z">
          <w:pPr>
            <w:pStyle w:val="GesAbsatz"/>
            <w:tabs>
              <w:tab w:val="clear" w:pos="425"/>
            </w:tabs>
            <w:ind w:left="1560" w:hanging="709"/>
          </w:pPr>
        </w:pPrChange>
      </w:pPr>
      <w:del w:id="715" w:author="Rüter, Dr., Ingo" w:date="2023-09-13T14:34:00Z">
        <w:r>
          <w:delText>1.1.9</w:delText>
        </w:r>
        <w:r>
          <w:tab/>
          <w:delText>Fasern</w:delText>
        </w:r>
      </w:del>
    </w:p>
    <w:p>
      <w:pPr>
        <w:pStyle w:val="GesAbsatz"/>
        <w:rPr>
          <w:del w:id="716" w:author="Rüter, Dr., Ingo" w:date="2023-09-13T14:34:00Z"/>
        </w:rPr>
        <w:pPrChange w:id="717" w:author="Rüter, Dr., Ingo" w:date="2023-09-13T14:34:00Z">
          <w:pPr>
            <w:pStyle w:val="GesAbsatz"/>
            <w:tabs>
              <w:tab w:val="clear" w:pos="425"/>
            </w:tabs>
            <w:ind w:left="1560" w:hanging="709"/>
          </w:pPr>
        </w:pPrChange>
      </w:pPr>
      <w:del w:id="718" w:author="Rüter, Dr., Ingo" w:date="2023-09-13T14:34:00Z">
        <w:r>
          <w:delText>1.1.10</w:delText>
        </w:r>
        <w:r>
          <w:tab/>
          <w:delText>Sonstige Erzeugnisse pflanzlichen Ursprungs a.n.g.</w:delText>
        </w:r>
      </w:del>
    </w:p>
    <w:p>
      <w:pPr>
        <w:pStyle w:val="GesAbsatz"/>
        <w:rPr>
          <w:del w:id="719" w:author="Rüter, Dr., Ingo" w:date="2023-09-13T14:34:00Z"/>
        </w:rPr>
        <w:pPrChange w:id="720" w:author="Rüter, Dr., Ingo" w:date="2023-09-13T14:34:00Z">
          <w:pPr>
            <w:pStyle w:val="GesAbsatz"/>
            <w:ind w:left="851" w:hanging="425"/>
          </w:pPr>
        </w:pPrChange>
      </w:pPr>
      <w:del w:id="721" w:author="Rüter, Dr., Ingo" w:date="2023-09-13T14:34:00Z">
        <w:r>
          <w:delText>1.2</w:delText>
        </w:r>
        <w:r>
          <w:tab/>
          <w:delText>Pflanzenrückstände (verwendet), Futterpflanzen und geweidete Biomasse</w:delText>
        </w:r>
      </w:del>
    </w:p>
    <w:p>
      <w:pPr>
        <w:pStyle w:val="GesAbsatz"/>
        <w:rPr>
          <w:del w:id="722" w:author="Rüter, Dr., Ingo" w:date="2023-09-13T14:34:00Z"/>
        </w:rPr>
        <w:pPrChange w:id="723" w:author="Rüter, Dr., Ingo" w:date="2023-09-13T14:34:00Z">
          <w:pPr>
            <w:pStyle w:val="GesAbsatz"/>
            <w:tabs>
              <w:tab w:val="clear" w:pos="425"/>
            </w:tabs>
            <w:ind w:left="1560" w:hanging="709"/>
          </w:pPr>
        </w:pPrChange>
      </w:pPr>
      <w:del w:id="724" w:author="Rüter, Dr., Ingo" w:date="2023-09-13T14:34:00Z">
        <w:r>
          <w:delText>1.2.1</w:delText>
        </w:r>
        <w:r>
          <w:tab/>
          <w:delText>Pflanzenrückstände (verwendet)</w:delText>
        </w:r>
      </w:del>
    </w:p>
    <w:p>
      <w:pPr>
        <w:pStyle w:val="GesAbsatz"/>
        <w:rPr>
          <w:del w:id="725" w:author="Rüter, Dr., Ingo" w:date="2023-09-13T14:34:00Z"/>
        </w:rPr>
        <w:pPrChange w:id="726" w:author="Rüter, Dr., Ingo" w:date="2023-09-13T14:34:00Z">
          <w:pPr>
            <w:pStyle w:val="GesAbsatz"/>
            <w:tabs>
              <w:tab w:val="clear" w:pos="425"/>
            </w:tabs>
            <w:ind w:left="1560" w:hanging="709"/>
          </w:pPr>
        </w:pPrChange>
      </w:pPr>
      <w:del w:id="727" w:author="Rüter, Dr., Ingo" w:date="2023-09-13T14:34:00Z">
        <w:r>
          <w:delText>1.2.1.1</w:delText>
        </w:r>
        <w:r>
          <w:tab/>
          <w:delText>Stroh</w:delText>
        </w:r>
      </w:del>
    </w:p>
    <w:p>
      <w:pPr>
        <w:pStyle w:val="GesAbsatz"/>
        <w:rPr>
          <w:del w:id="728" w:author="Rüter, Dr., Ingo" w:date="2023-09-13T14:34:00Z"/>
        </w:rPr>
        <w:pPrChange w:id="729" w:author="Rüter, Dr., Ingo" w:date="2023-09-13T14:34:00Z">
          <w:pPr>
            <w:pStyle w:val="GesAbsatz"/>
            <w:tabs>
              <w:tab w:val="clear" w:pos="425"/>
            </w:tabs>
            <w:ind w:left="1560" w:hanging="709"/>
          </w:pPr>
        </w:pPrChange>
      </w:pPr>
      <w:del w:id="730" w:author="Rüter, Dr., Ingo" w:date="2023-09-13T14:34:00Z">
        <w:r>
          <w:delText>1.2.1.2</w:delText>
        </w:r>
        <w:r>
          <w:tab/>
          <w:delText>Sonstige Pflanzenrückstände (Zucker- und Futterrübenblätter, Sonstige)</w:delText>
        </w:r>
      </w:del>
    </w:p>
    <w:p>
      <w:pPr>
        <w:pStyle w:val="GesAbsatz"/>
        <w:rPr>
          <w:del w:id="731" w:author="Rüter, Dr., Ingo" w:date="2023-09-13T14:34:00Z"/>
        </w:rPr>
        <w:pPrChange w:id="732" w:author="Rüter, Dr., Ingo" w:date="2023-09-13T14:34:00Z">
          <w:pPr>
            <w:pStyle w:val="GesAbsatz"/>
            <w:tabs>
              <w:tab w:val="clear" w:pos="425"/>
            </w:tabs>
            <w:ind w:left="1560" w:hanging="709"/>
          </w:pPr>
        </w:pPrChange>
      </w:pPr>
      <w:del w:id="733" w:author="Rüter, Dr., Ingo" w:date="2023-09-13T14:34:00Z">
        <w:r>
          <w:delText>1.2.2</w:delText>
        </w:r>
        <w:r>
          <w:tab/>
          <w:delText>Futterpflanzen und geweidete Biomasse</w:delText>
        </w:r>
      </w:del>
    </w:p>
    <w:p>
      <w:pPr>
        <w:pStyle w:val="GesAbsatz"/>
        <w:rPr>
          <w:del w:id="734" w:author="Rüter, Dr., Ingo" w:date="2023-09-13T14:34:00Z"/>
        </w:rPr>
        <w:pPrChange w:id="735" w:author="Rüter, Dr., Ingo" w:date="2023-09-13T14:34:00Z">
          <w:pPr>
            <w:pStyle w:val="GesAbsatz"/>
            <w:tabs>
              <w:tab w:val="clear" w:pos="425"/>
            </w:tabs>
            <w:ind w:left="1560" w:hanging="709"/>
          </w:pPr>
        </w:pPrChange>
      </w:pPr>
      <w:del w:id="736" w:author="Rüter, Dr., Ingo" w:date="2023-09-13T14:34:00Z">
        <w:r>
          <w:delText>1.2.2.1</w:delText>
        </w:r>
        <w:r>
          <w:tab/>
          <w:delText>Futterpflanzen (darunter auf Weiden anfallende Biomasse)</w:delText>
        </w:r>
      </w:del>
    </w:p>
    <w:p>
      <w:pPr>
        <w:pStyle w:val="GesAbsatz"/>
        <w:rPr>
          <w:del w:id="737" w:author="Rüter, Dr., Ingo" w:date="2023-09-13T14:34:00Z"/>
        </w:rPr>
        <w:pPrChange w:id="738" w:author="Rüter, Dr., Ingo" w:date="2023-09-13T14:34:00Z">
          <w:pPr>
            <w:pStyle w:val="GesAbsatz"/>
            <w:tabs>
              <w:tab w:val="clear" w:pos="425"/>
            </w:tabs>
            <w:ind w:left="1560" w:hanging="709"/>
          </w:pPr>
        </w:pPrChange>
      </w:pPr>
      <w:del w:id="739" w:author="Rüter, Dr., Ingo" w:date="2023-09-13T14:34:00Z">
        <w:r>
          <w:delText>1.2.2.2</w:delText>
        </w:r>
        <w:r>
          <w:tab/>
          <w:delText>Geweidete Biomasse</w:delText>
        </w:r>
      </w:del>
    </w:p>
    <w:p>
      <w:pPr>
        <w:pStyle w:val="GesAbsatz"/>
        <w:rPr>
          <w:del w:id="740" w:author="Rüter, Dr., Ingo" w:date="2023-09-13T14:34:00Z"/>
        </w:rPr>
        <w:pPrChange w:id="741" w:author="Rüter, Dr., Ingo" w:date="2023-09-13T14:34:00Z">
          <w:pPr>
            <w:pStyle w:val="GesAbsatz"/>
            <w:ind w:left="851" w:hanging="425"/>
          </w:pPr>
        </w:pPrChange>
      </w:pPr>
      <w:del w:id="742" w:author="Rüter, Dr., Ingo" w:date="2023-09-13T14:34:00Z">
        <w:r>
          <w:delText>1.3</w:delText>
        </w:r>
        <w:r>
          <w:tab/>
          <w:delText>Holz (zusätzlich als fakultative Angabe: Nettozunahme des Holzbestandes)</w:delText>
        </w:r>
      </w:del>
    </w:p>
    <w:p>
      <w:pPr>
        <w:pStyle w:val="GesAbsatz"/>
        <w:rPr>
          <w:del w:id="743" w:author="Rüter, Dr., Ingo" w:date="2023-09-13T14:34:00Z"/>
        </w:rPr>
        <w:pPrChange w:id="744" w:author="Rüter, Dr., Ingo" w:date="2023-09-13T14:34:00Z">
          <w:pPr>
            <w:pStyle w:val="GesAbsatz"/>
            <w:ind w:left="1560" w:hanging="709"/>
          </w:pPr>
        </w:pPrChange>
      </w:pPr>
      <w:del w:id="745" w:author="Rüter, Dr., Ingo" w:date="2023-09-13T14:34:00Z">
        <w:r>
          <w:delText>1.3.1</w:delText>
        </w:r>
        <w:r>
          <w:tab/>
          <w:delText>Industrierundholz (Stamm- und Faserholz)</w:delText>
        </w:r>
      </w:del>
    </w:p>
    <w:p>
      <w:pPr>
        <w:pStyle w:val="GesAbsatz"/>
        <w:rPr>
          <w:del w:id="746" w:author="Rüter, Dr., Ingo" w:date="2023-09-13T14:34:00Z"/>
        </w:rPr>
        <w:pPrChange w:id="747" w:author="Rüter, Dr., Ingo" w:date="2023-09-13T14:34:00Z">
          <w:pPr>
            <w:pStyle w:val="GesAbsatz"/>
            <w:ind w:left="1560" w:hanging="709"/>
          </w:pPr>
        </w:pPrChange>
      </w:pPr>
      <w:del w:id="748" w:author="Rüter, Dr., Ingo" w:date="2023-09-13T14:34:00Z">
        <w:r>
          <w:delText>1.3.2</w:delText>
        </w:r>
        <w:r>
          <w:tab/>
          <w:delText>Brennholz und sonstige Entnahmen</w:delText>
        </w:r>
      </w:del>
    </w:p>
    <w:p>
      <w:pPr>
        <w:pStyle w:val="GesAbsatz"/>
        <w:rPr>
          <w:del w:id="749" w:author="Rüter, Dr., Ingo" w:date="2023-09-13T14:34:00Z"/>
        </w:rPr>
        <w:pPrChange w:id="750" w:author="Rüter, Dr., Ingo" w:date="2023-09-13T14:34:00Z">
          <w:pPr>
            <w:pStyle w:val="GesAbsatz"/>
            <w:ind w:left="851" w:hanging="425"/>
          </w:pPr>
        </w:pPrChange>
      </w:pPr>
      <w:del w:id="751" w:author="Rüter, Dr., Ingo" w:date="2023-09-13T14:34:00Z">
        <w:r>
          <w:delText>1.4</w:delText>
        </w:r>
        <w:r>
          <w:tab/>
          <w:delText>Wildfischfang, Wasserpflanzen und -tiere, Jagen und Sammeln</w:delText>
        </w:r>
      </w:del>
    </w:p>
    <w:p>
      <w:pPr>
        <w:pStyle w:val="GesAbsatz"/>
        <w:rPr>
          <w:del w:id="752" w:author="Rüter, Dr., Ingo" w:date="2023-09-13T14:34:00Z"/>
        </w:rPr>
        <w:pPrChange w:id="753" w:author="Rüter, Dr., Ingo" w:date="2023-09-13T14:34:00Z">
          <w:pPr>
            <w:pStyle w:val="GesAbsatz"/>
            <w:ind w:left="1560" w:hanging="709"/>
          </w:pPr>
        </w:pPrChange>
      </w:pPr>
      <w:del w:id="754" w:author="Rüter, Dr., Ingo" w:date="2023-09-13T14:34:00Z">
        <w:r>
          <w:delText>1.4.1</w:delText>
        </w:r>
        <w:r>
          <w:tab/>
          <w:delText>Wildfischfang</w:delText>
        </w:r>
      </w:del>
    </w:p>
    <w:p>
      <w:pPr>
        <w:pStyle w:val="GesAbsatz"/>
        <w:rPr>
          <w:del w:id="755" w:author="Rüter, Dr., Ingo" w:date="2023-09-13T14:34:00Z"/>
        </w:rPr>
        <w:pPrChange w:id="756" w:author="Rüter, Dr., Ingo" w:date="2023-09-13T14:34:00Z">
          <w:pPr>
            <w:pStyle w:val="GesAbsatz"/>
            <w:ind w:left="1560" w:hanging="709"/>
          </w:pPr>
        </w:pPrChange>
      </w:pPr>
      <w:del w:id="757" w:author="Rüter, Dr., Ingo" w:date="2023-09-13T14:34:00Z">
        <w:r>
          <w:delText>1.4.2</w:delText>
        </w:r>
        <w:r>
          <w:tab/>
          <w:delText>Alle sonstigen Wassertiere und -pflanzen</w:delText>
        </w:r>
      </w:del>
    </w:p>
    <w:p>
      <w:pPr>
        <w:pStyle w:val="GesAbsatz"/>
        <w:rPr>
          <w:del w:id="758" w:author="Rüter, Dr., Ingo" w:date="2023-09-13T14:34:00Z"/>
        </w:rPr>
        <w:pPrChange w:id="759" w:author="Rüter, Dr., Ingo" w:date="2023-09-13T14:34:00Z">
          <w:pPr>
            <w:pStyle w:val="GesAbsatz"/>
            <w:ind w:left="1560" w:hanging="709"/>
          </w:pPr>
        </w:pPrChange>
      </w:pPr>
      <w:del w:id="760" w:author="Rüter, Dr., Ingo" w:date="2023-09-13T14:34:00Z">
        <w:r>
          <w:delText>1.4.3</w:delText>
        </w:r>
        <w:r>
          <w:tab/>
          <w:delText>Jagen und Sammeln</w:delText>
        </w:r>
      </w:del>
    </w:p>
    <w:p>
      <w:pPr>
        <w:pStyle w:val="GesAbsatz"/>
        <w:rPr>
          <w:del w:id="761" w:author="Rüter, Dr., Ingo" w:date="2023-09-13T14:34:00Z"/>
        </w:rPr>
        <w:pPrChange w:id="762" w:author="Rüter, Dr., Ingo" w:date="2023-09-13T14:34:00Z">
          <w:pPr>
            <w:pStyle w:val="GesAbsatz"/>
          </w:pPr>
        </w:pPrChange>
      </w:pPr>
      <w:del w:id="763" w:author="Rüter, Dr., Ingo" w:date="2023-09-13T14:34:00Z">
        <w:r>
          <w:delText>2</w:delText>
        </w:r>
        <w:r>
          <w:tab/>
          <w:delText>Erze (Roherze)</w:delText>
        </w:r>
      </w:del>
    </w:p>
    <w:p>
      <w:pPr>
        <w:pStyle w:val="GesAbsatz"/>
        <w:rPr>
          <w:del w:id="764" w:author="Rüter, Dr., Ingo" w:date="2023-09-13T14:34:00Z"/>
        </w:rPr>
        <w:pPrChange w:id="765" w:author="Rüter, Dr., Ingo" w:date="2023-09-13T14:34:00Z">
          <w:pPr>
            <w:pStyle w:val="GesAbsatz"/>
            <w:ind w:left="851" w:hanging="425"/>
          </w:pPr>
        </w:pPrChange>
      </w:pPr>
      <w:del w:id="766" w:author="Rüter, Dr., Ingo" w:date="2023-09-13T14:34:00Z">
        <w:r>
          <w:delText>2.1</w:delText>
        </w:r>
        <w:r>
          <w:tab/>
          <w:delText>Eisen</w:delText>
        </w:r>
      </w:del>
    </w:p>
    <w:p>
      <w:pPr>
        <w:pStyle w:val="GesAbsatz"/>
        <w:rPr>
          <w:del w:id="767" w:author="Rüter, Dr., Ingo" w:date="2023-09-13T14:34:00Z"/>
        </w:rPr>
        <w:pPrChange w:id="768" w:author="Rüter, Dr., Ingo" w:date="2023-09-13T14:34:00Z">
          <w:pPr>
            <w:pStyle w:val="GesAbsatz"/>
            <w:ind w:left="851" w:hanging="425"/>
          </w:pPr>
        </w:pPrChange>
      </w:pPr>
      <w:del w:id="769" w:author="Rüter, Dr., Ingo" w:date="2023-09-13T14:34:00Z">
        <w:r>
          <w:delText>2.2</w:delText>
        </w:r>
        <w:r>
          <w:tab/>
          <w:delText>NE-Metalle</w:delText>
        </w:r>
      </w:del>
    </w:p>
    <w:p>
      <w:pPr>
        <w:pStyle w:val="GesAbsatz"/>
        <w:rPr>
          <w:del w:id="770" w:author="Rüter, Dr., Ingo" w:date="2023-09-13T14:34:00Z"/>
        </w:rPr>
        <w:pPrChange w:id="771" w:author="Rüter, Dr., Ingo" w:date="2023-09-13T14:34:00Z">
          <w:pPr>
            <w:pStyle w:val="GesAbsatz"/>
            <w:ind w:left="1560" w:hanging="709"/>
          </w:pPr>
        </w:pPrChange>
      </w:pPr>
      <w:del w:id="772" w:author="Rüter, Dr., Ingo" w:date="2023-09-13T14:34:00Z">
        <w:r>
          <w:delText>2.2.1</w:delText>
        </w:r>
        <w:r>
          <w:tab/>
          <w:delText>Kupfer (zusätzlich als fakultative Angabe: Metallgehalt)</w:delText>
        </w:r>
      </w:del>
    </w:p>
    <w:p>
      <w:pPr>
        <w:pStyle w:val="GesAbsatz"/>
        <w:rPr>
          <w:del w:id="773" w:author="Rüter, Dr., Ingo" w:date="2023-09-13T14:34:00Z"/>
        </w:rPr>
        <w:pPrChange w:id="774" w:author="Rüter, Dr., Ingo" w:date="2023-09-13T14:34:00Z">
          <w:pPr>
            <w:pStyle w:val="GesAbsatz"/>
            <w:ind w:left="1560" w:hanging="709"/>
          </w:pPr>
        </w:pPrChange>
      </w:pPr>
      <w:del w:id="775" w:author="Rüter, Dr., Ingo" w:date="2023-09-13T14:34:00Z">
        <w:r>
          <w:delText>2.2.2</w:delText>
        </w:r>
        <w:r>
          <w:tab/>
          <w:delText>Nickel (zusätzlich als fakultative Angabe: Metallgehalt)</w:delText>
        </w:r>
      </w:del>
    </w:p>
    <w:p>
      <w:pPr>
        <w:pStyle w:val="GesAbsatz"/>
        <w:rPr>
          <w:del w:id="776" w:author="Rüter, Dr., Ingo" w:date="2023-09-13T14:34:00Z"/>
        </w:rPr>
        <w:pPrChange w:id="777" w:author="Rüter, Dr., Ingo" w:date="2023-09-13T14:34:00Z">
          <w:pPr>
            <w:pStyle w:val="GesAbsatz"/>
            <w:ind w:left="1560" w:hanging="709"/>
          </w:pPr>
        </w:pPrChange>
      </w:pPr>
      <w:del w:id="778" w:author="Rüter, Dr., Ingo" w:date="2023-09-13T14:34:00Z">
        <w:r>
          <w:delText>2.2.3</w:delText>
        </w:r>
        <w:r>
          <w:tab/>
          <w:delText>Blei (zusätzlich als fakultative Angabe: Metallgehalt)</w:delText>
        </w:r>
      </w:del>
    </w:p>
    <w:p>
      <w:pPr>
        <w:pStyle w:val="GesAbsatz"/>
        <w:rPr>
          <w:del w:id="779" w:author="Rüter, Dr., Ingo" w:date="2023-09-13T14:34:00Z"/>
        </w:rPr>
        <w:pPrChange w:id="780" w:author="Rüter, Dr., Ingo" w:date="2023-09-13T14:34:00Z">
          <w:pPr>
            <w:pStyle w:val="GesAbsatz"/>
            <w:ind w:left="1560" w:hanging="709"/>
          </w:pPr>
        </w:pPrChange>
      </w:pPr>
      <w:del w:id="781" w:author="Rüter, Dr., Ingo" w:date="2023-09-13T14:34:00Z">
        <w:r>
          <w:delText>2.2.4</w:delText>
        </w:r>
        <w:r>
          <w:tab/>
          <w:delText>Zink (zusätzlich als fakultative Angabe: Metallgehalt)</w:delText>
        </w:r>
      </w:del>
    </w:p>
    <w:p>
      <w:pPr>
        <w:pStyle w:val="GesAbsatz"/>
        <w:rPr>
          <w:del w:id="782" w:author="Rüter, Dr., Ingo" w:date="2023-09-13T14:34:00Z"/>
        </w:rPr>
        <w:pPrChange w:id="783" w:author="Rüter, Dr., Ingo" w:date="2023-09-13T14:34:00Z">
          <w:pPr>
            <w:pStyle w:val="GesAbsatz"/>
            <w:ind w:left="1560" w:hanging="709"/>
          </w:pPr>
        </w:pPrChange>
      </w:pPr>
      <w:del w:id="784" w:author="Rüter, Dr., Ingo" w:date="2023-09-13T14:34:00Z">
        <w:r>
          <w:delText>2.2.5</w:delText>
        </w:r>
        <w:r>
          <w:tab/>
          <w:delText>Zinn (zusätzlich als fakultative Angabe: Metallgehalt)</w:delText>
        </w:r>
      </w:del>
    </w:p>
    <w:p>
      <w:pPr>
        <w:pStyle w:val="GesAbsatz"/>
        <w:rPr>
          <w:del w:id="785" w:author="Rüter, Dr., Ingo" w:date="2023-09-13T14:34:00Z"/>
        </w:rPr>
        <w:pPrChange w:id="786" w:author="Rüter, Dr., Ingo" w:date="2023-09-13T14:34:00Z">
          <w:pPr>
            <w:pStyle w:val="GesAbsatz"/>
            <w:ind w:left="1560" w:hanging="709"/>
          </w:pPr>
        </w:pPrChange>
      </w:pPr>
      <w:del w:id="787" w:author="Rüter, Dr., Ingo" w:date="2023-09-13T14:34:00Z">
        <w:r>
          <w:delText>2.2.6</w:delText>
        </w:r>
        <w:r>
          <w:tab/>
          <w:delText>Gold, Silber, Platin und sonstige Edelmetalle</w:delText>
        </w:r>
      </w:del>
    </w:p>
    <w:p>
      <w:pPr>
        <w:pStyle w:val="GesAbsatz"/>
        <w:rPr>
          <w:del w:id="788" w:author="Rüter, Dr., Ingo" w:date="2023-09-13T14:34:00Z"/>
        </w:rPr>
        <w:pPrChange w:id="789" w:author="Rüter, Dr., Ingo" w:date="2023-09-13T14:34:00Z">
          <w:pPr>
            <w:pStyle w:val="GesAbsatz"/>
            <w:ind w:left="1560" w:hanging="709"/>
          </w:pPr>
        </w:pPrChange>
      </w:pPr>
      <w:del w:id="790" w:author="Rüter, Dr., Ingo" w:date="2023-09-13T14:34:00Z">
        <w:r>
          <w:delText>2.2.7</w:delText>
        </w:r>
        <w:r>
          <w:tab/>
          <w:delText>Bauxit und sonstiges Aluminium</w:delText>
        </w:r>
      </w:del>
    </w:p>
    <w:p>
      <w:pPr>
        <w:pStyle w:val="GesAbsatz"/>
        <w:rPr>
          <w:del w:id="791" w:author="Rüter, Dr., Ingo" w:date="2023-09-13T14:34:00Z"/>
        </w:rPr>
        <w:pPrChange w:id="792" w:author="Rüter, Dr., Ingo" w:date="2023-09-13T14:34:00Z">
          <w:pPr>
            <w:pStyle w:val="GesAbsatz"/>
            <w:ind w:left="1560" w:hanging="709"/>
          </w:pPr>
        </w:pPrChange>
      </w:pPr>
      <w:del w:id="793" w:author="Rüter, Dr., Ingo" w:date="2023-09-13T14:34:00Z">
        <w:r>
          <w:delText>2.2.8</w:delText>
        </w:r>
        <w:r>
          <w:tab/>
          <w:delText>Uran und Thorium</w:delText>
        </w:r>
      </w:del>
    </w:p>
    <w:p>
      <w:pPr>
        <w:pStyle w:val="GesAbsatz"/>
        <w:rPr>
          <w:del w:id="794" w:author="Rüter, Dr., Ingo" w:date="2023-09-13T14:34:00Z"/>
        </w:rPr>
        <w:pPrChange w:id="795" w:author="Rüter, Dr., Ingo" w:date="2023-09-13T14:34:00Z">
          <w:pPr>
            <w:pStyle w:val="GesAbsatz"/>
            <w:ind w:left="1560" w:hanging="709"/>
          </w:pPr>
        </w:pPrChange>
      </w:pPr>
      <w:del w:id="796" w:author="Rüter, Dr., Ingo" w:date="2023-09-13T14:34:00Z">
        <w:r>
          <w:delText>2.2.9</w:delText>
        </w:r>
        <w:r>
          <w:tab/>
          <w:delText>Sonstiges a.n.g.</w:delText>
        </w:r>
      </w:del>
    </w:p>
    <w:p>
      <w:pPr>
        <w:pStyle w:val="GesAbsatz"/>
        <w:rPr>
          <w:del w:id="797" w:author="Rüter, Dr., Ingo" w:date="2023-09-13T14:34:00Z"/>
        </w:rPr>
        <w:pPrChange w:id="798" w:author="Rüter, Dr., Ingo" w:date="2023-09-13T14:34:00Z">
          <w:pPr>
            <w:pStyle w:val="GesAbsatz"/>
          </w:pPr>
        </w:pPrChange>
      </w:pPr>
      <w:del w:id="799" w:author="Rüter, Dr., Ingo" w:date="2023-09-13T14:34:00Z">
        <w:r>
          <w:delText>3</w:delText>
        </w:r>
        <w:r>
          <w:tab/>
          <w:delText>Nichtmetallische Mineralien</w:delText>
        </w:r>
      </w:del>
    </w:p>
    <w:p>
      <w:pPr>
        <w:pStyle w:val="GesAbsatz"/>
        <w:rPr>
          <w:del w:id="800" w:author="Rüter, Dr., Ingo" w:date="2023-09-13T14:34:00Z"/>
        </w:rPr>
        <w:pPrChange w:id="801" w:author="Rüter, Dr., Ingo" w:date="2023-09-13T14:34:00Z">
          <w:pPr>
            <w:pStyle w:val="GesAbsatz"/>
            <w:ind w:left="851" w:hanging="425"/>
          </w:pPr>
        </w:pPrChange>
      </w:pPr>
      <w:del w:id="802" w:author="Rüter, Dr., Ingo" w:date="2023-09-13T14:34:00Z">
        <w:r>
          <w:delText>3.1</w:delText>
        </w:r>
        <w:r>
          <w:tab/>
          <w:delText>Marmor, Granit, Sandstein, Porphyr, Basalt, sonstige Naturwerksteine und Natursteine (außer Tonschiefer)</w:delText>
        </w:r>
      </w:del>
    </w:p>
    <w:p>
      <w:pPr>
        <w:pStyle w:val="GesAbsatz"/>
        <w:rPr>
          <w:del w:id="803" w:author="Rüter, Dr., Ingo" w:date="2023-09-13T14:34:00Z"/>
        </w:rPr>
        <w:pPrChange w:id="804" w:author="Rüter, Dr., Ingo" w:date="2023-09-13T14:34:00Z">
          <w:pPr>
            <w:pStyle w:val="GesAbsatz"/>
            <w:ind w:left="851" w:hanging="425"/>
          </w:pPr>
        </w:pPrChange>
      </w:pPr>
      <w:del w:id="805" w:author="Rüter, Dr., Ingo" w:date="2023-09-13T14:34:00Z">
        <w:r>
          <w:delText>3.2</w:delText>
        </w:r>
        <w:r>
          <w:tab/>
          <w:delText>Kreide und Dolomit</w:delText>
        </w:r>
      </w:del>
    </w:p>
    <w:p>
      <w:pPr>
        <w:pStyle w:val="GesAbsatz"/>
        <w:rPr>
          <w:del w:id="806" w:author="Rüter, Dr., Ingo" w:date="2023-09-13T14:34:00Z"/>
        </w:rPr>
        <w:pPrChange w:id="807" w:author="Rüter, Dr., Ingo" w:date="2023-09-13T14:34:00Z">
          <w:pPr>
            <w:pStyle w:val="GesAbsatz"/>
            <w:ind w:left="851" w:hanging="425"/>
          </w:pPr>
        </w:pPrChange>
      </w:pPr>
      <w:del w:id="808" w:author="Rüter, Dr., Ingo" w:date="2023-09-13T14:34:00Z">
        <w:r>
          <w:delText>3.3</w:delText>
        </w:r>
        <w:r>
          <w:tab/>
          <w:delText>Tonschiefer</w:delText>
        </w:r>
      </w:del>
    </w:p>
    <w:p>
      <w:pPr>
        <w:pStyle w:val="GesAbsatz"/>
        <w:rPr>
          <w:del w:id="809" w:author="Rüter, Dr., Ingo" w:date="2023-09-13T14:34:00Z"/>
        </w:rPr>
        <w:pPrChange w:id="810" w:author="Rüter, Dr., Ingo" w:date="2023-09-13T14:34:00Z">
          <w:pPr>
            <w:pStyle w:val="GesAbsatz"/>
            <w:ind w:left="851" w:hanging="425"/>
          </w:pPr>
        </w:pPrChange>
      </w:pPr>
      <w:del w:id="811" w:author="Rüter, Dr., Ingo" w:date="2023-09-13T14:34:00Z">
        <w:r>
          <w:delText>3.4</w:delText>
        </w:r>
        <w:r>
          <w:tab/>
          <w:delText>Chemische und Düngemittelminerale</w:delText>
        </w:r>
      </w:del>
    </w:p>
    <w:p>
      <w:pPr>
        <w:pStyle w:val="GesAbsatz"/>
        <w:rPr>
          <w:del w:id="812" w:author="Rüter, Dr., Ingo" w:date="2023-09-13T14:34:00Z"/>
        </w:rPr>
        <w:pPrChange w:id="813" w:author="Rüter, Dr., Ingo" w:date="2023-09-13T14:34:00Z">
          <w:pPr>
            <w:pStyle w:val="GesAbsatz"/>
            <w:ind w:left="851" w:hanging="425"/>
          </w:pPr>
        </w:pPrChange>
      </w:pPr>
      <w:del w:id="814" w:author="Rüter, Dr., Ingo" w:date="2023-09-13T14:34:00Z">
        <w:r>
          <w:delText>3.5</w:delText>
        </w:r>
        <w:r>
          <w:tab/>
          <w:delText>Salz</w:delText>
        </w:r>
      </w:del>
    </w:p>
    <w:p>
      <w:pPr>
        <w:pStyle w:val="GesAbsatz"/>
        <w:rPr>
          <w:del w:id="815" w:author="Rüter, Dr., Ingo" w:date="2023-09-13T14:34:00Z"/>
        </w:rPr>
        <w:pPrChange w:id="816" w:author="Rüter, Dr., Ingo" w:date="2023-09-13T14:34:00Z">
          <w:pPr>
            <w:pStyle w:val="GesAbsatz"/>
            <w:ind w:left="851" w:hanging="425"/>
          </w:pPr>
        </w:pPrChange>
      </w:pPr>
      <w:del w:id="817" w:author="Rüter, Dr., Ingo" w:date="2023-09-13T14:34:00Z">
        <w:r>
          <w:delText>3.6</w:delText>
        </w:r>
        <w:r>
          <w:tab/>
          <w:delText>Kalk- und Gipsstein</w:delText>
        </w:r>
      </w:del>
    </w:p>
    <w:p>
      <w:pPr>
        <w:pStyle w:val="GesAbsatz"/>
        <w:rPr>
          <w:del w:id="818" w:author="Rüter, Dr., Ingo" w:date="2023-09-13T14:34:00Z"/>
        </w:rPr>
        <w:pPrChange w:id="819" w:author="Rüter, Dr., Ingo" w:date="2023-09-13T14:34:00Z">
          <w:pPr>
            <w:pStyle w:val="GesAbsatz"/>
            <w:ind w:left="851" w:hanging="425"/>
          </w:pPr>
        </w:pPrChange>
      </w:pPr>
      <w:del w:id="820" w:author="Rüter, Dr., Ingo" w:date="2023-09-13T14:34:00Z">
        <w:r>
          <w:delText>3.7</w:delText>
        </w:r>
        <w:r>
          <w:tab/>
          <w:delText>Ton und Kaolin</w:delText>
        </w:r>
      </w:del>
    </w:p>
    <w:p>
      <w:pPr>
        <w:pStyle w:val="GesAbsatz"/>
        <w:rPr>
          <w:del w:id="821" w:author="Rüter, Dr., Ingo" w:date="2023-09-13T14:34:00Z"/>
        </w:rPr>
        <w:pPrChange w:id="822" w:author="Rüter, Dr., Ingo" w:date="2023-09-13T14:34:00Z">
          <w:pPr>
            <w:pStyle w:val="GesAbsatz"/>
            <w:ind w:left="851" w:hanging="425"/>
          </w:pPr>
        </w:pPrChange>
      </w:pPr>
      <w:del w:id="823" w:author="Rüter, Dr., Ingo" w:date="2023-09-13T14:34:00Z">
        <w:r>
          <w:delText>3.8</w:delText>
        </w:r>
        <w:r>
          <w:tab/>
          <w:delText>Sand und Kies</w:delText>
        </w:r>
      </w:del>
    </w:p>
    <w:p>
      <w:pPr>
        <w:pStyle w:val="GesAbsatz"/>
        <w:rPr>
          <w:del w:id="824" w:author="Rüter, Dr., Ingo" w:date="2023-09-13T14:34:00Z"/>
        </w:rPr>
        <w:pPrChange w:id="825" w:author="Rüter, Dr., Ingo" w:date="2023-09-13T14:34:00Z">
          <w:pPr>
            <w:pStyle w:val="GesAbsatz"/>
            <w:ind w:left="851" w:hanging="425"/>
          </w:pPr>
        </w:pPrChange>
      </w:pPr>
      <w:del w:id="826" w:author="Rüter, Dr., Ingo" w:date="2023-09-13T14:34:00Z">
        <w:r>
          <w:delText>3.9</w:delText>
        </w:r>
        <w:r>
          <w:tab/>
          <w:delText>Sonstige a.n.g.</w:delText>
        </w:r>
      </w:del>
    </w:p>
    <w:p>
      <w:pPr>
        <w:pStyle w:val="GesAbsatz"/>
        <w:rPr>
          <w:del w:id="827" w:author="Rüter, Dr., Ingo" w:date="2023-09-13T14:34:00Z"/>
        </w:rPr>
        <w:pPrChange w:id="828" w:author="Rüter, Dr., Ingo" w:date="2023-09-13T14:34:00Z">
          <w:pPr>
            <w:pStyle w:val="GesAbsatz"/>
            <w:ind w:left="851" w:hanging="425"/>
          </w:pPr>
        </w:pPrChange>
      </w:pPr>
      <w:del w:id="829" w:author="Rüter, Dr., Ingo" w:date="2023-09-13T14:34:00Z">
        <w:r>
          <w:delText>3.10</w:delText>
        </w:r>
        <w:r>
          <w:tab/>
          <w:delText>Bodenaushub (einschließlich Erde), nur wenn verwendet (fakultative Angabe)</w:delText>
        </w:r>
      </w:del>
    </w:p>
    <w:p>
      <w:pPr>
        <w:pStyle w:val="GesAbsatz"/>
        <w:rPr>
          <w:del w:id="830" w:author="Rüter, Dr., Ingo" w:date="2023-09-13T14:34:00Z"/>
        </w:rPr>
        <w:pPrChange w:id="831" w:author="Rüter, Dr., Ingo" w:date="2023-09-13T14:34:00Z">
          <w:pPr>
            <w:pStyle w:val="GesAbsatz"/>
          </w:pPr>
        </w:pPrChange>
      </w:pPr>
      <w:del w:id="832" w:author="Rüter, Dr., Ingo" w:date="2023-09-13T14:34:00Z">
        <w:r>
          <w:delText>4</w:delText>
        </w:r>
        <w:r>
          <w:tab/>
          <w:delText>Fossile Energiematerialien/-träger</w:delText>
        </w:r>
      </w:del>
    </w:p>
    <w:p>
      <w:pPr>
        <w:pStyle w:val="GesAbsatz"/>
        <w:rPr>
          <w:del w:id="833" w:author="Rüter, Dr., Ingo" w:date="2023-09-13T14:34:00Z"/>
        </w:rPr>
        <w:pPrChange w:id="834" w:author="Rüter, Dr., Ingo" w:date="2023-09-13T14:34:00Z">
          <w:pPr>
            <w:pStyle w:val="GesAbsatz"/>
            <w:ind w:left="851" w:hanging="425"/>
          </w:pPr>
        </w:pPrChange>
      </w:pPr>
      <w:del w:id="835" w:author="Rüter, Dr., Ingo" w:date="2023-09-13T14:34:00Z">
        <w:r>
          <w:delText>4.1</w:delText>
        </w:r>
        <w:r>
          <w:tab/>
          <w:delText>Kohle und sonstige feste Energiematerialien/-träger</w:delText>
        </w:r>
      </w:del>
    </w:p>
    <w:p>
      <w:pPr>
        <w:pStyle w:val="GesAbsatz"/>
        <w:rPr>
          <w:del w:id="836" w:author="Rüter, Dr., Ingo" w:date="2023-09-13T14:34:00Z"/>
        </w:rPr>
        <w:pPrChange w:id="837" w:author="Rüter, Dr., Ingo" w:date="2023-09-13T14:34:00Z">
          <w:pPr>
            <w:pStyle w:val="GesAbsatz"/>
            <w:ind w:left="1560" w:hanging="709"/>
          </w:pPr>
        </w:pPrChange>
      </w:pPr>
      <w:del w:id="838" w:author="Rüter, Dr., Ingo" w:date="2023-09-13T14:34:00Z">
        <w:r>
          <w:delText>4.1.1</w:delText>
        </w:r>
        <w:r>
          <w:tab/>
          <w:delText>Braunkohle</w:delText>
        </w:r>
      </w:del>
    </w:p>
    <w:p>
      <w:pPr>
        <w:pStyle w:val="GesAbsatz"/>
        <w:rPr>
          <w:del w:id="839" w:author="Rüter, Dr., Ingo" w:date="2023-09-13T14:34:00Z"/>
        </w:rPr>
        <w:pPrChange w:id="840" w:author="Rüter, Dr., Ingo" w:date="2023-09-13T14:34:00Z">
          <w:pPr>
            <w:pStyle w:val="GesAbsatz"/>
            <w:ind w:left="1560" w:hanging="709"/>
          </w:pPr>
        </w:pPrChange>
      </w:pPr>
      <w:del w:id="841" w:author="Rüter, Dr., Ingo" w:date="2023-09-13T14:34:00Z">
        <w:r>
          <w:delText>4.1.2</w:delText>
        </w:r>
        <w:r>
          <w:tab/>
          <w:delText>Steinkohle</w:delText>
        </w:r>
      </w:del>
    </w:p>
    <w:p>
      <w:pPr>
        <w:pStyle w:val="GesAbsatz"/>
        <w:rPr>
          <w:del w:id="842" w:author="Rüter, Dr., Ingo" w:date="2023-09-13T14:34:00Z"/>
        </w:rPr>
        <w:pPrChange w:id="843" w:author="Rüter, Dr., Ingo" w:date="2023-09-13T14:34:00Z">
          <w:pPr>
            <w:pStyle w:val="GesAbsatz"/>
            <w:ind w:left="1560" w:hanging="709"/>
          </w:pPr>
        </w:pPrChange>
      </w:pPr>
      <w:del w:id="844" w:author="Rüter, Dr., Ingo" w:date="2023-09-13T14:34:00Z">
        <w:r>
          <w:delText>4.1.3</w:delText>
        </w:r>
        <w:r>
          <w:tab/>
          <w:delText>Ölhaltige Schiefer und Sande</w:delText>
        </w:r>
      </w:del>
    </w:p>
    <w:p>
      <w:pPr>
        <w:pStyle w:val="GesAbsatz"/>
        <w:rPr>
          <w:del w:id="845" w:author="Rüter, Dr., Ingo" w:date="2023-09-13T14:34:00Z"/>
        </w:rPr>
        <w:pPrChange w:id="846" w:author="Rüter, Dr., Ingo" w:date="2023-09-13T14:34:00Z">
          <w:pPr>
            <w:pStyle w:val="GesAbsatz"/>
            <w:ind w:left="1560" w:hanging="709"/>
          </w:pPr>
        </w:pPrChange>
      </w:pPr>
      <w:del w:id="847" w:author="Rüter, Dr., Ingo" w:date="2023-09-13T14:34:00Z">
        <w:r>
          <w:delText>4.1.4</w:delText>
        </w:r>
        <w:r>
          <w:tab/>
          <w:delText>Torf</w:delText>
        </w:r>
      </w:del>
    </w:p>
    <w:p>
      <w:pPr>
        <w:pStyle w:val="GesAbsatz"/>
        <w:rPr>
          <w:del w:id="848" w:author="Rüter, Dr., Ingo" w:date="2023-09-13T14:34:00Z"/>
        </w:rPr>
        <w:pPrChange w:id="849" w:author="Rüter, Dr., Ingo" w:date="2023-09-13T14:34:00Z">
          <w:pPr>
            <w:pStyle w:val="GesAbsatz"/>
            <w:ind w:left="851" w:hanging="425"/>
          </w:pPr>
        </w:pPrChange>
      </w:pPr>
      <w:del w:id="850" w:author="Rüter, Dr., Ingo" w:date="2023-09-13T14:34:00Z">
        <w:r>
          <w:delText>4.2</w:delText>
        </w:r>
        <w:r>
          <w:tab/>
          <w:delText>Flüssige und gasförmige Energiematerialien/-träger</w:delText>
        </w:r>
      </w:del>
    </w:p>
    <w:p>
      <w:pPr>
        <w:pStyle w:val="GesAbsatz"/>
        <w:rPr>
          <w:del w:id="851" w:author="Rüter, Dr., Ingo" w:date="2023-09-13T14:34:00Z"/>
        </w:rPr>
        <w:pPrChange w:id="852" w:author="Rüter, Dr., Ingo" w:date="2023-09-13T14:34:00Z">
          <w:pPr>
            <w:pStyle w:val="GesAbsatz"/>
            <w:ind w:left="1560" w:hanging="709"/>
          </w:pPr>
        </w:pPrChange>
      </w:pPr>
      <w:del w:id="853" w:author="Rüter, Dr., Ingo" w:date="2023-09-13T14:34:00Z">
        <w:r>
          <w:delText>4.2.1</w:delText>
        </w:r>
        <w:r>
          <w:tab/>
          <w:delText>Erdöl, Erdgaskondensate und Flüssigerdgas</w:delText>
        </w:r>
      </w:del>
    </w:p>
    <w:p>
      <w:pPr>
        <w:pStyle w:val="GesAbsatz"/>
        <w:rPr>
          <w:del w:id="854" w:author="Rüter, Dr., Ingo" w:date="2023-09-13T14:34:00Z"/>
        </w:rPr>
        <w:pPrChange w:id="855" w:author="Rüter, Dr., Ingo" w:date="2023-09-13T14:34:00Z">
          <w:pPr>
            <w:pStyle w:val="GesAbsatz"/>
            <w:ind w:left="1560" w:hanging="709"/>
          </w:pPr>
        </w:pPrChange>
      </w:pPr>
      <w:del w:id="856" w:author="Rüter, Dr., Ingo" w:date="2023-09-13T14:34:00Z">
        <w:r>
          <w:delText>4.2.2</w:delText>
        </w:r>
        <w:r>
          <w:tab/>
          <w:delText>Erdgas</w:delText>
        </w:r>
      </w:del>
    </w:p>
    <w:p>
      <w:pPr>
        <w:pStyle w:val="GesAbsatz"/>
        <w:rPr>
          <w:del w:id="857" w:author="Rüter, Dr., Ingo" w:date="2023-09-13T14:34:00Z"/>
        </w:rPr>
        <w:pPrChange w:id="858" w:author="Rüter, Dr., Ingo" w:date="2023-09-13T14:34:00Z">
          <w:pPr>
            <w:pStyle w:val="GesAbsatz"/>
            <w:jc w:val="center"/>
          </w:pPr>
        </w:pPrChange>
      </w:pPr>
      <w:del w:id="859" w:author="Rüter, Dr., Ingo" w:date="2023-09-13T14:34:00Z">
        <w:r>
          <w:delText>Tabellen B (Einfuhren — Handel insgesamt), C (Einfuhren — Extra-EU-Handel),</w:delText>
        </w:r>
        <w:r>
          <w:br/>
          <w:delText>D (Ausfuhren — Handel insgesamt), E (Ausfuhren — Extra-EU-Handel)</w:delText>
        </w:r>
      </w:del>
    </w:p>
    <w:p>
      <w:pPr>
        <w:pStyle w:val="GesAbsatz"/>
        <w:rPr>
          <w:del w:id="860" w:author="Rüter, Dr., Ingo" w:date="2023-09-13T14:34:00Z"/>
        </w:rPr>
        <w:pPrChange w:id="861" w:author="Rüter, Dr., Ingo" w:date="2023-09-13T14:34:00Z">
          <w:pPr>
            <w:pStyle w:val="GesAbsatz"/>
          </w:pPr>
        </w:pPrChange>
      </w:pPr>
      <w:del w:id="862" w:author="Rüter, Dr., Ingo" w:date="2023-09-13T14:34:00Z">
        <w:r>
          <w:delText>1</w:delText>
        </w:r>
        <w:r>
          <w:tab/>
          <w:delText>Biomasse und Biomassenprodukte</w:delText>
        </w:r>
      </w:del>
    </w:p>
    <w:p>
      <w:pPr>
        <w:pStyle w:val="GesAbsatz"/>
        <w:rPr>
          <w:del w:id="863" w:author="Rüter, Dr., Ingo" w:date="2023-09-13T14:34:00Z"/>
        </w:rPr>
        <w:pPrChange w:id="864" w:author="Rüter, Dr., Ingo" w:date="2023-09-13T14:34:00Z">
          <w:pPr>
            <w:pStyle w:val="GesAbsatz"/>
            <w:ind w:left="851" w:hanging="425"/>
          </w:pPr>
        </w:pPrChange>
      </w:pPr>
      <w:del w:id="865" w:author="Rüter, Dr., Ingo" w:date="2023-09-13T14:34:00Z">
        <w:r>
          <w:delText>1.1</w:delText>
        </w:r>
        <w:r>
          <w:tab/>
          <w:delText>Erzeugnisse pflanzlichen Ursprungs, roh und verarbeitet</w:delText>
        </w:r>
      </w:del>
    </w:p>
    <w:p>
      <w:pPr>
        <w:pStyle w:val="GesAbsatz"/>
        <w:rPr>
          <w:del w:id="866" w:author="Rüter, Dr., Ingo" w:date="2023-09-13T14:34:00Z"/>
        </w:rPr>
        <w:pPrChange w:id="867" w:author="Rüter, Dr., Ingo" w:date="2023-09-13T14:34:00Z">
          <w:pPr>
            <w:pStyle w:val="GesAbsatz"/>
            <w:ind w:left="1560" w:hanging="709"/>
          </w:pPr>
        </w:pPrChange>
      </w:pPr>
      <w:del w:id="868" w:author="Rüter, Dr., Ingo" w:date="2023-09-13T14:34:00Z">
        <w:r>
          <w:delText>1.1.1</w:delText>
        </w:r>
        <w:r>
          <w:tab/>
          <w:delText>Getreide, roh und verarbeitet</w:delText>
        </w:r>
      </w:del>
    </w:p>
    <w:p>
      <w:pPr>
        <w:pStyle w:val="GesAbsatz"/>
        <w:rPr>
          <w:del w:id="869" w:author="Rüter, Dr., Ingo" w:date="2023-09-13T14:34:00Z"/>
        </w:rPr>
        <w:pPrChange w:id="870" w:author="Rüter, Dr., Ingo" w:date="2023-09-13T14:34:00Z">
          <w:pPr>
            <w:pStyle w:val="GesAbsatz"/>
            <w:ind w:left="1560" w:hanging="709"/>
          </w:pPr>
        </w:pPrChange>
      </w:pPr>
      <w:del w:id="871" w:author="Rüter, Dr., Ingo" w:date="2023-09-13T14:34:00Z">
        <w:r>
          <w:delText>1.1.2</w:delText>
        </w:r>
        <w:r>
          <w:tab/>
          <w:delText>Wurzeln, Knollen, roh und verarbeitet</w:delText>
        </w:r>
      </w:del>
    </w:p>
    <w:p>
      <w:pPr>
        <w:pStyle w:val="GesAbsatz"/>
        <w:rPr>
          <w:del w:id="872" w:author="Rüter, Dr., Ingo" w:date="2023-09-13T14:34:00Z"/>
        </w:rPr>
        <w:pPrChange w:id="873" w:author="Rüter, Dr., Ingo" w:date="2023-09-13T14:34:00Z">
          <w:pPr>
            <w:pStyle w:val="GesAbsatz"/>
            <w:ind w:left="1560" w:hanging="709"/>
          </w:pPr>
        </w:pPrChange>
      </w:pPr>
      <w:del w:id="874" w:author="Rüter, Dr., Ingo" w:date="2023-09-13T14:34:00Z">
        <w:r>
          <w:delText>1.1.3</w:delText>
        </w:r>
        <w:r>
          <w:tab/>
          <w:delText>Zuckerpflanzen, roh und verarbeitet</w:delText>
        </w:r>
      </w:del>
    </w:p>
    <w:p>
      <w:pPr>
        <w:pStyle w:val="GesAbsatz"/>
        <w:rPr>
          <w:del w:id="875" w:author="Rüter, Dr., Ingo" w:date="2023-09-13T14:34:00Z"/>
        </w:rPr>
        <w:pPrChange w:id="876" w:author="Rüter, Dr., Ingo" w:date="2023-09-13T14:34:00Z">
          <w:pPr>
            <w:pStyle w:val="GesAbsatz"/>
            <w:ind w:left="1560" w:hanging="709"/>
          </w:pPr>
        </w:pPrChange>
      </w:pPr>
      <w:del w:id="877" w:author="Rüter, Dr., Ingo" w:date="2023-09-13T14:34:00Z">
        <w:r>
          <w:delText>1.1.4</w:delText>
        </w:r>
        <w:r>
          <w:tab/>
          <w:delText>Hülsenfrüchte, roh und verarbeitet</w:delText>
        </w:r>
      </w:del>
    </w:p>
    <w:p>
      <w:pPr>
        <w:pStyle w:val="GesAbsatz"/>
        <w:rPr>
          <w:del w:id="878" w:author="Rüter, Dr., Ingo" w:date="2023-09-13T14:34:00Z"/>
        </w:rPr>
        <w:pPrChange w:id="879" w:author="Rüter, Dr., Ingo" w:date="2023-09-13T14:34:00Z">
          <w:pPr>
            <w:pStyle w:val="GesAbsatz"/>
            <w:ind w:left="1560" w:hanging="709"/>
          </w:pPr>
        </w:pPrChange>
      </w:pPr>
      <w:del w:id="880" w:author="Rüter, Dr., Ingo" w:date="2023-09-13T14:34:00Z">
        <w:r>
          <w:delText>1.1.5</w:delText>
        </w:r>
        <w:r>
          <w:tab/>
          <w:delText>Nüsse, roh und verarbeitet</w:delText>
        </w:r>
      </w:del>
    </w:p>
    <w:p>
      <w:pPr>
        <w:pStyle w:val="GesAbsatz"/>
        <w:rPr>
          <w:del w:id="881" w:author="Rüter, Dr., Ingo" w:date="2023-09-13T14:34:00Z"/>
        </w:rPr>
        <w:pPrChange w:id="882" w:author="Rüter, Dr., Ingo" w:date="2023-09-13T14:34:00Z">
          <w:pPr>
            <w:pStyle w:val="GesAbsatz"/>
            <w:ind w:left="1560" w:hanging="709"/>
          </w:pPr>
        </w:pPrChange>
      </w:pPr>
      <w:del w:id="883" w:author="Rüter, Dr., Ingo" w:date="2023-09-13T14:34:00Z">
        <w:r>
          <w:delText>1.1.6</w:delText>
        </w:r>
        <w:r>
          <w:tab/>
          <w:delText>Ölhaltige Früchte, roh und verarbeitet</w:delText>
        </w:r>
      </w:del>
    </w:p>
    <w:p>
      <w:pPr>
        <w:pStyle w:val="GesAbsatz"/>
        <w:rPr>
          <w:del w:id="884" w:author="Rüter, Dr., Ingo" w:date="2023-09-13T14:34:00Z"/>
        </w:rPr>
        <w:pPrChange w:id="885" w:author="Rüter, Dr., Ingo" w:date="2023-09-13T14:34:00Z">
          <w:pPr>
            <w:pStyle w:val="GesAbsatz"/>
            <w:ind w:left="1560" w:hanging="709"/>
          </w:pPr>
        </w:pPrChange>
      </w:pPr>
      <w:del w:id="886" w:author="Rüter, Dr., Ingo" w:date="2023-09-13T14:34:00Z">
        <w:r>
          <w:delText>1.1.7</w:delText>
        </w:r>
        <w:r>
          <w:tab/>
          <w:delText>Gemüse, roh und verarbeitet</w:delText>
        </w:r>
      </w:del>
    </w:p>
    <w:p>
      <w:pPr>
        <w:pStyle w:val="GesAbsatz"/>
        <w:rPr>
          <w:del w:id="887" w:author="Rüter, Dr., Ingo" w:date="2023-09-13T14:34:00Z"/>
        </w:rPr>
        <w:pPrChange w:id="888" w:author="Rüter, Dr., Ingo" w:date="2023-09-13T14:34:00Z">
          <w:pPr>
            <w:pStyle w:val="GesAbsatz"/>
            <w:ind w:left="1560" w:hanging="709"/>
          </w:pPr>
        </w:pPrChange>
      </w:pPr>
      <w:del w:id="889" w:author="Rüter, Dr., Ingo" w:date="2023-09-13T14:34:00Z">
        <w:r>
          <w:delText>1.1.8</w:delText>
        </w:r>
        <w:r>
          <w:tab/>
          <w:delText>Obst, roh und verarbeitet</w:delText>
        </w:r>
      </w:del>
    </w:p>
    <w:p>
      <w:pPr>
        <w:pStyle w:val="GesAbsatz"/>
        <w:rPr>
          <w:del w:id="890" w:author="Rüter, Dr., Ingo" w:date="2023-09-13T14:34:00Z"/>
        </w:rPr>
        <w:pPrChange w:id="891" w:author="Rüter, Dr., Ingo" w:date="2023-09-13T14:34:00Z">
          <w:pPr>
            <w:pStyle w:val="GesAbsatz"/>
            <w:ind w:left="1560" w:hanging="709"/>
          </w:pPr>
        </w:pPrChange>
      </w:pPr>
      <w:del w:id="892" w:author="Rüter, Dr., Ingo" w:date="2023-09-13T14:34:00Z">
        <w:r>
          <w:delText>1.1.9</w:delText>
        </w:r>
        <w:r>
          <w:tab/>
          <w:delText>Fasern, roh und verarbeitet</w:delText>
        </w:r>
      </w:del>
    </w:p>
    <w:p>
      <w:pPr>
        <w:pStyle w:val="GesAbsatz"/>
        <w:rPr>
          <w:del w:id="893" w:author="Rüter, Dr., Ingo" w:date="2023-09-13T14:34:00Z"/>
        </w:rPr>
        <w:pPrChange w:id="894" w:author="Rüter, Dr., Ingo" w:date="2023-09-13T14:34:00Z">
          <w:pPr>
            <w:pStyle w:val="GesAbsatz"/>
            <w:ind w:left="1560" w:hanging="709"/>
          </w:pPr>
        </w:pPrChange>
      </w:pPr>
      <w:del w:id="895" w:author="Rüter, Dr., Ingo" w:date="2023-09-13T14:34:00Z">
        <w:r>
          <w:delText>1.1.10</w:delText>
        </w:r>
        <w:r>
          <w:tab/>
          <w:delText>Sonstige Erzeugnisse pflanzlichen Ursprungs a.n.g., roh und verarbeitet</w:delText>
        </w:r>
      </w:del>
    </w:p>
    <w:p>
      <w:pPr>
        <w:pStyle w:val="GesAbsatz"/>
        <w:rPr>
          <w:del w:id="896" w:author="Rüter, Dr., Ingo" w:date="2023-09-13T14:34:00Z"/>
        </w:rPr>
        <w:pPrChange w:id="897" w:author="Rüter, Dr., Ingo" w:date="2023-09-13T14:34:00Z">
          <w:pPr>
            <w:pStyle w:val="GesAbsatz"/>
            <w:ind w:left="851" w:hanging="425"/>
          </w:pPr>
        </w:pPrChange>
      </w:pPr>
      <w:del w:id="898" w:author="Rüter, Dr., Ingo" w:date="2023-09-13T14:34:00Z">
        <w:r>
          <w:delText>1.2</w:delText>
        </w:r>
        <w:r>
          <w:tab/>
          <w:delText>Pflanzenrückstände und Futterpflanzen</w:delText>
        </w:r>
      </w:del>
    </w:p>
    <w:p>
      <w:pPr>
        <w:pStyle w:val="GesAbsatz"/>
        <w:rPr>
          <w:del w:id="899" w:author="Rüter, Dr., Ingo" w:date="2023-09-13T14:34:00Z"/>
        </w:rPr>
        <w:pPrChange w:id="900" w:author="Rüter, Dr., Ingo" w:date="2023-09-13T14:34:00Z">
          <w:pPr>
            <w:pStyle w:val="GesAbsatz"/>
            <w:ind w:left="1560" w:hanging="709"/>
          </w:pPr>
        </w:pPrChange>
      </w:pPr>
      <w:del w:id="901" w:author="Rüter, Dr., Ingo" w:date="2023-09-13T14:34:00Z">
        <w:r>
          <w:delText>1.2.1</w:delText>
        </w:r>
        <w:r>
          <w:tab/>
          <w:delText>Pflanzenrückstände (verwendet), roh und verarbeitet</w:delText>
        </w:r>
      </w:del>
    </w:p>
    <w:p>
      <w:pPr>
        <w:pStyle w:val="GesAbsatz"/>
        <w:rPr>
          <w:del w:id="902" w:author="Rüter, Dr., Ingo" w:date="2023-09-13T14:34:00Z"/>
        </w:rPr>
        <w:pPrChange w:id="903" w:author="Rüter, Dr., Ingo" w:date="2023-09-13T14:34:00Z">
          <w:pPr>
            <w:pStyle w:val="GesAbsatz"/>
            <w:ind w:left="2268" w:hanging="708"/>
          </w:pPr>
        </w:pPrChange>
      </w:pPr>
      <w:del w:id="904" w:author="Rüter, Dr., Ingo" w:date="2023-09-13T14:34:00Z">
        <w:r>
          <w:delText>1.2.1.1</w:delText>
        </w:r>
        <w:r>
          <w:tab/>
          <w:delText>Stroh</w:delText>
        </w:r>
      </w:del>
    </w:p>
    <w:p>
      <w:pPr>
        <w:pStyle w:val="GesAbsatz"/>
        <w:rPr>
          <w:del w:id="905" w:author="Rüter, Dr., Ingo" w:date="2023-09-13T14:34:00Z"/>
        </w:rPr>
        <w:pPrChange w:id="906" w:author="Rüter, Dr., Ingo" w:date="2023-09-13T14:34:00Z">
          <w:pPr>
            <w:pStyle w:val="GesAbsatz"/>
            <w:ind w:left="2268" w:hanging="708"/>
          </w:pPr>
        </w:pPrChange>
      </w:pPr>
      <w:del w:id="907" w:author="Rüter, Dr., Ingo" w:date="2023-09-13T14:34:00Z">
        <w:r>
          <w:delText>1.2.2.2</w:delText>
        </w:r>
        <w:r>
          <w:tab/>
          <w:delText>Sonstige Pflanzenrückstände</w:delText>
        </w:r>
      </w:del>
    </w:p>
    <w:p>
      <w:pPr>
        <w:pStyle w:val="GesAbsatz"/>
        <w:rPr>
          <w:del w:id="908" w:author="Rüter, Dr., Ingo" w:date="2023-09-13T14:34:00Z"/>
        </w:rPr>
        <w:pPrChange w:id="909" w:author="Rüter, Dr., Ingo" w:date="2023-09-13T14:34:00Z">
          <w:pPr>
            <w:pStyle w:val="GesAbsatz"/>
            <w:ind w:left="2268" w:hanging="708"/>
          </w:pPr>
        </w:pPrChange>
      </w:pPr>
      <w:del w:id="910" w:author="Rüter, Dr., Ingo" w:date="2023-09-13T14:34:00Z">
        <w:r>
          <w:delText>1.2.2</w:delText>
        </w:r>
        <w:r>
          <w:tab/>
          <w:delText>Futterpflanzen</w:delText>
        </w:r>
      </w:del>
    </w:p>
    <w:p>
      <w:pPr>
        <w:pStyle w:val="GesAbsatz"/>
        <w:rPr>
          <w:del w:id="911" w:author="Rüter, Dr., Ingo" w:date="2023-09-13T14:34:00Z"/>
        </w:rPr>
        <w:pPrChange w:id="912" w:author="Rüter, Dr., Ingo" w:date="2023-09-13T14:34:00Z">
          <w:pPr>
            <w:pStyle w:val="GesAbsatz"/>
            <w:ind w:left="2268" w:hanging="708"/>
          </w:pPr>
        </w:pPrChange>
      </w:pPr>
      <w:del w:id="913" w:author="Rüter, Dr., Ingo" w:date="2023-09-13T14:34:00Z">
        <w:r>
          <w:delText>1.2.2.1</w:delText>
        </w:r>
        <w:r>
          <w:tab/>
          <w:delText>Futterpflanzen</w:delText>
        </w:r>
      </w:del>
    </w:p>
    <w:p>
      <w:pPr>
        <w:pStyle w:val="GesAbsatz"/>
        <w:rPr>
          <w:del w:id="914" w:author="Rüter, Dr., Ingo" w:date="2023-09-13T14:34:00Z"/>
        </w:rPr>
        <w:pPrChange w:id="915" w:author="Rüter, Dr., Ingo" w:date="2023-09-13T14:34:00Z">
          <w:pPr>
            <w:pStyle w:val="GesAbsatz"/>
            <w:ind w:left="851" w:hanging="425"/>
          </w:pPr>
        </w:pPrChange>
      </w:pPr>
      <w:del w:id="916" w:author="Rüter, Dr., Ingo" w:date="2023-09-13T14:34:00Z">
        <w:r>
          <w:delText>1.3</w:delText>
        </w:r>
        <w:r>
          <w:tab/>
          <w:delText>Holz und Holzprodukte</w:delText>
        </w:r>
      </w:del>
    </w:p>
    <w:p>
      <w:pPr>
        <w:pStyle w:val="GesAbsatz"/>
        <w:rPr>
          <w:del w:id="917" w:author="Rüter, Dr., Ingo" w:date="2023-09-13T14:34:00Z"/>
        </w:rPr>
        <w:pPrChange w:id="918" w:author="Rüter, Dr., Ingo" w:date="2023-09-13T14:34:00Z">
          <w:pPr>
            <w:pStyle w:val="GesAbsatz"/>
            <w:ind w:left="1560" w:hanging="709"/>
          </w:pPr>
        </w:pPrChange>
      </w:pPr>
      <w:del w:id="919" w:author="Rüter, Dr., Ingo" w:date="2023-09-13T14:34:00Z">
        <w:r>
          <w:delText>1.3.1</w:delText>
        </w:r>
        <w:r>
          <w:tab/>
          <w:delText>Industrierundholz, roh und verarbeitet</w:delText>
        </w:r>
      </w:del>
    </w:p>
    <w:p>
      <w:pPr>
        <w:pStyle w:val="GesAbsatz"/>
        <w:rPr>
          <w:del w:id="920" w:author="Rüter, Dr., Ingo" w:date="2023-09-13T14:34:00Z"/>
        </w:rPr>
        <w:pPrChange w:id="921" w:author="Rüter, Dr., Ingo" w:date="2023-09-13T14:34:00Z">
          <w:pPr>
            <w:pStyle w:val="GesAbsatz"/>
            <w:ind w:left="1560" w:hanging="709"/>
          </w:pPr>
        </w:pPrChange>
      </w:pPr>
      <w:del w:id="922" w:author="Rüter, Dr., Ingo" w:date="2023-09-13T14:34:00Z">
        <w:r>
          <w:delText>1.3.2</w:delText>
        </w:r>
        <w:r>
          <w:tab/>
          <w:delText>Brennholz und sonstige Entnahmen, roh und verarbeitet</w:delText>
        </w:r>
      </w:del>
    </w:p>
    <w:p>
      <w:pPr>
        <w:pStyle w:val="GesAbsatz"/>
        <w:rPr>
          <w:del w:id="923" w:author="Rüter, Dr., Ingo" w:date="2023-09-13T14:34:00Z"/>
        </w:rPr>
        <w:pPrChange w:id="924" w:author="Rüter, Dr., Ingo" w:date="2023-09-13T14:34:00Z">
          <w:pPr>
            <w:pStyle w:val="GesAbsatz"/>
            <w:ind w:left="851" w:hanging="425"/>
          </w:pPr>
        </w:pPrChange>
      </w:pPr>
      <w:del w:id="925" w:author="Rüter, Dr., Ingo" w:date="2023-09-13T14:34:00Z">
        <w:r>
          <w:delText>1.4</w:delText>
        </w:r>
        <w:r>
          <w:tab/>
          <w:delText>Fischfang und sonstige Wassertiere und -pflanzen, roh und verarbeitet</w:delText>
        </w:r>
      </w:del>
    </w:p>
    <w:p>
      <w:pPr>
        <w:pStyle w:val="GesAbsatz"/>
        <w:rPr>
          <w:del w:id="926" w:author="Rüter, Dr., Ingo" w:date="2023-09-13T14:34:00Z"/>
        </w:rPr>
        <w:pPrChange w:id="927" w:author="Rüter, Dr., Ingo" w:date="2023-09-13T14:34:00Z">
          <w:pPr>
            <w:pStyle w:val="GesAbsatz"/>
            <w:ind w:left="1560" w:hanging="709"/>
          </w:pPr>
        </w:pPrChange>
      </w:pPr>
      <w:del w:id="928" w:author="Rüter, Dr., Ingo" w:date="2023-09-13T14:34:00Z">
        <w:r>
          <w:delText>1.4.1</w:delText>
        </w:r>
        <w:r>
          <w:tab/>
          <w:delText>Fischfang</w:delText>
        </w:r>
      </w:del>
    </w:p>
    <w:p>
      <w:pPr>
        <w:pStyle w:val="GesAbsatz"/>
        <w:rPr>
          <w:del w:id="929" w:author="Rüter, Dr., Ingo" w:date="2023-09-13T14:34:00Z"/>
        </w:rPr>
        <w:pPrChange w:id="930" w:author="Rüter, Dr., Ingo" w:date="2023-09-13T14:34:00Z">
          <w:pPr>
            <w:pStyle w:val="GesAbsatz"/>
            <w:ind w:left="1560" w:hanging="709"/>
          </w:pPr>
        </w:pPrChange>
      </w:pPr>
      <w:del w:id="931" w:author="Rüter, Dr., Ingo" w:date="2023-09-13T14:34:00Z">
        <w:r>
          <w:delText>1.4.2</w:delText>
        </w:r>
        <w:r>
          <w:tab/>
          <w:delText>Alle sonstigen Wassertiere und -pflanzen</w:delText>
        </w:r>
      </w:del>
    </w:p>
    <w:p>
      <w:pPr>
        <w:pStyle w:val="GesAbsatz"/>
        <w:rPr>
          <w:del w:id="932" w:author="Rüter, Dr., Ingo" w:date="2023-09-13T14:34:00Z"/>
        </w:rPr>
        <w:pPrChange w:id="933" w:author="Rüter, Dr., Ingo" w:date="2023-09-13T14:34:00Z">
          <w:pPr>
            <w:pStyle w:val="GesAbsatz"/>
            <w:ind w:left="851" w:hanging="425"/>
          </w:pPr>
        </w:pPrChange>
      </w:pPr>
      <w:del w:id="934" w:author="Rüter, Dr., Ingo" w:date="2023-09-13T14:34:00Z">
        <w:r>
          <w:delText>1.5</w:delText>
        </w:r>
        <w:r>
          <w:tab/>
          <w:delText>Lebende Tiere außer 1.4 und Tierprodukte</w:delText>
        </w:r>
      </w:del>
    </w:p>
    <w:p>
      <w:pPr>
        <w:pStyle w:val="GesAbsatz"/>
        <w:rPr>
          <w:del w:id="935" w:author="Rüter, Dr., Ingo" w:date="2023-09-13T14:34:00Z"/>
        </w:rPr>
        <w:pPrChange w:id="936" w:author="Rüter, Dr., Ingo" w:date="2023-09-13T14:34:00Z">
          <w:pPr>
            <w:pStyle w:val="GesAbsatz"/>
            <w:ind w:left="1560" w:hanging="709"/>
          </w:pPr>
        </w:pPrChange>
      </w:pPr>
      <w:del w:id="937" w:author="Rüter, Dr., Ingo" w:date="2023-09-13T14:34:00Z">
        <w:r>
          <w:delText>1.5.1</w:delText>
        </w:r>
        <w:r>
          <w:tab/>
          <w:delText>Lebende Tiere außer 1.4</w:delText>
        </w:r>
      </w:del>
    </w:p>
    <w:p>
      <w:pPr>
        <w:pStyle w:val="GesAbsatz"/>
        <w:rPr>
          <w:del w:id="938" w:author="Rüter, Dr., Ingo" w:date="2023-09-13T14:34:00Z"/>
        </w:rPr>
        <w:pPrChange w:id="939" w:author="Rüter, Dr., Ingo" w:date="2023-09-13T14:34:00Z">
          <w:pPr>
            <w:pStyle w:val="GesAbsatz"/>
            <w:ind w:left="1560" w:hanging="709"/>
          </w:pPr>
        </w:pPrChange>
      </w:pPr>
      <w:del w:id="940" w:author="Rüter, Dr., Ingo" w:date="2023-09-13T14:34:00Z">
        <w:r>
          <w:delText>1.5.2</w:delText>
        </w:r>
        <w:r>
          <w:tab/>
          <w:delText>Fleisch und Fleischzubereitungen</w:delText>
        </w:r>
      </w:del>
    </w:p>
    <w:p>
      <w:pPr>
        <w:pStyle w:val="GesAbsatz"/>
        <w:rPr>
          <w:del w:id="941" w:author="Rüter, Dr., Ingo" w:date="2023-09-13T14:34:00Z"/>
        </w:rPr>
        <w:pPrChange w:id="942" w:author="Rüter, Dr., Ingo" w:date="2023-09-13T14:34:00Z">
          <w:pPr>
            <w:pStyle w:val="GesAbsatz"/>
            <w:ind w:left="1560" w:hanging="709"/>
          </w:pPr>
        </w:pPrChange>
      </w:pPr>
      <w:del w:id="943" w:author="Rüter, Dr., Ingo" w:date="2023-09-13T14:34:00Z">
        <w:r>
          <w:delText>1.5.3</w:delText>
        </w:r>
        <w:r>
          <w:tab/>
          <w:delText>Milch und Milcherzeugnisse, Vogeleier und Honig</w:delText>
        </w:r>
      </w:del>
    </w:p>
    <w:p>
      <w:pPr>
        <w:pStyle w:val="GesAbsatz"/>
        <w:rPr>
          <w:del w:id="944" w:author="Rüter, Dr., Ingo" w:date="2023-09-13T14:34:00Z"/>
        </w:rPr>
        <w:pPrChange w:id="945" w:author="Rüter, Dr., Ingo" w:date="2023-09-13T14:34:00Z">
          <w:pPr>
            <w:pStyle w:val="GesAbsatz"/>
            <w:ind w:left="1560" w:hanging="709"/>
          </w:pPr>
        </w:pPrChange>
      </w:pPr>
      <w:del w:id="946" w:author="Rüter, Dr., Ingo" w:date="2023-09-13T14:34:00Z">
        <w:r>
          <w:delText>1.5.4</w:delText>
        </w:r>
        <w:r>
          <w:tab/>
          <w:delText>Sonstige Tierprodukte (Fasern tierischen Ursprungs, Tierhäute und -felle, Leder usw.)</w:delText>
        </w:r>
      </w:del>
    </w:p>
    <w:p>
      <w:pPr>
        <w:pStyle w:val="GesAbsatz"/>
        <w:rPr>
          <w:del w:id="947" w:author="Rüter, Dr., Ingo" w:date="2023-09-13T14:34:00Z"/>
        </w:rPr>
        <w:pPrChange w:id="948" w:author="Rüter, Dr., Ingo" w:date="2023-09-13T14:34:00Z">
          <w:pPr>
            <w:pStyle w:val="GesAbsatz"/>
            <w:ind w:left="851" w:hanging="425"/>
          </w:pPr>
        </w:pPrChange>
      </w:pPr>
      <w:del w:id="949" w:author="Rüter, Dr., Ingo" w:date="2023-09-13T14:34:00Z">
        <w:r>
          <w:delText>1.6</w:delText>
        </w:r>
        <w:r>
          <w:tab/>
          <w:delText>Produkte vorwiegend aus Biomasse</w:delText>
        </w:r>
      </w:del>
    </w:p>
    <w:p>
      <w:pPr>
        <w:pStyle w:val="GesAbsatz"/>
        <w:rPr>
          <w:del w:id="950" w:author="Rüter, Dr., Ingo" w:date="2023-09-13T14:34:00Z"/>
        </w:rPr>
        <w:pPrChange w:id="951" w:author="Rüter, Dr., Ingo" w:date="2023-09-13T14:34:00Z">
          <w:pPr>
            <w:pStyle w:val="GesAbsatz"/>
          </w:pPr>
        </w:pPrChange>
      </w:pPr>
      <w:del w:id="952" w:author="Rüter, Dr., Ingo" w:date="2023-09-13T14:34:00Z">
        <w:r>
          <w:delText>2</w:delText>
        </w:r>
        <w:r>
          <w:tab/>
          <w:delText>Metallerze und ihre Konzentrate, roh und verarbeitet</w:delText>
        </w:r>
      </w:del>
    </w:p>
    <w:p>
      <w:pPr>
        <w:pStyle w:val="GesAbsatz"/>
        <w:rPr>
          <w:del w:id="953" w:author="Rüter, Dr., Ingo" w:date="2023-09-13T14:34:00Z"/>
        </w:rPr>
        <w:pPrChange w:id="954" w:author="Rüter, Dr., Ingo" w:date="2023-09-13T14:34:00Z">
          <w:pPr>
            <w:pStyle w:val="GesAbsatz"/>
            <w:ind w:left="851" w:hanging="425"/>
          </w:pPr>
        </w:pPrChange>
      </w:pPr>
      <w:del w:id="955" w:author="Rüter, Dr., Ingo" w:date="2023-09-13T14:34:00Z">
        <w:r>
          <w:delText>2.1</w:delText>
        </w:r>
        <w:r>
          <w:tab/>
          <w:delText>Eisenerze und ihre Konzentrate, Eisen und Stahl, roh und verarbeitet</w:delText>
        </w:r>
      </w:del>
    </w:p>
    <w:p>
      <w:pPr>
        <w:pStyle w:val="GesAbsatz"/>
        <w:rPr>
          <w:del w:id="956" w:author="Rüter, Dr., Ingo" w:date="2023-09-13T14:34:00Z"/>
        </w:rPr>
        <w:pPrChange w:id="957" w:author="Rüter, Dr., Ingo" w:date="2023-09-13T14:34:00Z">
          <w:pPr>
            <w:pStyle w:val="GesAbsatz"/>
            <w:ind w:left="851" w:hanging="425"/>
          </w:pPr>
        </w:pPrChange>
      </w:pPr>
      <w:del w:id="958" w:author="Rüter, Dr., Ingo" w:date="2023-09-13T14:34:00Z">
        <w:r>
          <w:delText>2.2</w:delText>
        </w:r>
        <w:r>
          <w:tab/>
          <w:delText>NE-Metallerze und ihre Konzentrate, roh und verarbeitet</w:delText>
        </w:r>
      </w:del>
    </w:p>
    <w:p>
      <w:pPr>
        <w:pStyle w:val="GesAbsatz"/>
        <w:rPr>
          <w:del w:id="959" w:author="Rüter, Dr., Ingo" w:date="2023-09-13T14:34:00Z"/>
        </w:rPr>
        <w:pPrChange w:id="960" w:author="Rüter, Dr., Ingo" w:date="2023-09-13T14:34:00Z">
          <w:pPr>
            <w:pStyle w:val="GesAbsatz"/>
            <w:ind w:left="1560" w:hanging="709"/>
          </w:pPr>
        </w:pPrChange>
      </w:pPr>
      <w:del w:id="961" w:author="Rüter, Dr., Ingo" w:date="2023-09-13T14:34:00Z">
        <w:r>
          <w:delText>2.2.1</w:delText>
        </w:r>
        <w:r>
          <w:tab/>
          <w:delText>Kupfer</w:delText>
        </w:r>
      </w:del>
    </w:p>
    <w:p>
      <w:pPr>
        <w:pStyle w:val="GesAbsatz"/>
        <w:rPr>
          <w:del w:id="962" w:author="Rüter, Dr., Ingo" w:date="2023-09-13T14:34:00Z"/>
        </w:rPr>
        <w:pPrChange w:id="963" w:author="Rüter, Dr., Ingo" w:date="2023-09-13T14:34:00Z">
          <w:pPr>
            <w:pStyle w:val="GesAbsatz"/>
            <w:ind w:left="1560" w:hanging="709"/>
          </w:pPr>
        </w:pPrChange>
      </w:pPr>
      <w:del w:id="964" w:author="Rüter, Dr., Ingo" w:date="2023-09-13T14:34:00Z">
        <w:r>
          <w:delText>2.2.2</w:delText>
        </w:r>
        <w:r>
          <w:tab/>
          <w:delText>Nickel</w:delText>
        </w:r>
      </w:del>
    </w:p>
    <w:p>
      <w:pPr>
        <w:pStyle w:val="GesAbsatz"/>
        <w:rPr>
          <w:del w:id="965" w:author="Rüter, Dr., Ingo" w:date="2023-09-13T14:34:00Z"/>
        </w:rPr>
        <w:pPrChange w:id="966" w:author="Rüter, Dr., Ingo" w:date="2023-09-13T14:34:00Z">
          <w:pPr>
            <w:pStyle w:val="GesAbsatz"/>
            <w:ind w:left="1560" w:hanging="709"/>
          </w:pPr>
        </w:pPrChange>
      </w:pPr>
      <w:del w:id="967" w:author="Rüter, Dr., Ingo" w:date="2023-09-13T14:34:00Z">
        <w:r>
          <w:delText>2.2.3</w:delText>
        </w:r>
        <w:r>
          <w:tab/>
          <w:delText>Blei</w:delText>
        </w:r>
      </w:del>
    </w:p>
    <w:p>
      <w:pPr>
        <w:pStyle w:val="GesAbsatz"/>
        <w:rPr>
          <w:del w:id="968" w:author="Rüter, Dr., Ingo" w:date="2023-09-13T14:34:00Z"/>
        </w:rPr>
        <w:pPrChange w:id="969" w:author="Rüter, Dr., Ingo" w:date="2023-09-13T14:34:00Z">
          <w:pPr>
            <w:pStyle w:val="GesAbsatz"/>
            <w:ind w:left="1560" w:hanging="709"/>
          </w:pPr>
        </w:pPrChange>
      </w:pPr>
      <w:del w:id="970" w:author="Rüter, Dr., Ingo" w:date="2023-09-13T14:34:00Z">
        <w:r>
          <w:delText>2.2.4.</w:delText>
        </w:r>
        <w:r>
          <w:tab/>
          <w:delText>Zink</w:delText>
        </w:r>
      </w:del>
    </w:p>
    <w:p>
      <w:pPr>
        <w:pStyle w:val="GesAbsatz"/>
        <w:rPr>
          <w:del w:id="971" w:author="Rüter, Dr., Ingo" w:date="2023-09-13T14:34:00Z"/>
        </w:rPr>
        <w:pPrChange w:id="972" w:author="Rüter, Dr., Ingo" w:date="2023-09-13T14:34:00Z">
          <w:pPr>
            <w:pStyle w:val="GesAbsatz"/>
            <w:ind w:left="1560" w:hanging="709"/>
          </w:pPr>
        </w:pPrChange>
      </w:pPr>
      <w:del w:id="973" w:author="Rüter, Dr., Ingo" w:date="2023-09-13T14:34:00Z">
        <w:r>
          <w:delText>2.2.5</w:delText>
        </w:r>
        <w:r>
          <w:tab/>
          <w:delText>Zinn</w:delText>
        </w:r>
      </w:del>
    </w:p>
    <w:p>
      <w:pPr>
        <w:pStyle w:val="GesAbsatz"/>
        <w:rPr>
          <w:del w:id="974" w:author="Rüter, Dr., Ingo" w:date="2023-09-13T14:34:00Z"/>
        </w:rPr>
        <w:pPrChange w:id="975" w:author="Rüter, Dr., Ingo" w:date="2023-09-13T14:34:00Z">
          <w:pPr>
            <w:pStyle w:val="GesAbsatz"/>
            <w:ind w:left="1560" w:hanging="709"/>
          </w:pPr>
        </w:pPrChange>
      </w:pPr>
      <w:del w:id="976" w:author="Rüter, Dr., Ingo" w:date="2023-09-13T14:34:00Z">
        <w:r>
          <w:delText>2.2.6</w:delText>
        </w:r>
        <w:r>
          <w:tab/>
          <w:delText>Gold, Silber, Platin und sonstige Edelmetalle</w:delText>
        </w:r>
      </w:del>
    </w:p>
    <w:p>
      <w:pPr>
        <w:pStyle w:val="GesAbsatz"/>
        <w:rPr>
          <w:del w:id="977" w:author="Rüter, Dr., Ingo" w:date="2023-09-13T14:34:00Z"/>
        </w:rPr>
        <w:pPrChange w:id="978" w:author="Rüter, Dr., Ingo" w:date="2023-09-13T14:34:00Z">
          <w:pPr>
            <w:pStyle w:val="GesAbsatz"/>
            <w:ind w:left="1560" w:hanging="709"/>
          </w:pPr>
        </w:pPrChange>
      </w:pPr>
      <w:del w:id="979" w:author="Rüter, Dr., Ingo" w:date="2023-09-13T14:34:00Z">
        <w:r>
          <w:delText>2.2.7</w:delText>
        </w:r>
        <w:r>
          <w:tab/>
          <w:delText>Bauxit und sonstiges Aluminium</w:delText>
        </w:r>
      </w:del>
    </w:p>
    <w:p>
      <w:pPr>
        <w:pStyle w:val="GesAbsatz"/>
        <w:rPr>
          <w:del w:id="980" w:author="Rüter, Dr., Ingo" w:date="2023-09-13T14:34:00Z"/>
        </w:rPr>
        <w:pPrChange w:id="981" w:author="Rüter, Dr., Ingo" w:date="2023-09-13T14:34:00Z">
          <w:pPr>
            <w:pStyle w:val="GesAbsatz"/>
            <w:ind w:left="1560" w:hanging="709"/>
          </w:pPr>
        </w:pPrChange>
      </w:pPr>
      <w:del w:id="982" w:author="Rüter, Dr., Ingo" w:date="2023-09-13T14:34:00Z">
        <w:r>
          <w:delText>2.2.8</w:delText>
        </w:r>
        <w:r>
          <w:tab/>
          <w:delText>Uran und Thorium</w:delText>
        </w:r>
      </w:del>
    </w:p>
    <w:p>
      <w:pPr>
        <w:pStyle w:val="GesAbsatz"/>
        <w:rPr>
          <w:del w:id="983" w:author="Rüter, Dr., Ingo" w:date="2023-09-13T14:34:00Z"/>
        </w:rPr>
        <w:pPrChange w:id="984" w:author="Rüter, Dr., Ingo" w:date="2023-09-13T14:34:00Z">
          <w:pPr>
            <w:pStyle w:val="GesAbsatz"/>
            <w:ind w:left="1560" w:hanging="709"/>
          </w:pPr>
        </w:pPrChange>
      </w:pPr>
      <w:del w:id="985" w:author="Rüter, Dr., Ingo" w:date="2023-09-13T14:34:00Z">
        <w:r>
          <w:delText>2.2.9</w:delText>
        </w:r>
        <w:r>
          <w:tab/>
          <w:delText>Sonstiges a.n.g.</w:delText>
        </w:r>
      </w:del>
    </w:p>
    <w:p>
      <w:pPr>
        <w:pStyle w:val="GesAbsatz"/>
        <w:rPr>
          <w:del w:id="986" w:author="Rüter, Dr., Ingo" w:date="2023-09-13T14:34:00Z"/>
        </w:rPr>
        <w:pPrChange w:id="987" w:author="Rüter, Dr., Ingo" w:date="2023-09-13T14:34:00Z">
          <w:pPr>
            <w:pStyle w:val="GesAbsatz"/>
            <w:ind w:left="851" w:hanging="425"/>
          </w:pPr>
        </w:pPrChange>
      </w:pPr>
      <w:del w:id="988" w:author="Rüter, Dr., Ingo" w:date="2023-09-13T14:34:00Z">
        <w:r>
          <w:delText>2.3</w:delText>
        </w:r>
        <w:r>
          <w:tab/>
          <w:delText>Produkte vorwiegend aus Metallen</w:delText>
        </w:r>
      </w:del>
    </w:p>
    <w:p>
      <w:pPr>
        <w:pStyle w:val="GesAbsatz"/>
        <w:rPr>
          <w:del w:id="989" w:author="Rüter, Dr., Ingo" w:date="2023-09-13T14:34:00Z"/>
        </w:rPr>
        <w:pPrChange w:id="990" w:author="Rüter, Dr., Ingo" w:date="2023-09-13T14:34:00Z">
          <w:pPr>
            <w:pStyle w:val="GesAbsatz"/>
          </w:pPr>
        </w:pPrChange>
      </w:pPr>
      <w:del w:id="991" w:author="Rüter, Dr., Ingo" w:date="2023-09-13T14:34:00Z">
        <w:r>
          <w:delText>3</w:delText>
        </w:r>
        <w:r>
          <w:tab/>
          <w:delText>Nichtmetallische Mineralstoffe, roh und verarbeitet</w:delText>
        </w:r>
      </w:del>
    </w:p>
    <w:p>
      <w:pPr>
        <w:pStyle w:val="GesAbsatz"/>
        <w:rPr>
          <w:del w:id="992" w:author="Rüter, Dr., Ingo" w:date="2023-09-13T14:34:00Z"/>
        </w:rPr>
        <w:pPrChange w:id="993" w:author="Rüter, Dr., Ingo" w:date="2023-09-13T14:34:00Z">
          <w:pPr>
            <w:pStyle w:val="GesAbsatz"/>
            <w:ind w:left="851" w:hanging="425"/>
          </w:pPr>
        </w:pPrChange>
      </w:pPr>
      <w:del w:id="994" w:author="Rüter, Dr., Ingo" w:date="2023-09-13T14:34:00Z">
        <w:r>
          <w:delText>3.1</w:delText>
        </w:r>
        <w:r>
          <w:tab/>
          <w:delText>Marmor, Granit, Sandstein, Porphyr, Basalt und sonstige Naturwerksteine und Natursteine (außer Tonschiefer)</w:delText>
        </w:r>
      </w:del>
    </w:p>
    <w:p>
      <w:pPr>
        <w:pStyle w:val="GesAbsatz"/>
        <w:rPr>
          <w:del w:id="995" w:author="Rüter, Dr., Ingo" w:date="2023-09-13T14:34:00Z"/>
        </w:rPr>
        <w:pPrChange w:id="996" w:author="Rüter, Dr., Ingo" w:date="2023-09-13T14:34:00Z">
          <w:pPr>
            <w:pStyle w:val="GesAbsatz"/>
            <w:ind w:left="851" w:hanging="425"/>
          </w:pPr>
        </w:pPrChange>
      </w:pPr>
      <w:del w:id="997" w:author="Rüter, Dr., Ingo" w:date="2023-09-13T14:34:00Z">
        <w:r>
          <w:delText>3.2</w:delText>
        </w:r>
        <w:r>
          <w:tab/>
          <w:delText>Kreide und Dolomit</w:delText>
        </w:r>
      </w:del>
    </w:p>
    <w:p>
      <w:pPr>
        <w:pStyle w:val="GesAbsatz"/>
        <w:rPr>
          <w:del w:id="998" w:author="Rüter, Dr., Ingo" w:date="2023-09-13T14:34:00Z"/>
        </w:rPr>
        <w:pPrChange w:id="999" w:author="Rüter, Dr., Ingo" w:date="2023-09-13T14:34:00Z">
          <w:pPr>
            <w:pStyle w:val="GesAbsatz"/>
            <w:ind w:left="851" w:hanging="425"/>
          </w:pPr>
        </w:pPrChange>
      </w:pPr>
      <w:del w:id="1000" w:author="Rüter, Dr., Ingo" w:date="2023-09-13T14:34:00Z">
        <w:r>
          <w:delText>3.3</w:delText>
        </w:r>
        <w:r>
          <w:tab/>
          <w:delText>Tonschiefer</w:delText>
        </w:r>
      </w:del>
    </w:p>
    <w:p>
      <w:pPr>
        <w:pStyle w:val="GesAbsatz"/>
        <w:rPr>
          <w:del w:id="1001" w:author="Rüter, Dr., Ingo" w:date="2023-09-13T14:34:00Z"/>
        </w:rPr>
        <w:pPrChange w:id="1002" w:author="Rüter, Dr., Ingo" w:date="2023-09-13T14:34:00Z">
          <w:pPr>
            <w:pStyle w:val="GesAbsatz"/>
            <w:ind w:left="851" w:hanging="425"/>
          </w:pPr>
        </w:pPrChange>
      </w:pPr>
      <w:del w:id="1003" w:author="Rüter, Dr., Ingo" w:date="2023-09-13T14:34:00Z">
        <w:r>
          <w:delText>3.4</w:delText>
        </w:r>
        <w:r>
          <w:tab/>
          <w:delText>Chemische und Düngemittelminerale</w:delText>
        </w:r>
      </w:del>
    </w:p>
    <w:p>
      <w:pPr>
        <w:pStyle w:val="GesAbsatz"/>
        <w:rPr>
          <w:del w:id="1004" w:author="Rüter, Dr., Ingo" w:date="2023-09-13T14:34:00Z"/>
        </w:rPr>
        <w:pPrChange w:id="1005" w:author="Rüter, Dr., Ingo" w:date="2023-09-13T14:34:00Z">
          <w:pPr>
            <w:pStyle w:val="GesAbsatz"/>
            <w:ind w:left="851" w:hanging="425"/>
          </w:pPr>
        </w:pPrChange>
      </w:pPr>
      <w:del w:id="1006" w:author="Rüter, Dr., Ingo" w:date="2023-09-13T14:34:00Z">
        <w:r>
          <w:delText>3.5</w:delText>
        </w:r>
        <w:r>
          <w:tab/>
          <w:delText>Salz</w:delText>
        </w:r>
      </w:del>
    </w:p>
    <w:p>
      <w:pPr>
        <w:pStyle w:val="GesAbsatz"/>
        <w:rPr>
          <w:del w:id="1007" w:author="Rüter, Dr., Ingo" w:date="2023-09-13T14:34:00Z"/>
        </w:rPr>
        <w:pPrChange w:id="1008" w:author="Rüter, Dr., Ingo" w:date="2023-09-13T14:34:00Z">
          <w:pPr>
            <w:pStyle w:val="GesAbsatz"/>
            <w:ind w:left="851" w:hanging="425"/>
          </w:pPr>
        </w:pPrChange>
      </w:pPr>
      <w:del w:id="1009" w:author="Rüter, Dr., Ingo" w:date="2023-09-13T14:34:00Z">
        <w:r>
          <w:delText>3.6</w:delText>
        </w:r>
        <w:r>
          <w:tab/>
          <w:delText>Kalk- und Gipsstein</w:delText>
        </w:r>
      </w:del>
    </w:p>
    <w:p>
      <w:pPr>
        <w:pStyle w:val="GesAbsatz"/>
        <w:rPr>
          <w:del w:id="1010" w:author="Rüter, Dr., Ingo" w:date="2023-09-13T14:34:00Z"/>
        </w:rPr>
        <w:pPrChange w:id="1011" w:author="Rüter, Dr., Ingo" w:date="2023-09-13T14:34:00Z">
          <w:pPr>
            <w:pStyle w:val="GesAbsatz"/>
            <w:ind w:left="851" w:hanging="425"/>
          </w:pPr>
        </w:pPrChange>
      </w:pPr>
      <w:del w:id="1012" w:author="Rüter, Dr., Ingo" w:date="2023-09-13T14:34:00Z">
        <w:r>
          <w:delText>3.7</w:delText>
        </w:r>
        <w:r>
          <w:tab/>
          <w:delText>Ton und Kaolin</w:delText>
        </w:r>
      </w:del>
    </w:p>
    <w:p>
      <w:pPr>
        <w:pStyle w:val="GesAbsatz"/>
        <w:rPr>
          <w:del w:id="1013" w:author="Rüter, Dr., Ingo" w:date="2023-09-13T14:34:00Z"/>
        </w:rPr>
        <w:pPrChange w:id="1014" w:author="Rüter, Dr., Ingo" w:date="2023-09-13T14:34:00Z">
          <w:pPr>
            <w:pStyle w:val="GesAbsatz"/>
            <w:ind w:left="851" w:hanging="425"/>
          </w:pPr>
        </w:pPrChange>
      </w:pPr>
      <w:del w:id="1015" w:author="Rüter, Dr., Ingo" w:date="2023-09-13T14:34:00Z">
        <w:r>
          <w:delText>3.8</w:delText>
        </w:r>
        <w:r>
          <w:tab/>
          <w:delText>Sand und Kies</w:delText>
        </w:r>
      </w:del>
    </w:p>
    <w:p>
      <w:pPr>
        <w:pStyle w:val="GesAbsatz"/>
        <w:rPr>
          <w:del w:id="1016" w:author="Rüter, Dr., Ingo" w:date="2023-09-13T14:34:00Z"/>
        </w:rPr>
        <w:pPrChange w:id="1017" w:author="Rüter, Dr., Ingo" w:date="2023-09-13T14:34:00Z">
          <w:pPr>
            <w:pStyle w:val="GesAbsatz"/>
            <w:ind w:left="851" w:hanging="425"/>
          </w:pPr>
        </w:pPrChange>
      </w:pPr>
      <w:del w:id="1018" w:author="Rüter, Dr., Ingo" w:date="2023-09-13T14:34:00Z">
        <w:r>
          <w:delText>3.9</w:delText>
        </w:r>
        <w:r>
          <w:tab/>
          <w:delText>Sonstige a.n.g.</w:delText>
        </w:r>
      </w:del>
    </w:p>
    <w:p>
      <w:pPr>
        <w:pStyle w:val="GesAbsatz"/>
        <w:rPr>
          <w:del w:id="1019" w:author="Rüter, Dr., Ingo" w:date="2023-09-13T14:34:00Z"/>
        </w:rPr>
        <w:pPrChange w:id="1020" w:author="Rüter, Dr., Ingo" w:date="2023-09-13T14:34:00Z">
          <w:pPr>
            <w:pStyle w:val="GesAbsatz"/>
            <w:ind w:left="851" w:hanging="425"/>
          </w:pPr>
        </w:pPrChange>
      </w:pPr>
      <w:del w:id="1021" w:author="Rüter, Dr., Ingo" w:date="2023-09-13T14:34:00Z">
        <w:r>
          <w:delText>3.10</w:delText>
        </w:r>
        <w:r>
          <w:tab/>
          <w:delText>Bodenaushub (einschließlich Erde), nur wenn verwendet (fakultative Angabe)</w:delText>
        </w:r>
      </w:del>
    </w:p>
    <w:p>
      <w:pPr>
        <w:pStyle w:val="GesAbsatz"/>
        <w:rPr>
          <w:del w:id="1022" w:author="Rüter, Dr., Ingo" w:date="2023-09-13T14:34:00Z"/>
        </w:rPr>
        <w:pPrChange w:id="1023" w:author="Rüter, Dr., Ingo" w:date="2023-09-13T14:34:00Z">
          <w:pPr>
            <w:pStyle w:val="GesAbsatz"/>
            <w:ind w:left="851" w:hanging="425"/>
          </w:pPr>
        </w:pPrChange>
      </w:pPr>
      <w:del w:id="1024" w:author="Rüter, Dr., Ingo" w:date="2023-09-13T14:34:00Z">
        <w:r>
          <w:delText>3.11</w:delText>
        </w:r>
        <w:r>
          <w:tab/>
          <w:delText>Produkte überwiegend aus nichtmetallischen Mineralstoffen</w:delText>
        </w:r>
      </w:del>
    </w:p>
    <w:p>
      <w:pPr>
        <w:pStyle w:val="GesAbsatz"/>
        <w:rPr>
          <w:del w:id="1025" w:author="Rüter, Dr., Ingo" w:date="2023-09-13T14:34:00Z"/>
        </w:rPr>
        <w:pPrChange w:id="1026" w:author="Rüter, Dr., Ingo" w:date="2023-09-13T14:34:00Z">
          <w:pPr>
            <w:pStyle w:val="GesAbsatz"/>
          </w:pPr>
        </w:pPrChange>
      </w:pPr>
      <w:del w:id="1027" w:author="Rüter, Dr., Ingo" w:date="2023-09-13T14:34:00Z">
        <w:r>
          <w:delText>4</w:delText>
        </w:r>
        <w:r>
          <w:tab/>
          <w:delText>Fossile Energiematerialien/-träger, roh und verarbeitet</w:delText>
        </w:r>
      </w:del>
    </w:p>
    <w:p>
      <w:pPr>
        <w:pStyle w:val="GesAbsatz"/>
        <w:rPr>
          <w:del w:id="1028" w:author="Rüter, Dr., Ingo" w:date="2023-09-13T14:34:00Z"/>
        </w:rPr>
        <w:pPrChange w:id="1029" w:author="Rüter, Dr., Ingo" w:date="2023-09-13T14:34:00Z">
          <w:pPr>
            <w:pStyle w:val="GesAbsatz"/>
            <w:ind w:left="851" w:hanging="425"/>
          </w:pPr>
        </w:pPrChange>
      </w:pPr>
      <w:del w:id="1030" w:author="Rüter, Dr., Ingo" w:date="2023-09-13T14:34:00Z">
        <w:r>
          <w:delText>4.1</w:delText>
        </w:r>
        <w:r>
          <w:tab/>
          <w:delText>Kohle und sonstige feste Energieprodukte, roh und verarbeitet</w:delText>
        </w:r>
      </w:del>
    </w:p>
    <w:p>
      <w:pPr>
        <w:pStyle w:val="GesAbsatz"/>
        <w:rPr>
          <w:del w:id="1031" w:author="Rüter, Dr., Ingo" w:date="2023-09-13T14:34:00Z"/>
        </w:rPr>
        <w:pPrChange w:id="1032" w:author="Rüter, Dr., Ingo" w:date="2023-09-13T14:34:00Z">
          <w:pPr>
            <w:pStyle w:val="GesAbsatz"/>
            <w:ind w:left="1560" w:hanging="709"/>
          </w:pPr>
        </w:pPrChange>
      </w:pPr>
      <w:del w:id="1033" w:author="Rüter, Dr., Ingo" w:date="2023-09-13T14:34:00Z">
        <w:r>
          <w:delText>4.1.1</w:delText>
        </w:r>
        <w:r>
          <w:tab/>
          <w:delText>Braunkohle</w:delText>
        </w:r>
      </w:del>
    </w:p>
    <w:p>
      <w:pPr>
        <w:pStyle w:val="GesAbsatz"/>
        <w:rPr>
          <w:del w:id="1034" w:author="Rüter, Dr., Ingo" w:date="2023-09-13T14:34:00Z"/>
        </w:rPr>
        <w:pPrChange w:id="1035" w:author="Rüter, Dr., Ingo" w:date="2023-09-13T14:34:00Z">
          <w:pPr>
            <w:pStyle w:val="GesAbsatz"/>
            <w:ind w:left="1560" w:hanging="709"/>
          </w:pPr>
        </w:pPrChange>
      </w:pPr>
      <w:del w:id="1036" w:author="Rüter, Dr., Ingo" w:date="2023-09-13T14:34:00Z">
        <w:r>
          <w:delText>4.1.2</w:delText>
        </w:r>
        <w:r>
          <w:tab/>
          <w:delText>Steinkohle</w:delText>
        </w:r>
      </w:del>
    </w:p>
    <w:p>
      <w:pPr>
        <w:pStyle w:val="GesAbsatz"/>
        <w:rPr>
          <w:del w:id="1037" w:author="Rüter, Dr., Ingo" w:date="2023-09-13T14:34:00Z"/>
        </w:rPr>
        <w:pPrChange w:id="1038" w:author="Rüter, Dr., Ingo" w:date="2023-09-13T14:34:00Z">
          <w:pPr>
            <w:pStyle w:val="GesAbsatz"/>
            <w:ind w:left="1560" w:hanging="709"/>
          </w:pPr>
        </w:pPrChange>
      </w:pPr>
      <w:del w:id="1039" w:author="Rüter, Dr., Ingo" w:date="2023-09-13T14:34:00Z">
        <w:r>
          <w:delText>4.1.3</w:delText>
        </w:r>
        <w:r>
          <w:tab/>
          <w:delText>Ölhaltige Schiefer und Sande</w:delText>
        </w:r>
      </w:del>
    </w:p>
    <w:p>
      <w:pPr>
        <w:pStyle w:val="GesAbsatz"/>
        <w:rPr>
          <w:del w:id="1040" w:author="Rüter, Dr., Ingo" w:date="2023-09-13T14:34:00Z"/>
        </w:rPr>
        <w:pPrChange w:id="1041" w:author="Rüter, Dr., Ingo" w:date="2023-09-13T14:34:00Z">
          <w:pPr>
            <w:pStyle w:val="GesAbsatz"/>
            <w:ind w:left="1560" w:hanging="709"/>
          </w:pPr>
        </w:pPrChange>
      </w:pPr>
      <w:del w:id="1042" w:author="Rüter, Dr., Ingo" w:date="2023-09-13T14:34:00Z">
        <w:r>
          <w:delText>4.1.4</w:delText>
        </w:r>
        <w:r>
          <w:tab/>
          <w:delText>Torf</w:delText>
        </w:r>
      </w:del>
    </w:p>
    <w:p>
      <w:pPr>
        <w:pStyle w:val="GesAbsatz"/>
        <w:rPr>
          <w:del w:id="1043" w:author="Rüter, Dr., Ingo" w:date="2023-09-13T14:34:00Z"/>
        </w:rPr>
        <w:pPrChange w:id="1044" w:author="Rüter, Dr., Ingo" w:date="2023-09-13T14:34:00Z">
          <w:pPr>
            <w:pStyle w:val="GesAbsatz"/>
            <w:ind w:left="851" w:hanging="425"/>
          </w:pPr>
        </w:pPrChange>
      </w:pPr>
      <w:del w:id="1045" w:author="Rüter, Dr., Ingo" w:date="2023-09-13T14:34:00Z">
        <w:r>
          <w:delText>4.2</w:delText>
        </w:r>
        <w:r>
          <w:tab/>
          <w:delText>Flüssige und gasförmige Energieprodukte, roh und verarbeitet</w:delText>
        </w:r>
      </w:del>
    </w:p>
    <w:p>
      <w:pPr>
        <w:pStyle w:val="GesAbsatz"/>
        <w:rPr>
          <w:del w:id="1046" w:author="Rüter, Dr., Ingo" w:date="2023-09-13T14:34:00Z"/>
        </w:rPr>
        <w:pPrChange w:id="1047" w:author="Rüter, Dr., Ingo" w:date="2023-09-13T14:34:00Z">
          <w:pPr>
            <w:pStyle w:val="GesAbsatz"/>
            <w:ind w:left="1560" w:hanging="709"/>
          </w:pPr>
        </w:pPrChange>
      </w:pPr>
      <w:del w:id="1048" w:author="Rüter, Dr., Ingo" w:date="2023-09-13T14:34:00Z">
        <w:r>
          <w:delText>4.2.1</w:delText>
        </w:r>
        <w:r>
          <w:tab/>
          <w:delText>Erdöl, Erdgaskondensate und Flüssigerdgas</w:delText>
        </w:r>
      </w:del>
    </w:p>
    <w:p>
      <w:pPr>
        <w:pStyle w:val="GesAbsatz"/>
        <w:rPr>
          <w:del w:id="1049" w:author="Rüter, Dr., Ingo" w:date="2023-09-13T14:34:00Z"/>
        </w:rPr>
        <w:pPrChange w:id="1050" w:author="Rüter, Dr., Ingo" w:date="2023-09-13T14:34:00Z">
          <w:pPr>
            <w:pStyle w:val="GesAbsatz"/>
            <w:ind w:left="1560" w:hanging="709"/>
          </w:pPr>
        </w:pPrChange>
      </w:pPr>
      <w:del w:id="1051" w:author="Rüter, Dr., Ingo" w:date="2023-09-13T14:34:00Z">
        <w:r>
          <w:delText>4.2.2</w:delText>
        </w:r>
        <w:r>
          <w:tab/>
          <w:delText>Erdgas</w:delText>
        </w:r>
      </w:del>
    </w:p>
    <w:p>
      <w:pPr>
        <w:pStyle w:val="GesAbsatz"/>
        <w:rPr>
          <w:del w:id="1052" w:author="Rüter, Dr., Ingo" w:date="2023-09-13T14:34:00Z"/>
        </w:rPr>
        <w:pPrChange w:id="1053" w:author="Rüter, Dr., Ingo" w:date="2023-09-13T14:34:00Z">
          <w:pPr>
            <w:pStyle w:val="GesAbsatz"/>
            <w:ind w:left="851" w:hanging="425"/>
          </w:pPr>
        </w:pPrChange>
      </w:pPr>
      <w:del w:id="1054" w:author="Rüter, Dr., Ingo" w:date="2023-09-13T14:34:00Z">
        <w:r>
          <w:delText>4.3</w:delText>
        </w:r>
        <w:r>
          <w:tab/>
          <w:delText>Produkte überwiegend aus fossilen Energieprodukten</w:delText>
        </w:r>
      </w:del>
    </w:p>
    <w:p>
      <w:pPr>
        <w:pStyle w:val="GesAbsatz"/>
        <w:rPr>
          <w:del w:id="1055" w:author="Rüter, Dr., Ingo" w:date="2023-09-13T14:34:00Z"/>
        </w:rPr>
        <w:pPrChange w:id="1056" w:author="Rüter, Dr., Ingo" w:date="2023-09-13T14:34:00Z">
          <w:pPr>
            <w:pStyle w:val="GesAbsatz"/>
          </w:pPr>
        </w:pPrChange>
      </w:pPr>
      <w:del w:id="1057" w:author="Rüter, Dr., Ingo" w:date="2023-09-13T14:34:00Z">
        <w:r>
          <w:delText>5</w:delText>
        </w:r>
        <w:r>
          <w:tab/>
          <w:delText>Sonstige Produkte</w:delText>
        </w:r>
      </w:del>
    </w:p>
    <w:p>
      <w:pPr>
        <w:pStyle w:val="GesAbsatz"/>
        <w:rPr>
          <w:del w:id="1058" w:author="Rüter, Dr., Ingo" w:date="2023-09-13T14:34:00Z"/>
        </w:rPr>
        <w:pPrChange w:id="1059" w:author="Rüter, Dr., Ingo" w:date="2023-09-13T14:34:00Z">
          <w:pPr>
            <w:pStyle w:val="GesAbsatz"/>
            <w:ind w:left="426" w:hanging="426"/>
          </w:pPr>
        </w:pPrChange>
      </w:pPr>
      <w:del w:id="1060" w:author="Rüter, Dr., Ingo" w:date="2023-09-13T14:34:00Z">
        <w:r>
          <w:delText>6</w:delText>
        </w:r>
        <w:r>
          <w:tab/>
          <w:delText>Abfallstoffe eingeführt (Tabellen B und C)/ausgeführt (Tabellen D und E) für Endbehandlung und Endlagerung</w:delText>
        </w:r>
      </w:del>
    </w:p>
    <w:p>
      <w:pPr>
        <w:pStyle w:val="GesAbsatz"/>
        <w:rPr>
          <w:del w:id="1061" w:author="Rüter, Dr., Ingo" w:date="2023-09-13T14:34:00Z"/>
        </w:rPr>
        <w:pPrChange w:id="1062" w:author="Rüter, Dr., Ingo" w:date="2023-09-13T14:34:00Z">
          <w:pPr>
            <w:pStyle w:val="GesAbsatz"/>
          </w:pPr>
        </w:pPrChange>
      </w:pPr>
      <w:del w:id="1063" w:author="Rüter, Dr., Ingo" w:date="2023-09-13T14:34:00Z">
        <w:r>
          <w:delText>Folgende Anpassungen des Grundsatzes der Gebietsansässigkeit sind in Tabellen B und D zu berücksichtigen:</w:delText>
        </w:r>
      </w:del>
    </w:p>
    <w:p>
      <w:pPr>
        <w:pStyle w:val="GesAbsatz"/>
        <w:rPr>
          <w:del w:id="1064" w:author="Rüter, Dr., Ingo" w:date="2023-09-13T14:34:00Z"/>
        </w:rPr>
        <w:pPrChange w:id="1065" w:author="Rüter, Dr., Ingo" w:date="2023-09-13T14:34:00Z">
          <w:pPr>
            <w:pStyle w:val="GesAbsatz"/>
          </w:pPr>
        </w:pPrChange>
      </w:pPr>
      <w:del w:id="1066" w:author="Rüter, Dr., Ingo" w:date="2023-09-13T14:34:00Z">
        <w:r>
          <w:delText>Von gebietsansässigen Einheiten im Ausland gebunkerter Treibstoff (Zusatzangabe zu Einfuhren, Tabelle B) und von gebietsfremden Einheiten im Hoheitsgebiet gebunkerter Treibstoff (Zusatzangabe zu Ausfuhren, Tabelle D)</w:delText>
        </w:r>
      </w:del>
    </w:p>
    <w:p>
      <w:pPr>
        <w:pStyle w:val="GesAbsatz"/>
        <w:rPr>
          <w:del w:id="1067" w:author="Rüter, Dr., Ingo" w:date="2023-09-13T14:34:00Z"/>
        </w:rPr>
        <w:pPrChange w:id="1068" w:author="Rüter, Dr., Ingo" w:date="2023-09-13T14:34:00Z">
          <w:pPr>
            <w:pStyle w:val="GesAbsatz"/>
          </w:pPr>
        </w:pPrChange>
      </w:pPr>
      <w:del w:id="1069" w:author="Rüter, Dr., Ingo" w:date="2023-09-13T14:34:00Z">
        <w:r>
          <w:delText>1.</w:delText>
        </w:r>
        <w:r>
          <w:tab/>
          <w:delText>Treibstoff für Landverkehr</w:delText>
        </w:r>
      </w:del>
    </w:p>
    <w:p>
      <w:pPr>
        <w:pStyle w:val="GesAbsatz"/>
        <w:rPr>
          <w:del w:id="1070" w:author="Rüter, Dr., Ingo" w:date="2023-09-13T14:34:00Z"/>
        </w:rPr>
        <w:pPrChange w:id="1071" w:author="Rüter, Dr., Ingo" w:date="2023-09-13T14:34:00Z">
          <w:pPr>
            <w:pStyle w:val="GesAbsatz"/>
          </w:pPr>
        </w:pPrChange>
      </w:pPr>
      <w:del w:id="1072" w:author="Rüter, Dr., Ingo" w:date="2023-09-13T14:34:00Z">
        <w:r>
          <w:delText>2.</w:delText>
        </w:r>
        <w:r>
          <w:tab/>
          <w:delText>Treibstoff für Schiffsverkehr</w:delText>
        </w:r>
      </w:del>
    </w:p>
    <w:p>
      <w:pPr>
        <w:pStyle w:val="GesAbsatz"/>
        <w:pPrChange w:id="1073" w:author="Rüter, Dr., Ingo" w:date="2023-09-13T14:34:00Z">
          <w:pPr>
            <w:pStyle w:val="GesAbsatz"/>
          </w:pPr>
        </w:pPrChange>
      </w:pPr>
      <w:del w:id="1074" w:author="Rüter, Dr., Ingo" w:date="2023-09-13T14:34:00Z">
        <w:r>
          <w:delText>3.</w:delText>
        </w:r>
        <w:r>
          <w:tab/>
          <w:delText>Treibstoff für Luftverkehr</w:delText>
        </w:r>
      </w:del>
    </w:p>
    <w:p>
      <w:pPr>
        <w:pStyle w:val="GesAbsatz"/>
        <w:jc w:val="center"/>
        <w:rPr>
          <w:b/>
        </w:rPr>
      </w:pPr>
      <w:r>
        <w:rPr>
          <w:b/>
        </w:rPr>
        <w:t>Abschnitt 6</w:t>
      </w:r>
      <w:r>
        <w:rPr>
          <w:b/>
        </w:rPr>
        <w:br/>
        <w:t>Höchstdauer der Übergangszeiträume</w:t>
      </w:r>
    </w:p>
    <w:p>
      <w:pPr>
        <w:pStyle w:val="GesAbsatz"/>
      </w:pPr>
      <w:r>
        <w:t>Die Höchstdauer des Übergangszeitraums für die Durchführung der Bestimmungen dieses Anhangs beträgt zwei Jahre ab der ersten Übermittlungsfrist.</w:t>
      </w:r>
    </w:p>
    <w:p>
      <w:pPr>
        <w:pStyle w:val="berschrift2"/>
        <w:jc w:val="left"/>
      </w:pPr>
      <w:bookmarkStart w:id="1075" w:name="_Toc419278648"/>
      <w:r>
        <w:t>ANHANG IV</w:t>
      </w:r>
      <w:bookmarkEnd w:id="1075"/>
    </w:p>
    <w:p>
      <w:pPr>
        <w:pStyle w:val="GesAbsatz"/>
        <w:jc w:val="center"/>
      </w:pPr>
      <w:r>
        <w:t>MODUL FÜR UMWELTSCHUTZAUSGABENRECHNUNGEN</w:t>
      </w:r>
    </w:p>
    <w:p>
      <w:pPr>
        <w:pStyle w:val="GesAbsatz"/>
        <w:jc w:val="center"/>
        <w:rPr>
          <w:b/>
        </w:rPr>
      </w:pPr>
      <w:r>
        <w:rPr>
          <w:b/>
        </w:rPr>
        <w:t>Abschnitt 1</w:t>
      </w:r>
      <w:r>
        <w:rPr>
          <w:b/>
        </w:rPr>
        <w:br/>
        <w:t>Zielsetzungen</w:t>
      </w:r>
    </w:p>
    <w:p>
      <w:pPr>
        <w:pStyle w:val="GesAbsatz"/>
      </w:pPr>
      <w:r>
        <w:t>Im Rahmen der Umweltschutzausgabenrechnungen werden Daten zu den Umweltschutzausgaben, d. h. den wirtschaftlichen Ressourcen, die von den gebietsansässigen Einheiten für den Umweltschutz aufgewandt werden, so dargestellt, dass sie mit den im Rahmen des ESVG übermittelten Daten kompatibel sind. Diese Rechnungen ermöglichen die Aufstellung der nationalen Umweltschutzausgaben, die als Summe der Ausgaben für die Nutzung von Umweltschutzdienstleistungen durch gebietsansässige Einheiten, der Bruttoanlageinvestitionen für Umweltschutzmaßnahmen sowie der Umweltschutztransfers, die nicht Gegenposten zu den vorstehend genannten Positionen darstellen, abzüglich Finanzmittel aus der übrigen Welt definiert sind.</w:t>
      </w:r>
    </w:p>
    <w:p>
      <w:pPr>
        <w:pStyle w:val="GesAbsatz"/>
      </w:pPr>
      <w:r>
        <w:t>Für die Umweltschutzausgabenrechnungen sollten bereits vorhandene Daten aus den volkswirtschaftlichen Gesamtrechnungen (Produktions- und Einkommensentstehungskonten, Bruttoanlageinvestitionen nach NACE, Aufkommens- und Verwendungstabellen, Angaben nach der Klassifikation der Aufgabenbereiche des Staates), den strukturellen Unternehmensstatistiken, den Unternehmensregistern und anderen Datenquellen genutzt werden.</w:t>
      </w:r>
    </w:p>
    <w:p>
      <w:pPr>
        <w:pStyle w:val="GesAbsatz"/>
      </w:pPr>
      <w:r>
        <w:t>In diesem Anhang werden die Daten festgelegt, die von den Mitgliedstaaten für die Umweltschutzausgabenrechnungen zu erheben, zu erstellen, zu übermitteln und zu bewerten sind.</w:t>
      </w:r>
    </w:p>
    <w:p>
      <w:pPr>
        <w:pStyle w:val="GesAbsatz"/>
      </w:pPr>
    </w:p>
    <w:p>
      <w:pPr>
        <w:pStyle w:val="GesAbsatz"/>
        <w:jc w:val="center"/>
        <w:rPr>
          <w:b/>
        </w:rPr>
      </w:pPr>
      <w:r>
        <w:rPr>
          <w:b/>
        </w:rPr>
        <w:t>Abschnitt 2</w:t>
      </w:r>
      <w:r>
        <w:rPr>
          <w:b/>
        </w:rPr>
        <w:br/>
        <w:t>Erfassungsbereich</w:t>
      </w:r>
    </w:p>
    <w:p>
      <w:pPr>
        <w:pStyle w:val="GesAbsatz"/>
      </w:pPr>
      <w:r>
        <w:t>Die Umweltschutzausgabenrechnungen weisen die gleichen Systemgrenzen wie das ESVG auf und erfassen Umweltschutzausgaben für Haupt-, Neben- und Hilfstätigkeiten. Berücksichtigt werden folgende Sektoren:</w:t>
      </w:r>
    </w:p>
    <w:p>
      <w:pPr>
        <w:pStyle w:val="GesAbsatz"/>
        <w:ind w:left="426" w:hanging="426"/>
      </w:pPr>
      <w:r>
        <w:t>-</w:t>
      </w:r>
      <w:r>
        <w:tab/>
        <w:t>der Sektor Staat (einschließlich private Organisationen ohne Erwerbszweck) und die Kapitalgesellschaften als Umweltschutzdienstleistungen erbringende institutionelle Sektoren. Spezialisierte Produzenten sind solche, deren Haupttätigkeit die Erbringung von Umweltschutzdienstleistungen ist;</w:t>
      </w:r>
    </w:p>
    <w:p>
      <w:pPr>
        <w:pStyle w:val="GesAbsatz"/>
        <w:ind w:left="426" w:hanging="426"/>
      </w:pPr>
      <w:r>
        <w:t>-</w:t>
      </w:r>
      <w:r>
        <w:tab/>
        <w:t>die Haushalte, der Staat und die Kapitalgesellschaften als Verwender von Umweltschutzdienstleistungen;</w:t>
      </w:r>
    </w:p>
    <w:p>
      <w:pPr>
        <w:pStyle w:val="GesAbsatz"/>
      </w:pPr>
      <w:r>
        <w:t>-</w:t>
      </w:r>
      <w:r>
        <w:tab/>
        <w:t>die übrige Welt als Empfänger oder Leistende von Umweltschutztransfers.</w:t>
      </w:r>
    </w:p>
    <w:p>
      <w:pPr>
        <w:pStyle w:val="GesAbsatz"/>
      </w:pPr>
    </w:p>
    <w:p>
      <w:pPr>
        <w:pStyle w:val="GesAbsatz"/>
        <w:jc w:val="center"/>
        <w:rPr>
          <w:b/>
        </w:rPr>
      </w:pPr>
      <w:r>
        <w:rPr>
          <w:b/>
        </w:rPr>
        <w:lastRenderedPageBreak/>
        <w:t>Abschnitt 3</w:t>
      </w:r>
      <w:r>
        <w:rPr>
          <w:b/>
        </w:rPr>
        <w:br/>
        <w:t>Auflistung der Merkmale</w:t>
      </w:r>
    </w:p>
    <w:p>
      <w:pPr>
        <w:pStyle w:val="GesAbsatz"/>
        <w:rPr>
          <w:ins w:id="1076" w:author="Rüter, Dr., Ingo" w:date="2023-09-13T14:55:00Z"/>
        </w:rPr>
      </w:pPr>
      <w:ins w:id="1077" w:author="Rüter, Dr., Ingo" w:date="2023-09-13T14:55:00Z">
        <w:r>
          <w:t>Die Mitgliedstaaten erstellen Umweltschutzausgabenrechnungen gemäß den folgenden, in Übereinstimmung mit dem ESVG festgelegten Merkmalen:</w:t>
        </w:r>
      </w:ins>
    </w:p>
    <w:p>
      <w:pPr>
        <w:pStyle w:val="GesAbsatz"/>
        <w:tabs>
          <w:tab w:val="clear" w:pos="425"/>
        </w:tabs>
        <w:ind w:left="709" w:hanging="709"/>
        <w:rPr>
          <w:ins w:id="1078" w:author="Rüter, Dr., Ingo" w:date="2023-09-13T14:55:00Z"/>
        </w:rPr>
      </w:pPr>
      <w:ins w:id="1079" w:author="Rüter, Dr., Ingo" w:date="2023-09-13T14:55:00Z">
        <w:r>
          <w:t>—</w:t>
        </w:r>
        <w:r>
          <w:tab/>
        </w:r>
        <w:r>
          <w:t>Produktionswert der Umweltschutzdienstleistungen wobei nach Marktproduktion, Nichtmarktproduktion und Produktion im Rahmen von Hilfstätigkeiten unterschieden wird,</w:t>
        </w:r>
      </w:ins>
    </w:p>
    <w:p>
      <w:pPr>
        <w:pStyle w:val="GesAbsatz"/>
        <w:tabs>
          <w:tab w:val="clear" w:pos="425"/>
        </w:tabs>
        <w:ind w:left="709" w:hanging="709"/>
        <w:rPr>
          <w:ins w:id="1080" w:author="Rüter, Dr., Ingo" w:date="2023-09-13T14:55:00Z"/>
        </w:rPr>
      </w:pPr>
      <w:ins w:id="1081" w:author="Rüter, Dr., Ingo" w:date="2023-09-13T14:55:00Z">
        <w:r>
          <w:t>—</w:t>
        </w:r>
        <w:r>
          <w:tab/>
        </w:r>
      </w:ins>
      <w:ins w:id="1082" w:author="Rüter, Dr., Ingo" w:date="2023-09-13T14:56:00Z">
        <w:r>
          <w:t>a</w:t>
        </w:r>
      </w:ins>
      <w:ins w:id="1083" w:author="Rüter, Dr., Ingo" w:date="2023-09-13T14:55:00Z">
        <w:r>
          <w:t>ls Vorleistungen verwendete Umweltschutzdienstleistungen,</w:t>
        </w:r>
      </w:ins>
    </w:p>
    <w:p>
      <w:pPr>
        <w:pStyle w:val="GesAbsatz"/>
        <w:tabs>
          <w:tab w:val="clear" w:pos="425"/>
        </w:tabs>
        <w:ind w:left="709" w:hanging="709"/>
        <w:rPr>
          <w:ins w:id="1084" w:author="Rüter, Dr., Ingo" w:date="2023-09-13T14:55:00Z"/>
        </w:rPr>
      </w:pPr>
      <w:ins w:id="1085" w:author="Rüter, Dr., Ingo" w:date="2023-09-13T14:55:00Z">
        <w:r>
          <w:t>—</w:t>
        </w:r>
      </w:ins>
      <w:ins w:id="1086" w:author="Rüter, Dr., Ingo" w:date="2023-09-13T14:56:00Z">
        <w:r>
          <w:tab/>
        </w:r>
      </w:ins>
      <w:ins w:id="1087" w:author="Rüter, Dr., Ingo" w:date="2023-09-13T14:55:00Z">
        <w:r>
          <w:t>als Vorleistungen verwendete Umweltschutzdienstleistungen für die Erbringung von Umweltschutzdienstleistungen,</w:t>
        </w:r>
      </w:ins>
    </w:p>
    <w:p>
      <w:pPr>
        <w:pStyle w:val="GesAbsatz"/>
        <w:tabs>
          <w:tab w:val="clear" w:pos="425"/>
        </w:tabs>
        <w:ind w:left="709" w:hanging="709"/>
        <w:rPr>
          <w:ins w:id="1088" w:author="Rüter, Dr., Ingo" w:date="2023-09-13T14:55:00Z"/>
        </w:rPr>
      </w:pPr>
      <w:ins w:id="1089" w:author="Rüter, Dr., Ingo" w:date="2023-09-13T14:55:00Z">
        <w:r>
          <w:t>—</w:t>
        </w:r>
      </w:ins>
      <w:ins w:id="1090" w:author="Rüter, Dr., Ingo" w:date="2023-09-13T14:56:00Z">
        <w:r>
          <w:tab/>
        </w:r>
      </w:ins>
      <w:ins w:id="1091" w:author="Rüter, Dr., Ingo" w:date="2023-09-13T14:55:00Z">
        <w:r>
          <w:t>Ein- und Ausfuhren von Umweltschutzdienstleistungen,</w:t>
        </w:r>
      </w:ins>
    </w:p>
    <w:p>
      <w:pPr>
        <w:pStyle w:val="GesAbsatz"/>
        <w:tabs>
          <w:tab w:val="clear" w:pos="425"/>
        </w:tabs>
        <w:ind w:left="709" w:hanging="709"/>
        <w:rPr>
          <w:ins w:id="1092" w:author="Rüter, Dr., Ingo" w:date="2023-09-13T14:56:00Z"/>
        </w:rPr>
        <w:pPrChange w:id="1093" w:author="Rüter, Dr., Ingo" w:date="2023-09-13T14:55:00Z">
          <w:pPr>
            <w:pStyle w:val="GesAbsatz"/>
            <w:ind w:left="851" w:hanging="425"/>
          </w:pPr>
        </w:pPrChange>
      </w:pPr>
      <w:ins w:id="1094" w:author="Rüter, Dr., Ingo" w:date="2023-09-13T14:55:00Z">
        <w:r>
          <w:t>—</w:t>
        </w:r>
      </w:ins>
      <w:ins w:id="1095" w:author="Rüter, Dr., Ingo" w:date="2023-09-13T14:56:00Z">
        <w:r>
          <w:tab/>
        </w:r>
      </w:ins>
      <w:ins w:id="1096" w:author="Rüter, Dr., Ingo" w:date="2023-09-13T14:55:00Z">
        <w:r>
          <w:t>Mehrwertsteuer (MwSt.) und andere Gütersteuern abzüglich Gütersubventionen auf Umweltschutzdienstleistungen,</w:t>
        </w:r>
      </w:ins>
    </w:p>
    <w:p>
      <w:pPr>
        <w:pStyle w:val="GesAbsatz"/>
        <w:tabs>
          <w:tab w:val="clear" w:pos="425"/>
        </w:tabs>
        <w:ind w:left="709" w:hanging="709"/>
        <w:rPr>
          <w:ins w:id="1097" w:author="Rüter, Dr., Ingo" w:date="2023-09-13T14:59:00Z"/>
        </w:rPr>
      </w:pPr>
      <w:ins w:id="1098" w:author="Rüter, Dr., Ingo" w:date="2023-09-13T14:59:00Z">
        <w:r>
          <w:t>—</w:t>
        </w:r>
        <w:r>
          <w:tab/>
        </w:r>
        <w:r>
          <w:t>Bruttoanlageinvestitionen und Nettozugang an nichtproduzierten Vermögensgütern zur Erbringung von Umweltschutzdienstleistungen,</w:t>
        </w:r>
      </w:ins>
    </w:p>
    <w:p>
      <w:pPr>
        <w:pStyle w:val="GesAbsatz"/>
        <w:tabs>
          <w:tab w:val="clear" w:pos="425"/>
        </w:tabs>
        <w:ind w:left="709" w:hanging="709"/>
        <w:rPr>
          <w:ins w:id="1099" w:author="Rüter, Dr., Ingo" w:date="2023-09-13T14:59:00Z"/>
        </w:rPr>
      </w:pPr>
      <w:ins w:id="1100" w:author="Rüter, Dr., Ingo" w:date="2023-09-13T14:59:00Z">
        <w:r>
          <w:t>—</w:t>
        </w:r>
        <w:r>
          <w:tab/>
        </w:r>
        <w:r>
          <w:t>Endverwendung von Umweltschutzdienstleistungen,</w:t>
        </w:r>
      </w:ins>
    </w:p>
    <w:p>
      <w:pPr>
        <w:pStyle w:val="GesAbsatz"/>
        <w:tabs>
          <w:tab w:val="clear" w:pos="425"/>
        </w:tabs>
        <w:ind w:left="709" w:hanging="709"/>
        <w:rPr>
          <w:ins w:id="1101" w:author="Rüter, Dr., Ingo" w:date="2023-09-13T14:59:00Z"/>
        </w:rPr>
      </w:pPr>
      <w:ins w:id="1102" w:author="Rüter, Dr., Ingo" w:date="2023-09-13T14:59:00Z">
        <w:r>
          <w:t>—</w:t>
        </w:r>
        <w:r>
          <w:tab/>
        </w:r>
        <w:r>
          <w:t>Umweltschutztransfers (erhalten/geleistet).</w:t>
        </w:r>
      </w:ins>
    </w:p>
    <w:p>
      <w:pPr>
        <w:pStyle w:val="GesAbsatz"/>
        <w:tabs>
          <w:tab w:val="clear" w:pos="425"/>
        </w:tabs>
        <w:ind w:left="709" w:hanging="709"/>
        <w:rPr>
          <w:ins w:id="1103" w:author="Rüter, Dr., Ingo" w:date="2023-09-13T14:56:00Z"/>
        </w:rPr>
        <w:pPrChange w:id="1104" w:author="Rüter, Dr., Ingo" w:date="2023-09-13T14:55:00Z">
          <w:pPr>
            <w:pStyle w:val="GesAbsatz"/>
            <w:ind w:left="851" w:hanging="425"/>
          </w:pPr>
        </w:pPrChange>
      </w:pPr>
      <w:ins w:id="1105" w:author="Rüter, Dr., Ingo" w:date="2023-09-13T14:59:00Z">
        <w:r>
          <w:t>Alle Daten werden in Landeswährung in Millionen angegeben.</w:t>
        </w:r>
      </w:ins>
    </w:p>
    <w:p>
      <w:pPr>
        <w:pStyle w:val="GesAbsatz"/>
        <w:tabs>
          <w:tab w:val="clear" w:pos="425"/>
        </w:tabs>
        <w:ind w:left="709" w:hanging="709"/>
        <w:rPr>
          <w:ins w:id="1106" w:author="Rüter, Dr., Ingo" w:date="2023-09-13T14:56:00Z"/>
        </w:rPr>
        <w:pPrChange w:id="1107" w:author="Rüter, Dr., Ingo" w:date="2023-09-13T14:55:00Z">
          <w:pPr>
            <w:pStyle w:val="GesAbsatz"/>
            <w:ind w:left="851" w:hanging="425"/>
          </w:pPr>
        </w:pPrChange>
      </w:pPr>
    </w:p>
    <w:p>
      <w:pPr>
        <w:pStyle w:val="GesAbsatz"/>
        <w:jc w:val="center"/>
        <w:rPr>
          <w:ins w:id="1108" w:author="Rüter, Dr., Ingo" w:date="2023-09-13T14:56:00Z"/>
          <w:b/>
          <w:rPrChange w:id="1109" w:author="Rüter, Dr., Ingo" w:date="2023-09-13T14:59:00Z">
            <w:rPr>
              <w:ins w:id="1110" w:author="Rüter, Dr., Ingo" w:date="2023-09-13T14:56:00Z"/>
            </w:rPr>
          </w:rPrChange>
        </w:rPr>
        <w:pPrChange w:id="1111" w:author="Rüter, Dr., Ingo" w:date="2023-09-13T14:59:00Z">
          <w:pPr>
            <w:pStyle w:val="GesAbsatz"/>
            <w:ind w:left="851" w:hanging="425"/>
          </w:pPr>
        </w:pPrChange>
      </w:pPr>
      <w:ins w:id="1112" w:author="Rüter, Dr., Ingo" w:date="2023-09-13T14:59:00Z">
        <w:r>
          <w:rPr>
            <w:b/>
            <w:rPrChange w:id="1113" w:author="Rüter, Dr., Ingo" w:date="2023-09-13T14:59:00Z">
              <w:rPr/>
            </w:rPrChange>
          </w:rPr>
          <w:t>Abschnitt 4</w:t>
        </w:r>
        <w:r>
          <w:rPr>
            <w:b/>
            <w:rPrChange w:id="1114" w:author="Rüter, Dr., Ingo" w:date="2023-09-13T14:59:00Z">
              <w:rPr/>
            </w:rPrChange>
          </w:rPr>
          <w:br/>
        </w:r>
        <w:r>
          <w:rPr>
            <w:b/>
            <w:rPrChange w:id="1115" w:author="Rüter, Dr., Ingo" w:date="2023-09-13T14:59:00Z">
              <w:rPr/>
            </w:rPrChange>
          </w:rPr>
          <w:t>ERSTES BEZUGSJAHR, PERIODIZITÄT UND ÜBERMITTLUNGSFRISTEN</w:t>
        </w:r>
      </w:ins>
    </w:p>
    <w:p>
      <w:pPr>
        <w:pStyle w:val="GesAbsatz"/>
        <w:tabs>
          <w:tab w:val="clear" w:pos="425"/>
        </w:tabs>
        <w:ind w:left="426" w:hanging="426"/>
        <w:rPr>
          <w:ins w:id="1116" w:author="Rüter, Dr., Ingo" w:date="2023-09-13T15:00:00Z"/>
        </w:rPr>
      </w:pPr>
      <w:ins w:id="1117" w:author="Rüter, Dr., Ingo" w:date="2023-09-13T15:00:00Z">
        <w:r>
          <w:t>1.</w:t>
        </w:r>
        <w:r>
          <w:tab/>
        </w:r>
        <w:r>
          <w:t>Die Statistiken werden jährlich erstellt und übermittelt.</w:t>
        </w:r>
      </w:ins>
    </w:p>
    <w:p>
      <w:pPr>
        <w:pStyle w:val="GesAbsatz"/>
        <w:tabs>
          <w:tab w:val="clear" w:pos="425"/>
        </w:tabs>
        <w:ind w:left="426" w:hanging="426"/>
        <w:rPr>
          <w:ins w:id="1118" w:author="Rüter, Dr., Ingo" w:date="2023-09-13T15:00:00Z"/>
        </w:rPr>
      </w:pPr>
      <w:ins w:id="1119" w:author="Rüter, Dr., Ingo" w:date="2023-09-13T15:00:00Z">
        <w:r>
          <w:t>2.</w:t>
        </w:r>
        <w:r>
          <w:tab/>
        </w:r>
        <w:r>
          <w:t>Die Statistiken werden innerhalb von 24 Monaten nach Ablauf des Bezugsjahres übermittelt. Dies gilt ab dem Bezugsjahr 2020.</w:t>
        </w:r>
      </w:ins>
    </w:p>
    <w:p>
      <w:pPr>
        <w:pStyle w:val="GesAbsatz"/>
        <w:tabs>
          <w:tab w:val="clear" w:pos="425"/>
        </w:tabs>
        <w:ind w:left="426" w:hanging="426"/>
        <w:rPr>
          <w:ins w:id="1120" w:author="Rüter, Dr., Ingo" w:date="2023-09-13T15:00:00Z"/>
        </w:rPr>
      </w:pPr>
      <w:ins w:id="1121" w:author="Rüter, Dr., Ingo" w:date="2023-09-13T15:00:00Z">
        <w:r>
          <w:t>3.</w:t>
        </w:r>
        <w:r>
          <w:tab/>
        </w:r>
        <w:r>
          <w:t>Um dem Bedarf der Nutzer an vollständigen und rechtzeitig vorliegenden Datensätzen gerecht zu werden, erstellt die Kommission (Eurostat) Schätzungen der Gesamtzahlen der wichtigsten Aggregate dieses Moduls für die 28 Mitgliedstaaten der EU, sobald ausreichende länderspezifische Daten vorliegen. Die Kommission (Eurostat) erstellt und veröffentlicht, sofern möglich, Schätzungen für Daten, die die Mitgliedstaaten nicht innerhalb der in Nummer 2 angegebenen Frist vorgelegt haben.</w:t>
        </w:r>
      </w:ins>
    </w:p>
    <w:p>
      <w:pPr>
        <w:pStyle w:val="GesAbsatz"/>
        <w:tabs>
          <w:tab w:val="clear" w:pos="425"/>
        </w:tabs>
        <w:ind w:left="426" w:hanging="426"/>
        <w:rPr>
          <w:ins w:id="1122" w:author="Rüter, Dr., Ingo" w:date="2023-09-13T15:00:00Z"/>
        </w:rPr>
      </w:pPr>
      <w:ins w:id="1123" w:author="Rüter, Dr., Ingo" w:date="2023-09-13T15:00:00Z">
        <w:r>
          <w:t>4.</w:t>
        </w:r>
        <w:r>
          <w:tab/>
        </w:r>
        <w:r>
          <w:t>Das erste Bezugsjahr ist das Jahr 2020.</w:t>
        </w:r>
      </w:ins>
    </w:p>
    <w:p>
      <w:pPr>
        <w:pStyle w:val="GesAbsatz"/>
        <w:tabs>
          <w:tab w:val="clear" w:pos="425"/>
        </w:tabs>
        <w:ind w:left="426" w:hanging="426"/>
        <w:rPr>
          <w:ins w:id="1124" w:author="Rüter, Dr., Ingo" w:date="2023-09-13T14:56:00Z"/>
        </w:rPr>
        <w:pPrChange w:id="1125" w:author="Rüter, Dr., Ingo" w:date="2023-09-13T14:55:00Z">
          <w:pPr>
            <w:pStyle w:val="GesAbsatz"/>
            <w:ind w:left="851" w:hanging="425"/>
          </w:pPr>
        </w:pPrChange>
      </w:pPr>
      <w:ins w:id="1126" w:author="Rüter, Dr., Ingo" w:date="2023-09-13T15:00:00Z">
        <w:r>
          <w:t>5.</w:t>
        </w:r>
        <w:r>
          <w:tab/>
        </w:r>
        <w:r>
          <w:t>Bei jeder Datenübermittlung an die Kommission legen die Mitgliedstaaten Jahresdaten für die Jahre n — 2, n — 1 und n vor, wobei n für das Bezugsjahr steht. Die Mitgliedstaaten können alle verfügbaren Daten für die dem Jahr 2018 vorausgehenden Jahre übermitteln.</w:t>
        </w:r>
      </w:ins>
    </w:p>
    <w:p>
      <w:pPr>
        <w:pStyle w:val="GesAbsatz"/>
        <w:tabs>
          <w:tab w:val="clear" w:pos="425"/>
        </w:tabs>
        <w:ind w:left="709" w:hanging="709"/>
        <w:rPr>
          <w:ins w:id="1127" w:author="Rüter, Dr., Ingo" w:date="2023-09-13T14:56:00Z"/>
        </w:rPr>
        <w:pPrChange w:id="1128" w:author="Rüter, Dr., Ingo" w:date="2023-09-13T14:55:00Z">
          <w:pPr>
            <w:pStyle w:val="GesAbsatz"/>
            <w:ind w:left="851" w:hanging="425"/>
          </w:pPr>
        </w:pPrChange>
      </w:pPr>
    </w:p>
    <w:p>
      <w:pPr>
        <w:pStyle w:val="GesAbsatz"/>
        <w:jc w:val="center"/>
        <w:rPr>
          <w:ins w:id="1129" w:author="Rüter, Dr., Ingo" w:date="2023-09-13T14:56:00Z"/>
          <w:b/>
          <w:rPrChange w:id="1130" w:author="Rüter, Dr., Ingo" w:date="2023-09-13T15:00:00Z">
            <w:rPr>
              <w:ins w:id="1131" w:author="Rüter, Dr., Ingo" w:date="2023-09-13T14:56:00Z"/>
            </w:rPr>
          </w:rPrChange>
        </w:rPr>
        <w:pPrChange w:id="1132" w:author="Rüter, Dr., Ingo" w:date="2023-09-13T15:00:00Z">
          <w:pPr>
            <w:pStyle w:val="GesAbsatz"/>
            <w:ind w:left="851" w:hanging="425"/>
          </w:pPr>
        </w:pPrChange>
      </w:pPr>
      <w:ins w:id="1133" w:author="Rüter, Dr., Ingo" w:date="2023-09-13T15:00:00Z">
        <w:r>
          <w:rPr>
            <w:b/>
            <w:rPrChange w:id="1134" w:author="Rüter, Dr., Ingo" w:date="2023-09-13T15:00:00Z">
              <w:rPr/>
            </w:rPrChange>
          </w:rPr>
          <w:t>Abschnitt 5</w:t>
        </w:r>
        <w:r>
          <w:rPr>
            <w:b/>
            <w:rPrChange w:id="1135" w:author="Rüter, Dr., Ingo" w:date="2023-09-13T15:00:00Z">
              <w:rPr/>
            </w:rPrChange>
          </w:rPr>
          <w:br/>
        </w:r>
        <w:r>
          <w:rPr>
            <w:b/>
            <w:rPrChange w:id="1136" w:author="Rüter, Dr., Ingo" w:date="2023-09-13T15:00:00Z">
              <w:rPr/>
            </w:rPrChange>
          </w:rPr>
          <w:t>BERICHTSTABELLEN</w:t>
        </w:r>
      </w:ins>
    </w:p>
    <w:p>
      <w:pPr>
        <w:pStyle w:val="GesAbsatz"/>
        <w:tabs>
          <w:tab w:val="clear" w:pos="425"/>
        </w:tabs>
        <w:ind w:left="709" w:hanging="709"/>
        <w:rPr>
          <w:ins w:id="1137" w:author="Rüter, Dr., Ingo" w:date="2023-09-13T15:00:00Z"/>
        </w:rPr>
      </w:pPr>
      <w:ins w:id="1138" w:author="Rüter, Dr., Ingo" w:date="2023-09-13T15:00:00Z">
        <w:r>
          <w:t>1.</w:t>
        </w:r>
      </w:ins>
      <w:ins w:id="1139" w:author="Rüter, Dr., Ingo" w:date="2023-09-13T15:01:00Z">
        <w:r>
          <w:tab/>
        </w:r>
      </w:ins>
      <w:ins w:id="1140" w:author="Rüter, Dr., Ingo" w:date="2023-09-13T15:00:00Z">
        <w:r>
          <w:t>Die übermittelten Daten zu allen in Abschnitt 3 aufgelisteten Merkmalen sind aufgeschlüsselt nach</w:t>
        </w:r>
      </w:ins>
    </w:p>
    <w:p>
      <w:pPr>
        <w:pStyle w:val="GesAbsatz"/>
        <w:tabs>
          <w:tab w:val="clear" w:pos="425"/>
        </w:tabs>
        <w:ind w:left="709" w:hanging="709"/>
        <w:rPr>
          <w:ins w:id="1141" w:author="Rüter, Dr., Ingo" w:date="2023-09-13T15:00:00Z"/>
        </w:rPr>
      </w:pPr>
      <w:ins w:id="1142" w:author="Rüter, Dr., Ingo" w:date="2023-09-13T15:00:00Z">
        <w:r>
          <w:t>—</w:t>
        </w:r>
      </w:ins>
      <w:ins w:id="1143" w:author="Rüter, Dr., Ingo" w:date="2023-09-13T15:01:00Z">
        <w:r>
          <w:tab/>
        </w:r>
      </w:ins>
      <w:ins w:id="1144" w:author="Rüter, Dr., Ingo" w:date="2023-09-13T15:00:00Z">
        <w:r>
          <w:t>Arten von Produzenten/Verwendern von Umweltschutzdienstleistungen gemäß Abschnitt 2,</w:t>
        </w:r>
      </w:ins>
    </w:p>
    <w:p>
      <w:pPr>
        <w:pStyle w:val="GesAbsatz"/>
        <w:tabs>
          <w:tab w:val="clear" w:pos="425"/>
        </w:tabs>
        <w:ind w:left="709" w:hanging="709"/>
        <w:rPr>
          <w:ins w:id="1145" w:author="Rüter, Dr., Ingo" w:date="2023-09-13T15:00:00Z"/>
        </w:rPr>
      </w:pPr>
      <w:ins w:id="1146" w:author="Rüter, Dr., Ingo" w:date="2023-09-13T15:00:00Z">
        <w:r>
          <w:t>—</w:t>
        </w:r>
      </w:ins>
      <w:ins w:id="1147" w:author="Rüter, Dr., Ingo" w:date="2023-09-13T15:01:00Z">
        <w:r>
          <w:tab/>
        </w:r>
      </w:ins>
      <w:ins w:id="1148" w:author="Rüter, Dr., Ingo" w:date="2023-09-13T15:00:00Z">
        <w:r>
          <w:t>Klassen der Klassifikation der Umweltschutzaktivitäten (CEPA), wie folgt gruppiert:</w:t>
        </w:r>
      </w:ins>
    </w:p>
    <w:p>
      <w:pPr>
        <w:pStyle w:val="GesAbsatz"/>
        <w:tabs>
          <w:tab w:val="clear" w:pos="425"/>
        </w:tabs>
        <w:ind w:left="709" w:hanging="709"/>
        <w:rPr>
          <w:ins w:id="1149" w:author="Rüter, Dr., Ingo" w:date="2023-09-13T15:00:00Z"/>
        </w:rPr>
      </w:pPr>
      <w:ins w:id="1150" w:author="Rüter, Dr., Ingo" w:date="2023-09-13T15:00:00Z">
        <w:r>
          <w:t>—</w:t>
        </w:r>
      </w:ins>
      <w:ins w:id="1151" w:author="Rüter, Dr., Ingo" w:date="2023-09-13T15:01:00Z">
        <w:r>
          <w:tab/>
        </w:r>
      </w:ins>
      <w:ins w:id="1152" w:author="Rüter, Dr., Ingo" w:date="2023-09-13T15:00:00Z">
        <w:r>
          <w:t>CEPA 1</w:t>
        </w:r>
      </w:ins>
    </w:p>
    <w:p>
      <w:pPr>
        <w:pStyle w:val="GesAbsatz"/>
        <w:tabs>
          <w:tab w:val="clear" w:pos="425"/>
        </w:tabs>
        <w:ind w:left="709" w:hanging="709"/>
        <w:rPr>
          <w:ins w:id="1153" w:author="Rüter, Dr., Ingo" w:date="2023-09-13T15:00:00Z"/>
        </w:rPr>
      </w:pPr>
      <w:ins w:id="1154" w:author="Rüter, Dr., Ingo" w:date="2023-09-13T15:00:00Z">
        <w:r>
          <w:t>—</w:t>
        </w:r>
      </w:ins>
      <w:ins w:id="1155" w:author="Rüter, Dr., Ingo" w:date="2023-09-13T15:01:00Z">
        <w:r>
          <w:tab/>
        </w:r>
      </w:ins>
      <w:ins w:id="1156" w:author="Rüter, Dr., Ingo" w:date="2023-09-13T15:00:00Z">
        <w:r>
          <w:t>CEPA 2</w:t>
        </w:r>
      </w:ins>
    </w:p>
    <w:p>
      <w:pPr>
        <w:pStyle w:val="GesAbsatz"/>
        <w:tabs>
          <w:tab w:val="clear" w:pos="425"/>
        </w:tabs>
        <w:ind w:left="709" w:hanging="709"/>
        <w:rPr>
          <w:ins w:id="1157" w:author="Rüter, Dr., Ingo" w:date="2023-09-13T15:00:00Z"/>
        </w:rPr>
      </w:pPr>
      <w:ins w:id="1158" w:author="Rüter, Dr., Ingo" w:date="2023-09-13T15:00:00Z">
        <w:r>
          <w:t>—</w:t>
        </w:r>
        <w:r>
          <w:tab/>
        </w:r>
        <w:r>
          <w:t>CEPA 3</w:t>
        </w:r>
      </w:ins>
    </w:p>
    <w:p>
      <w:pPr>
        <w:pStyle w:val="GesAbsatz"/>
        <w:tabs>
          <w:tab w:val="clear" w:pos="425"/>
        </w:tabs>
        <w:ind w:left="709" w:hanging="709"/>
        <w:rPr>
          <w:ins w:id="1159" w:author="Rüter, Dr., Ingo" w:date="2023-09-13T15:00:00Z"/>
        </w:rPr>
      </w:pPr>
      <w:ins w:id="1160" w:author="Rüter, Dr., Ingo" w:date="2023-09-13T15:00:00Z">
        <w:r>
          <w:t>—</w:t>
        </w:r>
      </w:ins>
      <w:ins w:id="1161" w:author="Rüter, Dr., Ingo" w:date="2023-09-13T15:01:00Z">
        <w:r>
          <w:tab/>
        </w:r>
      </w:ins>
      <w:ins w:id="1162" w:author="Rüter, Dr., Ingo" w:date="2023-09-13T15:00:00Z">
        <w:r>
          <w:t>CEPA 4</w:t>
        </w:r>
      </w:ins>
    </w:p>
    <w:p>
      <w:pPr>
        <w:pStyle w:val="GesAbsatz"/>
        <w:tabs>
          <w:tab w:val="clear" w:pos="425"/>
        </w:tabs>
        <w:ind w:left="709" w:hanging="709"/>
        <w:rPr>
          <w:ins w:id="1163" w:author="Rüter, Dr., Ingo" w:date="2023-09-13T15:00:00Z"/>
        </w:rPr>
      </w:pPr>
      <w:ins w:id="1164" w:author="Rüter, Dr., Ingo" w:date="2023-09-13T15:00:00Z">
        <w:r>
          <w:t>—</w:t>
        </w:r>
        <w:r>
          <w:tab/>
        </w:r>
        <w:r>
          <w:t>CEPA 5</w:t>
        </w:r>
      </w:ins>
    </w:p>
    <w:p>
      <w:pPr>
        <w:pStyle w:val="GesAbsatz"/>
        <w:tabs>
          <w:tab w:val="clear" w:pos="425"/>
        </w:tabs>
        <w:ind w:left="709" w:hanging="709"/>
        <w:rPr>
          <w:ins w:id="1165" w:author="Rüter, Dr., Ingo" w:date="2023-09-13T15:00:00Z"/>
        </w:rPr>
      </w:pPr>
      <w:ins w:id="1166" w:author="Rüter, Dr., Ingo" w:date="2023-09-13T15:00:00Z">
        <w:r>
          <w:t>—</w:t>
        </w:r>
      </w:ins>
      <w:ins w:id="1167" w:author="Rüter, Dr., Ingo" w:date="2023-09-13T15:01:00Z">
        <w:r>
          <w:tab/>
        </w:r>
      </w:ins>
      <w:ins w:id="1168" w:author="Rüter, Dr., Ingo" w:date="2023-09-13T15:00:00Z">
        <w:r>
          <w:t>CEPA 6</w:t>
        </w:r>
      </w:ins>
    </w:p>
    <w:p>
      <w:pPr>
        <w:pStyle w:val="GesAbsatz"/>
        <w:tabs>
          <w:tab w:val="clear" w:pos="425"/>
        </w:tabs>
        <w:ind w:left="709" w:hanging="709"/>
        <w:rPr>
          <w:ins w:id="1169" w:author="Rüter, Dr., Ingo" w:date="2023-09-13T15:00:00Z"/>
        </w:rPr>
      </w:pPr>
      <w:ins w:id="1170" w:author="Rüter, Dr., Ingo" w:date="2023-09-13T15:00:00Z">
        <w:r>
          <w:t>—</w:t>
        </w:r>
      </w:ins>
      <w:ins w:id="1171" w:author="Rüter, Dr., Ingo" w:date="2023-09-13T15:01:00Z">
        <w:r>
          <w:tab/>
        </w:r>
      </w:ins>
      <w:ins w:id="1172" w:author="Rüter, Dr., Ingo" w:date="2023-09-13T15:00:00Z">
        <w:r>
          <w:t>Summe aus CEPA 7, CEPA 8 und CEPA 9</w:t>
        </w:r>
      </w:ins>
    </w:p>
    <w:p>
      <w:pPr>
        <w:pStyle w:val="GesAbsatz"/>
        <w:tabs>
          <w:tab w:val="clear" w:pos="425"/>
        </w:tabs>
        <w:ind w:left="709" w:hanging="709"/>
        <w:rPr>
          <w:ins w:id="1173" w:author="Rüter, Dr., Ingo" w:date="2023-09-13T15:00:00Z"/>
        </w:rPr>
      </w:pPr>
      <w:ins w:id="1174" w:author="Rüter, Dr., Ingo" w:date="2023-09-13T15:00:00Z">
        <w:r>
          <w:t>—</w:t>
        </w:r>
        <w:r>
          <w:tab/>
        </w:r>
        <w:r>
          <w:t xml:space="preserve">folgenden NACE-Untergliederungen für die Nebenproduktion von Umweltschutzdienstleistungen: NACE </w:t>
        </w:r>
        <w:proofErr w:type="spellStart"/>
        <w:r>
          <w:t>Rev</w:t>
        </w:r>
        <w:proofErr w:type="spellEnd"/>
        <w:r>
          <w:t>. 2 B, C, D, Abteilung 36. Die Daten des Abschnitts C werden nach Abteilungen aufgelistet.</w:t>
        </w:r>
      </w:ins>
    </w:p>
    <w:p>
      <w:pPr>
        <w:pStyle w:val="GesAbsatz"/>
        <w:tabs>
          <w:tab w:val="clear" w:pos="425"/>
        </w:tabs>
        <w:ind w:left="709" w:hanging="709"/>
        <w:rPr>
          <w:ins w:id="1175" w:author="Rüter, Dr., Ingo" w:date="2023-09-13T15:00:00Z"/>
        </w:rPr>
      </w:pPr>
      <w:ins w:id="1176" w:author="Rüter, Dr., Ingo" w:date="2023-09-13T15:00:00Z">
        <w:r>
          <w:t>—</w:t>
        </w:r>
        <w:r>
          <w:tab/>
        </w:r>
        <w:r>
          <w:t>NACE C10-C12 — Herstellung von Nahrungs- und Futtermitteln Getränkeherstellung; Tabakverarbeitung</w:t>
        </w:r>
      </w:ins>
    </w:p>
    <w:p>
      <w:pPr>
        <w:pStyle w:val="GesAbsatz"/>
        <w:tabs>
          <w:tab w:val="clear" w:pos="425"/>
        </w:tabs>
        <w:ind w:left="709" w:hanging="709"/>
        <w:rPr>
          <w:ins w:id="1177" w:author="Rüter, Dr., Ingo" w:date="2023-09-13T15:00:00Z"/>
        </w:rPr>
      </w:pPr>
      <w:ins w:id="1178" w:author="Rüter, Dr., Ingo" w:date="2023-09-13T15:00:00Z">
        <w:r>
          <w:lastRenderedPageBreak/>
          <w:t>—</w:t>
        </w:r>
        <w:r>
          <w:tab/>
        </w:r>
        <w:r>
          <w:t>NACE C17 — Herstellung von Papier, Pappe und Waren daraus</w:t>
        </w:r>
      </w:ins>
    </w:p>
    <w:p>
      <w:pPr>
        <w:pStyle w:val="GesAbsatz"/>
        <w:tabs>
          <w:tab w:val="clear" w:pos="425"/>
        </w:tabs>
        <w:ind w:left="709" w:hanging="709"/>
        <w:rPr>
          <w:ins w:id="1179" w:author="Rüter, Dr., Ingo" w:date="2023-09-13T15:00:00Z"/>
        </w:rPr>
      </w:pPr>
      <w:ins w:id="1180" w:author="Rüter, Dr., Ingo" w:date="2023-09-13T15:00:00Z">
        <w:r>
          <w:t>—</w:t>
        </w:r>
        <w:r>
          <w:tab/>
        </w:r>
        <w:r>
          <w:t>NACE C19-20 — Kokerei und Mineralölverarbeitung, Herstellung von chemischen Erzeugnissen</w:t>
        </w:r>
      </w:ins>
    </w:p>
    <w:p>
      <w:pPr>
        <w:pStyle w:val="GesAbsatz"/>
        <w:tabs>
          <w:tab w:val="clear" w:pos="425"/>
        </w:tabs>
        <w:ind w:left="709" w:hanging="709"/>
        <w:rPr>
          <w:ins w:id="1181" w:author="Rüter, Dr., Ingo" w:date="2023-09-13T15:00:00Z"/>
        </w:rPr>
      </w:pPr>
      <w:ins w:id="1182" w:author="Rüter, Dr., Ingo" w:date="2023-09-13T15:00:00Z">
        <w:r>
          <w:t>—</w:t>
        </w:r>
      </w:ins>
      <w:ins w:id="1183" w:author="Rüter, Dr., Ingo" w:date="2023-09-13T15:01:00Z">
        <w:r>
          <w:tab/>
        </w:r>
      </w:ins>
      <w:ins w:id="1184" w:author="Rüter, Dr., Ingo" w:date="2023-09-13T15:00:00Z">
        <w:r>
          <w:t>NACE C 21-23 — Herstellung von pharmazeutischen Erzeugnissen, Gummi- und Kunststoffwaren und sonstigen nichtmetallischen Erzeugnissen</w:t>
        </w:r>
      </w:ins>
    </w:p>
    <w:p>
      <w:pPr>
        <w:pStyle w:val="GesAbsatz"/>
        <w:tabs>
          <w:tab w:val="clear" w:pos="425"/>
        </w:tabs>
        <w:ind w:left="709" w:hanging="709"/>
        <w:rPr>
          <w:ins w:id="1185" w:author="Rüter, Dr., Ingo" w:date="2023-09-13T15:00:00Z"/>
        </w:rPr>
      </w:pPr>
      <w:ins w:id="1186" w:author="Rüter, Dr., Ingo" w:date="2023-09-13T15:00:00Z">
        <w:r>
          <w:t>—</w:t>
        </w:r>
      </w:ins>
      <w:ins w:id="1187" w:author="Rüter, Dr., Ingo" w:date="2023-09-13T15:01:00Z">
        <w:r>
          <w:tab/>
        </w:r>
      </w:ins>
      <w:ins w:id="1188" w:author="Rüter, Dr., Ingo" w:date="2023-09-13T15:00:00Z">
        <w:r>
          <w:t>NACE C 24 — Metallerzeugung und -bearbeitung</w:t>
        </w:r>
      </w:ins>
    </w:p>
    <w:p>
      <w:pPr>
        <w:pStyle w:val="GesAbsatz"/>
        <w:tabs>
          <w:tab w:val="clear" w:pos="425"/>
        </w:tabs>
        <w:ind w:left="709" w:hanging="709"/>
        <w:rPr>
          <w:ins w:id="1189" w:author="Rüter, Dr., Ingo" w:date="2023-09-13T15:00:00Z"/>
        </w:rPr>
      </w:pPr>
      <w:ins w:id="1190" w:author="Rüter, Dr., Ingo" w:date="2023-09-13T15:00:00Z">
        <w:r>
          <w:t>—</w:t>
        </w:r>
      </w:ins>
      <w:ins w:id="1191" w:author="Rüter, Dr., Ingo" w:date="2023-09-13T15:02:00Z">
        <w:r>
          <w:tab/>
        </w:r>
      </w:ins>
      <w:ins w:id="1192" w:author="Rüter, Dr., Ingo" w:date="2023-09-13T15:00:00Z">
        <w:r>
          <w:t>NACE C 25-30 — Herstellung von Metallerzeugnissen, einschließlich Maschinen und Ausrüstungen</w:t>
        </w:r>
      </w:ins>
    </w:p>
    <w:p>
      <w:pPr>
        <w:pStyle w:val="GesAbsatz"/>
        <w:tabs>
          <w:tab w:val="clear" w:pos="425"/>
        </w:tabs>
        <w:ind w:left="709" w:hanging="709"/>
        <w:rPr>
          <w:ins w:id="1193" w:author="Rüter, Dr., Ingo" w:date="2023-09-13T14:55:00Z"/>
        </w:rPr>
        <w:pPrChange w:id="1194" w:author="Rüter, Dr., Ingo" w:date="2023-09-13T14:55:00Z">
          <w:pPr>
            <w:pStyle w:val="GesAbsatz"/>
            <w:ind w:left="851" w:hanging="425"/>
          </w:pPr>
        </w:pPrChange>
      </w:pPr>
      <w:ins w:id="1195" w:author="Rüter, Dr., Ingo" w:date="2023-09-13T15:00:00Z">
        <w:r>
          <w:t>—</w:t>
        </w:r>
      </w:ins>
      <w:ins w:id="1196" w:author="Rüter, Dr., Ingo" w:date="2023-09-13T15:02:00Z">
        <w:r>
          <w:tab/>
        </w:r>
      </w:ins>
      <w:ins w:id="1197" w:author="Rüter, Dr., Ingo" w:date="2023-09-13T15:00:00Z">
        <w:r>
          <w:t>NACE C13-16, 18, 31-33 — Sonstige Tätigkeiten des Verarbeitenden Gewerbes.</w:t>
        </w:r>
      </w:ins>
    </w:p>
    <w:p>
      <w:pPr>
        <w:pStyle w:val="GesAbsatz"/>
        <w:rPr>
          <w:ins w:id="1198" w:author="Rüter, Dr., Ingo" w:date="2023-09-13T14:55:00Z"/>
        </w:rPr>
        <w:pPrChange w:id="1199" w:author="Rüter, Dr., Ingo" w:date="2023-09-13T14:55:00Z">
          <w:pPr>
            <w:pStyle w:val="GesAbsatz"/>
            <w:ind w:left="851" w:hanging="425"/>
          </w:pPr>
        </w:pPrChange>
      </w:pPr>
      <w:ins w:id="1200" w:author="Rüter, Dr., Ingo" w:date="2023-09-13T15:02:00Z">
        <w:r>
          <w:t>Mitgliedstaaten, in denen der Gesamtumsatz oder die Zahl der Beschäftigten in einer oder mehreren dieser NACE-Untergliederungen weniger als 1 % des Gesamtwerts der Union ausmacht, brauchen für diese NACE-Untergliederungen keine Daten vorzulegen.</w:t>
        </w:r>
      </w:ins>
    </w:p>
    <w:p>
      <w:pPr>
        <w:pStyle w:val="GesAbsatz"/>
        <w:rPr>
          <w:ins w:id="1201" w:author="Rüter, Dr., Ingo" w:date="2023-09-13T15:02:00Z"/>
        </w:rPr>
      </w:pPr>
      <w:ins w:id="1202" w:author="Rüter, Dr., Ingo" w:date="2023-09-13T15:02:00Z">
        <w:r>
          <w:t>2.</w:t>
        </w:r>
        <w:r>
          <w:tab/>
        </w:r>
        <w:r>
          <w:t>Bei den in Nummer 1 genannten CEPA-Klassen handelt es sich um</w:t>
        </w:r>
      </w:ins>
    </w:p>
    <w:p>
      <w:pPr>
        <w:pStyle w:val="GesAbsatz"/>
        <w:rPr>
          <w:ins w:id="1203" w:author="Rüter, Dr., Ingo" w:date="2023-09-13T15:02:00Z"/>
        </w:rPr>
      </w:pPr>
      <w:ins w:id="1204" w:author="Rüter, Dr., Ingo" w:date="2023-09-13T15:02:00Z">
        <w:r>
          <w:t>CEPA 1 — Luftreinhaltung und Klimaschutz</w:t>
        </w:r>
      </w:ins>
    </w:p>
    <w:p>
      <w:pPr>
        <w:pStyle w:val="GesAbsatz"/>
        <w:rPr>
          <w:ins w:id="1205" w:author="Rüter, Dr., Ingo" w:date="2023-09-13T15:02:00Z"/>
        </w:rPr>
      </w:pPr>
      <w:ins w:id="1206" w:author="Rüter, Dr., Ingo" w:date="2023-09-13T15:02:00Z">
        <w:r>
          <w:t>CEPA 2 — Abwasserwirtschaft</w:t>
        </w:r>
      </w:ins>
    </w:p>
    <w:p>
      <w:pPr>
        <w:pStyle w:val="GesAbsatz"/>
        <w:rPr>
          <w:ins w:id="1207" w:author="Rüter, Dr., Ingo" w:date="2023-09-13T15:02:00Z"/>
        </w:rPr>
      </w:pPr>
      <w:ins w:id="1208" w:author="Rüter, Dr., Ingo" w:date="2023-09-13T15:02:00Z">
        <w:r>
          <w:t>CEPA 3 — Abfallwirtschaft</w:t>
        </w:r>
      </w:ins>
    </w:p>
    <w:p>
      <w:pPr>
        <w:pStyle w:val="GesAbsatz"/>
        <w:rPr>
          <w:ins w:id="1209" w:author="Rüter, Dr., Ingo" w:date="2023-09-13T15:02:00Z"/>
        </w:rPr>
      </w:pPr>
      <w:ins w:id="1210" w:author="Rüter, Dr., Ingo" w:date="2023-09-13T15:02:00Z">
        <w:r>
          <w:t>CEPA 4 — Schutz und Sanierung von Boden, Grund- und Oberflächenwasser</w:t>
        </w:r>
      </w:ins>
    </w:p>
    <w:p>
      <w:pPr>
        <w:pStyle w:val="GesAbsatz"/>
        <w:rPr>
          <w:ins w:id="1211" w:author="Rüter, Dr., Ingo" w:date="2023-09-13T15:02:00Z"/>
        </w:rPr>
      </w:pPr>
      <w:ins w:id="1212" w:author="Rüter, Dr., Ingo" w:date="2023-09-13T15:02:00Z">
        <w:r>
          <w:t>CEPA 5 — Lärm- und Erschütterungsschutz</w:t>
        </w:r>
      </w:ins>
    </w:p>
    <w:p>
      <w:pPr>
        <w:pStyle w:val="GesAbsatz"/>
        <w:rPr>
          <w:ins w:id="1213" w:author="Rüter, Dr., Ingo" w:date="2023-09-13T15:02:00Z"/>
        </w:rPr>
      </w:pPr>
      <w:ins w:id="1214" w:author="Rüter, Dr., Ingo" w:date="2023-09-13T15:02:00Z">
        <w:r>
          <w:t>CEPA 6 — Arten- und Landschaftsschutz</w:t>
        </w:r>
      </w:ins>
    </w:p>
    <w:p>
      <w:pPr>
        <w:pStyle w:val="GesAbsatz"/>
        <w:rPr>
          <w:ins w:id="1215" w:author="Rüter, Dr., Ingo" w:date="2023-09-13T15:02:00Z"/>
        </w:rPr>
      </w:pPr>
      <w:ins w:id="1216" w:author="Rüter, Dr., Ingo" w:date="2023-09-13T15:02:00Z">
        <w:r>
          <w:t>CEPA 7 — Strahlenschutz</w:t>
        </w:r>
      </w:ins>
    </w:p>
    <w:p>
      <w:pPr>
        <w:pStyle w:val="GesAbsatz"/>
        <w:rPr>
          <w:ins w:id="1217" w:author="Rüter, Dr., Ingo" w:date="2023-09-13T15:02:00Z"/>
        </w:rPr>
      </w:pPr>
      <w:ins w:id="1218" w:author="Rüter, Dr., Ingo" w:date="2023-09-13T15:02:00Z">
        <w:r>
          <w:t>CEPA 8 — Forschung und Entwicklung im Umweltbereich</w:t>
        </w:r>
      </w:ins>
    </w:p>
    <w:p>
      <w:pPr>
        <w:pStyle w:val="GesAbsatz"/>
        <w:rPr>
          <w:ins w:id="1219" w:author="Rüter, Dr., Ingo" w:date="2023-09-13T15:02:00Z"/>
        </w:rPr>
        <w:pPrChange w:id="1220" w:author="Rüter, Dr., Ingo" w:date="2023-09-13T14:55:00Z">
          <w:pPr>
            <w:pStyle w:val="GesAbsatz"/>
            <w:ind w:left="851" w:hanging="425"/>
          </w:pPr>
        </w:pPrChange>
      </w:pPr>
      <w:ins w:id="1221" w:author="Rüter, Dr., Ingo" w:date="2023-09-13T15:02:00Z">
        <w:r>
          <w:t>CEPA 9 — Son</w:t>
        </w:r>
        <w:r>
          <w:t>stige Umweltschutzaktivitäten.</w:t>
        </w:r>
      </w:ins>
    </w:p>
    <w:p>
      <w:pPr>
        <w:pStyle w:val="GesAbsatz"/>
        <w:rPr>
          <w:del w:id="1222" w:author="Rüter, Dr., Ingo" w:date="2023-09-13T14:55:00Z"/>
        </w:rPr>
      </w:pPr>
      <w:del w:id="1223" w:author="Rüter, Dr., Ingo" w:date="2023-09-13T14:55:00Z">
        <w:r>
          <w:delText>Die Mitgliedstaaten erstellen Umweltschutzausgabenrechnungen gemäß den folgenden, in Übereinstimmung mit dem ESVG festgelegten Merkmalen:</w:delText>
        </w:r>
      </w:del>
    </w:p>
    <w:p>
      <w:pPr>
        <w:pStyle w:val="GesAbsatz"/>
        <w:ind w:left="426" w:hanging="426"/>
        <w:rPr>
          <w:del w:id="1224" w:author="Rüter, Dr., Ingo" w:date="2023-09-13T14:55:00Z"/>
        </w:rPr>
      </w:pPr>
      <w:del w:id="1225" w:author="Rüter, Dr., Ingo" w:date="2023-09-13T14:55:00Z">
        <w:r>
          <w:delText>-</w:delText>
        </w:r>
        <w:r>
          <w:tab/>
          <w:delText>Produktionswert der Umweltschutzdienstleistungen, wobei nach Marktproduktion, Nichtmarktproduktion und Produktion im Rahmen von Hilfstätigkeiten unterschieden wird,</w:delText>
        </w:r>
      </w:del>
    </w:p>
    <w:p>
      <w:pPr>
        <w:pStyle w:val="GesAbsatz"/>
        <w:rPr>
          <w:del w:id="1226" w:author="Rüter, Dr., Ingo" w:date="2023-09-13T14:55:00Z"/>
        </w:rPr>
      </w:pPr>
      <w:del w:id="1227" w:author="Rüter, Dr., Ingo" w:date="2023-09-13T14:55:00Z">
        <w:r>
          <w:delText>-</w:delText>
        </w:r>
        <w:r>
          <w:tab/>
          <w:delText>von spezialisierten Produzenten als Vorleistungen verwendete Umweltschutzdienstleistungen,</w:delText>
        </w:r>
      </w:del>
    </w:p>
    <w:p>
      <w:pPr>
        <w:pStyle w:val="GesAbsatz"/>
        <w:rPr>
          <w:del w:id="1228" w:author="Rüter, Dr., Ingo" w:date="2023-09-13T14:55:00Z"/>
        </w:rPr>
      </w:pPr>
      <w:del w:id="1229" w:author="Rüter, Dr., Ingo" w:date="2023-09-13T14:55:00Z">
        <w:r>
          <w:delText>-</w:delText>
        </w:r>
        <w:r>
          <w:tab/>
          <w:delText>Ein- und Ausfuhren von Umweltschutzdienstleistungen,</w:delText>
        </w:r>
      </w:del>
    </w:p>
    <w:p>
      <w:pPr>
        <w:pStyle w:val="GesAbsatz"/>
        <w:ind w:left="426" w:hanging="426"/>
        <w:rPr>
          <w:del w:id="1230" w:author="Rüter, Dr., Ingo" w:date="2023-09-13T14:55:00Z"/>
        </w:rPr>
      </w:pPr>
      <w:del w:id="1231" w:author="Rüter, Dr., Ingo" w:date="2023-09-13T14:55:00Z">
        <w:r>
          <w:delText>-</w:delText>
        </w:r>
        <w:r>
          <w:tab/>
          <w:delText>Mehrwertsteuer (MwSt.) und andere Gütersteuern abzüglich Gütersubventionen auf Umweltschutzdienstleistungen,</w:delText>
        </w:r>
      </w:del>
    </w:p>
    <w:p>
      <w:pPr>
        <w:pStyle w:val="GesAbsatz"/>
        <w:ind w:left="426" w:hanging="426"/>
        <w:rPr>
          <w:del w:id="1232" w:author="Rüter, Dr., Ingo" w:date="2023-09-13T14:55:00Z"/>
        </w:rPr>
      </w:pPr>
      <w:del w:id="1233" w:author="Rüter, Dr., Ingo" w:date="2023-09-13T14:55:00Z">
        <w:r>
          <w:delText>-</w:delText>
        </w:r>
        <w:r>
          <w:tab/>
          <w:delText>Bruttoanlageinvestitionen und Nettozugang an nichtproduzierten Vermögensgütern zur Erbringung von Umweltschutzdienstleistungen,</w:delText>
        </w:r>
      </w:del>
    </w:p>
    <w:p>
      <w:pPr>
        <w:pStyle w:val="GesAbsatz"/>
        <w:rPr>
          <w:del w:id="1234" w:author="Rüter, Dr., Ingo" w:date="2023-09-13T14:55:00Z"/>
        </w:rPr>
      </w:pPr>
      <w:del w:id="1235" w:author="Rüter, Dr., Ingo" w:date="2023-09-13T14:55:00Z">
        <w:r>
          <w:delText>-</w:delText>
        </w:r>
        <w:r>
          <w:tab/>
          <w:delText>Endverwendung von Umweltschutzdienstleistungen,</w:delText>
        </w:r>
      </w:del>
    </w:p>
    <w:p>
      <w:pPr>
        <w:pStyle w:val="GesAbsatz"/>
        <w:rPr>
          <w:del w:id="1236" w:author="Rüter, Dr., Ingo" w:date="2023-09-13T14:55:00Z"/>
        </w:rPr>
      </w:pPr>
      <w:del w:id="1237" w:author="Rüter, Dr., Ingo" w:date="2023-09-13T14:55:00Z">
        <w:r>
          <w:delText>-</w:delText>
        </w:r>
        <w:r>
          <w:tab/>
          <w:delText>Umweltschutztransfers (erhalten/geleistet).</w:delText>
        </w:r>
      </w:del>
    </w:p>
    <w:p>
      <w:pPr>
        <w:pStyle w:val="GesAbsatz"/>
        <w:rPr>
          <w:del w:id="1238" w:author="Rüter, Dr., Ingo" w:date="2023-09-13T14:55:00Z"/>
        </w:rPr>
      </w:pPr>
      <w:del w:id="1239" w:author="Rüter, Dr., Ingo" w:date="2023-09-13T14:55:00Z">
        <w:r>
          <w:delText>Alle Daten werden in Landeswährung in Millionen angegeben.</w:delText>
        </w:r>
      </w:del>
    </w:p>
    <w:p>
      <w:pPr>
        <w:pStyle w:val="GesAbsatz"/>
        <w:jc w:val="center"/>
        <w:rPr>
          <w:del w:id="1240" w:author="Rüter, Dr., Ingo" w:date="2023-09-13T14:55:00Z"/>
          <w:b/>
        </w:rPr>
      </w:pPr>
      <w:del w:id="1241" w:author="Rüter, Dr., Ingo" w:date="2023-09-13T14:55:00Z">
        <w:r>
          <w:rPr>
            <w:b/>
          </w:rPr>
          <w:delText>Abschnitt 4</w:delText>
        </w:r>
        <w:r>
          <w:rPr>
            <w:b/>
          </w:rPr>
          <w:br/>
          <w:delText>Erstes Bezugsjahr, Periodizität und Übermittlungsfristen</w:delText>
        </w:r>
      </w:del>
    </w:p>
    <w:p>
      <w:pPr>
        <w:pStyle w:val="GesAbsatz"/>
        <w:rPr>
          <w:del w:id="1242" w:author="Rüter, Dr., Ingo" w:date="2023-09-13T14:55:00Z"/>
        </w:rPr>
      </w:pPr>
      <w:del w:id="1243" w:author="Rüter, Dr., Ingo" w:date="2023-09-13T14:55:00Z">
        <w:r>
          <w:delText>1.</w:delText>
        </w:r>
        <w:r>
          <w:tab/>
          <w:delText>Die Statistiken werden jährlich erstellt und übermittelt.</w:delText>
        </w:r>
      </w:del>
    </w:p>
    <w:p>
      <w:pPr>
        <w:pStyle w:val="GesAbsatz"/>
        <w:rPr>
          <w:del w:id="1244" w:author="Rüter, Dr., Ingo" w:date="2023-09-13T14:55:00Z"/>
        </w:rPr>
      </w:pPr>
      <w:del w:id="1245" w:author="Rüter, Dr., Ingo" w:date="2023-09-13T14:55:00Z">
        <w:r>
          <w:delText>2.</w:delText>
        </w:r>
        <w:r>
          <w:tab/>
          <w:delText>Die Statistiken werden innerhalb von 24 Monaten nach Ablauf des Bezugsjahres übermittelt.</w:delText>
        </w:r>
      </w:del>
    </w:p>
    <w:p>
      <w:pPr>
        <w:pStyle w:val="GesAbsatz"/>
        <w:ind w:left="426" w:hanging="426"/>
        <w:rPr>
          <w:del w:id="1246" w:author="Rüter, Dr., Ingo" w:date="2023-09-13T14:55:00Z"/>
        </w:rPr>
      </w:pPr>
      <w:del w:id="1247" w:author="Rüter, Dr., Ingo" w:date="2023-09-13T14:55:00Z">
        <w:r>
          <w:delText>3.</w:delText>
        </w:r>
        <w:r>
          <w:tab/>
          <w:delText>Um dem Bedarf der Nutzer an vollständigen und rechtzeitig vorliegenden Datensätzen gerecht zu werden, erstellt die Kommission (Eurostat) Schätzungen der Gesamtzahlen der 28 Mitgliedstaaten der EU hinsichtlich der wichtigsten Aggregate dieses Moduls, sobald ausreichende länderspezifische Daten vorliegen. Die Kommission (Eurostat) erstellt und veröffentlicht, sofern möglich, Schätzungen für Daten, die die Mitgliedstaaten nicht innerhalb der in Nummer 2 angegebenen Frist vorgelegt haben.</w:delText>
        </w:r>
      </w:del>
    </w:p>
    <w:p>
      <w:pPr>
        <w:pStyle w:val="GesAbsatz"/>
        <w:ind w:left="426" w:hanging="426"/>
        <w:rPr>
          <w:del w:id="1248" w:author="Rüter, Dr., Ingo" w:date="2023-09-13T14:55:00Z"/>
        </w:rPr>
      </w:pPr>
      <w:del w:id="1249" w:author="Rüter, Dr., Ingo" w:date="2023-09-13T14:55:00Z">
        <w:r>
          <w:delText>4.</w:delText>
        </w:r>
        <w:r>
          <w:tab/>
          <w:delText>Das erste Bezugsjahr ist das Jahr 2015.</w:delText>
        </w:r>
      </w:del>
    </w:p>
    <w:p>
      <w:pPr>
        <w:pStyle w:val="GesAbsatz"/>
        <w:ind w:left="426" w:hanging="426"/>
        <w:rPr>
          <w:del w:id="1250" w:author="Rüter, Dr., Ingo" w:date="2023-09-13T14:55:00Z"/>
        </w:rPr>
      </w:pPr>
      <w:del w:id="1251" w:author="Rüter, Dr., Ingo" w:date="2023-09-13T14:55:00Z">
        <w:r>
          <w:delText>5.</w:delText>
        </w:r>
        <w:r>
          <w:tab/>
          <w:delText>Bei der ersten Datenübermittlung legen die Mitgliedstaaten Jahresdaten für den Zeitraum von 2014 bis zum ersten Bezugsjahr vor.</w:delText>
        </w:r>
      </w:del>
    </w:p>
    <w:p>
      <w:pPr>
        <w:pStyle w:val="GesAbsatz"/>
        <w:ind w:left="426" w:hanging="426"/>
        <w:rPr>
          <w:del w:id="1252" w:author="Rüter, Dr., Ingo" w:date="2023-09-13T14:55:00Z"/>
        </w:rPr>
      </w:pPr>
      <w:del w:id="1253" w:author="Rüter, Dr., Ingo" w:date="2023-09-13T14:55:00Z">
        <w:r>
          <w:delText>6.</w:delText>
        </w:r>
        <w:r>
          <w:tab/>
          <w:delText>Bei jeder nachfolgenden Datenübermittlung an die Kommission legen die Mitgliedstaaten Jahresdaten für die Jahre n – 2, n – 1 und n vor, wobei n für das Bezugsjahr steht. Die Mitgliedstaaten können alle verfügbaren Daten für die dem Jahr 2014 vorausgehenden Jahre übermitteln.</w:delText>
        </w:r>
      </w:del>
    </w:p>
    <w:p>
      <w:pPr>
        <w:pStyle w:val="GesAbsatz"/>
        <w:jc w:val="center"/>
        <w:rPr>
          <w:del w:id="1254" w:author="Rüter, Dr., Ingo" w:date="2023-09-13T14:55:00Z"/>
          <w:b/>
        </w:rPr>
      </w:pPr>
      <w:del w:id="1255" w:author="Rüter, Dr., Ingo" w:date="2023-09-13T14:55:00Z">
        <w:r>
          <w:rPr>
            <w:b/>
          </w:rPr>
          <w:delText>Abschnitt 5</w:delText>
        </w:r>
        <w:r>
          <w:rPr>
            <w:b/>
          </w:rPr>
          <w:br/>
          <w:delText>Berichtstabellen</w:delText>
        </w:r>
      </w:del>
    </w:p>
    <w:p>
      <w:pPr>
        <w:pStyle w:val="GesAbsatz"/>
        <w:rPr>
          <w:del w:id="1256" w:author="Rüter, Dr., Ingo" w:date="2023-09-13T14:55:00Z"/>
        </w:rPr>
      </w:pPr>
      <w:del w:id="1257" w:author="Rüter, Dr., Ingo" w:date="2023-09-13T14:55:00Z">
        <w:r>
          <w:delText>1.</w:delText>
        </w:r>
        <w:r>
          <w:tab/>
          <w:delText>Die übermittelten Daten zu allen in Abschnitt 3 aufgelisteten Merkmalen sind aufgeschlüsselt nach</w:delText>
        </w:r>
      </w:del>
    </w:p>
    <w:p>
      <w:pPr>
        <w:pStyle w:val="GesAbsatz"/>
        <w:ind w:left="851" w:hanging="425"/>
        <w:rPr>
          <w:del w:id="1258" w:author="Rüter, Dr., Ingo" w:date="2023-09-13T14:55:00Z"/>
        </w:rPr>
      </w:pPr>
      <w:del w:id="1259" w:author="Rüter, Dr., Ingo" w:date="2023-09-13T14:55:00Z">
        <w:r>
          <w:delText>-</w:delText>
        </w:r>
        <w:r>
          <w:tab/>
          <w:delText>Arten von Produzenten/Verwendern von Umweltschutzdienstleistungen gemäß Abschnitt 2,</w:delText>
        </w:r>
      </w:del>
    </w:p>
    <w:p>
      <w:pPr>
        <w:pStyle w:val="GesAbsatz"/>
        <w:ind w:left="851" w:hanging="425"/>
        <w:rPr>
          <w:del w:id="1260" w:author="Rüter, Dr., Ingo" w:date="2023-09-13T14:55:00Z"/>
        </w:rPr>
      </w:pPr>
      <w:del w:id="1261" w:author="Rüter, Dr., Ingo" w:date="2023-09-13T14:55:00Z">
        <w:r>
          <w:delText>-</w:delText>
        </w:r>
        <w:r>
          <w:tab/>
          <w:delText>Klassen der Klassifikation der Umweltschutzaktivitäten (CEPA), wie folgt gruppiert:</w:delText>
        </w:r>
      </w:del>
    </w:p>
    <w:p>
      <w:pPr>
        <w:pStyle w:val="GesAbsatz"/>
        <w:ind w:left="851"/>
        <w:rPr>
          <w:del w:id="1262" w:author="Rüter, Dr., Ingo" w:date="2023-09-13T14:55:00Z"/>
        </w:rPr>
      </w:pPr>
      <w:del w:id="1263" w:author="Rüter, Dr., Ingo" w:date="2023-09-13T14:55:00Z">
        <w:r>
          <w:delText>bei Tätigkeiten des Staates und Umweltschutztransfers:</w:delText>
        </w:r>
      </w:del>
    </w:p>
    <w:p>
      <w:pPr>
        <w:pStyle w:val="GesAbsatz"/>
        <w:ind w:left="1276" w:hanging="425"/>
        <w:rPr>
          <w:del w:id="1264" w:author="Rüter, Dr., Ingo" w:date="2023-09-13T14:55:00Z"/>
          <w:lang w:val="fr-FR"/>
        </w:rPr>
      </w:pPr>
      <w:del w:id="1265" w:author="Rüter, Dr., Ingo" w:date="2023-09-13T14:55:00Z">
        <w:r>
          <w:rPr>
            <w:lang w:val="fr-FR"/>
          </w:rPr>
          <w:delText>-</w:delText>
        </w:r>
        <w:r>
          <w:rPr>
            <w:lang w:val="fr-FR"/>
          </w:rPr>
          <w:tab/>
          <w:delText>CEPA 2</w:delText>
        </w:r>
      </w:del>
    </w:p>
    <w:p>
      <w:pPr>
        <w:pStyle w:val="GesAbsatz"/>
        <w:ind w:left="1276" w:hanging="425"/>
        <w:rPr>
          <w:del w:id="1266" w:author="Rüter, Dr., Ingo" w:date="2023-09-13T14:55:00Z"/>
          <w:lang w:val="fr-FR"/>
        </w:rPr>
      </w:pPr>
      <w:del w:id="1267" w:author="Rüter, Dr., Ingo" w:date="2023-09-13T14:55:00Z">
        <w:r>
          <w:rPr>
            <w:lang w:val="fr-FR"/>
          </w:rPr>
          <w:delText>-</w:delText>
        </w:r>
        <w:r>
          <w:rPr>
            <w:lang w:val="fr-FR"/>
          </w:rPr>
          <w:tab/>
          <w:delText>CEPA 3</w:delText>
        </w:r>
      </w:del>
    </w:p>
    <w:p>
      <w:pPr>
        <w:pStyle w:val="GesAbsatz"/>
        <w:ind w:left="1276" w:hanging="425"/>
        <w:rPr>
          <w:del w:id="1268" w:author="Rüter, Dr., Ingo" w:date="2023-09-13T14:55:00Z"/>
          <w:lang w:val="fr-FR"/>
        </w:rPr>
      </w:pPr>
      <w:del w:id="1269" w:author="Rüter, Dr., Ingo" w:date="2023-09-13T14:55:00Z">
        <w:r>
          <w:rPr>
            <w:lang w:val="fr-FR"/>
          </w:rPr>
          <w:delText>-</w:delText>
        </w:r>
        <w:r>
          <w:rPr>
            <w:lang w:val="fr-FR"/>
          </w:rPr>
          <w:tab/>
          <w:delText>Summe aus CEPA 1 + 4 + 5 + 7</w:delText>
        </w:r>
      </w:del>
    </w:p>
    <w:p>
      <w:pPr>
        <w:pStyle w:val="GesAbsatz"/>
        <w:ind w:left="1276" w:hanging="425"/>
        <w:rPr>
          <w:del w:id="1270" w:author="Rüter, Dr., Ingo" w:date="2023-09-13T14:55:00Z"/>
          <w:lang w:val="fr-FR"/>
        </w:rPr>
      </w:pPr>
      <w:del w:id="1271" w:author="Rüter, Dr., Ingo" w:date="2023-09-13T14:55:00Z">
        <w:r>
          <w:rPr>
            <w:lang w:val="fr-FR"/>
          </w:rPr>
          <w:delText>-</w:delText>
        </w:r>
        <w:r>
          <w:rPr>
            <w:lang w:val="fr-FR"/>
          </w:rPr>
          <w:tab/>
          <w:delText>CEPA 6</w:delText>
        </w:r>
      </w:del>
    </w:p>
    <w:p>
      <w:pPr>
        <w:pStyle w:val="GesAbsatz"/>
        <w:ind w:left="1276" w:hanging="425"/>
        <w:rPr>
          <w:del w:id="1272" w:author="Rüter, Dr., Ingo" w:date="2023-09-13T14:55:00Z"/>
        </w:rPr>
      </w:pPr>
      <w:del w:id="1273" w:author="Rüter, Dr., Ingo" w:date="2023-09-13T14:55:00Z">
        <w:r>
          <w:delText>-</w:delText>
        </w:r>
        <w:r>
          <w:tab/>
          <w:delText>Summe aus CEPA 8 und CEPA 9</w:delText>
        </w:r>
      </w:del>
    </w:p>
    <w:p>
      <w:pPr>
        <w:pStyle w:val="GesAbsatz"/>
        <w:ind w:left="1276" w:hanging="425"/>
        <w:rPr>
          <w:del w:id="1274" w:author="Rüter, Dr., Ingo" w:date="2023-09-13T14:55:00Z"/>
        </w:rPr>
      </w:pPr>
      <w:del w:id="1275" w:author="Rüter, Dr., Ingo" w:date="2023-09-13T14:55:00Z">
        <w:r>
          <w:delText>bei Hilfstätigkeiten von Kapitalgesellschaften:</w:delText>
        </w:r>
      </w:del>
    </w:p>
    <w:p>
      <w:pPr>
        <w:pStyle w:val="GesAbsatz"/>
        <w:ind w:left="1276" w:hanging="425"/>
        <w:rPr>
          <w:del w:id="1276" w:author="Rüter, Dr., Ingo" w:date="2023-09-13T14:55:00Z"/>
        </w:rPr>
      </w:pPr>
      <w:del w:id="1277" w:author="Rüter, Dr., Ingo" w:date="2023-09-13T14:55:00Z">
        <w:r>
          <w:delText>-</w:delText>
        </w:r>
        <w:r>
          <w:tab/>
          <w:delText>CEPA 1</w:delText>
        </w:r>
      </w:del>
    </w:p>
    <w:p>
      <w:pPr>
        <w:pStyle w:val="GesAbsatz"/>
        <w:ind w:left="1276" w:hanging="425"/>
        <w:rPr>
          <w:del w:id="1278" w:author="Rüter, Dr., Ingo" w:date="2023-09-13T14:55:00Z"/>
          <w:lang w:val="fr-FR"/>
        </w:rPr>
      </w:pPr>
      <w:del w:id="1279" w:author="Rüter, Dr., Ingo" w:date="2023-09-13T14:55:00Z">
        <w:r>
          <w:rPr>
            <w:lang w:val="fr-FR"/>
          </w:rPr>
          <w:delText>-</w:delText>
        </w:r>
        <w:r>
          <w:rPr>
            <w:lang w:val="fr-FR"/>
          </w:rPr>
          <w:tab/>
          <w:delText>CEPA 2</w:delText>
        </w:r>
      </w:del>
    </w:p>
    <w:p>
      <w:pPr>
        <w:pStyle w:val="GesAbsatz"/>
        <w:ind w:left="1276" w:hanging="425"/>
        <w:rPr>
          <w:del w:id="1280" w:author="Rüter, Dr., Ingo" w:date="2023-09-13T14:55:00Z"/>
          <w:lang w:val="fr-FR"/>
        </w:rPr>
      </w:pPr>
      <w:del w:id="1281" w:author="Rüter, Dr., Ingo" w:date="2023-09-13T14:55:00Z">
        <w:r>
          <w:rPr>
            <w:lang w:val="fr-FR"/>
          </w:rPr>
          <w:delText>-</w:delText>
        </w:r>
        <w:r>
          <w:rPr>
            <w:lang w:val="fr-FR"/>
          </w:rPr>
          <w:tab/>
          <w:delText>CEPA 3</w:delText>
        </w:r>
      </w:del>
    </w:p>
    <w:p>
      <w:pPr>
        <w:pStyle w:val="GesAbsatz"/>
        <w:ind w:left="1276" w:hanging="425"/>
        <w:rPr>
          <w:del w:id="1282" w:author="Rüter, Dr., Ingo" w:date="2023-09-13T14:55:00Z"/>
          <w:lang w:val="fr-FR"/>
        </w:rPr>
      </w:pPr>
      <w:del w:id="1283" w:author="Rüter, Dr., Ingo" w:date="2023-09-13T14:55:00Z">
        <w:r>
          <w:rPr>
            <w:lang w:val="fr-FR"/>
          </w:rPr>
          <w:delText>-</w:delText>
        </w:r>
        <w:r>
          <w:rPr>
            <w:lang w:val="fr-FR"/>
          </w:rPr>
          <w:tab/>
          <w:delText>Summe aus CEPA 4, CEPA 5, CEPA 6, CEPA 7, CEPA 8 und CEPA 9</w:delText>
        </w:r>
      </w:del>
    </w:p>
    <w:p>
      <w:pPr>
        <w:pStyle w:val="GesAbsatz"/>
        <w:ind w:left="851"/>
        <w:rPr>
          <w:del w:id="1284" w:author="Rüter, Dr., Ingo" w:date="2023-09-13T14:55:00Z"/>
        </w:rPr>
      </w:pPr>
      <w:del w:id="1285" w:author="Rüter, Dr., Ingo" w:date="2023-09-13T14:55:00Z">
        <w:r>
          <w:delText xml:space="preserve">bei Kapitalgesellschaften, die im Rahmen einer Nebentätigkeit Umweltdienstleistungen erbringen oder als spezialisierte Produzenten agieren: </w:delText>
        </w:r>
      </w:del>
    </w:p>
    <w:p>
      <w:pPr>
        <w:pStyle w:val="GesAbsatz"/>
        <w:ind w:left="1276" w:hanging="425"/>
        <w:rPr>
          <w:del w:id="1286" w:author="Rüter, Dr., Ingo" w:date="2023-09-13T14:55:00Z"/>
        </w:rPr>
      </w:pPr>
      <w:del w:id="1287" w:author="Rüter, Dr., Ingo" w:date="2023-09-13T14:55:00Z">
        <w:r>
          <w:delText>-</w:delText>
        </w:r>
        <w:r>
          <w:tab/>
          <w:delText>CEPA 2</w:delText>
        </w:r>
      </w:del>
    </w:p>
    <w:p>
      <w:pPr>
        <w:pStyle w:val="GesAbsatz"/>
        <w:ind w:left="1276" w:hanging="425"/>
        <w:rPr>
          <w:del w:id="1288" w:author="Rüter, Dr., Ingo" w:date="2023-09-13T14:55:00Z"/>
        </w:rPr>
      </w:pPr>
      <w:del w:id="1289" w:author="Rüter, Dr., Ingo" w:date="2023-09-13T14:55:00Z">
        <w:r>
          <w:delText>-</w:delText>
        </w:r>
        <w:r>
          <w:tab/>
          <w:delText>CEPA 3</w:delText>
        </w:r>
      </w:del>
    </w:p>
    <w:p>
      <w:pPr>
        <w:pStyle w:val="GesAbsatz"/>
        <w:ind w:left="1276" w:hanging="425"/>
        <w:rPr>
          <w:del w:id="1290" w:author="Rüter, Dr., Ingo" w:date="2023-09-13T14:55:00Z"/>
        </w:rPr>
      </w:pPr>
      <w:del w:id="1291" w:author="Rüter, Dr., Ingo" w:date="2023-09-13T14:55:00Z">
        <w:r>
          <w:delText>-</w:delText>
        </w:r>
        <w:r>
          <w:tab/>
          <w:delText>CEPA 4</w:delText>
        </w:r>
      </w:del>
    </w:p>
    <w:p>
      <w:pPr>
        <w:pStyle w:val="GesAbsatz"/>
        <w:ind w:left="851"/>
        <w:rPr>
          <w:del w:id="1292" w:author="Rüter, Dr., Ingo" w:date="2023-09-13T14:55:00Z"/>
        </w:rPr>
      </w:pPr>
      <w:del w:id="1293" w:author="Rüter, Dr., Ingo" w:date="2023-09-13T14:55:00Z">
        <w:r>
          <w:delText>bei Haushalten als Verwendern:</w:delText>
        </w:r>
      </w:del>
    </w:p>
    <w:p>
      <w:pPr>
        <w:pStyle w:val="GesAbsatz"/>
        <w:ind w:left="1276" w:hanging="425"/>
        <w:rPr>
          <w:del w:id="1294" w:author="Rüter, Dr., Ingo" w:date="2023-09-13T14:55:00Z"/>
        </w:rPr>
      </w:pPr>
      <w:del w:id="1295" w:author="Rüter, Dr., Ingo" w:date="2023-09-13T14:55:00Z">
        <w:r>
          <w:delText>-</w:delText>
        </w:r>
        <w:r>
          <w:tab/>
          <w:delText>CEPA 2</w:delText>
        </w:r>
      </w:del>
    </w:p>
    <w:p>
      <w:pPr>
        <w:pStyle w:val="GesAbsatz"/>
        <w:ind w:left="1276" w:hanging="425"/>
        <w:rPr>
          <w:del w:id="1296" w:author="Rüter, Dr., Ingo" w:date="2023-09-13T14:55:00Z"/>
        </w:rPr>
      </w:pPr>
      <w:del w:id="1297" w:author="Rüter, Dr., Ingo" w:date="2023-09-13T14:55:00Z">
        <w:r>
          <w:delText>-</w:delText>
        </w:r>
        <w:r>
          <w:tab/>
          <w:delText>CEPA 3</w:delText>
        </w:r>
      </w:del>
    </w:p>
    <w:p>
      <w:pPr>
        <w:pStyle w:val="GesAbsatz"/>
        <w:ind w:left="851" w:hanging="425"/>
        <w:rPr>
          <w:del w:id="1298" w:author="Rüter, Dr., Ingo" w:date="2023-09-13T14:55:00Z"/>
        </w:rPr>
      </w:pPr>
      <w:del w:id="1299" w:author="Rüter, Dr., Ingo" w:date="2023-09-13T14:55:00Z">
        <w:r>
          <w:delText>-</w:delText>
        </w:r>
        <w:r>
          <w:tab/>
          <w:delText>folgenden NACE-Codes für die Erbringung von Umweltschutzdienstleistungen im Rahmen einer Hilfstätigkeit: NACE Rev. 2 B, C, D, Abteilung 36. Die Daten des Abschnitts C werden nach Abteilungen aufgelistet. Abteilungen 10-12, 13-15 sowie 31-32 werden zusammengefasst. Mitgliedstaaten, die nach der Verordnung (EG) Nr. 295/2008 des Europäischen Parlaments und des Rates</w:delText>
        </w:r>
        <w:r>
          <w:rPr>
            <w:rStyle w:val="Funotenzeichen"/>
          </w:rPr>
          <w:footnoteReference w:id="10"/>
        </w:r>
        <w:r>
          <w:delText xml:space="preserve"> (im Hinblick auf die Definitionen der Merkmale, das technische Format für die Datenübermittlung, die erforderlichen Doppelmeldungen gemäß NACE Rev. 1.1 und NACE Rev. 2 und die zuzulassenden Abweichungen bei der strukturellen Unternehmensstatistik) nicht verpflichtet sind, Daten zu Umweltschutzausgaben für einen oder mehrere dieser NACE-Codes zu erheben, müssen für die betreffenden NACE-Codes keine Daten liefern.</w:delText>
        </w:r>
      </w:del>
    </w:p>
    <w:p>
      <w:pPr>
        <w:pStyle w:val="GesAbsatz"/>
        <w:rPr>
          <w:del w:id="1302" w:author="Rüter, Dr., Ingo" w:date="2023-09-13T14:55:00Z"/>
        </w:rPr>
      </w:pPr>
      <w:del w:id="1303" w:author="Rüter, Dr., Ingo" w:date="2023-09-13T14:55:00Z">
        <w:r>
          <w:delText>2.</w:delText>
        </w:r>
        <w:r>
          <w:tab/>
          <w:delText>Bei den in Nummer 1 genannten CEPA-Klassen handelt es sich um</w:delText>
        </w:r>
      </w:del>
    </w:p>
    <w:p>
      <w:pPr>
        <w:pStyle w:val="GesAbsatz"/>
        <w:ind w:left="851" w:hanging="425"/>
        <w:rPr>
          <w:del w:id="1304" w:author="Rüter, Dr., Ingo" w:date="2023-09-13T14:55:00Z"/>
        </w:rPr>
      </w:pPr>
      <w:del w:id="1305" w:author="Rüter, Dr., Ingo" w:date="2023-09-13T14:55:00Z">
        <w:r>
          <w:delText>CEPA 1 - Luftreinhaltung und Klimaschutz</w:delText>
        </w:r>
      </w:del>
    </w:p>
    <w:p>
      <w:pPr>
        <w:pStyle w:val="GesAbsatz"/>
        <w:ind w:left="851" w:hanging="425"/>
        <w:rPr>
          <w:del w:id="1306" w:author="Rüter, Dr., Ingo" w:date="2023-09-13T14:55:00Z"/>
        </w:rPr>
      </w:pPr>
      <w:del w:id="1307" w:author="Rüter, Dr., Ingo" w:date="2023-09-13T14:55:00Z">
        <w:r>
          <w:delText>CEPA 2 - Abwasserwirtschaft</w:delText>
        </w:r>
      </w:del>
    </w:p>
    <w:p>
      <w:pPr>
        <w:pStyle w:val="GesAbsatz"/>
        <w:ind w:left="851" w:hanging="425"/>
        <w:rPr>
          <w:del w:id="1308" w:author="Rüter, Dr., Ingo" w:date="2023-09-13T14:55:00Z"/>
        </w:rPr>
      </w:pPr>
      <w:del w:id="1309" w:author="Rüter, Dr., Ingo" w:date="2023-09-13T14:55:00Z">
        <w:r>
          <w:delText>CEPA 3 - Abfallwirtschaft</w:delText>
        </w:r>
      </w:del>
    </w:p>
    <w:p>
      <w:pPr>
        <w:pStyle w:val="GesAbsatz"/>
        <w:ind w:left="851" w:hanging="425"/>
        <w:rPr>
          <w:del w:id="1310" w:author="Rüter, Dr., Ingo" w:date="2023-09-13T14:55:00Z"/>
        </w:rPr>
      </w:pPr>
      <w:del w:id="1311" w:author="Rüter, Dr., Ingo" w:date="2023-09-13T14:55:00Z">
        <w:r>
          <w:delText>CEPA 4 - Schutz und Sanierung von Boden, Grund- und Oberflächenwasser</w:delText>
        </w:r>
      </w:del>
    </w:p>
    <w:p>
      <w:pPr>
        <w:pStyle w:val="GesAbsatz"/>
        <w:ind w:left="851" w:hanging="425"/>
        <w:rPr>
          <w:del w:id="1312" w:author="Rüter, Dr., Ingo" w:date="2023-09-13T14:55:00Z"/>
        </w:rPr>
      </w:pPr>
      <w:del w:id="1313" w:author="Rüter, Dr., Ingo" w:date="2023-09-13T14:55:00Z">
        <w:r>
          <w:delText>CEPA 5 - Lärm- und Erschütterungsschutz</w:delText>
        </w:r>
      </w:del>
    </w:p>
    <w:p>
      <w:pPr>
        <w:pStyle w:val="GesAbsatz"/>
        <w:ind w:left="851" w:hanging="425"/>
        <w:rPr>
          <w:del w:id="1314" w:author="Rüter, Dr., Ingo" w:date="2023-09-13T14:55:00Z"/>
        </w:rPr>
      </w:pPr>
      <w:del w:id="1315" w:author="Rüter, Dr., Ingo" w:date="2023-09-13T14:55:00Z">
        <w:r>
          <w:delText>CEPA 6 - Arten- und Landschaftsschutz</w:delText>
        </w:r>
      </w:del>
    </w:p>
    <w:p>
      <w:pPr>
        <w:pStyle w:val="GesAbsatz"/>
        <w:ind w:left="851" w:hanging="425"/>
        <w:rPr>
          <w:del w:id="1316" w:author="Rüter, Dr., Ingo" w:date="2023-09-13T14:55:00Z"/>
        </w:rPr>
      </w:pPr>
      <w:del w:id="1317" w:author="Rüter, Dr., Ingo" w:date="2023-09-13T14:55:00Z">
        <w:r>
          <w:delText>CEPA 7 - Strahlenschutz</w:delText>
        </w:r>
      </w:del>
    </w:p>
    <w:p>
      <w:pPr>
        <w:pStyle w:val="GesAbsatz"/>
        <w:ind w:left="851" w:hanging="425"/>
        <w:rPr>
          <w:del w:id="1318" w:author="Rüter, Dr., Ingo" w:date="2023-09-13T14:55:00Z"/>
        </w:rPr>
      </w:pPr>
      <w:del w:id="1319" w:author="Rüter, Dr., Ingo" w:date="2023-09-13T14:55:00Z">
        <w:r>
          <w:delText>CEPA 8 - Forschung und Entwicklung im Umweltbereich</w:delText>
        </w:r>
      </w:del>
    </w:p>
    <w:p>
      <w:pPr>
        <w:pStyle w:val="GesAbsatz"/>
        <w:rPr>
          <w:rPrChange w:id="1320" w:author="Rüter, Dr., Ingo" w:date="2023-09-13T14:55:00Z">
            <w:rPr/>
          </w:rPrChange>
        </w:rPr>
        <w:pPrChange w:id="1321" w:author="Rüter, Dr., Ingo" w:date="2023-09-13T14:55:00Z">
          <w:pPr>
            <w:pStyle w:val="GesAbsatz"/>
            <w:ind w:left="851" w:hanging="425"/>
          </w:pPr>
        </w:pPrChange>
      </w:pPr>
      <w:del w:id="1322" w:author="Rüter, Dr., Ingo" w:date="2023-09-13T14:55:00Z">
        <w:r>
          <w:delText>CEPA 9 - Sonstige Umweltschutzaktivitäten.</w:delText>
        </w:r>
      </w:del>
    </w:p>
    <w:p>
      <w:pPr>
        <w:pStyle w:val="GesAbsatz"/>
        <w:jc w:val="center"/>
        <w:rPr>
          <w:b/>
        </w:rPr>
      </w:pPr>
      <w:r>
        <w:rPr>
          <w:b/>
        </w:rPr>
        <w:t>Abschnitt 6</w:t>
      </w:r>
      <w:r>
        <w:rPr>
          <w:b/>
        </w:rPr>
        <w:br/>
        <w:t>Höchstdauer der Übergangszeiträume</w:t>
      </w:r>
    </w:p>
    <w:p>
      <w:pPr>
        <w:pStyle w:val="GesAbsatz"/>
      </w:pPr>
      <w:r>
        <w:t>Die Höchstdauer des Übergangszeitraums für die Durchführung der Bestimmungen dieses Anhangs beträgt zwei Jahre ab der ersten Übermittlungsfrist.</w:t>
      </w:r>
    </w:p>
    <w:p>
      <w:pPr>
        <w:pStyle w:val="berschrift2"/>
        <w:jc w:val="left"/>
      </w:pPr>
      <w:bookmarkStart w:id="1323" w:name="_Toc419278649"/>
      <w:r>
        <w:t>ANHANG V</w:t>
      </w:r>
      <w:bookmarkEnd w:id="1323"/>
    </w:p>
    <w:p>
      <w:pPr>
        <w:pStyle w:val="GesAbsatz"/>
        <w:jc w:val="center"/>
      </w:pPr>
      <w:r>
        <w:t>MODUL FÜR RECHNUNGEN DES SEKTORS UMWELTGÜTER UND -DIENSTLEISTUNGEN</w:t>
      </w:r>
    </w:p>
    <w:p>
      <w:pPr>
        <w:pStyle w:val="GesAbsatz"/>
        <w:jc w:val="center"/>
        <w:rPr>
          <w:b/>
        </w:rPr>
      </w:pPr>
      <w:r>
        <w:rPr>
          <w:b/>
        </w:rPr>
        <w:t>Abschnitt 1</w:t>
      </w:r>
      <w:r>
        <w:rPr>
          <w:b/>
        </w:rPr>
        <w:br/>
        <w:t>Zielsetzungen</w:t>
      </w:r>
    </w:p>
    <w:p>
      <w:pPr>
        <w:pStyle w:val="GesAbsatz"/>
      </w:pPr>
      <w:r>
        <w:t>Im Rahmen der Statistiken zu Umweltgütern und -dienstleistungen werden Daten über die Umweltprodukte erzeugenden Wirtschaftstätigkeiten einer Volkswirtschaft in einer mit den im Rahmen des ESVG mitgeteilten Daten kompatiblen Weise erfasst und dargestellt.</w:t>
      </w:r>
    </w:p>
    <w:p>
      <w:pPr>
        <w:pStyle w:val="GesAbsatz"/>
      </w:pPr>
      <w:r>
        <w:t>Die Rechnungen des Sektors Umweltgüter und -dienstleistungen sollten unter Verwendung bereits vorhandener Informationen aus den Volkswirtschaftlichen Gesamtrechnungen, strukturellen Unternehmensstatistiken, Unternehmensregistern und sonstigen Quellen erstellt werden.</w:t>
      </w:r>
    </w:p>
    <w:p>
      <w:pPr>
        <w:pStyle w:val="GesAbsatz"/>
      </w:pPr>
      <w:r>
        <w:t>In diesem Anhang werden die Daten festgelegt, die von den Mitgliedstaaten für die Rechnungen zu Umweltgütern und -dienstleistungen zu erheben, zu erstellen, zu übermitteln und zu bewerten sind.</w:t>
      </w:r>
    </w:p>
    <w:p>
      <w:pPr>
        <w:pStyle w:val="GesAbsatz"/>
      </w:pPr>
    </w:p>
    <w:p>
      <w:pPr>
        <w:pStyle w:val="GesAbsatz"/>
        <w:jc w:val="center"/>
        <w:rPr>
          <w:b/>
        </w:rPr>
      </w:pPr>
      <w:r>
        <w:rPr>
          <w:b/>
        </w:rPr>
        <w:t>Abschnitt 2</w:t>
      </w:r>
      <w:r>
        <w:rPr>
          <w:b/>
        </w:rPr>
        <w:br/>
        <w:t>Erfassungsbereich</w:t>
      </w:r>
    </w:p>
    <w:p>
      <w:pPr>
        <w:pStyle w:val="GesAbsatz"/>
      </w:pPr>
      <w:r>
        <w:t>Die Daten zu Umweltgütern und -dienstleistungen weisen die gleichen Systemgrenzen wie das ESVG auf und umfassen alle Umweltgüter und -dienstleistungen, die unter das Produktionskonzept fallen. Laut Definition des ESVG ist Produktion generell eine unter Kontrolle und Verantwortung einer institutionellen Einheit ausgeführte Tätigkeit, bei der diese Einheit durch den Einsatz von Arbeitskräften, Kapital sowie Waren und Dienstleistungen andere Waren und Dienstleistungen produziert.</w:t>
      </w:r>
    </w:p>
    <w:p>
      <w:pPr>
        <w:pStyle w:val="GesAbsatz"/>
        <w:rPr>
          <w:ins w:id="1324" w:author="Rüter, Dr., Ingo" w:date="2023-09-13T15:46:00Z"/>
        </w:rPr>
      </w:pPr>
      <w:r>
        <w:t>Umweltgüter und -dienstleistungen fallen in folgende Kategorien: umweltrelevante Dienstleistungen, Produkte einzig für Umweltzwecke (verbundene Produkte), umweltfreundliche Güter und Umwelttechnologien.</w:t>
      </w:r>
    </w:p>
    <w:p>
      <w:pPr>
        <w:pStyle w:val="GesAbsatz"/>
      </w:pPr>
    </w:p>
    <w:p>
      <w:pPr>
        <w:pStyle w:val="GesAbsatz"/>
        <w:jc w:val="center"/>
        <w:rPr>
          <w:b/>
        </w:rPr>
      </w:pPr>
      <w:r>
        <w:rPr>
          <w:b/>
        </w:rPr>
        <w:lastRenderedPageBreak/>
        <w:t>Abschnitt 3</w:t>
      </w:r>
      <w:r>
        <w:rPr>
          <w:b/>
        </w:rPr>
        <w:br/>
        <w:t>Auflistung der Merkmale</w:t>
      </w:r>
    </w:p>
    <w:p>
      <w:pPr>
        <w:pStyle w:val="GesAbsatz"/>
        <w:rPr>
          <w:ins w:id="1325" w:author="Rüter, Dr., Ingo" w:date="2023-09-13T15:47:00Z"/>
        </w:rPr>
      </w:pPr>
      <w:ins w:id="1326" w:author="Rüter, Dr., Ingo" w:date="2023-09-13T15:47:00Z">
        <w:r>
          <w:t>Die Mitgliedstaaten erstellen Statistiken zu Umweltgütern und -dienstleistungen unter Verwendung folgender Merkmale:</w:t>
        </w:r>
      </w:ins>
    </w:p>
    <w:p>
      <w:pPr>
        <w:pStyle w:val="GesAbsatz"/>
        <w:ind w:left="567" w:hanging="567"/>
        <w:rPr>
          <w:ins w:id="1327" w:author="Rüter, Dr., Ingo" w:date="2023-09-13T15:47:00Z"/>
        </w:rPr>
      </w:pPr>
      <w:ins w:id="1328" w:author="Rüter, Dr., Ingo" w:date="2023-09-13T15:47:00Z">
        <w:r>
          <w:t>—</w:t>
        </w:r>
        <w:r>
          <w:tab/>
        </w:r>
        <w:r>
          <w:t>Produktion des gesamten Wirtschaftszweigs Umweltgüter und -dienstleistungen und der Marktaktivitäten,</w:t>
        </w:r>
      </w:ins>
    </w:p>
    <w:p>
      <w:pPr>
        <w:pStyle w:val="GesAbsatz"/>
        <w:ind w:left="567" w:hanging="567"/>
        <w:rPr>
          <w:ins w:id="1329" w:author="Rüter, Dr., Ingo" w:date="2023-09-13T15:47:00Z"/>
        </w:rPr>
      </w:pPr>
      <w:ins w:id="1330" w:author="Rüter, Dr., Ingo" w:date="2023-09-13T15:47:00Z">
        <w:r>
          <w:t>—</w:t>
        </w:r>
        <w:r>
          <w:tab/>
        </w:r>
        <w:r>
          <w:t>Ausfuhren des gesamten Wirtschaftszweigs Umweltgüter und -dienstleistungen,</w:t>
        </w:r>
      </w:ins>
    </w:p>
    <w:p>
      <w:pPr>
        <w:pStyle w:val="GesAbsatz"/>
        <w:ind w:left="567" w:hanging="567"/>
        <w:rPr>
          <w:ins w:id="1331" w:author="Rüter, Dr., Ingo" w:date="2023-09-13T15:47:00Z"/>
        </w:rPr>
      </w:pPr>
      <w:ins w:id="1332" w:author="Rüter, Dr., Ingo" w:date="2023-09-13T15:47:00Z">
        <w:r>
          <w:t>—</w:t>
        </w:r>
        <w:r>
          <w:tab/>
        </w:r>
        <w:r>
          <w:t>Wertschöpfung des gesamten Wirtschaftszweigs Umweltgüter und -dienstleistungen und der Marktaktivitäten,</w:t>
        </w:r>
      </w:ins>
    </w:p>
    <w:p>
      <w:pPr>
        <w:pStyle w:val="GesAbsatz"/>
        <w:ind w:left="567" w:hanging="567"/>
        <w:rPr>
          <w:ins w:id="1333" w:author="Rüter, Dr., Ingo" w:date="2023-09-13T15:47:00Z"/>
        </w:rPr>
      </w:pPr>
      <w:ins w:id="1334" w:author="Rüter, Dr., Ingo" w:date="2023-09-13T15:47:00Z">
        <w:r>
          <w:t>—</w:t>
        </w:r>
        <w:r>
          <w:tab/>
        </w:r>
        <w:r>
          <w:t>Beschäftigung im gesamten Wirtschaftszweig Umweltgüter und -dienstleistungen und im Rahmen der Marktaktivitäten.</w:t>
        </w:r>
      </w:ins>
    </w:p>
    <w:p>
      <w:pPr>
        <w:pStyle w:val="GesAbsatz"/>
        <w:rPr>
          <w:ins w:id="1335" w:author="Rüter, Dr., Ingo" w:date="2023-09-13T15:51:00Z"/>
        </w:rPr>
        <w:pPrChange w:id="1336" w:author="Rüter, Dr., Ingo" w:date="2023-09-13T15:46:00Z">
          <w:pPr>
            <w:pStyle w:val="GesAbsatz"/>
            <w:ind w:left="426"/>
          </w:pPr>
        </w:pPrChange>
      </w:pPr>
      <w:ins w:id="1337" w:author="Rüter, Dr., Ingo" w:date="2023-09-13T15:47:00Z">
        <w:r>
          <w:t>Alle Daten — außer dem Merkmal „Beschäftigung“, das in „Vollzeitäquivalenten“ angegeben wird — werden in Landeswährung in Millionen angegeben.</w:t>
        </w:r>
      </w:ins>
    </w:p>
    <w:p>
      <w:pPr>
        <w:pStyle w:val="GesAbsatz"/>
        <w:rPr>
          <w:ins w:id="1338" w:author="Rüter, Dr., Ingo" w:date="2023-09-13T15:46:00Z"/>
        </w:rPr>
        <w:pPrChange w:id="1339" w:author="Rüter, Dr., Ingo" w:date="2023-09-13T15:46:00Z">
          <w:pPr>
            <w:pStyle w:val="GesAbsatz"/>
            <w:ind w:left="426"/>
          </w:pPr>
        </w:pPrChange>
      </w:pPr>
    </w:p>
    <w:p>
      <w:pPr>
        <w:pStyle w:val="GesAbsatz"/>
        <w:jc w:val="center"/>
        <w:rPr>
          <w:ins w:id="1340" w:author="Rüter, Dr., Ingo" w:date="2023-09-13T15:46:00Z"/>
          <w:b/>
          <w:rPrChange w:id="1341" w:author="Rüter, Dr., Ingo" w:date="2023-09-13T15:50:00Z">
            <w:rPr>
              <w:ins w:id="1342" w:author="Rüter, Dr., Ingo" w:date="2023-09-13T15:46:00Z"/>
            </w:rPr>
          </w:rPrChange>
        </w:rPr>
        <w:pPrChange w:id="1343" w:author="Rüter, Dr., Ingo" w:date="2023-09-13T15:50:00Z">
          <w:pPr>
            <w:pStyle w:val="GesAbsatz"/>
            <w:ind w:left="426"/>
          </w:pPr>
        </w:pPrChange>
      </w:pPr>
      <w:ins w:id="1344" w:author="Rüter, Dr., Ingo" w:date="2023-09-13T15:50:00Z">
        <w:r>
          <w:rPr>
            <w:b/>
            <w:rPrChange w:id="1345" w:author="Rüter, Dr., Ingo" w:date="2023-09-13T15:50:00Z">
              <w:rPr/>
            </w:rPrChange>
          </w:rPr>
          <w:t>Abschnitt 4</w:t>
        </w:r>
        <w:r>
          <w:rPr>
            <w:b/>
            <w:rPrChange w:id="1346" w:author="Rüter, Dr., Ingo" w:date="2023-09-13T15:50:00Z">
              <w:rPr/>
            </w:rPrChange>
          </w:rPr>
          <w:br/>
        </w:r>
        <w:r>
          <w:rPr>
            <w:b/>
            <w:rPrChange w:id="1347" w:author="Rüter, Dr., Ingo" w:date="2023-09-13T15:50:00Z">
              <w:rPr/>
            </w:rPrChange>
          </w:rPr>
          <w:t>ERSTES BEZUGSJAHR, PERIODIZITÄT UND ÜBERMITTLUNGSFRISTEN</w:t>
        </w:r>
      </w:ins>
    </w:p>
    <w:p>
      <w:pPr>
        <w:pStyle w:val="GesAbsatz"/>
        <w:ind w:left="426" w:hanging="426"/>
        <w:rPr>
          <w:ins w:id="1348" w:author="Rüter, Dr., Ingo" w:date="2023-09-13T15:51:00Z"/>
        </w:rPr>
      </w:pPr>
      <w:ins w:id="1349" w:author="Rüter, Dr., Ingo" w:date="2023-09-13T15:51:00Z">
        <w:r>
          <w:t>1.</w:t>
        </w:r>
        <w:r>
          <w:tab/>
        </w:r>
        <w:r>
          <w:t>Die Statistiken werden jährlich erstellt und übermittelt.</w:t>
        </w:r>
      </w:ins>
    </w:p>
    <w:p>
      <w:pPr>
        <w:pStyle w:val="GesAbsatz"/>
        <w:ind w:left="426" w:hanging="426"/>
        <w:rPr>
          <w:ins w:id="1350" w:author="Rüter, Dr., Ingo" w:date="2023-09-13T15:51:00Z"/>
        </w:rPr>
      </w:pPr>
      <w:ins w:id="1351" w:author="Rüter, Dr., Ingo" w:date="2023-09-13T15:51:00Z">
        <w:r>
          <w:t>2.</w:t>
        </w:r>
        <w:r>
          <w:tab/>
        </w:r>
        <w:r>
          <w:t>Die Statistiken werden innerhalb von 22 Monaten nach Ablauf des Bezugsjahres übermittelt. Dies gilt ab dem Bezugsjahr 2020.</w:t>
        </w:r>
      </w:ins>
    </w:p>
    <w:p>
      <w:pPr>
        <w:pStyle w:val="GesAbsatz"/>
        <w:ind w:left="426" w:hanging="426"/>
        <w:rPr>
          <w:ins w:id="1352" w:author="Rüter, Dr., Ingo" w:date="2023-09-13T15:51:00Z"/>
        </w:rPr>
      </w:pPr>
      <w:ins w:id="1353" w:author="Rüter, Dr., Ingo" w:date="2023-09-13T15:51:00Z">
        <w:r>
          <w:t>3.</w:t>
        </w:r>
        <w:r>
          <w:tab/>
        </w:r>
        <w:r>
          <w:t>Um dem Bedarf der Nutzer an vollständigen und rechtzeitig vorliegenden Datensätzen gerecht zu werden, erstellt die Kommission (Eurostat) Schätzungen der Gesamtzahlen der wichtigsten Aggregate dieses Moduls für die 28 Mitgliedstaaten der EU, sobald ausreichende länderspezifische Daten vorliegen. Die Kommission (Eurostat) erstellt und veröffentlicht, sofern möglich, Schätzungen für Daten, die die Mitgliedstaaten nicht innerhalb der in Nummer 2 angegebenen Frist vorgelegt haben.</w:t>
        </w:r>
      </w:ins>
    </w:p>
    <w:p>
      <w:pPr>
        <w:pStyle w:val="GesAbsatz"/>
        <w:ind w:left="426" w:hanging="426"/>
        <w:rPr>
          <w:ins w:id="1354" w:author="Rüter, Dr., Ingo" w:date="2023-09-13T15:51:00Z"/>
        </w:rPr>
      </w:pPr>
      <w:ins w:id="1355" w:author="Rüter, Dr., Ingo" w:date="2023-09-13T15:51:00Z">
        <w:r>
          <w:t>4.</w:t>
        </w:r>
        <w:r>
          <w:tab/>
        </w:r>
        <w:r>
          <w:t>Das erste Bezugsjahr ist das Jahr 2020.</w:t>
        </w:r>
      </w:ins>
    </w:p>
    <w:p>
      <w:pPr>
        <w:pStyle w:val="GesAbsatz"/>
        <w:ind w:left="426" w:hanging="426"/>
        <w:rPr>
          <w:ins w:id="1356" w:author="Rüter, Dr., Ingo" w:date="2023-09-13T15:51:00Z"/>
        </w:rPr>
        <w:pPrChange w:id="1357" w:author="Rüter, Dr., Ingo" w:date="2023-09-13T15:46:00Z">
          <w:pPr>
            <w:pStyle w:val="GesAbsatz"/>
            <w:ind w:left="426"/>
          </w:pPr>
        </w:pPrChange>
      </w:pPr>
      <w:ins w:id="1358" w:author="Rüter, Dr., Ingo" w:date="2023-09-13T15:51:00Z">
        <w:r>
          <w:t>5.</w:t>
        </w:r>
        <w:r>
          <w:tab/>
        </w:r>
        <w:r>
          <w:t>Bei jeder Datenübermittlung an die Kommission legen die Mitgliedstaaten Jahresdaten für die Jahre n — 2, n — 1 und n vor, wobei n für das Bezugsjahr steht. Die Mitgliedstaaten können alle verfügbaren Daten für die dem Jahr 2018 vorausgehenden Jahre übermitteln.</w:t>
        </w:r>
      </w:ins>
    </w:p>
    <w:p>
      <w:pPr>
        <w:pStyle w:val="GesAbsatz"/>
        <w:rPr>
          <w:ins w:id="1359" w:author="Rüter, Dr., Ingo" w:date="2023-09-13T15:51:00Z"/>
        </w:rPr>
        <w:pPrChange w:id="1360" w:author="Rüter, Dr., Ingo" w:date="2023-09-13T15:46:00Z">
          <w:pPr>
            <w:pStyle w:val="GesAbsatz"/>
            <w:ind w:left="426"/>
          </w:pPr>
        </w:pPrChange>
      </w:pPr>
    </w:p>
    <w:p>
      <w:pPr>
        <w:pStyle w:val="GesAbsatz"/>
        <w:jc w:val="center"/>
        <w:rPr>
          <w:ins w:id="1361" w:author="Rüter, Dr., Ingo" w:date="2023-09-13T15:51:00Z"/>
          <w:rPrChange w:id="1362" w:author="Rüter, Dr., Ingo" w:date="2023-09-13T15:52:00Z">
            <w:rPr>
              <w:ins w:id="1363" w:author="Rüter, Dr., Ingo" w:date="2023-09-13T15:51:00Z"/>
            </w:rPr>
          </w:rPrChange>
        </w:rPr>
        <w:pPrChange w:id="1364" w:author="Rüter, Dr., Ingo" w:date="2023-09-13T15:52:00Z">
          <w:pPr>
            <w:pStyle w:val="GesAbsatz"/>
            <w:ind w:left="426"/>
          </w:pPr>
        </w:pPrChange>
      </w:pPr>
      <w:ins w:id="1365" w:author="Rüter, Dr., Ingo" w:date="2023-09-13T15:51:00Z">
        <w:r>
          <w:rPr>
            <w:rPrChange w:id="1366" w:author="Rüter, Dr., Ingo" w:date="2023-09-13T15:52:00Z">
              <w:rPr/>
            </w:rPrChange>
          </w:rPr>
          <w:t>Abschnitt 5</w:t>
        </w:r>
        <w:r>
          <w:rPr>
            <w:rPrChange w:id="1367" w:author="Rüter, Dr., Ingo" w:date="2023-09-13T15:52:00Z">
              <w:rPr/>
            </w:rPrChange>
          </w:rPr>
          <w:br/>
        </w:r>
        <w:r>
          <w:rPr>
            <w:rPrChange w:id="1368" w:author="Rüter, Dr., Ingo" w:date="2023-09-13T15:52:00Z">
              <w:rPr/>
            </w:rPrChange>
          </w:rPr>
          <w:t>BERICHTSTABELLEN</w:t>
        </w:r>
      </w:ins>
    </w:p>
    <w:p>
      <w:pPr>
        <w:pStyle w:val="GesAbsatz"/>
        <w:rPr>
          <w:ins w:id="1369" w:author="Rüter, Dr., Ingo" w:date="2023-09-13T15:52:00Z"/>
        </w:rPr>
      </w:pPr>
      <w:ins w:id="1370" w:author="Rüter, Dr., Ingo" w:date="2023-09-13T15:52:00Z">
        <w:r>
          <w:t>1.</w:t>
        </w:r>
        <w:r>
          <w:tab/>
        </w:r>
        <w:r>
          <w:t>Die zu übermittelnden Daten zu allen in Abschnitt 3 aufgelisteten Merkmalen sind kreuzklassifiziert nach</w:t>
        </w:r>
      </w:ins>
    </w:p>
    <w:p>
      <w:pPr>
        <w:pStyle w:val="GesAbsatz"/>
        <w:rPr>
          <w:ins w:id="1371" w:author="Rüter, Dr., Ingo" w:date="2023-09-13T15:52:00Z"/>
        </w:rPr>
      </w:pPr>
      <w:ins w:id="1372" w:author="Rüter, Dr., Ingo" w:date="2023-09-13T15:52:00Z">
        <w:r>
          <w:t>—</w:t>
        </w:r>
        <w:r>
          <w:tab/>
        </w:r>
        <w:r>
          <w:t xml:space="preserve">Systematik der Wirtschaftszweige, NACE </w:t>
        </w:r>
        <w:proofErr w:type="spellStart"/>
        <w:r>
          <w:t>Rev</w:t>
        </w:r>
        <w:proofErr w:type="spellEnd"/>
        <w:r>
          <w:t>. 2 wie folgt:</w:t>
        </w:r>
      </w:ins>
    </w:p>
    <w:p>
      <w:pPr>
        <w:pStyle w:val="GesAbsatz"/>
        <w:rPr>
          <w:ins w:id="1373" w:author="Rüter, Dr., Ingo" w:date="2023-09-13T15:51:00Z"/>
        </w:rPr>
        <w:pPrChange w:id="1374" w:author="Rüter, Dr., Ingo" w:date="2023-09-13T15:46:00Z">
          <w:pPr>
            <w:pStyle w:val="GesAbsatz"/>
            <w:ind w:left="426"/>
          </w:pPr>
        </w:pPrChange>
      </w:pPr>
      <w:ins w:id="1375" w:author="Rüter, Dr., Ingo" w:date="2023-09-13T15:52:00Z">
        <w:r>
          <w:t>—</w:t>
        </w:r>
        <w:r>
          <w:tab/>
        </w:r>
        <w:r>
          <w:t>NACE A</w:t>
        </w:r>
      </w:ins>
    </w:p>
    <w:p>
      <w:pPr>
        <w:pStyle w:val="GesAbsatz"/>
        <w:rPr>
          <w:ins w:id="1376" w:author="Rüter, Dr., Ingo" w:date="2023-09-13T15:52:00Z"/>
        </w:rPr>
      </w:pPr>
      <w:ins w:id="1377" w:author="Rüter, Dr., Ingo" w:date="2023-09-13T15:52:00Z">
        <w:r>
          <w:t>—</w:t>
        </w:r>
        <w:r>
          <w:tab/>
        </w:r>
        <w:r>
          <w:t>NACE B</w:t>
        </w:r>
      </w:ins>
    </w:p>
    <w:p>
      <w:pPr>
        <w:pStyle w:val="GesAbsatz"/>
        <w:rPr>
          <w:ins w:id="1378" w:author="Rüter, Dr., Ingo" w:date="2023-09-13T15:52:00Z"/>
        </w:rPr>
      </w:pPr>
      <w:ins w:id="1379" w:author="Rüter, Dr., Ingo" w:date="2023-09-13T15:52:00Z">
        <w:r>
          <w:t>—</w:t>
        </w:r>
        <w:r>
          <w:tab/>
        </w:r>
        <w:r>
          <w:t>NACE C</w:t>
        </w:r>
      </w:ins>
    </w:p>
    <w:p>
      <w:pPr>
        <w:pStyle w:val="GesAbsatz"/>
        <w:rPr>
          <w:ins w:id="1380" w:author="Rüter, Dr., Ingo" w:date="2023-09-13T15:52:00Z"/>
        </w:rPr>
      </w:pPr>
      <w:ins w:id="1381" w:author="Rüter, Dr., Ingo" w:date="2023-09-13T15:52:00Z">
        <w:r>
          <w:t>—</w:t>
        </w:r>
        <w:r>
          <w:tab/>
        </w:r>
        <w:r>
          <w:t>NACE D</w:t>
        </w:r>
      </w:ins>
    </w:p>
    <w:p>
      <w:pPr>
        <w:pStyle w:val="GesAbsatz"/>
        <w:rPr>
          <w:ins w:id="1382" w:author="Rüter, Dr., Ingo" w:date="2023-09-13T15:52:00Z"/>
        </w:rPr>
      </w:pPr>
      <w:ins w:id="1383" w:author="Rüter, Dr., Ingo" w:date="2023-09-13T15:52:00Z">
        <w:r>
          <w:t>—</w:t>
        </w:r>
        <w:r>
          <w:tab/>
        </w:r>
        <w:r>
          <w:t>NACE E</w:t>
        </w:r>
      </w:ins>
    </w:p>
    <w:p>
      <w:pPr>
        <w:pStyle w:val="GesAbsatz"/>
        <w:rPr>
          <w:ins w:id="1384" w:author="Rüter, Dr., Ingo" w:date="2023-09-13T15:52:00Z"/>
        </w:rPr>
      </w:pPr>
      <w:ins w:id="1385" w:author="Rüter, Dr., Ingo" w:date="2023-09-13T15:52:00Z">
        <w:r>
          <w:t>—</w:t>
        </w:r>
      </w:ins>
      <w:ins w:id="1386" w:author="Rüter, Dr., Ingo" w:date="2023-09-13T15:53:00Z">
        <w:r>
          <w:tab/>
        </w:r>
      </w:ins>
      <w:ins w:id="1387" w:author="Rüter, Dr., Ingo" w:date="2023-09-13T15:52:00Z">
        <w:r>
          <w:t>NACE F</w:t>
        </w:r>
      </w:ins>
    </w:p>
    <w:p>
      <w:pPr>
        <w:pStyle w:val="GesAbsatz"/>
        <w:rPr>
          <w:ins w:id="1388" w:author="Rüter, Dr., Ingo" w:date="2023-09-13T15:52:00Z"/>
        </w:rPr>
      </w:pPr>
      <w:ins w:id="1389" w:author="Rüter, Dr., Ingo" w:date="2023-09-13T15:52:00Z">
        <w:r>
          <w:t>—</w:t>
        </w:r>
        <w:r>
          <w:tab/>
        </w:r>
        <w:r>
          <w:t>NACE J</w:t>
        </w:r>
      </w:ins>
    </w:p>
    <w:p>
      <w:pPr>
        <w:pStyle w:val="GesAbsatz"/>
        <w:rPr>
          <w:ins w:id="1390" w:author="Rüter, Dr., Ingo" w:date="2023-09-13T15:52:00Z"/>
        </w:rPr>
      </w:pPr>
      <w:ins w:id="1391" w:author="Rüter, Dr., Ingo" w:date="2023-09-13T15:52:00Z">
        <w:r>
          <w:t>—</w:t>
        </w:r>
      </w:ins>
      <w:ins w:id="1392" w:author="Rüter, Dr., Ingo" w:date="2023-09-13T15:53:00Z">
        <w:r>
          <w:tab/>
        </w:r>
      </w:ins>
      <w:ins w:id="1393" w:author="Rüter, Dr., Ingo" w:date="2023-09-13T15:52:00Z">
        <w:r>
          <w:t>NACE M</w:t>
        </w:r>
      </w:ins>
    </w:p>
    <w:p>
      <w:pPr>
        <w:pStyle w:val="GesAbsatz"/>
        <w:rPr>
          <w:ins w:id="1394" w:author="Rüter, Dr., Ingo" w:date="2023-09-13T15:52:00Z"/>
        </w:rPr>
      </w:pPr>
      <w:ins w:id="1395" w:author="Rüter, Dr., Ingo" w:date="2023-09-13T15:52:00Z">
        <w:r>
          <w:t>—</w:t>
        </w:r>
      </w:ins>
      <w:ins w:id="1396" w:author="Rüter, Dr., Ingo" w:date="2023-09-13T15:53:00Z">
        <w:r>
          <w:tab/>
        </w:r>
      </w:ins>
      <w:ins w:id="1397" w:author="Rüter, Dr., Ingo" w:date="2023-09-13T15:52:00Z">
        <w:r>
          <w:t>NACE O</w:t>
        </w:r>
      </w:ins>
    </w:p>
    <w:p>
      <w:pPr>
        <w:pStyle w:val="GesAbsatz"/>
        <w:rPr>
          <w:ins w:id="1398" w:author="Rüter, Dr., Ingo" w:date="2023-09-13T15:52:00Z"/>
        </w:rPr>
      </w:pPr>
      <w:ins w:id="1399" w:author="Rüter, Dr., Ingo" w:date="2023-09-13T15:52:00Z">
        <w:r>
          <w:t>—</w:t>
        </w:r>
        <w:r>
          <w:tab/>
        </w:r>
        <w:r>
          <w:t>NACE P</w:t>
        </w:r>
      </w:ins>
    </w:p>
    <w:p>
      <w:pPr>
        <w:pStyle w:val="GesAbsatz"/>
        <w:ind w:left="426" w:hanging="426"/>
        <w:rPr>
          <w:ins w:id="1400" w:author="Rüter, Dr., Ingo" w:date="2023-09-13T15:52:00Z"/>
        </w:rPr>
      </w:pPr>
      <w:ins w:id="1401" w:author="Rüter, Dr., Ingo" w:date="2023-09-13T15:52:00Z">
        <w:r>
          <w:t>—</w:t>
        </w:r>
        <w:r>
          <w:tab/>
        </w:r>
        <w:r>
          <w:t>Summe aus NACE G+NACE H+NACE I+NACE K+NACE L+NACE N+NACE Q+NACE R+ NACE S + NACE T + NACE U</w:t>
        </w:r>
      </w:ins>
    </w:p>
    <w:p>
      <w:pPr>
        <w:pStyle w:val="GesAbsatz"/>
        <w:ind w:left="426" w:hanging="426"/>
        <w:rPr>
          <w:ins w:id="1402" w:author="Rüter, Dr., Ingo" w:date="2023-09-13T15:52:00Z"/>
        </w:rPr>
        <w:pPrChange w:id="1403" w:author="Rüter, Dr., Ingo" w:date="2023-09-13T15:53:00Z">
          <w:pPr>
            <w:pStyle w:val="GesAbsatz"/>
          </w:pPr>
        </w:pPrChange>
      </w:pPr>
      <w:ins w:id="1404" w:author="Rüter, Dr., Ingo" w:date="2023-09-13T15:52:00Z">
        <w:r>
          <w:t>—</w:t>
        </w:r>
      </w:ins>
      <w:ins w:id="1405" w:author="Rüter, Dr., Ingo" w:date="2023-09-13T15:53:00Z">
        <w:r>
          <w:tab/>
        </w:r>
      </w:ins>
      <w:ins w:id="1406" w:author="Rüter, Dr., Ingo" w:date="2023-09-13T15:52:00Z">
        <w:r>
          <w:t>Klassen der Klassifikation der Umweltschutzaktivitäten (CEPA) sowie der Klassifikation der Ressourcenmanagementaktivitäten (</w:t>
        </w:r>
        <w:proofErr w:type="spellStart"/>
        <w:r>
          <w:t>CReMA</w:t>
        </w:r>
        <w:proofErr w:type="spellEnd"/>
        <w:r>
          <w:t>), gegliedert wie folgt:</w:t>
        </w:r>
      </w:ins>
    </w:p>
    <w:p>
      <w:pPr>
        <w:pStyle w:val="GesAbsatz"/>
        <w:rPr>
          <w:ins w:id="1407" w:author="Rüter, Dr., Ingo" w:date="2023-09-13T15:52:00Z"/>
        </w:rPr>
      </w:pPr>
      <w:ins w:id="1408" w:author="Rüter, Dr., Ingo" w:date="2023-09-13T15:52:00Z">
        <w:r>
          <w:t>—</w:t>
        </w:r>
        <w:r>
          <w:tab/>
        </w:r>
        <w:r>
          <w:t>CEPA 1</w:t>
        </w:r>
      </w:ins>
    </w:p>
    <w:p>
      <w:pPr>
        <w:pStyle w:val="GesAbsatz"/>
        <w:rPr>
          <w:ins w:id="1409" w:author="Rüter, Dr., Ingo" w:date="2023-09-13T15:52:00Z"/>
        </w:rPr>
      </w:pPr>
      <w:ins w:id="1410" w:author="Rüter, Dr., Ingo" w:date="2023-09-13T15:52:00Z">
        <w:r>
          <w:t>—</w:t>
        </w:r>
      </w:ins>
      <w:ins w:id="1411" w:author="Rüter, Dr., Ingo" w:date="2023-09-13T15:53:00Z">
        <w:r>
          <w:tab/>
        </w:r>
      </w:ins>
      <w:ins w:id="1412" w:author="Rüter, Dr., Ingo" w:date="2023-09-13T15:52:00Z">
        <w:r>
          <w:t>CEPA 2</w:t>
        </w:r>
      </w:ins>
    </w:p>
    <w:p>
      <w:pPr>
        <w:pStyle w:val="GesAbsatz"/>
        <w:rPr>
          <w:ins w:id="1413" w:author="Rüter, Dr., Ingo" w:date="2023-09-13T15:52:00Z"/>
        </w:rPr>
      </w:pPr>
      <w:ins w:id="1414" w:author="Rüter, Dr., Ingo" w:date="2023-09-13T15:52:00Z">
        <w:r>
          <w:lastRenderedPageBreak/>
          <w:t>—</w:t>
        </w:r>
      </w:ins>
      <w:ins w:id="1415" w:author="Rüter, Dr., Ingo" w:date="2023-09-13T15:53:00Z">
        <w:r>
          <w:tab/>
        </w:r>
      </w:ins>
      <w:ins w:id="1416" w:author="Rüter, Dr., Ingo" w:date="2023-09-13T15:52:00Z">
        <w:r>
          <w:t>CEPA 3</w:t>
        </w:r>
      </w:ins>
    </w:p>
    <w:p>
      <w:pPr>
        <w:pStyle w:val="GesAbsatz"/>
        <w:rPr>
          <w:ins w:id="1417" w:author="Rüter, Dr., Ingo" w:date="2023-09-13T15:52:00Z"/>
        </w:rPr>
      </w:pPr>
      <w:ins w:id="1418" w:author="Rüter, Dr., Ingo" w:date="2023-09-13T15:52:00Z">
        <w:r>
          <w:t>—</w:t>
        </w:r>
      </w:ins>
      <w:ins w:id="1419" w:author="Rüter, Dr., Ingo" w:date="2023-09-13T15:53:00Z">
        <w:r>
          <w:tab/>
        </w:r>
      </w:ins>
      <w:ins w:id="1420" w:author="Rüter, Dr., Ingo" w:date="2023-09-13T15:52:00Z">
        <w:r>
          <w:t>CEPA 4</w:t>
        </w:r>
      </w:ins>
    </w:p>
    <w:p>
      <w:pPr>
        <w:pStyle w:val="GesAbsatz"/>
        <w:rPr>
          <w:ins w:id="1421" w:author="Rüter, Dr., Ingo" w:date="2023-09-13T15:52:00Z"/>
        </w:rPr>
      </w:pPr>
      <w:ins w:id="1422" w:author="Rüter, Dr., Ingo" w:date="2023-09-13T15:52:00Z">
        <w:r>
          <w:t>—</w:t>
        </w:r>
      </w:ins>
      <w:ins w:id="1423" w:author="Rüter, Dr., Ingo" w:date="2023-09-13T15:53:00Z">
        <w:r>
          <w:tab/>
        </w:r>
      </w:ins>
      <w:ins w:id="1424" w:author="Rüter, Dr., Ingo" w:date="2023-09-13T15:52:00Z">
        <w:r>
          <w:t>CEPA 5</w:t>
        </w:r>
      </w:ins>
    </w:p>
    <w:p>
      <w:pPr>
        <w:pStyle w:val="GesAbsatz"/>
        <w:rPr>
          <w:ins w:id="1425" w:author="Rüter, Dr., Ingo" w:date="2023-09-13T15:52:00Z"/>
        </w:rPr>
      </w:pPr>
      <w:ins w:id="1426" w:author="Rüter, Dr., Ingo" w:date="2023-09-13T15:52:00Z">
        <w:r>
          <w:t>—</w:t>
        </w:r>
      </w:ins>
      <w:ins w:id="1427" w:author="Rüter, Dr., Ingo" w:date="2023-09-13T15:54:00Z">
        <w:r>
          <w:tab/>
        </w:r>
      </w:ins>
      <w:ins w:id="1428" w:author="Rüter, Dr., Ingo" w:date="2023-09-13T15:52:00Z">
        <w:r>
          <w:t>CEPA 6</w:t>
        </w:r>
      </w:ins>
    </w:p>
    <w:p>
      <w:pPr>
        <w:pStyle w:val="GesAbsatz"/>
        <w:rPr>
          <w:ins w:id="1429" w:author="Rüter, Dr., Ingo" w:date="2023-09-13T15:52:00Z"/>
        </w:rPr>
      </w:pPr>
      <w:ins w:id="1430" w:author="Rüter, Dr., Ingo" w:date="2023-09-13T15:52:00Z">
        <w:r>
          <w:t>—</w:t>
        </w:r>
      </w:ins>
      <w:ins w:id="1431" w:author="Rüter, Dr., Ingo" w:date="2023-09-13T15:54:00Z">
        <w:r>
          <w:tab/>
        </w:r>
      </w:ins>
      <w:ins w:id="1432" w:author="Rüter, Dr., Ingo" w:date="2023-09-13T15:52:00Z">
        <w:r>
          <w:t>Summe aus CEPA 7, CEPA 8 und CEPA 9</w:t>
        </w:r>
      </w:ins>
    </w:p>
    <w:p>
      <w:pPr>
        <w:pStyle w:val="GesAbsatz"/>
        <w:rPr>
          <w:ins w:id="1433" w:author="Rüter, Dr., Ingo" w:date="2023-09-13T15:52:00Z"/>
        </w:rPr>
      </w:pPr>
      <w:ins w:id="1434" w:author="Rüter, Dr., Ingo" w:date="2023-09-13T15:52:00Z">
        <w:r>
          <w:t>—</w:t>
        </w:r>
      </w:ins>
      <w:ins w:id="1435" w:author="Rüter, Dr., Ingo" w:date="2023-09-13T15:54:00Z">
        <w:r>
          <w:tab/>
        </w:r>
      </w:ins>
      <w:proofErr w:type="spellStart"/>
      <w:ins w:id="1436" w:author="Rüter, Dr., Ingo" w:date="2023-09-13T15:52:00Z">
        <w:r>
          <w:t>CReMA</w:t>
        </w:r>
        <w:proofErr w:type="spellEnd"/>
        <w:r>
          <w:t xml:space="preserve"> 10</w:t>
        </w:r>
      </w:ins>
    </w:p>
    <w:p>
      <w:pPr>
        <w:pStyle w:val="GesAbsatz"/>
        <w:rPr>
          <w:ins w:id="1437" w:author="Rüter, Dr., Ingo" w:date="2023-09-13T15:52:00Z"/>
        </w:rPr>
      </w:pPr>
      <w:ins w:id="1438" w:author="Rüter, Dr., Ingo" w:date="2023-09-13T15:52:00Z">
        <w:r>
          <w:t>—</w:t>
        </w:r>
        <w:r>
          <w:tab/>
        </w:r>
        <w:proofErr w:type="spellStart"/>
        <w:r>
          <w:t>CReMA</w:t>
        </w:r>
        <w:proofErr w:type="spellEnd"/>
        <w:r>
          <w:t xml:space="preserve"> 11</w:t>
        </w:r>
      </w:ins>
    </w:p>
    <w:p>
      <w:pPr>
        <w:pStyle w:val="GesAbsatz"/>
        <w:rPr>
          <w:ins w:id="1439" w:author="Rüter, Dr., Ingo" w:date="2023-09-13T15:52:00Z"/>
        </w:rPr>
      </w:pPr>
      <w:ins w:id="1440" w:author="Rüter, Dr., Ingo" w:date="2023-09-13T15:52:00Z">
        <w:r>
          <w:t>—</w:t>
        </w:r>
      </w:ins>
      <w:ins w:id="1441" w:author="Rüter, Dr., Ingo" w:date="2023-09-13T15:54:00Z">
        <w:r>
          <w:tab/>
        </w:r>
      </w:ins>
      <w:proofErr w:type="spellStart"/>
      <w:ins w:id="1442" w:author="Rüter, Dr., Ingo" w:date="2023-09-13T15:52:00Z">
        <w:r>
          <w:t>CReMA</w:t>
        </w:r>
        <w:proofErr w:type="spellEnd"/>
        <w:r>
          <w:t xml:space="preserve"> 13</w:t>
        </w:r>
      </w:ins>
    </w:p>
    <w:p>
      <w:pPr>
        <w:pStyle w:val="GesAbsatz"/>
        <w:rPr>
          <w:ins w:id="1443" w:author="Rüter, Dr., Ingo" w:date="2023-09-13T15:52:00Z"/>
        </w:rPr>
      </w:pPr>
      <w:ins w:id="1444" w:author="Rüter, Dr., Ingo" w:date="2023-09-13T15:52:00Z">
        <w:r>
          <w:t>—</w:t>
        </w:r>
      </w:ins>
      <w:ins w:id="1445" w:author="Rüter, Dr., Ingo" w:date="2023-09-13T15:54:00Z">
        <w:r>
          <w:tab/>
        </w:r>
      </w:ins>
      <w:proofErr w:type="spellStart"/>
      <w:ins w:id="1446" w:author="Rüter, Dr., Ingo" w:date="2023-09-13T15:52:00Z">
        <w:r>
          <w:t>CReMA</w:t>
        </w:r>
        <w:proofErr w:type="spellEnd"/>
        <w:r>
          <w:t xml:space="preserve"> 13A</w:t>
        </w:r>
      </w:ins>
    </w:p>
    <w:p>
      <w:pPr>
        <w:pStyle w:val="GesAbsatz"/>
        <w:rPr>
          <w:ins w:id="1447" w:author="Rüter, Dr., Ingo" w:date="2023-09-13T15:52:00Z"/>
        </w:rPr>
      </w:pPr>
      <w:ins w:id="1448" w:author="Rüter, Dr., Ingo" w:date="2023-09-13T15:52:00Z">
        <w:r>
          <w:t>—</w:t>
        </w:r>
      </w:ins>
      <w:ins w:id="1449" w:author="Rüter, Dr., Ingo" w:date="2023-09-13T15:54:00Z">
        <w:r>
          <w:tab/>
        </w:r>
      </w:ins>
      <w:proofErr w:type="spellStart"/>
      <w:ins w:id="1450" w:author="Rüter, Dr., Ingo" w:date="2023-09-13T15:52:00Z">
        <w:r>
          <w:t>CReMA</w:t>
        </w:r>
        <w:proofErr w:type="spellEnd"/>
        <w:r>
          <w:t xml:space="preserve"> 13B</w:t>
        </w:r>
      </w:ins>
    </w:p>
    <w:p>
      <w:pPr>
        <w:pStyle w:val="GesAbsatz"/>
        <w:rPr>
          <w:ins w:id="1451" w:author="Rüter, Dr., Ingo" w:date="2023-09-13T15:52:00Z"/>
        </w:rPr>
      </w:pPr>
      <w:ins w:id="1452" w:author="Rüter, Dr., Ingo" w:date="2023-09-13T15:52:00Z">
        <w:r>
          <w:t>—</w:t>
        </w:r>
      </w:ins>
      <w:ins w:id="1453" w:author="Rüter, Dr., Ingo" w:date="2023-09-13T15:54:00Z">
        <w:r>
          <w:tab/>
        </w:r>
      </w:ins>
      <w:proofErr w:type="spellStart"/>
      <w:ins w:id="1454" w:author="Rüter, Dr., Ingo" w:date="2023-09-13T15:52:00Z">
        <w:r>
          <w:t>CReMA</w:t>
        </w:r>
        <w:proofErr w:type="spellEnd"/>
        <w:r>
          <w:t xml:space="preserve"> 13C</w:t>
        </w:r>
      </w:ins>
    </w:p>
    <w:p>
      <w:pPr>
        <w:pStyle w:val="GesAbsatz"/>
        <w:rPr>
          <w:ins w:id="1455" w:author="Rüter, Dr., Ingo" w:date="2023-09-13T15:52:00Z"/>
        </w:rPr>
      </w:pPr>
      <w:ins w:id="1456" w:author="Rüter, Dr., Ingo" w:date="2023-09-13T15:52:00Z">
        <w:r>
          <w:t>—</w:t>
        </w:r>
      </w:ins>
      <w:ins w:id="1457" w:author="Rüter, Dr., Ingo" w:date="2023-09-13T15:54:00Z">
        <w:r>
          <w:tab/>
        </w:r>
      </w:ins>
      <w:proofErr w:type="spellStart"/>
      <w:ins w:id="1458" w:author="Rüter, Dr., Ingo" w:date="2023-09-13T15:52:00Z">
        <w:r>
          <w:t>CReMA</w:t>
        </w:r>
        <w:proofErr w:type="spellEnd"/>
        <w:r>
          <w:t xml:space="preserve"> 14</w:t>
        </w:r>
      </w:ins>
    </w:p>
    <w:p>
      <w:pPr>
        <w:pStyle w:val="GesAbsatz"/>
        <w:rPr>
          <w:ins w:id="1459" w:author="Rüter, Dr., Ingo" w:date="2023-09-13T15:51:00Z"/>
        </w:rPr>
        <w:pPrChange w:id="1460" w:author="Rüter, Dr., Ingo" w:date="2023-09-13T15:46:00Z">
          <w:pPr>
            <w:pStyle w:val="GesAbsatz"/>
            <w:ind w:left="426"/>
          </w:pPr>
        </w:pPrChange>
      </w:pPr>
      <w:ins w:id="1461" w:author="Rüter, Dr., Ingo" w:date="2023-09-13T15:52:00Z">
        <w:r>
          <w:t>—</w:t>
        </w:r>
      </w:ins>
      <w:ins w:id="1462" w:author="Rüter, Dr., Ingo" w:date="2023-09-13T15:54:00Z">
        <w:r>
          <w:tab/>
        </w:r>
      </w:ins>
      <w:ins w:id="1463" w:author="Rüter, Dr., Ingo" w:date="2023-09-13T15:52:00Z">
        <w:r>
          <w:t xml:space="preserve">Summe aus </w:t>
        </w:r>
        <w:proofErr w:type="spellStart"/>
        <w:r>
          <w:t>CReMA</w:t>
        </w:r>
        <w:proofErr w:type="spellEnd"/>
        <w:r>
          <w:t xml:space="preserve"> 12, </w:t>
        </w:r>
        <w:proofErr w:type="spellStart"/>
        <w:r>
          <w:t>CReMA</w:t>
        </w:r>
        <w:proofErr w:type="spellEnd"/>
        <w:r>
          <w:t xml:space="preserve"> 15 und </w:t>
        </w:r>
        <w:proofErr w:type="spellStart"/>
        <w:r>
          <w:t>CReMA</w:t>
        </w:r>
        <w:proofErr w:type="spellEnd"/>
        <w:r>
          <w:t xml:space="preserve"> 16</w:t>
        </w:r>
      </w:ins>
    </w:p>
    <w:p>
      <w:pPr>
        <w:pStyle w:val="GesAbsatz"/>
        <w:ind w:left="426" w:hanging="426"/>
        <w:rPr>
          <w:ins w:id="1464" w:author="Rüter, Dr., Ingo" w:date="2023-09-13T15:54:00Z"/>
        </w:rPr>
      </w:pPr>
      <w:ins w:id="1465" w:author="Rüter, Dr., Ingo" w:date="2023-09-13T15:54:00Z">
        <w:r>
          <w:t>2.</w:t>
        </w:r>
        <w:r>
          <w:tab/>
        </w:r>
        <w:r>
          <w:t xml:space="preserve">Die in Nummer 1 genannten CEPA-Klassen sind in Anhang IV aufgeführt. Bei den in Nummer 1 genannten </w:t>
        </w:r>
        <w:proofErr w:type="spellStart"/>
        <w:r>
          <w:t>CReMA</w:t>
        </w:r>
        <w:proofErr w:type="spellEnd"/>
        <w:r>
          <w:t>- Klassen handelt es sich um:</w:t>
        </w:r>
      </w:ins>
    </w:p>
    <w:p>
      <w:pPr>
        <w:pStyle w:val="GesAbsatz"/>
        <w:rPr>
          <w:ins w:id="1466" w:author="Rüter, Dr., Ingo" w:date="2023-09-13T15:54:00Z"/>
        </w:rPr>
      </w:pPr>
      <w:proofErr w:type="spellStart"/>
      <w:ins w:id="1467" w:author="Rüter, Dr., Ingo" w:date="2023-09-13T15:54:00Z">
        <w:r>
          <w:t>CReMA</w:t>
        </w:r>
        <w:proofErr w:type="spellEnd"/>
        <w:r>
          <w:t xml:space="preserve"> 10 — Wassermanagement</w:t>
        </w:r>
      </w:ins>
    </w:p>
    <w:p>
      <w:pPr>
        <w:pStyle w:val="GesAbsatz"/>
        <w:rPr>
          <w:ins w:id="1468" w:author="Rüter, Dr., Ingo" w:date="2023-09-13T15:54:00Z"/>
        </w:rPr>
      </w:pPr>
      <w:proofErr w:type="spellStart"/>
      <w:ins w:id="1469" w:author="Rüter, Dr., Ingo" w:date="2023-09-13T15:54:00Z">
        <w:r>
          <w:t>CReMA</w:t>
        </w:r>
        <w:proofErr w:type="spellEnd"/>
        <w:r>
          <w:t xml:space="preserve"> 11 — Management von Waldressourcen</w:t>
        </w:r>
      </w:ins>
    </w:p>
    <w:p>
      <w:pPr>
        <w:pStyle w:val="GesAbsatz"/>
        <w:rPr>
          <w:ins w:id="1470" w:author="Rüter, Dr., Ingo" w:date="2023-09-13T15:54:00Z"/>
        </w:rPr>
      </w:pPr>
      <w:proofErr w:type="spellStart"/>
      <w:ins w:id="1471" w:author="Rüter, Dr., Ingo" w:date="2023-09-13T15:54:00Z">
        <w:r>
          <w:t>CReMA</w:t>
        </w:r>
        <w:proofErr w:type="spellEnd"/>
        <w:r>
          <w:t xml:space="preserve"> 12 — Management des natürlichen Pflanzen- und Tierbestands</w:t>
        </w:r>
      </w:ins>
    </w:p>
    <w:p>
      <w:pPr>
        <w:pStyle w:val="GesAbsatz"/>
        <w:rPr>
          <w:ins w:id="1472" w:author="Rüter, Dr., Ingo" w:date="2023-09-13T15:54:00Z"/>
        </w:rPr>
      </w:pPr>
      <w:proofErr w:type="spellStart"/>
      <w:ins w:id="1473" w:author="Rüter, Dr., Ingo" w:date="2023-09-13T15:54:00Z">
        <w:r>
          <w:t>CReMA</w:t>
        </w:r>
        <w:proofErr w:type="spellEnd"/>
        <w:r>
          <w:t xml:space="preserve"> 13 — Energieressourcenmanagement</w:t>
        </w:r>
      </w:ins>
    </w:p>
    <w:p>
      <w:pPr>
        <w:pStyle w:val="GesAbsatz"/>
        <w:rPr>
          <w:ins w:id="1474" w:author="Rüter, Dr., Ingo" w:date="2023-09-13T15:54:00Z"/>
        </w:rPr>
      </w:pPr>
      <w:proofErr w:type="spellStart"/>
      <w:ins w:id="1475" w:author="Rüter, Dr., Ingo" w:date="2023-09-13T15:54:00Z">
        <w:r>
          <w:t>CReMA</w:t>
        </w:r>
        <w:proofErr w:type="spellEnd"/>
        <w:r>
          <w:t xml:space="preserve"> 13A — Energiegewinnung aus erneuerbaren Quellen</w:t>
        </w:r>
      </w:ins>
    </w:p>
    <w:p>
      <w:pPr>
        <w:pStyle w:val="GesAbsatz"/>
        <w:rPr>
          <w:ins w:id="1476" w:author="Rüter, Dr., Ingo" w:date="2023-09-13T15:54:00Z"/>
        </w:rPr>
      </w:pPr>
      <w:proofErr w:type="spellStart"/>
      <w:ins w:id="1477" w:author="Rüter, Dr., Ingo" w:date="2023-09-13T15:54:00Z">
        <w:r>
          <w:t>CReMA</w:t>
        </w:r>
        <w:proofErr w:type="spellEnd"/>
        <w:r>
          <w:t xml:space="preserve"> 13B — Wärme-/Energieeinsparungen und -management</w:t>
        </w:r>
      </w:ins>
    </w:p>
    <w:p>
      <w:pPr>
        <w:pStyle w:val="GesAbsatz"/>
        <w:rPr>
          <w:ins w:id="1478" w:author="Rüter, Dr., Ingo" w:date="2023-09-13T15:54:00Z"/>
        </w:rPr>
      </w:pPr>
      <w:proofErr w:type="spellStart"/>
      <w:ins w:id="1479" w:author="Rüter, Dr., Ingo" w:date="2023-09-13T15:54:00Z">
        <w:r>
          <w:t>CReMA</w:t>
        </w:r>
        <w:proofErr w:type="spellEnd"/>
        <w:r>
          <w:t xml:space="preserve"> 13C — Minimierung der Verwendung fossiler Energieträger als Rohstoffe</w:t>
        </w:r>
      </w:ins>
    </w:p>
    <w:p>
      <w:pPr>
        <w:pStyle w:val="GesAbsatz"/>
        <w:rPr>
          <w:ins w:id="1480" w:author="Rüter, Dr., Ingo" w:date="2023-09-13T15:54:00Z"/>
        </w:rPr>
      </w:pPr>
      <w:proofErr w:type="spellStart"/>
      <w:ins w:id="1481" w:author="Rüter, Dr., Ingo" w:date="2023-09-13T15:54:00Z">
        <w:r>
          <w:t>CReMA</w:t>
        </w:r>
        <w:proofErr w:type="spellEnd"/>
        <w:r>
          <w:t xml:space="preserve"> 14 — Management mineralischer Rohstoffe</w:t>
        </w:r>
      </w:ins>
    </w:p>
    <w:p>
      <w:pPr>
        <w:pStyle w:val="GesAbsatz"/>
        <w:rPr>
          <w:ins w:id="1482" w:author="Rüter, Dr., Ingo" w:date="2023-09-13T15:54:00Z"/>
        </w:rPr>
      </w:pPr>
      <w:proofErr w:type="spellStart"/>
      <w:ins w:id="1483" w:author="Rüter, Dr., Ingo" w:date="2023-09-13T15:54:00Z">
        <w:r>
          <w:t>CReMA</w:t>
        </w:r>
        <w:proofErr w:type="spellEnd"/>
        <w:r>
          <w:t xml:space="preserve"> 15 — Forschung und Entwicklung für Ressourcenmanagement</w:t>
        </w:r>
      </w:ins>
    </w:p>
    <w:p>
      <w:pPr>
        <w:pStyle w:val="GesAbsatz"/>
        <w:rPr>
          <w:ins w:id="1484" w:author="Rüter, Dr., Ingo" w:date="2023-09-13T15:51:00Z"/>
        </w:rPr>
        <w:pPrChange w:id="1485" w:author="Rüter, Dr., Ingo" w:date="2023-09-13T15:46:00Z">
          <w:pPr>
            <w:pStyle w:val="GesAbsatz"/>
            <w:ind w:left="426"/>
          </w:pPr>
        </w:pPrChange>
      </w:pPr>
      <w:proofErr w:type="spellStart"/>
      <w:ins w:id="1486" w:author="Rüter, Dr., Ingo" w:date="2023-09-13T15:54:00Z">
        <w:r>
          <w:t>CReMA</w:t>
        </w:r>
        <w:proofErr w:type="spellEnd"/>
        <w:r>
          <w:t xml:space="preserve"> 16 — Sonstige Aktivit</w:t>
        </w:r>
        <w:r>
          <w:t>äten des Ressourcenmanagements.</w:t>
        </w:r>
      </w:ins>
    </w:p>
    <w:p>
      <w:pPr>
        <w:pStyle w:val="GesAbsatz"/>
        <w:rPr>
          <w:del w:id="1487" w:author="Rüter, Dr., Ingo" w:date="2023-09-13T15:46:00Z"/>
          <w:rPrChange w:id="1488" w:author="Rüter, Dr., Ingo" w:date="2023-09-13T15:46:00Z">
            <w:rPr>
              <w:del w:id="1489" w:author="Rüter, Dr., Ingo" w:date="2023-09-13T15:46:00Z"/>
            </w:rPr>
          </w:rPrChange>
        </w:rPr>
        <w:pPrChange w:id="1490" w:author="Rüter, Dr., Ingo" w:date="2023-09-13T15:46:00Z">
          <w:pPr>
            <w:pStyle w:val="GesAbsatz"/>
          </w:pPr>
        </w:pPrChange>
      </w:pPr>
      <w:del w:id="1491" w:author="Rüter, Dr., Ingo" w:date="2023-09-13T15:46:00Z">
        <w:r>
          <w:rPr>
            <w:rPrChange w:id="1492" w:author="Rüter, Dr., Ingo" w:date="2023-09-13T15:46:00Z">
              <w:rPr/>
            </w:rPrChange>
          </w:rPr>
          <w:delText>Die Mitgliedstaaten erstellen Statistiken zu Umweltgütern und -dienstleistungen unter Verwendung folgender Merkmale:</w:delText>
        </w:r>
      </w:del>
    </w:p>
    <w:p>
      <w:pPr>
        <w:pStyle w:val="GesAbsatz"/>
        <w:rPr>
          <w:del w:id="1493" w:author="Rüter, Dr., Ingo" w:date="2023-09-13T15:46:00Z"/>
          <w:rPrChange w:id="1494" w:author="Rüter, Dr., Ingo" w:date="2023-09-13T15:46:00Z">
            <w:rPr>
              <w:del w:id="1495" w:author="Rüter, Dr., Ingo" w:date="2023-09-13T15:46:00Z"/>
            </w:rPr>
          </w:rPrChange>
        </w:rPr>
        <w:pPrChange w:id="1496" w:author="Rüter, Dr., Ingo" w:date="2023-09-13T15:46:00Z">
          <w:pPr>
            <w:pStyle w:val="GesAbsatz"/>
          </w:pPr>
        </w:pPrChange>
      </w:pPr>
      <w:del w:id="1497" w:author="Rüter, Dr., Ingo" w:date="2023-09-13T15:46:00Z">
        <w:r>
          <w:rPr>
            <w:rPrChange w:id="1498" w:author="Rüter, Dr., Ingo" w:date="2023-09-13T15:46:00Z">
              <w:rPr/>
            </w:rPrChange>
          </w:rPr>
          <w:delText>-</w:delText>
        </w:r>
        <w:r>
          <w:rPr>
            <w:rPrChange w:id="1499" w:author="Rüter, Dr., Ingo" w:date="2023-09-13T15:46:00Z">
              <w:rPr/>
            </w:rPrChange>
          </w:rPr>
          <w:tab/>
          <w:delText>Marktproduktion, davon:</w:delText>
        </w:r>
      </w:del>
    </w:p>
    <w:p>
      <w:pPr>
        <w:pStyle w:val="GesAbsatz"/>
        <w:rPr>
          <w:del w:id="1500" w:author="Rüter, Dr., Ingo" w:date="2023-09-13T15:46:00Z"/>
          <w:rPrChange w:id="1501" w:author="Rüter, Dr., Ingo" w:date="2023-09-13T15:46:00Z">
            <w:rPr>
              <w:del w:id="1502" w:author="Rüter, Dr., Ingo" w:date="2023-09-13T15:46:00Z"/>
            </w:rPr>
          </w:rPrChange>
        </w:rPr>
        <w:pPrChange w:id="1503" w:author="Rüter, Dr., Ingo" w:date="2023-09-13T15:46:00Z">
          <w:pPr>
            <w:pStyle w:val="GesAbsatz"/>
            <w:ind w:left="851" w:hanging="425"/>
          </w:pPr>
        </w:pPrChange>
      </w:pPr>
      <w:del w:id="1504" w:author="Rüter, Dr., Ingo" w:date="2023-09-13T15:46:00Z">
        <w:r>
          <w:rPr>
            <w:rPrChange w:id="1505" w:author="Rüter, Dr., Ingo" w:date="2023-09-13T15:46:00Z">
              <w:rPr/>
            </w:rPrChange>
          </w:rPr>
          <w:delText>-</w:delText>
        </w:r>
        <w:r>
          <w:rPr>
            <w:rPrChange w:id="1506" w:author="Rüter, Dr., Ingo" w:date="2023-09-13T15:46:00Z">
              <w:rPr/>
            </w:rPrChange>
          </w:rPr>
          <w:tab/>
          <w:delText>Ausfuhren,</w:delText>
        </w:r>
      </w:del>
    </w:p>
    <w:p>
      <w:pPr>
        <w:pStyle w:val="GesAbsatz"/>
        <w:rPr>
          <w:del w:id="1507" w:author="Rüter, Dr., Ingo" w:date="2023-09-13T15:46:00Z"/>
          <w:rPrChange w:id="1508" w:author="Rüter, Dr., Ingo" w:date="2023-09-13T15:46:00Z">
            <w:rPr>
              <w:del w:id="1509" w:author="Rüter, Dr., Ingo" w:date="2023-09-13T15:46:00Z"/>
            </w:rPr>
          </w:rPrChange>
        </w:rPr>
        <w:pPrChange w:id="1510" w:author="Rüter, Dr., Ingo" w:date="2023-09-13T15:46:00Z">
          <w:pPr>
            <w:pStyle w:val="GesAbsatz"/>
          </w:pPr>
        </w:pPrChange>
      </w:pPr>
      <w:del w:id="1511" w:author="Rüter, Dr., Ingo" w:date="2023-09-13T15:46:00Z">
        <w:r>
          <w:rPr>
            <w:rPrChange w:id="1512" w:author="Rüter, Dr., Ingo" w:date="2023-09-13T15:46:00Z">
              <w:rPr/>
            </w:rPrChange>
          </w:rPr>
          <w:delText>-</w:delText>
        </w:r>
        <w:r>
          <w:rPr>
            <w:rPrChange w:id="1513" w:author="Rüter, Dr., Ingo" w:date="2023-09-13T15:46:00Z">
              <w:rPr/>
            </w:rPrChange>
          </w:rPr>
          <w:tab/>
          <w:delText>Wertschöpfung aus Marktaktivitäten,</w:delText>
        </w:r>
      </w:del>
    </w:p>
    <w:p>
      <w:pPr>
        <w:pStyle w:val="GesAbsatz"/>
        <w:rPr>
          <w:del w:id="1514" w:author="Rüter, Dr., Ingo" w:date="2023-09-13T15:46:00Z"/>
          <w:rPrChange w:id="1515" w:author="Rüter, Dr., Ingo" w:date="2023-09-13T15:46:00Z">
            <w:rPr>
              <w:del w:id="1516" w:author="Rüter, Dr., Ingo" w:date="2023-09-13T15:46:00Z"/>
            </w:rPr>
          </w:rPrChange>
        </w:rPr>
        <w:pPrChange w:id="1517" w:author="Rüter, Dr., Ingo" w:date="2023-09-13T15:46:00Z">
          <w:pPr>
            <w:pStyle w:val="GesAbsatz"/>
          </w:pPr>
        </w:pPrChange>
      </w:pPr>
      <w:del w:id="1518" w:author="Rüter, Dr., Ingo" w:date="2023-09-13T15:46:00Z">
        <w:r>
          <w:rPr>
            <w:rPrChange w:id="1519" w:author="Rüter, Dr., Ingo" w:date="2023-09-13T15:46:00Z">
              <w:rPr/>
            </w:rPrChange>
          </w:rPr>
          <w:delText>-</w:delText>
        </w:r>
        <w:r>
          <w:rPr>
            <w:rPrChange w:id="1520" w:author="Rüter, Dr., Ingo" w:date="2023-09-13T15:46:00Z">
              <w:rPr/>
            </w:rPrChange>
          </w:rPr>
          <w:tab/>
          <w:delText>Beschäftigung aus Marktaktivitäten.</w:delText>
        </w:r>
      </w:del>
    </w:p>
    <w:p>
      <w:pPr>
        <w:pStyle w:val="GesAbsatz"/>
        <w:rPr>
          <w:del w:id="1521" w:author="Rüter, Dr., Ingo" w:date="2023-09-13T15:46:00Z"/>
          <w:rPrChange w:id="1522" w:author="Rüter, Dr., Ingo" w:date="2023-09-13T15:46:00Z">
            <w:rPr>
              <w:del w:id="1523" w:author="Rüter, Dr., Ingo" w:date="2023-09-13T15:46:00Z"/>
            </w:rPr>
          </w:rPrChange>
        </w:rPr>
        <w:pPrChange w:id="1524" w:author="Rüter, Dr., Ingo" w:date="2023-09-13T15:46:00Z">
          <w:pPr>
            <w:pStyle w:val="GesAbsatz"/>
          </w:pPr>
        </w:pPrChange>
      </w:pPr>
      <w:del w:id="1525" w:author="Rüter, Dr., Ingo" w:date="2023-09-13T15:46:00Z">
        <w:r>
          <w:rPr>
            <w:rPrChange w:id="1526" w:author="Rüter, Dr., Ingo" w:date="2023-09-13T15:46:00Z">
              <w:rPr/>
            </w:rPrChange>
          </w:rPr>
          <w:delText>Alle Daten - außer dem Merkmal ‚Beschäftigung‘, das in ‚Vollzeitäquivalenten‘ angegeben wird - werden in Landeswährung in Millionen angegeben.</w:delText>
        </w:r>
      </w:del>
    </w:p>
    <w:p>
      <w:pPr>
        <w:pStyle w:val="GesAbsatz"/>
        <w:rPr>
          <w:del w:id="1527" w:author="Rüter, Dr., Ingo" w:date="2023-09-13T15:46:00Z"/>
          <w:rPrChange w:id="1528" w:author="Rüter, Dr., Ingo" w:date="2023-09-13T15:46:00Z">
            <w:rPr>
              <w:del w:id="1529" w:author="Rüter, Dr., Ingo" w:date="2023-09-13T15:46:00Z"/>
              <w:b/>
            </w:rPr>
          </w:rPrChange>
        </w:rPr>
        <w:pPrChange w:id="1530" w:author="Rüter, Dr., Ingo" w:date="2023-09-13T15:46:00Z">
          <w:pPr>
            <w:pStyle w:val="GesAbsatz"/>
            <w:jc w:val="center"/>
          </w:pPr>
        </w:pPrChange>
      </w:pPr>
      <w:del w:id="1531" w:author="Rüter, Dr., Ingo" w:date="2023-09-13T15:46:00Z">
        <w:r>
          <w:rPr>
            <w:rPrChange w:id="1532" w:author="Rüter, Dr., Ingo" w:date="2023-09-13T15:46:00Z">
              <w:rPr>
                <w:b/>
              </w:rPr>
            </w:rPrChange>
          </w:rPr>
          <w:delText>Abschnitt 4</w:delText>
        </w:r>
        <w:r>
          <w:rPr>
            <w:rPrChange w:id="1533" w:author="Rüter, Dr., Ingo" w:date="2023-09-13T15:46:00Z">
              <w:rPr>
                <w:b/>
              </w:rPr>
            </w:rPrChange>
          </w:rPr>
          <w:br/>
          <w:delText>Erstes Bezugsjahr, Periodizität und Übermittlungsfristen</w:delText>
        </w:r>
      </w:del>
    </w:p>
    <w:p>
      <w:pPr>
        <w:pStyle w:val="GesAbsatz"/>
        <w:rPr>
          <w:del w:id="1534" w:author="Rüter, Dr., Ingo" w:date="2023-09-13T15:46:00Z"/>
          <w:rPrChange w:id="1535" w:author="Rüter, Dr., Ingo" w:date="2023-09-13T15:46:00Z">
            <w:rPr>
              <w:del w:id="1536" w:author="Rüter, Dr., Ingo" w:date="2023-09-13T15:46:00Z"/>
            </w:rPr>
          </w:rPrChange>
        </w:rPr>
        <w:pPrChange w:id="1537" w:author="Rüter, Dr., Ingo" w:date="2023-09-13T15:46:00Z">
          <w:pPr>
            <w:pStyle w:val="GesAbsatz"/>
            <w:ind w:left="426" w:hanging="426"/>
          </w:pPr>
        </w:pPrChange>
      </w:pPr>
      <w:del w:id="1538" w:author="Rüter, Dr., Ingo" w:date="2023-09-13T15:46:00Z">
        <w:r>
          <w:rPr>
            <w:rPrChange w:id="1539" w:author="Rüter, Dr., Ingo" w:date="2023-09-13T15:46:00Z">
              <w:rPr/>
            </w:rPrChange>
          </w:rPr>
          <w:delText>1.</w:delText>
        </w:r>
        <w:r>
          <w:rPr>
            <w:rPrChange w:id="1540" w:author="Rüter, Dr., Ingo" w:date="2023-09-13T15:46:00Z">
              <w:rPr/>
            </w:rPrChange>
          </w:rPr>
          <w:tab/>
          <w:delText>Die Statistiken werden jährlich erstellt und übermittelt.</w:delText>
        </w:r>
      </w:del>
    </w:p>
    <w:p>
      <w:pPr>
        <w:pStyle w:val="GesAbsatz"/>
        <w:rPr>
          <w:del w:id="1541" w:author="Rüter, Dr., Ingo" w:date="2023-09-13T15:46:00Z"/>
          <w:rPrChange w:id="1542" w:author="Rüter, Dr., Ingo" w:date="2023-09-13T15:46:00Z">
            <w:rPr>
              <w:del w:id="1543" w:author="Rüter, Dr., Ingo" w:date="2023-09-13T15:46:00Z"/>
            </w:rPr>
          </w:rPrChange>
        </w:rPr>
        <w:pPrChange w:id="1544" w:author="Rüter, Dr., Ingo" w:date="2023-09-13T15:46:00Z">
          <w:pPr>
            <w:pStyle w:val="GesAbsatz"/>
            <w:ind w:left="426" w:hanging="426"/>
          </w:pPr>
        </w:pPrChange>
      </w:pPr>
      <w:del w:id="1545" w:author="Rüter, Dr., Ingo" w:date="2023-09-13T15:46:00Z">
        <w:r>
          <w:rPr>
            <w:rPrChange w:id="1546" w:author="Rüter, Dr., Ingo" w:date="2023-09-13T15:46:00Z">
              <w:rPr/>
            </w:rPrChange>
          </w:rPr>
          <w:delText>2.</w:delText>
        </w:r>
        <w:r>
          <w:rPr>
            <w:rPrChange w:id="1547" w:author="Rüter, Dr., Ingo" w:date="2023-09-13T15:46:00Z">
              <w:rPr/>
            </w:rPrChange>
          </w:rPr>
          <w:tab/>
          <w:delText>Die Statistiken werden innerhalb von 24 Monaten nach Ablauf des Bezugsjahres übermittelt.</w:delText>
        </w:r>
      </w:del>
    </w:p>
    <w:p>
      <w:pPr>
        <w:pStyle w:val="GesAbsatz"/>
        <w:rPr>
          <w:del w:id="1548" w:author="Rüter, Dr., Ingo" w:date="2023-09-13T15:46:00Z"/>
          <w:rPrChange w:id="1549" w:author="Rüter, Dr., Ingo" w:date="2023-09-13T15:46:00Z">
            <w:rPr>
              <w:del w:id="1550" w:author="Rüter, Dr., Ingo" w:date="2023-09-13T15:46:00Z"/>
            </w:rPr>
          </w:rPrChange>
        </w:rPr>
        <w:pPrChange w:id="1551" w:author="Rüter, Dr., Ingo" w:date="2023-09-13T15:46:00Z">
          <w:pPr>
            <w:pStyle w:val="GesAbsatz"/>
            <w:ind w:left="426" w:hanging="426"/>
          </w:pPr>
        </w:pPrChange>
      </w:pPr>
      <w:del w:id="1552" w:author="Rüter, Dr., Ingo" w:date="2023-09-13T15:46:00Z">
        <w:r>
          <w:rPr>
            <w:rPrChange w:id="1553" w:author="Rüter, Dr., Ingo" w:date="2023-09-13T15:46:00Z">
              <w:rPr/>
            </w:rPrChange>
          </w:rPr>
          <w:delText>3.</w:delText>
        </w:r>
        <w:r>
          <w:rPr>
            <w:rPrChange w:id="1554" w:author="Rüter, Dr., Ingo" w:date="2023-09-13T15:46:00Z">
              <w:rPr/>
            </w:rPrChange>
          </w:rPr>
          <w:tab/>
          <w:delText>Um dem Bedarf der Nutzer an vollständigen und rechtzeitig vorliegenden Datensätzen gerecht zu werden, erstellt die Kommission (Eurostat) Schätzungen der Gesamtzahlen der 28 Mitgliedstaaten der EU hinsichtlich der wichtigsten Aggregate dieses Moduls, sobald ausreichende länderspezifische Daten vorliegen. Die Kommission (Eurostat) erstellt und veröffentlicht, sofern möglich, Schätzungen für Daten, die die Mitgliedstaaten nicht innerhalb der in Nummer 2 angegebenen Frist vorgelegt haben.</w:delText>
        </w:r>
      </w:del>
    </w:p>
    <w:p>
      <w:pPr>
        <w:pStyle w:val="GesAbsatz"/>
        <w:rPr>
          <w:del w:id="1555" w:author="Rüter, Dr., Ingo" w:date="2023-09-13T15:46:00Z"/>
          <w:rPrChange w:id="1556" w:author="Rüter, Dr., Ingo" w:date="2023-09-13T15:46:00Z">
            <w:rPr>
              <w:del w:id="1557" w:author="Rüter, Dr., Ingo" w:date="2023-09-13T15:46:00Z"/>
            </w:rPr>
          </w:rPrChange>
        </w:rPr>
        <w:pPrChange w:id="1558" w:author="Rüter, Dr., Ingo" w:date="2023-09-13T15:46:00Z">
          <w:pPr>
            <w:pStyle w:val="GesAbsatz"/>
            <w:ind w:left="426" w:hanging="426"/>
          </w:pPr>
        </w:pPrChange>
      </w:pPr>
      <w:del w:id="1559" w:author="Rüter, Dr., Ingo" w:date="2023-09-13T15:46:00Z">
        <w:r>
          <w:rPr>
            <w:rPrChange w:id="1560" w:author="Rüter, Dr., Ingo" w:date="2023-09-13T15:46:00Z">
              <w:rPr/>
            </w:rPrChange>
          </w:rPr>
          <w:delText>4.</w:delText>
        </w:r>
        <w:r>
          <w:rPr>
            <w:rPrChange w:id="1561" w:author="Rüter, Dr., Ingo" w:date="2023-09-13T15:46:00Z">
              <w:rPr/>
            </w:rPrChange>
          </w:rPr>
          <w:tab/>
          <w:delText>Das erste Bezugsjahr ist das Jahr 2015.</w:delText>
        </w:r>
      </w:del>
    </w:p>
    <w:p>
      <w:pPr>
        <w:pStyle w:val="GesAbsatz"/>
        <w:rPr>
          <w:del w:id="1562" w:author="Rüter, Dr., Ingo" w:date="2023-09-13T15:46:00Z"/>
          <w:rPrChange w:id="1563" w:author="Rüter, Dr., Ingo" w:date="2023-09-13T15:46:00Z">
            <w:rPr>
              <w:del w:id="1564" w:author="Rüter, Dr., Ingo" w:date="2023-09-13T15:46:00Z"/>
            </w:rPr>
          </w:rPrChange>
        </w:rPr>
        <w:pPrChange w:id="1565" w:author="Rüter, Dr., Ingo" w:date="2023-09-13T15:46:00Z">
          <w:pPr>
            <w:pStyle w:val="GesAbsatz"/>
            <w:ind w:left="426" w:hanging="426"/>
          </w:pPr>
        </w:pPrChange>
      </w:pPr>
      <w:del w:id="1566" w:author="Rüter, Dr., Ingo" w:date="2023-09-13T15:46:00Z">
        <w:r>
          <w:rPr>
            <w:rPrChange w:id="1567" w:author="Rüter, Dr., Ingo" w:date="2023-09-13T15:46:00Z">
              <w:rPr/>
            </w:rPrChange>
          </w:rPr>
          <w:delText>5.</w:delText>
        </w:r>
        <w:r>
          <w:rPr>
            <w:rPrChange w:id="1568" w:author="Rüter, Dr., Ingo" w:date="2023-09-13T15:46:00Z">
              <w:rPr/>
            </w:rPrChange>
          </w:rPr>
          <w:tab/>
          <w:delText>Bei der ersten Datenübermittlung legen die Mitgliedstaaten Jahresdaten für den Zeitraum von 2014 bis zum ersten Bezugsjahr vor.</w:delText>
        </w:r>
      </w:del>
    </w:p>
    <w:p>
      <w:pPr>
        <w:pStyle w:val="GesAbsatz"/>
        <w:rPr>
          <w:del w:id="1569" w:author="Rüter, Dr., Ingo" w:date="2023-09-13T15:46:00Z"/>
          <w:rPrChange w:id="1570" w:author="Rüter, Dr., Ingo" w:date="2023-09-13T15:46:00Z">
            <w:rPr>
              <w:del w:id="1571" w:author="Rüter, Dr., Ingo" w:date="2023-09-13T15:46:00Z"/>
            </w:rPr>
          </w:rPrChange>
        </w:rPr>
        <w:pPrChange w:id="1572" w:author="Rüter, Dr., Ingo" w:date="2023-09-13T15:46:00Z">
          <w:pPr>
            <w:pStyle w:val="GesAbsatz"/>
            <w:ind w:left="426" w:hanging="426"/>
          </w:pPr>
        </w:pPrChange>
      </w:pPr>
      <w:del w:id="1573" w:author="Rüter, Dr., Ingo" w:date="2023-09-13T15:46:00Z">
        <w:r>
          <w:rPr>
            <w:rPrChange w:id="1574" w:author="Rüter, Dr., Ingo" w:date="2023-09-13T15:46:00Z">
              <w:rPr/>
            </w:rPrChange>
          </w:rPr>
          <w:delText>6.</w:delText>
        </w:r>
        <w:r>
          <w:rPr>
            <w:rPrChange w:id="1575" w:author="Rüter, Dr., Ingo" w:date="2023-09-13T15:46:00Z">
              <w:rPr/>
            </w:rPrChange>
          </w:rPr>
          <w:tab/>
          <w:delText>Bei jeder nachfolgenden Datenübermittlung an die Kommission legen die Mitgliedstaaten Jahresdaten für die Jahre n – 2, n – 1 und n vor, wobei n für das Bezugsjahr steht. Die Mitgliedstaaten können alle verfügbaren Daten für die dem Jahr 2014 vorausgehenden Jahre übermitteln.</w:delText>
        </w:r>
      </w:del>
    </w:p>
    <w:p>
      <w:pPr>
        <w:pStyle w:val="GesAbsatz"/>
        <w:rPr>
          <w:del w:id="1576" w:author="Rüter, Dr., Ingo" w:date="2023-09-13T15:46:00Z"/>
          <w:rPrChange w:id="1577" w:author="Rüter, Dr., Ingo" w:date="2023-09-13T15:46:00Z">
            <w:rPr>
              <w:del w:id="1578" w:author="Rüter, Dr., Ingo" w:date="2023-09-13T15:46:00Z"/>
              <w:b/>
            </w:rPr>
          </w:rPrChange>
        </w:rPr>
        <w:pPrChange w:id="1579" w:author="Rüter, Dr., Ingo" w:date="2023-09-13T15:46:00Z">
          <w:pPr>
            <w:pStyle w:val="GesAbsatz"/>
            <w:jc w:val="center"/>
          </w:pPr>
        </w:pPrChange>
      </w:pPr>
      <w:del w:id="1580" w:author="Rüter, Dr., Ingo" w:date="2023-09-13T15:46:00Z">
        <w:r>
          <w:rPr>
            <w:rPrChange w:id="1581" w:author="Rüter, Dr., Ingo" w:date="2023-09-13T15:46:00Z">
              <w:rPr>
                <w:b/>
              </w:rPr>
            </w:rPrChange>
          </w:rPr>
          <w:delText>Abschnitt 5</w:delText>
        </w:r>
        <w:r>
          <w:rPr>
            <w:rPrChange w:id="1582" w:author="Rüter, Dr., Ingo" w:date="2023-09-13T15:46:00Z">
              <w:rPr>
                <w:b/>
              </w:rPr>
            </w:rPrChange>
          </w:rPr>
          <w:br/>
          <w:delText>Berichtstabellen</w:delText>
        </w:r>
      </w:del>
    </w:p>
    <w:p>
      <w:pPr>
        <w:pStyle w:val="GesAbsatz"/>
        <w:rPr>
          <w:del w:id="1583" w:author="Rüter, Dr., Ingo" w:date="2023-09-13T15:46:00Z"/>
          <w:rPrChange w:id="1584" w:author="Rüter, Dr., Ingo" w:date="2023-09-13T15:46:00Z">
            <w:rPr>
              <w:del w:id="1585" w:author="Rüter, Dr., Ingo" w:date="2023-09-13T15:46:00Z"/>
            </w:rPr>
          </w:rPrChange>
        </w:rPr>
        <w:pPrChange w:id="1586" w:author="Rüter, Dr., Ingo" w:date="2023-09-13T15:46:00Z">
          <w:pPr>
            <w:pStyle w:val="GesAbsatz"/>
          </w:pPr>
        </w:pPrChange>
      </w:pPr>
      <w:del w:id="1587" w:author="Rüter, Dr., Ingo" w:date="2023-09-13T15:46:00Z">
        <w:r>
          <w:rPr>
            <w:rPrChange w:id="1588" w:author="Rüter, Dr., Ingo" w:date="2023-09-13T15:46:00Z">
              <w:rPr/>
            </w:rPrChange>
          </w:rPr>
          <w:delText>1.</w:delText>
        </w:r>
        <w:r>
          <w:rPr>
            <w:rPrChange w:id="1589" w:author="Rüter, Dr., Ingo" w:date="2023-09-13T15:46:00Z">
              <w:rPr/>
            </w:rPrChange>
          </w:rPr>
          <w:tab/>
          <w:delText>Die zu übermittelnden Daten zu allen in Abschnitt 3 aufgelisteten Merkmalen sind kreuzklassifiziert nach</w:delText>
        </w:r>
      </w:del>
    </w:p>
    <w:p>
      <w:pPr>
        <w:pStyle w:val="GesAbsatz"/>
        <w:rPr>
          <w:del w:id="1590" w:author="Rüter, Dr., Ingo" w:date="2023-09-13T15:46:00Z"/>
          <w:rPrChange w:id="1591" w:author="Rüter, Dr., Ingo" w:date="2023-09-13T15:46:00Z">
            <w:rPr>
              <w:del w:id="1592" w:author="Rüter, Dr., Ingo" w:date="2023-09-13T15:46:00Z"/>
            </w:rPr>
          </w:rPrChange>
        </w:rPr>
        <w:pPrChange w:id="1593" w:author="Rüter, Dr., Ingo" w:date="2023-09-13T15:46:00Z">
          <w:pPr>
            <w:pStyle w:val="GesAbsatz"/>
            <w:ind w:left="851" w:hanging="425"/>
          </w:pPr>
        </w:pPrChange>
      </w:pPr>
      <w:del w:id="1594" w:author="Rüter, Dr., Ingo" w:date="2023-09-13T15:46:00Z">
        <w:r>
          <w:rPr>
            <w:rPrChange w:id="1595" w:author="Rüter, Dr., Ingo" w:date="2023-09-13T15:46:00Z">
              <w:rPr/>
            </w:rPrChange>
          </w:rPr>
          <w:delText>-</w:delText>
        </w:r>
        <w:r>
          <w:rPr>
            <w:rPrChange w:id="1596" w:author="Rüter, Dr., Ingo" w:date="2023-09-13T15:46:00Z">
              <w:rPr/>
            </w:rPrChange>
          </w:rPr>
          <w:tab/>
          <w:delText xml:space="preserve">Systematik der Wirtschaftszweige der NACE Rev. 2 (Aggregationsebene A*21 nach dem ESVG), </w:delText>
        </w:r>
      </w:del>
    </w:p>
    <w:p>
      <w:pPr>
        <w:pStyle w:val="GesAbsatz"/>
        <w:rPr>
          <w:del w:id="1597" w:author="Rüter, Dr., Ingo" w:date="2023-09-13T15:46:00Z"/>
          <w:rPrChange w:id="1598" w:author="Rüter, Dr., Ingo" w:date="2023-09-13T15:46:00Z">
            <w:rPr>
              <w:del w:id="1599" w:author="Rüter, Dr., Ingo" w:date="2023-09-13T15:46:00Z"/>
            </w:rPr>
          </w:rPrChange>
        </w:rPr>
        <w:pPrChange w:id="1600" w:author="Rüter, Dr., Ingo" w:date="2023-09-13T15:46:00Z">
          <w:pPr>
            <w:pStyle w:val="GesAbsatz"/>
            <w:ind w:left="851" w:hanging="425"/>
          </w:pPr>
        </w:pPrChange>
      </w:pPr>
      <w:del w:id="1601" w:author="Rüter, Dr., Ingo" w:date="2023-09-13T15:46:00Z">
        <w:r>
          <w:rPr>
            <w:rPrChange w:id="1602" w:author="Rüter, Dr., Ingo" w:date="2023-09-13T15:46:00Z">
              <w:rPr/>
            </w:rPrChange>
          </w:rPr>
          <w:delText>-</w:delText>
        </w:r>
        <w:r>
          <w:rPr>
            <w:rPrChange w:id="1603" w:author="Rüter, Dr., Ingo" w:date="2023-09-13T15:46:00Z">
              <w:rPr/>
            </w:rPrChange>
          </w:rPr>
          <w:tab/>
          <w:delText xml:space="preserve">CEPA-Klassen sowie der Klassifikation der Ressourcenmanagementaktivitäten (CReMA), gegliedert wie folgt: </w:delText>
        </w:r>
      </w:del>
    </w:p>
    <w:p>
      <w:pPr>
        <w:pStyle w:val="GesAbsatz"/>
        <w:rPr>
          <w:del w:id="1604" w:author="Rüter, Dr., Ingo" w:date="2023-09-13T15:46:00Z"/>
          <w:rPrChange w:id="1605" w:author="Rüter, Dr., Ingo" w:date="2023-09-13T15:46:00Z">
            <w:rPr>
              <w:del w:id="1606" w:author="Rüter, Dr., Ingo" w:date="2023-09-13T15:46:00Z"/>
              <w:lang w:val="fr-FR"/>
            </w:rPr>
          </w:rPrChange>
        </w:rPr>
        <w:pPrChange w:id="1607" w:author="Rüter, Dr., Ingo" w:date="2023-09-13T15:46:00Z">
          <w:pPr>
            <w:pStyle w:val="GesAbsatz"/>
            <w:ind w:left="1276" w:hanging="425"/>
          </w:pPr>
        </w:pPrChange>
      </w:pPr>
      <w:del w:id="1608" w:author="Rüter, Dr., Ingo" w:date="2023-09-13T15:46:00Z">
        <w:r>
          <w:rPr>
            <w:rPrChange w:id="1609" w:author="Rüter, Dr., Ingo" w:date="2023-09-13T15:46:00Z">
              <w:rPr>
                <w:lang w:val="fr-FR"/>
              </w:rPr>
            </w:rPrChange>
          </w:rPr>
          <w:delText>-</w:delText>
        </w:r>
        <w:r>
          <w:rPr>
            <w:rPrChange w:id="1610" w:author="Rüter, Dr., Ingo" w:date="2023-09-13T15:46:00Z">
              <w:rPr>
                <w:lang w:val="fr-FR"/>
              </w:rPr>
            </w:rPrChange>
          </w:rPr>
          <w:tab/>
          <w:delText>CEPA 1</w:delText>
        </w:r>
      </w:del>
    </w:p>
    <w:p>
      <w:pPr>
        <w:pStyle w:val="GesAbsatz"/>
        <w:rPr>
          <w:del w:id="1611" w:author="Rüter, Dr., Ingo" w:date="2023-09-13T15:46:00Z"/>
          <w:rPrChange w:id="1612" w:author="Rüter, Dr., Ingo" w:date="2023-09-13T15:46:00Z">
            <w:rPr>
              <w:del w:id="1613" w:author="Rüter, Dr., Ingo" w:date="2023-09-13T15:46:00Z"/>
              <w:lang w:val="fr-FR"/>
            </w:rPr>
          </w:rPrChange>
        </w:rPr>
        <w:pPrChange w:id="1614" w:author="Rüter, Dr., Ingo" w:date="2023-09-13T15:46:00Z">
          <w:pPr>
            <w:pStyle w:val="GesAbsatz"/>
            <w:ind w:left="1276" w:hanging="425"/>
          </w:pPr>
        </w:pPrChange>
      </w:pPr>
      <w:del w:id="1615" w:author="Rüter, Dr., Ingo" w:date="2023-09-13T15:46:00Z">
        <w:r>
          <w:rPr>
            <w:rPrChange w:id="1616" w:author="Rüter, Dr., Ingo" w:date="2023-09-13T15:46:00Z">
              <w:rPr>
                <w:lang w:val="fr-FR"/>
              </w:rPr>
            </w:rPrChange>
          </w:rPr>
          <w:delText>-</w:delText>
        </w:r>
        <w:r>
          <w:rPr>
            <w:rPrChange w:id="1617" w:author="Rüter, Dr., Ingo" w:date="2023-09-13T15:46:00Z">
              <w:rPr>
                <w:lang w:val="fr-FR"/>
              </w:rPr>
            </w:rPrChange>
          </w:rPr>
          <w:tab/>
          <w:delText>CEPA 2</w:delText>
        </w:r>
      </w:del>
    </w:p>
    <w:p>
      <w:pPr>
        <w:pStyle w:val="GesAbsatz"/>
        <w:rPr>
          <w:del w:id="1618" w:author="Rüter, Dr., Ingo" w:date="2023-09-13T15:46:00Z"/>
          <w:rPrChange w:id="1619" w:author="Rüter, Dr., Ingo" w:date="2023-09-13T15:46:00Z">
            <w:rPr>
              <w:del w:id="1620" w:author="Rüter, Dr., Ingo" w:date="2023-09-13T15:46:00Z"/>
              <w:lang w:val="fr-FR"/>
            </w:rPr>
          </w:rPrChange>
        </w:rPr>
        <w:pPrChange w:id="1621" w:author="Rüter, Dr., Ingo" w:date="2023-09-13T15:46:00Z">
          <w:pPr>
            <w:pStyle w:val="GesAbsatz"/>
            <w:ind w:left="1276" w:hanging="425"/>
          </w:pPr>
        </w:pPrChange>
      </w:pPr>
      <w:del w:id="1622" w:author="Rüter, Dr., Ingo" w:date="2023-09-13T15:46:00Z">
        <w:r>
          <w:rPr>
            <w:rPrChange w:id="1623" w:author="Rüter, Dr., Ingo" w:date="2023-09-13T15:46:00Z">
              <w:rPr>
                <w:lang w:val="fr-FR"/>
              </w:rPr>
            </w:rPrChange>
          </w:rPr>
          <w:delText>-</w:delText>
        </w:r>
        <w:r>
          <w:rPr>
            <w:rPrChange w:id="1624" w:author="Rüter, Dr., Ingo" w:date="2023-09-13T15:46:00Z">
              <w:rPr>
                <w:lang w:val="fr-FR"/>
              </w:rPr>
            </w:rPrChange>
          </w:rPr>
          <w:tab/>
          <w:delText>CEPA 3</w:delText>
        </w:r>
      </w:del>
    </w:p>
    <w:p>
      <w:pPr>
        <w:pStyle w:val="GesAbsatz"/>
        <w:rPr>
          <w:del w:id="1625" w:author="Rüter, Dr., Ingo" w:date="2023-09-13T15:46:00Z"/>
          <w:rPrChange w:id="1626" w:author="Rüter, Dr., Ingo" w:date="2023-09-13T15:46:00Z">
            <w:rPr>
              <w:del w:id="1627" w:author="Rüter, Dr., Ingo" w:date="2023-09-13T15:46:00Z"/>
              <w:lang w:val="fr-FR"/>
            </w:rPr>
          </w:rPrChange>
        </w:rPr>
        <w:pPrChange w:id="1628" w:author="Rüter, Dr., Ingo" w:date="2023-09-13T15:46:00Z">
          <w:pPr>
            <w:pStyle w:val="GesAbsatz"/>
            <w:ind w:left="1276" w:hanging="425"/>
          </w:pPr>
        </w:pPrChange>
      </w:pPr>
      <w:del w:id="1629" w:author="Rüter, Dr., Ingo" w:date="2023-09-13T15:46:00Z">
        <w:r>
          <w:rPr>
            <w:rPrChange w:id="1630" w:author="Rüter, Dr., Ingo" w:date="2023-09-13T15:46:00Z">
              <w:rPr>
                <w:lang w:val="fr-FR"/>
              </w:rPr>
            </w:rPrChange>
          </w:rPr>
          <w:delText>-</w:delText>
        </w:r>
        <w:r>
          <w:rPr>
            <w:rPrChange w:id="1631" w:author="Rüter, Dr., Ingo" w:date="2023-09-13T15:46:00Z">
              <w:rPr>
                <w:lang w:val="fr-FR"/>
              </w:rPr>
            </w:rPrChange>
          </w:rPr>
          <w:tab/>
          <w:delText>CEPA 4</w:delText>
        </w:r>
      </w:del>
    </w:p>
    <w:p>
      <w:pPr>
        <w:pStyle w:val="GesAbsatz"/>
        <w:rPr>
          <w:del w:id="1632" w:author="Rüter, Dr., Ingo" w:date="2023-09-13T15:46:00Z"/>
          <w:rPrChange w:id="1633" w:author="Rüter, Dr., Ingo" w:date="2023-09-13T15:46:00Z">
            <w:rPr>
              <w:del w:id="1634" w:author="Rüter, Dr., Ingo" w:date="2023-09-13T15:46:00Z"/>
              <w:lang w:val="fr-FR"/>
            </w:rPr>
          </w:rPrChange>
        </w:rPr>
        <w:pPrChange w:id="1635" w:author="Rüter, Dr., Ingo" w:date="2023-09-13T15:46:00Z">
          <w:pPr>
            <w:pStyle w:val="GesAbsatz"/>
            <w:ind w:left="1276" w:hanging="425"/>
          </w:pPr>
        </w:pPrChange>
      </w:pPr>
      <w:del w:id="1636" w:author="Rüter, Dr., Ingo" w:date="2023-09-13T15:46:00Z">
        <w:r>
          <w:rPr>
            <w:rPrChange w:id="1637" w:author="Rüter, Dr., Ingo" w:date="2023-09-13T15:46:00Z">
              <w:rPr>
                <w:lang w:val="fr-FR"/>
              </w:rPr>
            </w:rPrChange>
          </w:rPr>
          <w:delText>-</w:delText>
        </w:r>
        <w:r>
          <w:rPr>
            <w:rPrChange w:id="1638" w:author="Rüter, Dr., Ingo" w:date="2023-09-13T15:46:00Z">
              <w:rPr>
                <w:lang w:val="fr-FR"/>
              </w:rPr>
            </w:rPrChange>
          </w:rPr>
          <w:tab/>
          <w:delText>CEPA 5</w:delText>
        </w:r>
      </w:del>
    </w:p>
    <w:p>
      <w:pPr>
        <w:pStyle w:val="GesAbsatz"/>
        <w:rPr>
          <w:del w:id="1639" w:author="Rüter, Dr., Ingo" w:date="2023-09-13T15:46:00Z"/>
          <w:rPrChange w:id="1640" w:author="Rüter, Dr., Ingo" w:date="2023-09-13T15:46:00Z">
            <w:rPr>
              <w:del w:id="1641" w:author="Rüter, Dr., Ingo" w:date="2023-09-13T15:46:00Z"/>
              <w:lang w:val="fr-FR"/>
            </w:rPr>
          </w:rPrChange>
        </w:rPr>
        <w:pPrChange w:id="1642" w:author="Rüter, Dr., Ingo" w:date="2023-09-13T15:46:00Z">
          <w:pPr>
            <w:pStyle w:val="GesAbsatz"/>
            <w:ind w:left="1276" w:hanging="425"/>
          </w:pPr>
        </w:pPrChange>
      </w:pPr>
      <w:del w:id="1643" w:author="Rüter, Dr., Ingo" w:date="2023-09-13T15:46:00Z">
        <w:r>
          <w:rPr>
            <w:rPrChange w:id="1644" w:author="Rüter, Dr., Ingo" w:date="2023-09-13T15:46:00Z">
              <w:rPr>
                <w:lang w:val="fr-FR"/>
              </w:rPr>
            </w:rPrChange>
          </w:rPr>
          <w:delText>-</w:delText>
        </w:r>
        <w:r>
          <w:rPr>
            <w:rPrChange w:id="1645" w:author="Rüter, Dr., Ingo" w:date="2023-09-13T15:46:00Z">
              <w:rPr>
                <w:lang w:val="fr-FR"/>
              </w:rPr>
            </w:rPrChange>
          </w:rPr>
          <w:tab/>
          <w:delText>CEPA 6</w:delText>
        </w:r>
      </w:del>
    </w:p>
    <w:p>
      <w:pPr>
        <w:pStyle w:val="GesAbsatz"/>
        <w:rPr>
          <w:del w:id="1646" w:author="Rüter, Dr., Ingo" w:date="2023-09-13T15:46:00Z"/>
          <w:rPrChange w:id="1647" w:author="Rüter, Dr., Ingo" w:date="2023-09-13T15:46:00Z">
            <w:rPr>
              <w:del w:id="1648" w:author="Rüter, Dr., Ingo" w:date="2023-09-13T15:46:00Z"/>
              <w:lang w:val="fr-FR"/>
            </w:rPr>
          </w:rPrChange>
        </w:rPr>
        <w:pPrChange w:id="1649" w:author="Rüter, Dr., Ingo" w:date="2023-09-13T15:46:00Z">
          <w:pPr>
            <w:pStyle w:val="GesAbsatz"/>
            <w:ind w:left="1276" w:hanging="425"/>
          </w:pPr>
        </w:pPrChange>
      </w:pPr>
      <w:del w:id="1650" w:author="Rüter, Dr., Ingo" w:date="2023-09-13T15:46:00Z">
        <w:r>
          <w:rPr>
            <w:rPrChange w:id="1651" w:author="Rüter, Dr., Ingo" w:date="2023-09-13T15:46:00Z">
              <w:rPr>
                <w:lang w:val="fr-FR"/>
              </w:rPr>
            </w:rPrChange>
          </w:rPr>
          <w:delText>-</w:delText>
        </w:r>
        <w:r>
          <w:rPr>
            <w:rPrChange w:id="1652" w:author="Rüter, Dr., Ingo" w:date="2023-09-13T15:46:00Z">
              <w:rPr>
                <w:lang w:val="fr-FR"/>
              </w:rPr>
            </w:rPrChange>
          </w:rPr>
          <w:tab/>
          <w:delText>Summe aus CEPA 7, CEPA 8 und CEPA 9</w:delText>
        </w:r>
      </w:del>
    </w:p>
    <w:p>
      <w:pPr>
        <w:pStyle w:val="GesAbsatz"/>
        <w:rPr>
          <w:del w:id="1653" w:author="Rüter, Dr., Ingo" w:date="2023-09-13T15:46:00Z"/>
          <w:rPrChange w:id="1654" w:author="Rüter, Dr., Ingo" w:date="2023-09-13T15:46:00Z">
            <w:rPr>
              <w:del w:id="1655" w:author="Rüter, Dr., Ingo" w:date="2023-09-13T15:46:00Z"/>
              <w:lang w:val="fr-FR"/>
            </w:rPr>
          </w:rPrChange>
        </w:rPr>
        <w:pPrChange w:id="1656" w:author="Rüter, Dr., Ingo" w:date="2023-09-13T15:46:00Z">
          <w:pPr>
            <w:pStyle w:val="GesAbsatz"/>
            <w:ind w:left="1276" w:hanging="425"/>
          </w:pPr>
        </w:pPrChange>
      </w:pPr>
      <w:del w:id="1657" w:author="Rüter, Dr., Ingo" w:date="2023-09-13T15:46:00Z">
        <w:r>
          <w:rPr>
            <w:rPrChange w:id="1658" w:author="Rüter, Dr., Ingo" w:date="2023-09-13T15:46:00Z">
              <w:rPr>
                <w:lang w:val="fr-FR"/>
              </w:rPr>
            </w:rPrChange>
          </w:rPr>
          <w:delText>-</w:delText>
        </w:r>
        <w:r>
          <w:rPr>
            <w:rPrChange w:id="1659" w:author="Rüter, Dr., Ingo" w:date="2023-09-13T15:46:00Z">
              <w:rPr>
                <w:lang w:val="fr-FR"/>
              </w:rPr>
            </w:rPrChange>
          </w:rPr>
          <w:tab/>
          <w:delText>CReMA 10</w:delText>
        </w:r>
      </w:del>
    </w:p>
    <w:p>
      <w:pPr>
        <w:pStyle w:val="GesAbsatz"/>
        <w:rPr>
          <w:del w:id="1660" w:author="Rüter, Dr., Ingo" w:date="2023-09-13T15:46:00Z"/>
          <w:rPrChange w:id="1661" w:author="Rüter, Dr., Ingo" w:date="2023-09-13T15:46:00Z">
            <w:rPr>
              <w:del w:id="1662" w:author="Rüter, Dr., Ingo" w:date="2023-09-13T15:46:00Z"/>
              <w:lang w:val="fr-FR"/>
            </w:rPr>
          </w:rPrChange>
        </w:rPr>
        <w:pPrChange w:id="1663" w:author="Rüter, Dr., Ingo" w:date="2023-09-13T15:46:00Z">
          <w:pPr>
            <w:pStyle w:val="GesAbsatz"/>
            <w:ind w:left="1276" w:hanging="425"/>
          </w:pPr>
        </w:pPrChange>
      </w:pPr>
      <w:del w:id="1664" w:author="Rüter, Dr., Ingo" w:date="2023-09-13T15:46:00Z">
        <w:r>
          <w:rPr>
            <w:rPrChange w:id="1665" w:author="Rüter, Dr., Ingo" w:date="2023-09-13T15:46:00Z">
              <w:rPr>
                <w:lang w:val="fr-FR"/>
              </w:rPr>
            </w:rPrChange>
          </w:rPr>
          <w:delText>-</w:delText>
        </w:r>
        <w:r>
          <w:rPr>
            <w:rPrChange w:id="1666" w:author="Rüter, Dr., Ingo" w:date="2023-09-13T15:46:00Z">
              <w:rPr>
                <w:lang w:val="fr-FR"/>
              </w:rPr>
            </w:rPrChange>
          </w:rPr>
          <w:tab/>
          <w:delText>CReMA 11</w:delText>
        </w:r>
      </w:del>
    </w:p>
    <w:p>
      <w:pPr>
        <w:pStyle w:val="GesAbsatz"/>
        <w:rPr>
          <w:del w:id="1667" w:author="Rüter, Dr., Ingo" w:date="2023-09-13T15:46:00Z"/>
          <w:rPrChange w:id="1668" w:author="Rüter, Dr., Ingo" w:date="2023-09-13T15:46:00Z">
            <w:rPr>
              <w:del w:id="1669" w:author="Rüter, Dr., Ingo" w:date="2023-09-13T15:46:00Z"/>
              <w:lang w:val="fr-FR"/>
            </w:rPr>
          </w:rPrChange>
        </w:rPr>
        <w:pPrChange w:id="1670" w:author="Rüter, Dr., Ingo" w:date="2023-09-13T15:46:00Z">
          <w:pPr>
            <w:pStyle w:val="GesAbsatz"/>
            <w:ind w:left="1276" w:hanging="425"/>
          </w:pPr>
        </w:pPrChange>
      </w:pPr>
      <w:del w:id="1671" w:author="Rüter, Dr., Ingo" w:date="2023-09-13T15:46:00Z">
        <w:r>
          <w:rPr>
            <w:rPrChange w:id="1672" w:author="Rüter, Dr., Ingo" w:date="2023-09-13T15:46:00Z">
              <w:rPr>
                <w:lang w:val="fr-FR"/>
              </w:rPr>
            </w:rPrChange>
          </w:rPr>
          <w:delText>-</w:delText>
        </w:r>
        <w:r>
          <w:rPr>
            <w:rPrChange w:id="1673" w:author="Rüter, Dr., Ingo" w:date="2023-09-13T15:46:00Z">
              <w:rPr>
                <w:lang w:val="fr-FR"/>
              </w:rPr>
            </w:rPrChange>
          </w:rPr>
          <w:tab/>
          <w:delText>CReMA 13</w:delText>
        </w:r>
      </w:del>
    </w:p>
    <w:p>
      <w:pPr>
        <w:pStyle w:val="GesAbsatz"/>
        <w:rPr>
          <w:del w:id="1674" w:author="Rüter, Dr., Ingo" w:date="2023-09-13T15:46:00Z"/>
          <w:rPrChange w:id="1675" w:author="Rüter, Dr., Ingo" w:date="2023-09-13T15:46:00Z">
            <w:rPr>
              <w:del w:id="1676" w:author="Rüter, Dr., Ingo" w:date="2023-09-13T15:46:00Z"/>
              <w:lang w:val="fr-FR"/>
            </w:rPr>
          </w:rPrChange>
        </w:rPr>
        <w:pPrChange w:id="1677" w:author="Rüter, Dr., Ingo" w:date="2023-09-13T15:46:00Z">
          <w:pPr>
            <w:pStyle w:val="GesAbsatz"/>
            <w:ind w:left="1701" w:hanging="425"/>
          </w:pPr>
        </w:pPrChange>
      </w:pPr>
      <w:del w:id="1678" w:author="Rüter, Dr., Ingo" w:date="2023-09-13T15:46:00Z">
        <w:r>
          <w:rPr>
            <w:rPrChange w:id="1679" w:author="Rüter, Dr., Ingo" w:date="2023-09-13T15:46:00Z">
              <w:rPr>
                <w:lang w:val="fr-FR"/>
              </w:rPr>
            </w:rPrChange>
          </w:rPr>
          <w:delText>-</w:delText>
        </w:r>
        <w:r>
          <w:rPr>
            <w:rPrChange w:id="1680" w:author="Rüter, Dr., Ingo" w:date="2023-09-13T15:46:00Z">
              <w:rPr>
                <w:lang w:val="fr-FR"/>
              </w:rPr>
            </w:rPrChange>
          </w:rPr>
          <w:tab/>
          <w:delText>CReMA 13A</w:delText>
        </w:r>
      </w:del>
    </w:p>
    <w:p>
      <w:pPr>
        <w:pStyle w:val="GesAbsatz"/>
        <w:rPr>
          <w:del w:id="1681" w:author="Rüter, Dr., Ingo" w:date="2023-09-13T15:46:00Z"/>
          <w:rPrChange w:id="1682" w:author="Rüter, Dr., Ingo" w:date="2023-09-13T15:46:00Z">
            <w:rPr>
              <w:del w:id="1683" w:author="Rüter, Dr., Ingo" w:date="2023-09-13T15:46:00Z"/>
              <w:lang w:val="fr-FR"/>
            </w:rPr>
          </w:rPrChange>
        </w:rPr>
        <w:pPrChange w:id="1684" w:author="Rüter, Dr., Ingo" w:date="2023-09-13T15:46:00Z">
          <w:pPr>
            <w:pStyle w:val="GesAbsatz"/>
            <w:ind w:left="1701" w:hanging="425"/>
          </w:pPr>
        </w:pPrChange>
      </w:pPr>
      <w:del w:id="1685" w:author="Rüter, Dr., Ingo" w:date="2023-09-13T15:46:00Z">
        <w:r>
          <w:rPr>
            <w:rPrChange w:id="1686" w:author="Rüter, Dr., Ingo" w:date="2023-09-13T15:46:00Z">
              <w:rPr>
                <w:lang w:val="fr-FR"/>
              </w:rPr>
            </w:rPrChange>
          </w:rPr>
          <w:delText>-</w:delText>
        </w:r>
        <w:r>
          <w:rPr>
            <w:rPrChange w:id="1687" w:author="Rüter, Dr., Ingo" w:date="2023-09-13T15:46:00Z">
              <w:rPr>
                <w:lang w:val="fr-FR"/>
              </w:rPr>
            </w:rPrChange>
          </w:rPr>
          <w:tab/>
          <w:delText>CReMA 13B</w:delText>
        </w:r>
      </w:del>
    </w:p>
    <w:p>
      <w:pPr>
        <w:pStyle w:val="GesAbsatz"/>
        <w:rPr>
          <w:del w:id="1688" w:author="Rüter, Dr., Ingo" w:date="2023-09-13T15:46:00Z"/>
          <w:rPrChange w:id="1689" w:author="Rüter, Dr., Ingo" w:date="2023-09-13T15:46:00Z">
            <w:rPr>
              <w:del w:id="1690" w:author="Rüter, Dr., Ingo" w:date="2023-09-13T15:46:00Z"/>
              <w:lang w:val="fr-FR"/>
            </w:rPr>
          </w:rPrChange>
        </w:rPr>
        <w:pPrChange w:id="1691" w:author="Rüter, Dr., Ingo" w:date="2023-09-13T15:46:00Z">
          <w:pPr>
            <w:pStyle w:val="GesAbsatz"/>
            <w:ind w:left="1701" w:hanging="425"/>
          </w:pPr>
        </w:pPrChange>
      </w:pPr>
      <w:del w:id="1692" w:author="Rüter, Dr., Ingo" w:date="2023-09-13T15:46:00Z">
        <w:r>
          <w:rPr>
            <w:rPrChange w:id="1693" w:author="Rüter, Dr., Ingo" w:date="2023-09-13T15:46:00Z">
              <w:rPr>
                <w:lang w:val="fr-FR"/>
              </w:rPr>
            </w:rPrChange>
          </w:rPr>
          <w:delText>-</w:delText>
        </w:r>
        <w:r>
          <w:rPr>
            <w:rPrChange w:id="1694" w:author="Rüter, Dr., Ingo" w:date="2023-09-13T15:46:00Z">
              <w:rPr>
                <w:lang w:val="fr-FR"/>
              </w:rPr>
            </w:rPrChange>
          </w:rPr>
          <w:tab/>
          <w:delText>CReMA 13C</w:delText>
        </w:r>
      </w:del>
    </w:p>
    <w:p>
      <w:pPr>
        <w:pStyle w:val="GesAbsatz"/>
        <w:rPr>
          <w:del w:id="1695" w:author="Rüter, Dr., Ingo" w:date="2023-09-13T15:46:00Z"/>
          <w:rPrChange w:id="1696" w:author="Rüter, Dr., Ingo" w:date="2023-09-13T15:46:00Z">
            <w:rPr>
              <w:del w:id="1697" w:author="Rüter, Dr., Ingo" w:date="2023-09-13T15:46:00Z"/>
              <w:lang w:val="fr-FR"/>
            </w:rPr>
          </w:rPrChange>
        </w:rPr>
        <w:pPrChange w:id="1698" w:author="Rüter, Dr., Ingo" w:date="2023-09-13T15:46:00Z">
          <w:pPr>
            <w:pStyle w:val="GesAbsatz"/>
            <w:ind w:left="1276" w:hanging="425"/>
          </w:pPr>
        </w:pPrChange>
      </w:pPr>
      <w:del w:id="1699" w:author="Rüter, Dr., Ingo" w:date="2023-09-13T15:46:00Z">
        <w:r>
          <w:rPr>
            <w:rPrChange w:id="1700" w:author="Rüter, Dr., Ingo" w:date="2023-09-13T15:46:00Z">
              <w:rPr>
                <w:lang w:val="fr-FR"/>
              </w:rPr>
            </w:rPrChange>
          </w:rPr>
          <w:delText>-</w:delText>
        </w:r>
        <w:r>
          <w:rPr>
            <w:rPrChange w:id="1701" w:author="Rüter, Dr., Ingo" w:date="2023-09-13T15:46:00Z">
              <w:rPr>
                <w:lang w:val="fr-FR"/>
              </w:rPr>
            </w:rPrChange>
          </w:rPr>
          <w:tab/>
          <w:delText>CReMA 14</w:delText>
        </w:r>
      </w:del>
    </w:p>
    <w:p>
      <w:pPr>
        <w:pStyle w:val="GesAbsatz"/>
        <w:rPr>
          <w:del w:id="1702" w:author="Rüter, Dr., Ingo" w:date="2023-09-13T15:46:00Z"/>
          <w:rPrChange w:id="1703" w:author="Rüter, Dr., Ingo" w:date="2023-09-13T15:46:00Z">
            <w:rPr>
              <w:del w:id="1704" w:author="Rüter, Dr., Ingo" w:date="2023-09-13T15:46:00Z"/>
            </w:rPr>
          </w:rPrChange>
        </w:rPr>
        <w:pPrChange w:id="1705" w:author="Rüter, Dr., Ingo" w:date="2023-09-13T15:46:00Z">
          <w:pPr>
            <w:pStyle w:val="GesAbsatz"/>
            <w:ind w:left="1276" w:hanging="425"/>
          </w:pPr>
        </w:pPrChange>
      </w:pPr>
      <w:del w:id="1706" w:author="Rüter, Dr., Ingo" w:date="2023-09-13T15:46:00Z">
        <w:r>
          <w:rPr>
            <w:rPrChange w:id="1707" w:author="Rüter, Dr., Ingo" w:date="2023-09-13T15:46:00Z">
              <w:rPr/>
            </w:rPrChange>
          </w:rPr>
          <w:delText>-</w:delText>
        </w:r>
        <w:r>
          <w:rPr>
            <w:rPrChange w:id="1708" w:author="Rüter, Dr., Ingo" w:date="2023-09-13T15:46:00Z">
              <w:rPr/>
            </w:rPrChange>
          </w:rPr>
          <w:tab/>
          <w:delText>Summe aus CReMA 12, CReMA 15 und CReMA 16 zu melden.</w:delText>
        </w:r>
      </w:del>
    </w:p>
    <w:p>
      <w:pPr>
        <w:pStyle w:val="GesAbsatz"/>
        <w:rPr>
          <w:del w:id="1709" w:author="Rüter, Dr., Ingo" w:date="2023-09-13T15:46:00Z"/>
          <w:rPrChange w:id="1710" w:author="Rüter, Dr., Ingo" w:date="2023-09-13T15:46:00Z">
            <w:rPr>
              <w:del w:id="1711" w:author="Rüter, Dr., Ingo" w:date="2023-09-13T15:46:00Z"/>
            </w:rPr>
          </w:rPrChange>
        </w:rPr>
        <w:pPrChange w:id="1712" w:author="Rüter, Dr., Ingo" w:date="2023-09-13T15:46:00Z">
          <w:pPr>
            <w:pStyle w:val="GesAbsatz"/>
            <w:ind w:left="426" w:hanging="426"/>
          </w:pPr>
        </w:pPrChange>
      </w:pPr>
      <w:del w:id="1713" w:author="Rüter, Dr., Ingo" w:date="2023-09-13T15:46:00Z">
        <w:r>
          <w:rPr>
            <w:rPrChange w:id="1714" w:author="Rüter, Dr., Ingo" w:date="2023-09-13T15:46:00Z">
              <w:rPr/>
            </w:rPrChange>
          </w:rPr>
          <w:delText>2.</w:delText>
        </w:r>
        <w:r>
          <w:rPr>
            <w:rPrChange w:id="1715" w:author="Rüter, Dr., Ingo" w:date="2023-09-13T15:46:00Z">
              <w:rPr/>
            </w:rPrChange>
          </w:rPr>
          <w:tab/>
          <w:delText>Die in Absatz 1 genannten CEPA-Klassen sind in Anhang IV aufgeführt. Bei den in Nummer 1 genannten CReMA-Klassen handelt es sich um:</w:delText>
        </w:r>
      </w:del>
    </w:p>
    <w:p>
      <w:pPr>
        <w:pStyle w:val="GesAbsatz"/>
        <w:rPr>
          <w:del w:id="1716" w:author="Rüter, Dr., Ingo" w:date="2023-09-13T15:46:00Z"/>
          <w:rPrChange w:id="1717" w:author="Rüter, Dr., Ingo" w:date="2023-09-13T15:46:00Z">
            <w:rPr>
              <w:del w:id="1718" w:author="Rüter, Dr., Ingo" w:date="2023-09-13T15:46:00Z"/>
            </w:rPr>
          </w:rPrChange>
        </w:rPr>
        <w:pPrChange w:id="1719" w:author="Rüter, Dr., Ingo" w:date="2023-09-13T15:46:00Z">
          <w:pPr>
            <w:pStyle w:val="GesAbsatz"/>
            <w:ind w:left="426"/>
          </w:pPr>
        </w:pPrChange>
      </w:pPr>
      <w:del w:id="1720" w:author="Rüter, Dr., Ingo" w:date="2023-09-13T15:46:00Z">
        <w:r>
          <w:rPr>
            <w:rPrChange w:id="1721" w:author="Rüter, Dr., Ingo" w:date="2023-09-13T15:46:00Z">
              <w:rPr/>
            </w:rPrChange>
          </w:rPr>
          <w:delText>CReMA 10 - Wassermanagement</w:delText>
        </w:r>
      </w:del>
    </w:p>
    <w:p>
      <w:pPr>
        <w:pStyle w:val="GesAbsatz"/>
        <w:rPr>
          <w:del w:id="1722" w:author="Rüter, Dr., Ingo" w:date="2023-09-13T15:46:00Z"/>
          <w:rPrChange w:id="1723" w:author="Rüter, Dr., Ingo" w:date="2023-09-13T15:46:00Z">
            <w:rPr>
              <w:del w:id="1724" w:author="Rüter, Dr., Ingo" w:date="2023-09-13T15:46:00Z"/>
            </w:rPr>
          </w:rPrChange>
        </w:rPr>
        <w:pPrChange w:id="1725" w:author="Rüter, Dr., Ingo" w:date="2023-09-13T15:46:00Z">
          <w:pPr>
            <w:pStyle w:val="GesAbsatz"/>
            <w:ind w:left="426"/>
          </w:pPr>
        </w:pPrChange>
      </w:pPr>
      <w:del w:id="1726" w:author="Rüter, Dr., Ingo" w:date="2023-09-13T15:46:00Z">
        <w:r>
          <w:rPr>
            <w:rPrChange w:id="1727" w:author="Rüter, Dr., Ingo" w:date="2023-09-13T15:46:00Z">
              <w:rPr/>
            </w:rPrChange>
          </w:rPr>
          <w:delText>CReMA 11 - Management von Waldressourcen</w:delText>
        </w:r>
      </w:del>
    </w:p>
    <w:p>
      <w:pPr>
        <w:pStyle w:val="GesAbsatz"/>
        <w:rPr>
          <w:del w:id="1728" w:author="Rüter, Dr., Ingo" w:date="2023-09-13T15:46:00Z"/>
          <w:rPrChange w:id="1729" w:author="Rüter, Dr., Ingo" w:date="2023-09-13T15:46:00Z">
            <w:rPr>
              <w:del w:id="1730" w:author="Rüter, Dr., Ingo" w:date="2023-09-13T15:46:00Z"/>
            </w:rPr>
          </w:rPrChange>
        </w:rPr>
        <w:pPrChange w:id="1731" w:author="Rüter, Dr., Ingo" w:date="2023-09-13T15:46:00Z">
          <w:pPr>
            <w:pStyle w:val="GesAbsatz"/>
            <w:ind w:left="426"/>
          </w:pPr>
        </w:pPrChange>
      </w:pPr>
      <w:del w:id="1732" w:author="Rüter, Dr., Ingo" w:date="2023-09-13T15:46:00Z">
        <w:r>
          <w:rPr>
            <w:rPrChange w:id="1733" w:author="Rüter, Dr., Ingo" w:date="2023-09-13T15:46:00Z">
              <w:rPr/>
            </w:rPrChange>
          </w:rPr>
          <w:delText>CReMA 12 - Management des natürlichen Pflanzen- und Tierbestands</w:delText>
        </w:r>
      </w:del>
    </w:p>
    <w:p>
      <w:pPr>
        <w:pStyle w:val="GesAbsatz"/>
        <w:rPr>
          <w:del w:id="1734" w:author="Rüter, Dr., Ingo" w:date="2023-09-13T15:46:00Z"/>
          <w:rPrChange w:id="1735" w:author="Rüter, Dr., Ingo" w:date="2023-09-13T15:46:00Z">
            <w:rPr>
              <w:del w:id="1736" w:author="Rüter, Dr., Ingo" w:date="2023-09-13T15:46:00Z"/>
            </w:rPr>
          </w:rPrChange>
        </w:rPr>
        <w:pPrChange w:id="1737" w:author="Rüter, Dr., Ingo" w:date="2023-09-13T15:46:00Z">
          <w:pPr>
            <w:pStyle w:val="GesAbsatz"/>
            <w:ind w:left="426"/>
          </w:pPr>
        </w:pPrChange>
      </w:pPr>
      <w:del w:id="1738" w:author="Rüter, Dr., Ingo" w:date="2023-09-13T15:46:00Z">
        <w:r>
          <w:rPr>
            <w:rPrChange w:id="1739" w:author="Rüter, Dr., Ingo" w:date="2023-09-13T15:46:00Z">
              <w:rPr/>
            </w:rPrChange>
          </w:rPr>
          <w:delText>CReMA 13 - Energieressourcenmanagement</w:delText>
        </w:r>
      </w:del>
    </w:p>
    <w:p>
      <w:pPr>
        <w:pStyle w:val="GesAbsatz"/>
        <w:rPr>
          <w:del w:id="1740" w:author="Rüter, Dr., Ingo" w:date="2023-09-13T15:46:00Z"/>
          <w:rPrChange w:id="1741" w:author="Rüter, Dr., Ingo" w:date="2023-09-13T15:46:00Z">
            <w:rPr>
              <w:del w:id="1742" w:author="Rüter, Dr., Ingo" w:date="2023-09-13T15:46:00Z"/>
            </w:rPr>
          </w:rPrChange>
        </w:rPr>
        <w:pPrChange w:id="1743" w:author="Rüter, Dr., Ingo" w:date="2023-09-13T15:46:00Z">
          <w:pPr>
            <w:pStyle w:val="GesAbsatz"/>
            <w:ind w:left="2127" w:hanging="426"/>
          </w:pPr>
        </w:pPrChange>
      </w:pPr>
      <w:del w:id="1744" w:author="Rüter, Dr., Ingo" w:date="2023-09-13T15:46:00Z">
        <w:r>
          <w:rPr>
            <w:rPrChange w:id="1745" w:author="Rüter, Dr., Ingo" w:date="2023-09-13T15:46:00Z">
              <w:rPr/>
            </w:rPrChange>
          </w:rPr>
          <w:delText>-</w:delText>
        </w:r>
        <w:r>
          <w:rPr>
            <w:rPrChange w:id="1746" w:author="Rüter, Dr., Ingo" w:date="2023-09-13T15:46:00Z">
              <w:rPr/>
            </w:rPrChange>
          </w:rPr>
          <w:tab/>
          <w:delText>CReMA 13A - Energiegewinnung aus erneuerbaren Quellen</w:delText>
        </w:r>
      </w:del>
    </w:p>
    <w:p>
      <w:pPr>
        <w:pStyle w:val="GesAbsatz"/>
        <w:rPr>
          <w:del w:id="1747" w:author="Rüter, Dr., Ingo" w:date="2023-09-13T15:46:00Z"/>
          <w:rPrChange w:id="1748" w:author="Rüter, Dr., Ingo" w:date="2023-09-13T15:46:00Z">
            <w:rPr>
              <w:del w:id="1749" w:author="Rüter, Dr., Ingo" w:date="2023-09-13T15:46:00Z"/>
            </w:rPr>
          </w:rPrChange>
        </w:rPr>
        <w:pPrChange w:id="1750" w:author="Rüter, Dr., Ingo" w:date="2023-09-13T15:46:00Z">
          <w:pPr>
            <w:pStyle w:val="GesAbsatz"/>
            <w:ind w:firstLine="1701"/>
          </w:pPr>
        </w:pPrChange>
      </w:pPr>
      <w:del w:id="1751" w:author="Rüter, Dr., Ingo" w:date="2023-09-13T15:46:00Z">
        <w:r>
          <w:rPr>
            <w:rPrChange w:id="1752" w:author="Rüter, Dr., Ingo" w:date="2023-09-13T15:46:00Z">
              <w:rPr/>
            </w:rPrChange>
          </w:rPr>
          <w:delText>-</w:delText>
        </w:r>
        <w:r>
          <w:rPr>
            <w:rPrChange w:id="1753" w:author="Rüter, Dr., Ingo" w:date="2023-09-13T15:46:00Z">
              <w:rPr/>
            </w:rPrChange>
          </w:rPr>
          <w:tab/>
          <w:delText>CReMA 13B - Wärme-/Energieeinsparungen und -management</w:delText>
        </w:r>
      </w:del>
    </w:p>
    <w:p>
      <w:pPr>
        <w:pStyle w:val="GesAbsatz"/>
        <w:rPr>
          <w:del w:id="1754" w:author="Rüter, Dr., Ingo" w:date="2023-09-13T15:46:00Z"/>
          <w:rPrChange w:id="1755" w:author="Rüter, Dr., Ingo" w:date="2023-09-13T15:46:00Z">
            <w:rPr>
              <w:del w:id="1756" w:author="Rüter, Dr., Ingo" w:date="2023-09-13T15:46:00Z"/>
            </w:rPr>
          </w:rPrChange>
        </w:rPr>
        <w:pPrChange w:id="1757" w:author="Rüter, Dr., Ingo" w:date="2023-09-13T15:46:00Z">
          <w:pPr>
            <w:pStyle w:val="GesAbsatz"/>
            <w:ind w:firstLine="1701"/>
          </w:pPr>
        </w:pPrChange>
      </w:pPr>
      <w:del w:id="1758" w:author="Rüter, Dr., Ingo" w:date="2023-09-13T15:46:00Z">
        <w:r>
          <w:rPr>
            <w:rPrChange w:id="1759" w:author="Rüter, Dr., Ingo" w:date="2023-09-13T15:46:00Z">
              <w:rPr/>
            </w:rPrChange>
          </w:rPr>
          <w:delText>-</w:delText>
        </w:r>
        <w:r>
          <w:rPr>
            <w:rPrChange w:id="1760" w:author="Rüter, Dr., Ingo" w:date="2023-09-13T15:46:00Z">
              <w:rPr/>
            </w:rPrChange>
          </w:rPr>
          <w:tab/>
          <w:delText>CReMA 13C - Minimierung der Verwendung fossiler Energieträger als Rohstoffe</w:delText>
        </w:r>
      </w:del>
    </w:p>
    <w:p>
      <w:pPr>
        <w:pStyle w:val="GesAbsatz"/>
        <w:rPr>
          <w:del w:id="1761" w:author="Rüter, Dr., Ingo" w:date="2023-09-13T15:46:00Z"/>
          <w:rPrChange w:id="1762" w:author="Rüter, Dr., Ingo" w:date="2023-09-13T15:46:00Z">
            <w:rPr>
              <w:del w:id="1763" w:author="Rüter, Dr., Ingo" w:date="2023-09-13T15:46:00Z"/>
            </w:rPr>
          </w:rPrChange>
        </w:rPr>
        <w:pPrChange w:id="1764" w:author="Rüter, Dr., Ingo" w:date="2023-09-13T15:46:00Z">
          <w:pPr>
            <w:pStyle w:val="GesAbsatz"/>
            <w:ind w:left="426"/>
          </w:pPr>
        </w:pPrChange>
      </w:pPr>
      <w:del w:id="1765" w:author="Rüter, Dr., Ingo" w:date="2023-09-13T15:46:00Z">
        <w:r>
          <w:rPr>
            <w:rPrChange w:id="1766" w:author="Rüter, Dr., Ingo" w:date="2023-09-13T15:46:00Z">
              <w:rPr/>
            </w:rPrChange>
          </w:rPr>
          <w:delText xml:space="preserve">CReMA 14 - Management mineralischer Rohstoffe </w:delText>
        </w:r>
      </w:del>
    </w:p>
    <w:p>
      <w:pPr>
        <w:pStyle w:val="GesAbsatz"/>
        <w:rPr>
          <w:del w:id="1767" w:author="Rüter, Dr., Ingo" w:date="2023-09-13T15:46:00Z"/>
          <w:rPrChange w:id="1768" w:author="Rüter, Dr., Ingo" w:date="2023-09-13T15:46:00Z">
            <w:rPr>
              <w:del w:id="1769" w:author="Rüter, Dr., Ingo" w:date="2023-09-13T15:46:00Z"/>
            </w:rPr>
          </w:rPrChange>
        </w:rPr>
        <w:pPrChange w:id="1770" w:author="Rüter, Dr., Ingo" w:date="2023-09-13T15:46:00Z">
          <w:pPr>
            <w:pStyle w:val="GesAbsatz"/>
            <w:ind w:left="426"/>
          </w:pPr>
        </w:pPrChange>
      </w:pPr>
      <w:del w:id="1771" w:author="Rüter, Dr., Ingo" w:date="2023-09-13T15:46:00Z">
        <w:r>
          <w:rPr>
            <w:rPrChange w:id="1772" w:author="Rüter, Dr., Ingo" w:date="2023-09-13T15:46:00Z">
              <w:rPr/>
            </w:rPrChange>
          </w:rPr>
          <w:delText>CReMA 15 - Forschung und Entwicklung für Ressourcenmanagement</w:delText>
        </w:r>
      </w:del>
    </w:p>
    <w:p>
      <w:pPr>
        <w:pStyle w:val="GesAbsatz"/>
        <w:rPr>
          <w:rPrChange w:id="1773" w:author="Rüter, Dr., Ingo" w:date="2023-09-13T15:46:00Z">
            <w:rPr/>
          </w:rPrChange>
        </w:rPr>
        <w:pPrChange w:id="1774" w:author="Rüter, Dr., Ingo" w:date="2023-09-13T15:46:00Z">
          <w:pPr>
            <w:pStyle w:val="GesAbsatz"/>
            <w:ind w:left="426"/>
          </w:pPr>
        </w:pPrChange>
      </w:pPr>
      <w:del w:id="1775" w:author="Rüter, Dr., Ingo" w:date="2023-09-13T15:46:00Z">
        <w:r>
          <w:rPr>
            <w:rPrChange w:id="1776" w:author="Rüter, Dr., Ingo" w:date="2023-09-13T15:46:00Z">
              <w:rPr/>
            </w:rPrChange>
          </w:rPr>
          <w:delText>CReMA 16 - Sonstige Aktivitäten des Ressourcenmanagements.</w:delText>
        </w:r>
      </w:del>
    </w:p>
    <w:p>
      <w:pPr>
        <w:pStyle w:val="GesAbsatz"/>
        <w:jc w:val="center"/>
        <w:rPr>
          <w:b/>
        </w:rPr>
      </w:pPr>
      <w:r>
        <w:rPr>
          <w:b/>
        </w:rPr>
        <w:t>Abschnitt 6</w:t>
      </w:r>
      <w:r>
        <w:rPr>
          <w:b/>
        </w:rPr>
        <w:br/>
        <w:t>Höchstdauer der Übergangszeiträume</w:t>
      </w:r>
    </w:p>
    <w:p>
      <w:pPr>
        <w:pStyle w:val="GesAbsatz"/>
      </w:pPr>
      <w:r>
        <w:t>Die Höchstdauer des Übergangszeitraums für die Durchführung der Bestimmungen dieses Anhangs beträgt zwei Jahre ab der ersten Übermittlungsfrist.</w:t>
      </w:r>
    </w:p>
    <w:p>
      <w:pPr>
        <w:pStyle w:val="GesAbsatz"/>
      </w:pPr>
    </w:p>
    <w:p>
      <w:pPr>
        <w:pStyle w:val="berschrift2"/>
        <w:jc w:val="left"/>
      </w:pPr>
      <w:bookmarkStart w:id="1777" w:name="_Toc419278650"/>
      <w:r>
        <w:t>ANHANG VI</w:t>
      </w:r>
      <w:bookmarkEnd w:id="1777"/>
    </w:p>
    <w:p>
      <w:pPr>
        <w:pStyle w:val="GesAbsatz"/>
        <w:jc w:val="center"/>
      </w:pPr>
      <w:r>
        <w:t>MODUL FÜR RECHNUNGEN ÜBER PHYSISCHE ENERGIEFLÜSSE</w:t>
      </w:r>
    </w:p>
    <w:p>
      <w:pPr>
        <w:pStyle w:val="GesAbsatz"/>
        <w:jc w:val="center"/>
        <w:rPr>
          <w:b/>
        </w:rPr>
      </w:pPr>
      <w:r>
        <w:rPr>
          <w:b/>
        </w:rPr>
        <w:t>Abschnitt 1</w:t>
      </w:r>
      <w:r>
        <w:rPr>
          <w:b/>
        </w:rPr>
        <w:br/>
        <w:t>Zielsetzungen</w:t>
      </w:r>
    </w:p>
    <w:p>
      <w:pPr>
        <w:pStyle w:val="GesAbsatz"/>
      </w:pPr>
      <w:r>
        <w:t xml:space="preserve">Im Rahmen der Rechnungen über physische Energieflüsse werden Angaben über physische Energieflüsse, ausgedrückt in </w:t>
      </w:r>
      <w:proofErr w:type="spellStart"/>
      <w:r>
        <w:t>Terajoules</w:t>
      </w:r>
      <w:proofErr w:type="spellEnd"/>
      <w:r>
        <w:t>, in einer mit dem ESVG vollständig kompatiblen Weise dargestellt. Die Rechnungen über physische Energieflüsse erfassen Energiedaten nach den wirtschaftlichen Tätigkeiten der gebietsansässigen Einheiten der Volkswirtschaften, aufgeschlüsselt nach Wirtschaftszweigen. Die Darstellung umfasst das Aufkommen und die Verwendung von primären Energieträgern, Energieerzeugnissen und Energieresiduen. Die wirtschaftlichen Tätigkeiten umfassen Produktion, Verbrauch und Bestandsveränderungen.</w:t>
      </w:r>
    </w:p>
    <w:p>
      <w:pPr>
        <w:pStyle w:val="GesAbsatz"/>
      </w:pPr>
      <w:r>
        <w:t>In diesem Anhang werden die Daten festgelegt, die von den Mitgliedstaaten für die Rechnungen über physische Energieflüsse zu erheben, zu erstellen, zu übermitteln und zu bewerten sind.</w:t>
      </w:r>
    </w:p>
    <w:p>
      <w:pPr>
        <w:pStyle w:val="GesAbsatz"/>
        <w:jc w:val="center"/>
        <w:rPr>
          <w:b/>
        </w:rPr>
      </w:pPr>
      <w:r>
        <w:rPr>
          <w:b/>
        </w:rPr>
        <w:t>Abschnitt 2</w:t>
      </w:r>
      <w:r>
        <w:rPr>
          <w:b/>
        </w:rPr>
        <w:br/>
        <w:t>Erfassungsbereich</w:t>
      </w:r>
    </w:p>
    <w:p>
      <w:pPr>
        <w:pStyle w:val="GesAbsatz"/>
      </w:pPr>
      <w:r>
        <w:t>Die Rechnungen über physische Energieflüsse weisen die gleichen Systemgrenzen auf wie das ESVG und basieren ebenfalls auf dem Gebietsansässigkeitsprinzip.</w:t>
      </w:r>
    </w:p>
    <w:p>
      <w:pPr>
        <w:pStyle w:val="GesAbsatz"/>
      </w:pPr>
      <w:r>
        <w:lastRenderedPageBreak/>
        <w:t>In Übereinstimmung mit dem ESVG wird eine Einheit als gebietsansässige Einheit eines Landes bezeichnet, wenn ein Schwerpunkt ihres wirtschaftlichen Interesses im Wirtschaftsgebiet des Landes liegt, d. h., wenn sie während eines längeren Zeitraums (ein Jahr oder länger) wirtschaftliche Tätigkeiten in diesem Gebiet ausübt.</w:t>
      </w:r>
    </w:p>
    <w:p>
      <w:pPr>
        <w:pStyle w:val="GesAbsatz"/>
      </w:pPr>
      <w:r>
        <w:t>Im Rahmen der Rechnungen über physische Energieflüsse werden die mit den Aktivitäten aller gebietsansässigen Einheiten verbundenen Energieflüsse erfasst, unabhängig davon, wo diese Flüsse im geografischen Sinne auftreten.</w:t>
      </w:r>
    </w:p>
    <w:p>
      <w:pPr>
        <w:pStyle w:val="GesAbsatz"/>
      </w:pPr>
      <w:r>
        <w:t>Im Rahmen von Rechnungen über physische Energieflüsse werden physische Energieflüsse, die aus der Umwelt in die Volkswirtschaft einfließen, innerhalb der Volkswirtschaft zirkulieren und von der Volkswirtschaft wieder an die Umwelt abgegeben werden, erfasst.</w:t>
      </w:r>
    </w:p>
    <w:p>
      <w:pPr>
        <w:pStyle w:val="GesAbsatz"/>
        <w:jc w:val="center"/>
        <w:rPr>
          <w:b/>
        </w:rPr>
      </w:pPr>
      <w:r>
        <w:rPr>
          <w:b/>
        </w:rPr>
        <w:t>Abschnitt 3</w:t>
      </w:r>
      <w:r>
        <w:rPr>
          <w:b/>
        </w:rPr>
        <w:br/>
        <w:t>Auflistung der Merkmale</w:t>
      </w:r>
    </w:p>
    <w:p>
      <w:pPr>
        <w:pStyle w:val="GesAbsatz"/>
      </w:pPr>
      <w:r>
        <w:t>Die Mitgliedstaaten erstellen Rechnungen über physische Energieflüsse unter Verwendung folgender Merkmale:</w:t>
      </w:r>
    </w:p>
    <w:p>
      <w:pPr>
        <w:pStyle w:val="GesAbsatz"/>
      </w:pPr>
      <w:r>
        <w:t>-</w:t>
      </w:r>
      <w:r>
        <w:tab/>
        <w:t>physische Energieflüsse, gegliedert in drei allgemeine Kategorien:</w:t>
      </w:r>
    </w:p>
    <w:p>
      <w:pPr>
        <w:pStyle w:val="GesAbsatz"/>
        <w:ind w:left="851" w:hanging="425"/>
      </w:pPr>
      <w:r>
        <w:t>i)</w:t>
      </w:r>
      <w:r>
        <w:tab/>
        <w:t>aus der Natur entnommene Energieformen,</w:t>
      </w:r>
    </w:p>
    <w:p>
      <w:pPr>
        <w:pStyle w:val="GesAbsatz"/>
        <w:ind w:left="851" w:hanging="425"/>
      </w:pPr>
      <w:r>
        <w:t>ii)</w:t>
      </w:r>
      <w:r>
        <w:tab/>
        <w:t>Energieerzeugnisse,</w:t>
      </w:r>
    </w:p>
    <w:p>
      <w:pPr>
        <w:pStyle w:val="GesAbsatz"/>
        <w:ind w:left="851" w:hanging="425"/>
      </w:pPr>
      <w:r>
        <w:t>iii)</w:t>
      </w:r>
      <w:r>
        <w:tab/>
        <w:t>Energieresiduen.</w:t>
      </w:r>
    </w:p>
    <w:p>
      <w:pPr>
        <w:pStyle w:val="GesAbsatz"/>
        <w:ind w:left="426" w:hanging="426"/>
      </w:pPr>
      <w:r>
        <w:t>-</w:t>
      </w:r>
      <w:r>
        <w:tab/>
        <w:t>Ursprung der physischen Energieströme, gegliedert in die fünf Kategorien: Produktion, Verbrauch, Bestandsveränderungen, übrige Welt und Umwelt,</w:t>
      </w:r>
    </w:p>
    <w:p>
      <w:pPr>
        <w:pStyle w:val="GesAbsatz"/>
        <w:ind w:left="426" w:hanging="426"/>
      </w:pPr>
      <w:r>
        <w:t>-</w:t>
      </w:r>
      <w:r>
        <w:tab/>
        <w:t>Verwendung der physischen Flüsse, gegliedert in dieselben fünf Kategorien wie der Ursprung der physischen Energieflüsse.</w:t>
      </w:r>
    </w:p>
    <w:p>
      <w:pPr>
        <w:pStyle w:val="GesAbsatz"/>
      </w:pPr>
      <w:r>
        <w:t xml:space="preserve">Alle Daten werden in </w:t>
      </w:r>
      <w:proofErr w:type="spellStart"/>
      <w:r>
        <w:t>Terajoules</w:t>
      </w:r>
      <w:proofErr w:type="spellEnd"/>
      <w:r>
        <w:t xml:space="preserve"> angegeben.</w:t>
      </w:r>
    </w:p>
    <w:p>
      <w:pPr>
        <w:pStyle w:val="GesAbsatz"/>
        <w:jc w:val="center"/>
        <w:rPr>
          <w:b/>
        </w:rPr>
      </w:pPr>
      <w:r>
        <w:rPr>
          <w:b/>
        </w:rPr>
        <w:t>Abschnitt 4</w:t>
      </w:r>
      <w:r>
        <w:rPr>
          <w:b/>
        </w:rPr>
        <w:br/>
        <w:t>Erstes Bezugsjahr, Periodizität und Übermittlungsfristen</w:t>
      </w:r>
    </w:p>
    <w:p>
      <w:pPr>
        <w:pStyle w:val="GesAbsatz"/>
      </w:pPr>
      <w:r>
        <w:t>1.</w:t>
      </w:r>
      <w:r>
        <w:tab/>
        <w:t>Die Statistiken werden jährlich erstellt und übermittelt.</w:t>
      </w:r>
    </w:p>
    <w:p>
      <w:pPr>
        <w:pStyle w:val="GesAbsatz"/>
      </w:pPr>
      <w:r>
        <w:t>2.</w:t>
      </w:r>
      <w:r>
        <w:tab/>
        <w:t>Die Statistiken werden innerhalb von 21 Monaten nach Ablauf des Bezugsjahres übermittelt.</w:t>
      </w:r>
    </w:p>
    <w:p>
      <w:pPr>
        <w:pStyle w:val="GesAbsatz"/>
        <w:ind w:left="426" w:hanging="426"/>
      </w:pPr>
      <w:r>
        <w:t>3.</w:t>
      </w:r>
      <w:r>
        <w:tab/>
        <w:t>Um dem Bedarf der Nutzer an vollständigen und rechtzeitig vorliegenden Datensätzen gerecht zu werden, erstellt die Kommission (Eurostat) Schätzungen der der wichtigsten Aggregate dieses Moduls für die 28 Mitgliedstaaten der EU, sobald ausreichende länderspezifische Daten vorliegen. Die Kommission (Eurostat) erstellt und veröffentlicht, sofern möglich, Schätzungen für Daten, die die Mitgliedstaaten nicht innerhalb der in Nummer 2 angegebenen Frist vorgelegt haben.</w:t>
      </w:r>
    </w:p>
    <w:p>
      <w:pPr>
        <w:pStyle w:val="GesAbsatz"/>
        <w:ind w:left="426" w:hanging="426"/>
      </w:pPr>
      <w:r>
        <w:t>4.</w:t>
      </w:r>
      <w:r>
        <w:tab/>
        <w:t>Das erste Bezugsjahr ist das Jahr 2015.</w:t>
      </w:r>
    </w:p>
    <w:p>
      <w:pPr>
        <w:pStyle w:val="GesAbsatz"/>
        <w:ind w:left="426" w:hanging="426"/>
      </w:pPr>
      <w:r>
        <w:t>5.</w:t>
      </w:r>
      <w:r>
        <w:tab/>
        <w:t>Bei der ersten Datenübermittlung legen die Mitgliedstaaten Jahresdaten für den Zeitraum von 2014 bis zum ersten Bezugsjahr vor.</w:t>
      </w:r>
    </w:p>
    <w:p>
      <w:pPr>
        <w:pStyle w:val="GesAbsatz"/>
        <w:ind w:left="426" w:hanging="426"/>
      </w:pPr>
      <w:r>
        <w:t>6.</w:t>
      </w:r>
      <w:r>
        <w:tab/>
        <w:t>Bei jeder nachfolgenden Datenübermittlung an die Kommission legen die Mitgliedstaaten Jahresdaten für die Jahre n – 2, n – 1 und n vor, wobei n für das Bezugsjahr steht. Die Mitgliedstaaten können alle verfügbaren Daten für die dem Jahr 2014 vorausgehenden Jahre übermitteln.</w:t>
      </w:r>
    </w:p>
    <w:p>
      <w:pPr>
        <w:pStyle w:val="GesAbsatz"/>
        <w:jc w:val="center"/>
        <w:rPr>
          <w:b/>
        </w:rPr>
      </w:pPr>
      <w:r>
        <w:rPr>
          <w:b/>
        </w:rPr>
        <w:t>Abschnitt 5</w:t>
      </w:r>
      <w:r>
        <w:rPr>
          <w:b/>
        </w:rPr>
        <w:br/>
        <w:t>Berichtstabellen</w:t>
      </w:r>
    </w:p>
    <w:p>
      <w:pPr>
        <w:pStyle w:val="GesAbsatz"/>
        <w:ind w:left="426" w:hanging="426"/>
      </w:pPr>
      <w:r>
        <w:t>1.</w:t>
      </w:r>
      <w:r>
        <w:tab/>
        <w:t>Zu allen in Abschnitt 3 aufgelisteten Merkmalen werden folgende Daten - ausgedrückt in physischen Einheiten - übermittelt:</w:t>
      </w:r>
    </w:p>
    <w:p>
      <w:pPr>
        <w:pStyle w:val="GesAbsatz"/>
        <w:ind w:left="851" w:hanging="425"/>
      </w:pPr>
      <w:r>
        <w:t>-</w:t>
      </w:r>
      <w:r>
        <w:tab/>
        <w:t>Aufkommenstabelle für Energieflüsse. In dieser Tabelle werden die zugeführten primären Energieträger, die Energieerzeugnisse und die Energieresiduen (in Zeilen), gegliedert nach dem Ursprung, d. h. dem ‚Lieferanten‘ (in Spalten) erfasst.</w:t>
      </w:r>
    </w:p>
    <w:p>
      <w:pPr>
        <w:pStyle w:val="GesAbsatz"/>
        <w:ind w:left="851" w:hanging="425"/>
      </w:pPr>
      <w:r>
        <w:t>-</w:t>
      </w:r>
      <w:r>
        <w:tab/>
        <w:t>Verwendungstabelle für Energieflüsse. In dieser Tabelle werden die zugeführten primären Energieträger, die Energieerzeugnisse und die Energieresiduen (in Zeilen) nach der Verwendung, d. h. den verwendenden Bereichen (in Spalten) erfasst.</w:t>
      </w:r>
    </w:p>
    <w:p>
      <w:pPr>
        <w:pStyle w:val="GesAbsatz"/>
        <w:ind w:left="851" w:hanging="425"/>
      </w:pPr>
      <w:r>
        <w:t>-</w:t>
      </w:r>
      <w:r>
        <w:tab/>
        <w:t>Tabelle über die emissionsrelevante Verwendung der Energieflüsse. In dieser Tabelle wird die emissionsrelevante Verwendung der zugeführten primären Energieträger und der Energieerzeugnisse (in Zeilen) nach der verwendenden und emittierenden Einheit (in Spalten) erfasst.</w:t>
      </w:r>
    </w:p>
    <w:p>
      <w:pPr>
        <w:pStyle w:val="GesAbsatz"/>
        <w:ind w:left="851" w:hanging="425"/>
      </w:pPr>
      <w:r>
        <w:t>-</w:t>
      </w:r>
      <w:r>
        <w:tab/>
        <w:t>Brückentabelle, die die einzelnen Komponenten aufzeigt, die die Unterschiede zwischen den Energierechnungen und den Energiebilanzen ausmachen.</w:t>
      </w:r>
    </w:p>
    <w:p>
      <w:pPr>
        <w:pStyle w:val="GesAbsatz"/>
        <w:ind w:left="426" w:hanging="426"/>
      </w:pPr>
      <w:r>
        <w:lastRenderedPageBreak/>
        <w:t>2.</w:t>
      </w:r>
      <w:r>
        <w:tab/>
        <w:t>Die Aufkommens- und Verwendungstabellen für Energieflüsse (einschließlich emissionsrelevanter Flüsse) sind in Bezug auf Zeilen und Spalten gleich aufgebaut.</w:t>
      </w:r>
    </w:p>
    <w:p>
      <w:pPr>
        <w:pStyle w:val="GesAbsatz"/>
        <w:ind w:left="426" w:hanging="426"/>
      </w:pPr>
      <w:r>
        <w:t>3.</w:t>
      </w:r>
      <w:r>
        <w:tab/>
        <w:t>In den Spalten ist der Ursprung (im Fall des Aufkommens) oder der Bestimmungsort (im Fall der Verwendung) der physischen Energieflüsse dargestellt. Es werden fünf Kategorien unterschieden:</w:t>
      </w:r>
    </w:p>
    <w:p>
      <w:pPr>
        <w:pStyle w:val="GesAbsatz"/>
        <w:ind w:left="851" w:hanging="425"/>
      </w:pPr>
      <w:r>
        <w:t>-</w:t>
      </w:r>
      <w:r>
        <w:tab/>
        <w:t xml:space="preserve">‚Produktion‘ bezieht sich auf die Bereitstellung von Gütern und Dienstleistungen. Die Klassifikation der Wirtschaftszweige erfolgt nach der NACE </w:t>
      </w:r>
      <w:proofErr w:type="spellStart"/>
      <w:r>
        <w:t>Rev</w:t>
      </w:r>
      <w:proofErr w:type="spellEnd"/>
      <w:r>
        <w:t>. 2, und die Daten sind auf der Aggregationsebene A*64 zu übermitteln.</w:t>
      </w:r>
    </w:p>
    <w:p>
      <w:pPr>
        <w:pStyle w:val="GesAbsatz"/>
        <w:ind w:left="851" w:hanging="425"/>
      </w:pPr>
      <w:r>
        <w:t>-</w:t>
      </w:r>
      <w:r>
        <w:tab/>
        <w:t>‚Verbrauch‘ wird in seiner Gesamtheit und zusätzlich nach drei Unterklassen (Verkehr, Heizung/Kühlung, Sonstige) aufgeschlüsselt dargestellt und bezieht sich auf den Endverbrauch der privaten Haushalte.</w:t>
      </w:r>
    </w:p>
    <w:p>
      <w:pPr>
        <w:pStyle w:val="GesAbsatz"/>
        <w:ind w:left="851" w:hanging="425"/>
      </w:pPr>
      <w:r>
        <w:t>-</w:t>
      </w:r>
      <w:r>
        <w:tab/>
        <w:t>‚Bestandsveränderungen‘ beziehen sich auf Veränderungen bei den Lagerbeständen von Energieerzeugnissen innerhalb der Volkswirtschaft.</w:t>
      </w:r>
    </w:p>
    <w:p>
      <w:pPr>
        <w:pStyle w:val="GesAbsatz"/>
        <w:ind w:left="851" w:hanging="425"/>
      </w:pPr>
      <w:r>
        <w:t>-</w:t>
      </w:r>
      <w:r>
        <w:tab/>
        <w:t>‚Übrige Welt‘ erfasst die Flüsse exportierter und importierter Güter.</w:t>
      </w:r>
    </w:p>
    <w:p>
      <w:pPr>
        <w:pStyle w:val="GesAbsatz"/>
        <w:ind w:left="851" w:hanging="425"/>
      </w:pPr>
      <w:r>
        <w:t>-</w:t>
      </w:r>
      <w:r>
        <w:tab/>
        <w:t>‚Umwelt‘ erfasst den Ursprung der zugeführten primären Energieträger und des Bestimmungsorts von Energieresiduen.</w:t>
      </w:r>
    </w:p>
    <w:p>
      <w:pPr>
        <w:pStyle w:val="GesAbsatz"/>
        <w:ind w:left="426" w:hanging="426"/>
      </w:pPr>
      <w:r>
        <w:t>4.</w:t>
      </w:r>
      <w:r>
        <w:tab/>
        <w:t>In den Zeilen sind die einzelnen Arten physischer Energieflüsse nach der Klassifikation gemäß dem ersten Gedankenstrich in Abschnitt 3 dargestellt.</w:t>
      </w:r>
    </w:p>
    <w:p>
      <w:pPr>
        <w:pStyle w:val="GesAbsatz"/>
        <w:ind w:left="426" w:hanging="426"/>
      </w:pPr>
      <w:r>
        <w:t>5.</w:t>
      </w:r>
      <w:r>
        <w:tab/>
        <w:t>Die Kategorien zugeführte primäre Energieträger, Energieerzeugnisse und Energieresiduen sind wie folgt untergliedert:</w:t>
      </w:r>
    </w:p>
    <w:p>
      <w:pPr>
        <w:pStyle w:val="GesAbsatz"/>
        <w:ind w:left="851" w:hanging="425"/>
      </w:pPr>
      <w:r>
        <w:t>-</w:t>
      </w:r>
      <w:r>
        <w:tab/>
        <w:t>Bei den zugeführten primären Energieträgern wird zwischen nicht erneuerbaren und erneuerbaren Energieformen unterschieden,</w:t>
      </w:r>
    </w:p>
    <w:p>
      <w:pPr>
        <w:pStyle w:val="GesAbsatz"/>
        <w:ind w:left="851" w:hanging="425"/>
      </w:pPr>
      <w:r>
        <w:t>-</w:t>
      </w:r>
      <w:r>
        <w:tab/>
        <w:t>die Energieerzeugnisse werden gemäß der für europäische Energiestatistiken verwendeten Klassifikation aufgeschlüsselt,</w:t>
      </w:r>
    </w:p>
    <w:p>
      <w:pPr>
        <w:pStyle w:val="GesAbsatz"/>
        <w:ind w:left="851" w:hanging="425"/>
      </w:pPr>
      <w:r>
        <w:t>-</w:t>
      </w:r>
      <w:r>
        <w:tab/>
        <w:t>bei den Energieresiduen werden Abfälle (ohne monetären Wert), Verluste bei Förderung/Abbau, Verteilung/Transport, Umwandlung/Umformung und Lagerung sowie Saldierungspositionen zum Ausgleich der Aufkommens- und Verwendungstabellen unterschieden.</w:t>
      </w:r>
    </w:p>
    <w:p>
      <w:pPr>
        <w:pStyle w:val="GesAbsatz"/>
        <w:ind w:left="426" w:hanging="426"/>
      </w:pPr>
      <w:r>
        <w:t>6.</w:t>
      </w:r>
      <w:r>
        <w:tab/>
        <w:t>Die in der Brückentabelle enthaltenen Indikatoren beziehen sich auf die gesamte Volkswirtschaft (keine Aufschlüsselung nach Wirtschaftszweigen), wobei der auf dem Gebietsansässigkeitsprinzip basierende Indikator wie folgt in den auf dem Inlandsprinzip basierenden Indikator umgerechnet wird:</w:t>
      </w:r>
    </w:p>
    <w:p>
      <w:pPr>
        <w:pStyle w:val="GesAbsatz"/>
        <w:ind w:left="426"/>
      </w:pPr>
      <w:r>
        <w:t>Gesamtenergieverbrauch der gebietsansässigen Einheiten:</w:t>
      </w:r>
    </w:p>
    <w:p>
      <w:pPr>
        <w:pStyle w:val="GesAbsatz"/>
        <w:ind w:left="426"/>
      </w:pPr>
      <w:r>
        <w:t>– Energieverbrauch der gebietsansässigen Einheiten im Ausland</w:t>
      </w:r>
    </w:p>
    <w:p>
      <w:pPr>
        <w:pStyle w:val="GesAbsatz"/>
        <w:ind w:left="426"/>
      </w:pPr>
      <w:r>
        <w:t>+ Energieverbrauch von Gebietsfremden im Wirtschaftsgebiet</w:t>
      </w:r>
    </w:p>
    <w:p>
      <w:pPr>
        <w:pStyle w:val="GesAbsatz"/>
        <w:ind w:left="426"/>
      </w:pPr>
      <w:r>
        <w:t>+ statistische Abweichung</w:t>
      </w:r>
    </w:p>
    <w:p>
      <w:pPr>
        <w:pStyle w:val="GesAbsatz"/>
        <w:ind w:left="426"/>
      </w:pPr>
      <w:r>
        <w:t>= Bruttoinlandsenergieverbrauch (basierend auf dem Inlandsprinzip).</w:t>
      </w:r>
    </w:p>
    <w:p>
      <w:pPr>
        <w:pStyle w:val="GesAbsatz"/>
        <w:jc w:val="center"/>
        <w:rPr>
          <w:b/>
        </w:rPr>
      </w:pPr>
      <w:r>
        <w:rPr>
          <w:b/>
        </w:rPr>
        <w:t>Abschnitt 6</w:t>
      </w:r>
      <w:r>
        <w:rPr>
          <w:b/>
        </w:rPr>
        <w:br/>
        <w:t>Höchstdauer der Übergangszeiträume</w:t>
      </w:r>
    </w:p>
    <w:p>
      <w:pPr>
        <w:pStyle w:val="GesAbsatz"/>
      </w:pPr>
      <w:r>
        <w:t>Die Höchstdauer des Übergangszeitraums für die Durchführung der Bestimmungen dieses Anhangs beträgt zwei Jahre ab der ersten Übermittlungsfrist.</w:t>
      </w:r>
    </w:p>
    <w:p>
      <w:pPr>
        <w:pStyle w:val="GesAbsatz"/>
      </w:pPr>
    </w:p>
    <w:p>
      <w:pPr>
        <w:pStyle w:val="GesAbsatz"/>
      </w:pPr>
    </w:p>
    <w:p>
      <w:pPr>
        <w:pStyle w:val="GesAbsatz"/>
      </w:pPr>
    </w:p>
    <w:p>
      <w:pPr>
        <w:pStyle w:val="GesAbsatz"/>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06.07.2011 (ABl. L 192 v. 22.07.2011 S. 1)</w:t>
    </w:r>
    <w:r>
      <w:tab/>
      <w:t xml:space="preserve">Seite </w:t>
    </w:r>
    <w:r>
      <w:fldChar w:fldCharType="begin"/>
    </w:r>
    <w:r>
      <w:instrText xml:space="preserve"> PAGE  \* MERGEFORMAT </w:instrText>
    </w:r>
    <w:r>
      <w:fldChar w:fldCharType="separate"/>
    </w:r>
    <w:r>
      <w:rPr>
        <w:noProof/>
      </w:rPr>
      <w:t>20</w:t>
    </w:r>
    <w:r>
      <w:fldChar w:fldCharType="end"/>
    </w:r>
  </w:p>
  <w:p>
    <w:pPr>
      <w:pStyle w:val="Fuzeile"/>
      <w:rPr>
        <w:lang w:val="en-US"/>
      </w:rPr>
    </w:pPr>
    <w:r>
      <w:tab/>
    </w:r>
    <w:r>
      <w:rPr>
        <w:lang w:val="en-US"/>
      </w:rPr>
      <w:t xml:space="preserve">Stand </w:t>
    </w:r>
    <w:ins w:id="1778" w:author="Rüter, Dr., Ingo" w:date="2023-09-13T14:05:00Z">
      <w:r>
        <w:rPr>
          <w:lang w:val="en-US"/>
        </w:rPr>
        <w:t>19.11.2021</w:t>
      </w:r>
    </w:ins>
    <w:del w:id="1779" w:author="Rüter, Dr., Ingo" w:date="2023-09-13T14:05:00Z">
      <w:r>
        <w:rPr>
          <w:lang w:val="en-US"/>
        </w:rPr>
        <w:delText>16.0</w:delText>
      </w:r>
    </w:del>
    <w:del w:id="1780" w:author="Rüter, Dr., Ingo" w:date="2023-09-13T14:06:00Z">
      <w:r>
        <w:rPr>
          <w:lang w:val="en-US"/>
        </w:rPr>
        <w:delText>4.2014 (</w:delText>
      </w:r>
    </w:del>
    <w:ins w:id="1781" w:author="Rüter, Dr., Ingo" w:date="2023-09-13T14:06:00Z">
      <w:r>
        <w:rPr>
          <w:lang w:val="en-US"/>
        </w:rPr>
        <w:t xml:space="preserve"> (</w:t>
      </w:r>
    </w:ins>
    <w:ins w:id="1782" w:author="Rüter, Dr., Ingo" w:date="2023-09-13T14:05:00Z">
      <w:r>
        <w:t>ABl. L 20 v. 31.01.2022 S. 40</w:t>
      </w:r>
    </w:ins>
    <w:del w:id="1783" w:author="Rüter, Dr., Ingo" w:date="2023-09-13T14:05:00Z">
      <w:r>
        <w:rPr>
          <w:lang w:val="en-US"/>
        </w:rPr>
        <w:delText>ABl. L 158 v. 27.05.2014 S. 113</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Standpunkt des Europäischen Parlaments vom 7. Juni 2011 (noch nicht im Amtsblatt veröffentlicht) und Beschluss des Rates vom 21. Juni 2011.</w:t>
      </w:r>
    </w:p>
  </w:footnote>
  <w:footnote w:id="2">
    <w:p>
      <w:pPr>
        <w:pStyle w:val="Funotentext"/>
      </w:pPr>
      <w:r>
        <w:rPr>
          <w:rStyle w:val="Funotenzeichen"/>
        </w:rPr>
        <w:footnoteRef/>
      </w:r>
      <w:r>
        <w:t xml:space="preserve"> ABl. L 242 vom 10.9.2002, S. 1.</w:t>
      </w:r>
    </w:p>
  </w:footnote>
  <w:footnote w:id="3">
    <w:p>
      <w:pPr>
        <w:pStyle w:val="Funotentext"/>
      </w:pPr>
      <w:r>
        <w:rPr>
          <w:rStyle w:val="Funotenzeichen"/>
        </w:rPr>
        <w:footnoteRef/>
      </w:r>
      <w:r>
        <w:t xml:space="preserve"> ABl. L 344 vom 28.12.2007, S. 15.</w:t>
      </w:r>
    </w:p>
  </w:footnote>
  <w:footnote w:id="4">
    <w:p>
      <w:pPr>
        <w:pStyle w:val="Funotentext"/>
      </w:pPr>
      <w:r>
        <w:rPr>
          <w:rStyle w:val="Funotenzeichen"/>
        </w:rPr>
        <w:footnoteRef/>
      </w:r>
      <w:r>
        <w:t xml:space="preserve"> ABl. L 310 vom 30.11.1996, S. 1.</w:t>
      </w:r>
    </w:p>
  </w:footnote>
  <w:footnote w:id="5">
    <w:p>
      <w:pPr>
        <w:pStyle w:val="Funotentext"/>
      </w:pPr>
      <w:r>
        <w:rPr>
          <w:rStyle w:val="Funotenzeichen"/>
        </w:rPr>
        <w:footnoteRef/>
      </w:r>
      <w:r>
        <w:t xml:space="preserve"> ABl. L 87 vom 31.3.2009, S. 164.</w:t>
      </w:r>
    </w:p>
  </w:footnote>
  <w:footnote w:id="6">
    <w:p>
      <w:pPr>
        <w:pStyle w:val="Funotentext"/>
      </w:pPr>
      <w:r>
        <w:rPr>
          <w:rStyle w:val="Funotenzeichen"/>
        </w:rPr>
        <w:footnoteRef/>
      </w:r>
      <w:r>
        <w:t xml:space="preserve"> ABl. L 55 vom 28.2.2011, S. 13.</w:t>
      </w:r>
    </w:p>
  </w:footnote>
  <w:footnote w:id="7">
    <w:p>
      <w:pPr>
        <w:pStyle w:val="Funotentext"/>
      </w:pPr>
      <w:r>
        <w:rPr>
          <w:rStyle w:val="Funotenzeichen"/>
        </w:rPr>
        <w:footnoteRef/>
      </w:r>
      <w:r>
        <w:t xml:space="preserve"> Verordnung (EG) Nr. 1099/2008 des Europäischen Parlaments und des Rates vom 22. Oktober 2008 über die Energiestatistik (ABl. L 304 vom 14.11.2008, S. 1).</w:t>
      </w:r>
    </w:p>
  </w:footnote>
  <w:footnote w:id="8">
    <w:p>
      <w:pPr>
        <w:pStyle w:val="Funotentext"/>
      </w:pPr>
      <w:ins w:id="155" w:author="Rüter, Dr., Ingo" w:date="2023-09-13T14:16:00Z">
        <w:r>
          <w:rPr>
            <w:rStyle w:val="Funotenzeichen"/>
          </w:rPr>
          <w:footnoteRef/>
        </w:r>
        <w:r>
          <w:t xml:space="preserve"> Rahmenübereinkommen der Vereinten Nationen über Klimaänderungen</w:t>
        </w:r>
      </w:ins>
    </w:p>
  </w:footnote>
  <w:footnote w:id="9">
    <w:p>
      <w:pPr>
        <w:pStyle w:val="Funotentext"/>
      </w:pPr>
      <w:ins w:id="158" w:author="Rüter, Dr., Ingo" w:date="2023-09-13T14:16:00Z">
        <w:r>
          <w:rPr>
            <w:rStyle w:val="Funotenzeichen"/>
          </w:rPr>
          <w:footnoteRef/>
        </w:r>
        <w:r>
          <w:t xml:space="preserve"> </w:t>
        </w:r>
      </w:ins>
      <w:ins w:id="159" w:author="Rüter, Dr., Ingo" w:date="2023-09-13T14:17:00Z">
        <w:r>
          <w:t>Übereinkommen über weiträumige grenzüberschreitende Luftverschmutzung.</w:t>
        </w:r>
      </w:ins>
    </w:p>
  </w:footnote>
  <w:footnote w:id="10">
    <w:p>
      <w:pPr>
        <w:pStyle w:val="Funotentext"/>
        <w:rPr>
          <w:del w:id="1300" w:author="Rüter, Dr., Ingo" w:date="2023-09-13T14:55:00Z"/>
        </w:rPr>
      </w:pPr>
      <w:del w:id="1301" w:author="Rüter, Dr., Ingo" w:date="2023-09-13T14:55:00Z">
        <w:r>
          <w:rPr>
            <w:rStyle w:val="Funotenzeichen"/>
          </w:rPr>
          <w:footnoteRef/>
        </w:r>
        <w:r>
          <w:delText xml:space="preserve"> Verordnung (EG) Nr. 295/2008 des Europäischen Parlaments und des Rates vom 11. März 2008 über die strukturelle Unternehmensstatistik (ABl. L 97 vom 9.4.2008, S. 13).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60.0-52</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DD5BDF-6B65-4F0E-9DCD-D9E1297B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basedOn w:val="Absatz-Standardschriftart"/>
    <w:link w:val="GesAbsatz"/>
    <w:rPr>
      <w:rFonts w:ascii="Arial" w:hAnsi="Arial"/>
      <w:color w:val="000000"/>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4/538/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reg/2011/691/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reg_del/2022/125/oj"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C8D2-62F3-4DC7-AE91-B3BED247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8106</Words>
  <Characters>74952</Characters>
  <Application>Microsoft Office Word</Application>
  <DocSecurity>0</DocSecurity>
  <Lines>624</Lines>
  <Paragraphs>165</Paragraphs>
  <ScaleCrop>false</ScaleCrop>
  <HeadingPairs>
    <vt:vector size="2" baseType="variant">
      <vt:variant>
        <vt:lpstr>Titel</vt:lpstr>
      </vt:variant>
      <vt:variant>
        <vt:i4>1</vt:i4>
      </vt:variant>
    </vt:vector>
  </HeadingPairs>
  <TitlesOfParts>
    <vt:vector size="1" baseType="lpstr">
      <vt:lpstr>Verordnung (EU) Nr. 691/2011 über europäische umweltökonomische Gesamtrechnungen</vt:lpstr>
    </vt:vector>
  </TitlesOfParts>
  <Company>LANUV NRW</Company>
  <LinksUpToDate>false</LinksUpToDate>
  <CharactersWithSpaces>82893</CharactersWithSpaces>
  <SharedDoc>false</SharedDoc>
  <HLinks>
    <vt:vector size="96" baseType="variant">
      <vt:variant>
        <vt:i4>1966136</vt:i4>
      </vt:variant>
      <vt:variant>
        <vt:i4>92</vt:i4>
      </vt:variant>
      <vt:variant>
        <vt:i4>0</vt:i4>
      </vt:variant>
      <vt:variant>
        <vt:i4>5</vt:i4>
      </vt:variant>
      <vt:variant>
        <vt:lpwstr/>
      </vt:variant>
      <vt:variant>
        <vt:lpwstr>_Toc299353607</vt:lpwstr>
      </vt:variant>
      <vt:variant>
        <vt:i4>1966136</vt:i4>
      </vt:variant>
      <vt:variant>
        <vt:i4>86</vt:i4>
      </vt:variant>
      <vt:variant>
        <vt:i4>0</vt:i4>
      </vt:variant>
      <vt:variant>
        <vt:i4>5</vt:i4>
      </vt:variant>
      <vt:variant>
        <vt:lpwstr/>
      </vt:variant>
      <vt:variant>
        <vt:lpwstr>_Toc299353606</vt:lpwstr>
      </vt:variant>
      <vt:variant>
        <vt:i4>1966136</vt:i4>
      </vt:variant>
      <vt:variant>
        <vt:i4>80</vt:i4>
      </vt:variant>
      <vt:variant>
        <vt:i4>0</vt:i4>
      </vt:variant>
      <vt:variant>
        <vt:i4>5</vt:i4>
      </vt:variant>
      <vt:variant>
        <vt:lpwstr/>
      </vt:variant>
      <vt:variant>
        <vt:lpwstr>_Toc299353605</vt:lpwstr>
      </vt:variant>
      <vt:variant>
        <vt:i4>1966136</vt:i4>
      </vt:variant>
      <vt:variant>
        <vt:i4>74</vt:i4>
      </vt:variant>
      <vt:variant>
        <vt:i4>0</vt:i4>
      </vt:variant>
      <vt:variant>
        <vt:i4>5</vt:i4>
      </vt:variant>
      <vt:variant>
        <vt:lpwstr/>
      </vt:variant>
      <vt:variant>
        <vt:lpwstr>_Toc299353604</vt:lpwstr>
      </vt:variant>
      <vt:variant>
        <vt:i4>1966136</vt:i4>
      </vt:variant>
      <vt:variant>
        <vt:i4>68</vt:i4>
      </vt:variant>
      <vt:variant>
        <vt:i4>0</vt:i4>
      </vt:variant>
      <vt:variant>
        <vt:i4>5</vt:i4>
      </vt:variant>
      <vt:variant>
        <vt:lpwstr/>
      </vt:variant>
      <vt:variant>
        <vt:lpwstr>_Toc299353603</vt:lpwstr>
      </vt:variant>
      <vt:variant>
        <vt:i4>1966136</vt:i4>
      </vt:variant>
      <vt:variant>
        <vt:i4>62</vt:i4>
      </vt:variant>
      <vt:variant>
        <vt:i4>0</vt:i4>
      </vt:variant>
      <vt:variant>
        <vt:i4>5</vt:i4>
      </vt:variant>
      <vt:variant>
        <vt:lpwstr/>
      </vt:variant>
      <vt:variant>
        <vt:lpwstr>_Toc299353602</vt:lpwstr>
      </vt:variant>
      <vt:variant>
        <vt:i4>1966136</vt:i4>
      </vt:variant>
      <vt:variant>
        <vt:i4>56</vt:i4>
      </vt:variant>
      <vt:variant>
        <vt:i4>0</vt:i4>
      </vt:variant>
      <vt:variant>
        <vt:i4>5</vt:i4>
      </vt:variant>
      <vt:variant>
        <vt:lpwstr/>
      </vt:variant>
      <vt:variant>
        <vt:lpwstr>_Toc299353601</vt:lpwstr>
      </vt:variant>
      <vt:variant>
        <vt:i4>1966136</vt:i4>
      </vt:variant>
      <vt:variant>
        <vt:i4>50</vt:i4>
      </vt:variant>
      <vt:variant>
        <vt:i4>0</vt:i4>
      </vt:variant>
      <vt:variant>
        <vt:i4>5</vt:i4>
      </vt:variant>
      <vt:variant>
        <vt:lpwstr/>
      </vt:variant>
      <vt:variant>
        <vt:lpwstr>_Toc299353600</vt:lpwstr>
      </vt:variant>
      <vt:variant>
        <vt:i4>1507387</vt:i4>
      </vt:variant>
      <vt:variant>
        <vt:i4>44</vt:i4>
      </vt:variant>
      <vt:variant>
        <vt:i4>0</vt:i4>
      </vt:variant>
      <vt:variant>
        <vt:i4>5</vt:i4>
      </vt:variant>
      <vt:variant>
        <vt:lpwstr/>
      </vt:variant>
      <vt:variant>
        <vt:lpwstr>_Toc299353599</vt:lpwstr>
      </vt:variant>
      <vt:variant>
        <vt:i4>1507387</vt:i4>
      </vt:variant>
      <vt:variant>
        <vt:i4>38</vt:i4>
      </vt:variant>
      <vt:variant>
        <vt:i4>0</vt:i4>
      </vt:variant>
      <vt:variant>
        <vt:i4>5</vt:i4>
      </vt:variant>
      <vt:variant>
        <vt:lpwstr/>
      </vt:variant>
      <vt:variant>
        <vt:lpwstr>_Toc299353598</vt:lpwstr>
      </vt:variant>
      <vt:variant>
        <vt:i4>1507387</vt:i4>
      </vt:variant>
      <vt:variant>
        <vt:i4>32</vt:i4>
      </vt:variant>
      <vt:variant>
        <vt:i4>0</vt:i4>
      </vt:variant>
      <vt:variant>
        <vt:i4>5</vt:i4>
      </vt:variant>
      <vt:variant>
        <vt:lpwstr/>
      </vt:variant>
      <vt:variant>
        <vt:lpwstr>_Toc299353597</vt:lpwstr>
      </vt:variant>
      <vt:variant>
        <vt:i4>1507387</vt:i4>
      </vt:variant>
      <vt:variant>
        <vt:i4>26</vt:i4>
      </vt:variant>
      <vt:variant>
        <vt:i4>0</vt:i4>
      </vt:variant>
      <vt:variant>
        <vt:i4>5</vt:i4>
      </vt:variant>
      <vt:variant>
        <vt:lpwstr/>
      </vt:variant>
      <vt:variant>
        <vt:lpwstr>_Toc299353596</vt:lpwstr>
      </vt:variant>
      <vt:variant>
        <vt:i4>1507387</vt:i4>
      </vt:variant>
      <vt:variant>
        <vt:i4>20</vt:i4>
      </vt:variant>
      <vt:variant>
        <vt:i4>0</vt:i4>
      </vt:variant>
      <vt:variant>
        <vt:i4>5</vt:i4>
      </vt:variant>
      <vt:variant>
        <vt:lpwstr/>
      </vt:variant>
      <vt:variant>
        <vt:lpwstr>_Toc299353595</vt:lpwstr>
      </vt:variant>
      <vt:variant>
        <vt:i4>1507387</vt:i4>
      </vt:variant>
      <vt:variant>
        <vt:i4>14</vt:i4>
      </vt:variant>
      <vt:variant>
        <vt:i4>0</vt:i4>
      </vt:variant>
      <vt:variant>
        <vt:i4>5</vt:i4>
      </vt:variant>
      <vt:variant>
        <vt:lpwstr/>
      </vt:variant>
      <vt:variant>
        <vt:lpwstr>_Toc299353594</vt:lpwstr>
      </vt:variant>
      <vt:variant>
        <vt:i4>1507387</vt:i4>
      </vt:variant>
      <vt:variant>
        <vt:i4>8</vt:i4>
      </vt:variant>
      <vt:variant>
        <vt:i4>0</vt:i4>
      </vt:variant>
      <vt:variant>
        <vt:i4>5</vt:i4>
      </vt:variant>
      <vt:variant>
        <vt:lpwstr/>
      </vt:variant>
      <vt:variant>
        <vt:lpwstr>_Toc299353593</vt:lpwstr>
      </vt:variant>
      <vt:variant>
        <vt:i4>1507387</vt:i4>
      </vt:variant>
      <vt:variant>
        <vt:i4>2</vt:i4>
      </vt:variant>
      <vt:variant>
        <vt:i4>0</vt:i4>
      </vt:variant>
      <vt:variant>
        <vt:i4>5</vt:i4>
      </vt:variant>
      <vt:variant>
        <vt:lpwstr/>
      </vt:variant>
      <vt:variant>
        <vt:lpwstr>_Toc299353592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(EU) Nr. 691/2011 über europäische umweltökonomische Gesamtrechnungen</dc:title>
  <dc:creator>Np</dc:creator>
  <cp:lastModifiedBy>Rüter, Dr., Ingo</cp:lastModifiedBy>
  <cp:revision>28</cp:revision>
  <cp:lastPrinted>2004-12-14T12:08:00Z</cp:lastPrinted>
  <dcterms:created xsi:type="dcterms:W3CDTF">2015-05-13T09:11:00Z</dcterms:created>
  <dcterms:modified xsi:type="dcterms:W3CDTF">2023-09-13T13:57:00Z</dcterms:modified>
</cp:coreProperties>
</file>