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88047916"/>
      <w:r>
        <w:t>VERORD</w:t>
      </w:r>
      <w:bookmarkStart w:id="1" w:name="_GoBack"/>
      <w:bookmarkEnd w:id="1"/>
      <w:r>
        <w:t xml:space="preserve">NUNG (EU) </w:t>
      </w:r>
      <w:hyperlink r:id="rId8" w:history="1">
        <w:r>
          <w:rPr>
            <w:rStyle w:val="Hyperlink"/>
          </w:rPr>
          <w:t>2017/852</w:t>
        </w:r>
      </w:hyperlink>
      <w:r>
        <w:t xml:space="preserve"> DES EUROPÄISCHEN PARLAMENTS</w:t>
      </w:r>
      <w:r>
        <w:br/>
        <w:t>UND DES RATES vom 17. Mai 2017</w:t>
      </w:r>
      <w:r>
        <w:br/>
        <w:t>über Quecksilber und zur Aufhebung der Verordnung (EG) Nr. 1102/2008</w:t>
      </w:r>
      <w:bookmarkEnd w:id="0"/>
    </w:p>
    <w:p>
      <w:pPr>
        <w:jc w:val="center"/>
      </w:pPr>
      <w:r>
        <w:t>(Text von Bedeutung für den EWR)</w:t>
      </w:r>
    </w:p>
    <w:p>
      <w:pPr>
        <w:pStyle w:val="GesAbsatz"/>
        <w:rPr>
          <w:b/>
        </w:rPr>
      </w:pPr>
      <w:r>
        <w:rPr>
          <w:b/>
        </w:rPr>
        <w:t>Änderungen:</w:t>
      </w:r>
      <w:r>
        <w:t xml:space="preserve"> </w:t>
      </w:r>
      <w:hyperlink r:id="rId9" w:history="1">
        <w:r>
          <w:rPr>
            <w:rStyle w:val="Hyperlink"/>
          </w:rPr>
          <w:t>2022/2526</w:t>
        </w:r>
      </w:hyperlink>
      <w:r>
        <w:t xml:space="preserve"> ABl. L 328 v. 22.12.2022 S. 66; </w:t>
      </w:r>
      <w:hyperlink r:id="rId10" w:history="1">
        <w:r>
          <w:rPr>
            <w:rStyle w:val="Hyperlink"/>
          </w:rPr>
          <w:t>2023/2049</w:t>
        </w:r>
      </w:hyperlink>
      <w:r>
        <w:t xml:space="preserve"> ABl. L 236 v. 26.09.2023 S. 23;</w:t>
      </w:r>
    </w:p>
    <w:p>
      <w:pPr>
        <w:pStyle w:val="GesAbsatz"/>
        <w:rPr>
          <w:b/>
        </w:rPr>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88047916" w:history="1">
        <w:r>
          <w:rPr>
            <w:rStyle w:val="Hyperlink"/>
            <w:noProof/>
          </w:rPr>
          <w:t>VERORDNUNG (EU) 2017/852</w:t>
        </w:r>
        <w:r>
          <w:rPr>
            <w:noProof/>
            <w:webHidden/>
          </w:rPr>
          <w:tab/>
        </w:r>
        <w:r>
          <w:rPr>
            <w:noProof/>
            <w:webHidden/>
          </w:rPr>
          <w:fldChar w:fldCharType="begin"/>
        </w:r>
        <w:r>
          <w:rPr>
            <w:noProof/>
            <w:webHidden/>
          </w:rPr>
          <w:instrText xml:space="preserve"> PAGEREF _Toc488047916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8047917" w:history="1">
        <w:r>
          <w:rPr>
            <w:rStyle w:val="Hyperlink"/>
            <w:noProof/>
          </w:rPr>
          <w:t>KAPITEL I ALLGEMEINE BESTIMMUNGEN</w:t>
        </w:r>
        <w:r>
          <w:rPr>
            <w:noProof/>
            <w:webHidden/>
          </w:rPr>
          <w:tab/>
        </w:r>
        <w:r>
          <w:rPr>
            <w:noProof/>
            <w:webHidden/>
          </w:rPr>
          <w:fldChar w:fldCharType="begin"/>
        </w:r>
        <w:r>
          <w:rPr>
            <w:noProof/>
            <w:webHidden/>
          </w:rPr>
          <w:instrText xml:space="preserve"> PAGEREF _Toc488047917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8047918" w:history="1">
        <w:r>
          <w:rPr>
            <w:rStyle w:val="Hyperlink"/>
            <w:noProof/>
          </w:rPr>
          <w:t>Artikel 1 Gegenstand und Ziel</w:t>
        </w:r>
        <w:r>
          <w:rPr>
            <w:noProof/>
            <w:webHidden/>
          </w:rPr>
          <w:tab/>
        </w:r>
        <w:r>
          <w:rPr>
            <w:noProof/>
            <w:webHidden/>
          </w:rPr>
          <w:fldChar w:fldCharType="begin"/>
        </w:r>
        <w:r>
          <w:rPr>
            <w:noProof/>
            <w:webHidden/>
          </w:rPr>
          <w:instrText xml:space="preserve"> PAGEREF _Toc488047918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8047919" w:history="1">
        <w:r>
          <w:rPr>
            <w:rStyle w:val="Hyperlink"/>
            <w:noProof/>
          </w:rPr>
          <w:t>Artikel 2 Begriffsbestimmungen</w:t>
        </w:r>
        <w:r>
          <w:rPr>
            <w:noProof/>
            <w:webHidden/>
          </w:rPr>
          <w:tab/>
        </w:r>
        <w:r>
          <w:rPr>
            <w:noProof/>
            <w:webHidden/>
          </w:rPr>
          <w:fldChar w:fldCharType="begin"/>
        </w:r>
        <w:r>
          <w:rPr>
            <w:noProof/>
            <w:webHidden/>
          </w:rPr>
          <w:instrText xml:space="preserve"> PAGEREF _Toc488047919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8047920" w:history="1">
        <w:r>
          <w:rPr>
            <w:rStyle w:val="Hyperlink"/>
            <w:noProof/>
          </w:rPr>
          <w:t>KAPITEL II HANDELS- UND HERSTELLUNGSBESCHRÄNKUNGEN FÜR QUECKSILBER, QUECKSILBERVERBINDUNGEN, QUECKSILBERGEMISCHE UND MIT QUECKSILBER VERSETZTE PRODUKTE</w:t>
        </w:r>
        <w:r>
          <w:rPr>
            <w:noProof/>
            <w:webHidden/>
          </w:rPr>
          <w:tab/>
        </w:r>
        <w:r>
          <w:rPr>
            <w:noProof/>
            <w:webHidden/>
          </w:rPr>
          <w:fldChar w:fldCharType="begin"/>
        </w:r>
        <w:r>
          <w:rPr>
            <w:noProof/>
            <w:webHidden/>
          </w:rPr>
          <w:instrText xml:space="preserve"> PAGEREF _Toc488047920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8047921" w:history="1">
        <w:r>
          <w:rPr>
            <w:rStyle w:val="Hyperlink"/>
            <w:noProof/>
          </w:rPr>
          <w:t>Artikel 3 Ausfuhrbeschränkungen</w:t>
        </w:r>
        <w:r>
          <w:rPr>
            <w:noProof/>
            <w:webHidden/>
          </w:rPr>
          <w:tab/>
        </w:r>
        <w:r>
          <w:rPr>
            <w:noProof/>
            <w:webHidden/>
          </w:rPr>
          <w:fldChar w:fldCharType="begin"/>
        </w:r>
        <w:r>
          <w:rPr>
            <w:noProof/>
            <w:webHidden/>
          </w:rPr>
          <w:instrText xml:space="preserve"> PAGEREF _Toc488047921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8047922" w:history="1">
        <w:r>
          <w:rPr>
            <w:rStyle w:val="Hyperlink"/>
            <w:noProof/>
          </w:rPr>
          <w:t>Artikel 4 Einfuhrbeschränkungen</w:t>
        </w:r>
        <w:r>
          <w:rPr>
            <w:noProof/>
            <w:webHidden/>
          </w:rPr>
          <w:tab/>
        </w:r>
        <w:r>
          <w:rPr>
            <w:noProof/>
            <w:webHidden/>
          </w:rPr>
          <w:fldChar w:fldCharType="begin"/>
        </w:r>
        <w:r>
          <w:rPr>
            <w:noProof/>
            <w:webHidden/>
          </w:rPr>
          <w:instrText xml:space="preserve"> PAGEREF _Toc488047922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8047923" w:history="1">
        <w:r>
          <w:rPr>
            <w:rStyle w:val="Hyperlink"/>
            <w:noProof/>
          </w:rPr>
          <w:t>Artikel 5 Ausfuhr, Einfuhr und Herstellung von mit Quecksilber versetzten Produkten</w:t>
        </w:r>
        <w:r>
          <w:rPr>
            <w:noProof/>
            <w:webHidden/>
          </w:rPr>
          <w:tab/>
        </w:r>
        <w:r>
          <w:rPr>
            <w:noProof/>
            <w:webHidden/>
          </w:rPr>
          <w:fldChar w:fldCharType="begin"/>
        </w:r>
        <w:r>
          <w:rPr>
            <w:noProof/>
            <w:webHidden/>
          </w:rPr>
          <w:instrText xml:space="preserve"> PAGEREF _Toc488047923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8047924" w:history="1">
        <w:r>
          <w:rPr>
            <w:rStyle w:val="Hyperlink"/>
            <w:noProof/>
          </w:rPr>
          <w:t>Artikel 6 Ein- und Ausfuhrformulare</w:t>
        </w:r>
        <w:r>
          <w:rPr>
            <w:noProof/>
            <w:webHidden/>
          </w:rPr>
          <w:tab/>
        </w:r>
        <w:r>
          <w:rPr>
            <w:noProof/>
            <w:webHidden/>
          </w:rPr>
          <w:fldChar w:fldCharType="begin"/>
        </w:r>
        <w:r>
          <w:rPr>
            <w:noProof/>
            <w:webHidden/>
          </w:rPr>
          <w:instrText xml:space="preserve"> PAGEREF _Toc488047924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8047925" w:history="1">
        <w:r>
          <w:rPr>
            <w:rStyle w:val="Hyperlink"/>
            <w:noProof/>
          </w:rPr>
          <w:t>KAPITEL III BESCHRÄNKUNGEN FÜR DIE VERWENDUNG UND LAGERUNG VON QUECKSILBER, QUECKSILBERVERBINDUNGEN UND QUECKSILBERGEMISCHEN</w:t>
        </w:r>
        <w:r>
          <w:rPr>
            <w:noProof/>
            <w:webHidden/>
          </w:rPr>
          <w:tab/>
        </w:r>
        <w:r>
          <w:rPr>
            <w:noProof/>
            <w:webHidden/>
          </w:rPr>
          <w:fldChar w:fldCharType="begin"/>
        </w:r>
        <w:r>
          <w:rPr>
            <w:noProof/>
            <w:webHidden/>
          </w:rPr>
          <w:instrText xml:space="preserve"> PAGEREF _Toc488047925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8047926" w:history="1">
        <w:r>
          <w:rPr>
            <w:rStyle w:val="Hyperlink"/>
            <w:noProof/>
          </w:rPr>
          <w:t>Artikel 7 Industrielle Tätigkeiten</w:t>
        </w:r>
        <w:r>
          <w:rPr>
            <w:noProof/>
            <w:webHidden/>
          </w:rPr>
          <w:tab/>
        </w:r>
        <w:r>
          <w:rPr>
            <w:noProof/>
            <w:webHidden/>
          </w:rPr>
          <w:fldChar w:fldCharType="begin"/>
        </w:r>
        <w:r>
          <w:rPr>
            <w:noProof/>
            <w:webHidden/>
          </w:rPr>
          <w:instrText xml:space="preserve"> PAGEREF _Toc488047926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8047927" w:history="1">
        <w:r>
          <w:rPr>
            <w:rStyle w:val="Hyperlink"/>
            <w:noProof/>
          </w:rPr>
          <w:t>Artikel 8 Neue mit Quecksilber versetzte Produkte und neue Herstellungsprozesse</w:t>
        </w:r>
        <w:r>
          <w:rPr>
            <w:noProof/>
            <w:webHidden/>
          </w:rPr>
          <w:tab/>
        </w:r>
        <w:r>
          <w:rPr>
            <w:noProof/>
            <w:webHidden/>
          </w:rPr>
          <w:fldChar w:fldCharType="begin"/>
        </w:r>
        <w:r>
          <w:rPr>
            <w:noProof/>
            <w:webHidden/>
          </w:rPr>
          <w:instrText xml:space="preserve"> PAGEREF _Toc488047927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8047928" w:history="1">
        <w:r>
          <w:rPr>
            <w:rStyle w:val="Hyperlink"/>
            <w:noProof/>
          </w:rPr>
          <w:t>Artikel 9 Kleingewerblicher Goldbergbau und kleingewerbliche Aufbereitung von Gold</w:t>
        </w:r>
        <w:r>
          <w:rPr>
            <w:noProof/>
            <w:webHidden/>
          </w:rPr>
          <w:tab/>
        </w:r>
        <w:r>
          <w:rPr>
            <w:noProof/>
            <w:webHidden/>
          </w:rPr>
          <w:fldChar w:fldCharType="begin"/>
        </w:r>
        <w:r>
          <w:rPr>
            <w:noProof/>
            <w:webHidden/>
          </w:rPr>
          <w:instrText xml:space="preserve"> PAGEREF _Toc488047928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8047929" w:history="1">
        <w:r>
          <w:rPr>
            <w:rStyle w:val="Hyperlink"/>
            <w:noProof/>
          </w:rPr>
          <w:t>Artikel 10 Dentalamalgam</w:t>
        </w:r>
        <w:r>
          <w:rPr>
            <w:noProof/>
            <w:webHidden/>
          </w:rPr>
          <w:tab/>
        </w:r>
        <w:r>
          <w:rPr>
            <w:noProof/>
            <w:webHidden/>
          </w:rPr>
          <w:fldChar w:fldCharType="begin"/>
        </w:r>
        <w:r>
          <w:rPr>
            <w:noProof/>
            <w:webHidden/>
          </w:rPr>
          <w:instrText xml:space="preserve"> PAGEREF _Toc488047929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8047930" w:history="1">
        <w:r>
          <w:rPr>
            <w:rStyle w:val="Hyperlink"/>
            <w:noProof/>
          </w:rPr>
          <w:t>KAPITEL IV BESEITIGUNG VON ABFALL UND QUECKSILBERABFÄLLEN</w:t>
        </w:r>
        <w:r>
          <w:rPr>
            <w:noProof/>
            <w:webHidden/>
          </w:rPr>
          <w:tab/>
        </w:r>
        <w:r>
          <w:rPr>
            <w:noProof/>
            <w:webHidden/>
          </w:rPr>
          <w:fldChar w:fldCharType="begin"/>
        </w:r>
        <w:r>
          <w:rPr>
            <w:noProof/>
            <w:webHidden/>
          </w:rPr>
          <w:instrText xml:space="preserve"> PAGEREF _Toc488047930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8047931" w:history="1">
        <w:r>
          <w:rPr>
            <w:rStyle w:val="Hyperlink"/>
            <w:noProof/>
          </w:rPr>
          <w:t>Artikel 11 Abfälle</w:t>
        </w:r>
        <w:r>
          <w:rPr>
            <w:noProof/>
            <w:webHidden/>
          </w:rPr>
          <w:tab/>
        </w:r>
        <w:r>
          <w:rPr>
            <w:noProof/>
            <w:webHidden/>
          </w:rPr>
          <w:fldChar w:fldCharType="begin"/>
        </w:r>
        <w:r>
          <w:rPr>
            <w:noProof/>
            <w:webHidden/>
          </w:rPr>
          <w:instrText xml:space="preserve"> PAGEREF _Toc488047931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8047932" w:history="1">
        <w:r>
          <w:rPr>
            <w:rStyle w:val="Hyperlink"/>
            <w:noProof/>
          </w:rPr>
          <w:t>Artikel 12 Berichterstattung über große Quellen</w:t>
        </w:r>
        <w:r>
          <w:rPr>
            <w:noProof/>
            <w:webHidden/>
          </w:rPr>
          <w:tab/>
        </w:r>
        <w:r>
          <w:rPr>
            <w:noProof/>
            <w:webHidden/>
          </w:rPr>
          <w:fldChar w:fldCharType="begin"/>
        </w:r>
        <w:r>
          <w:rPr>
            <w:noProof/>
            <w:webHidden/>
          </w:rPr>
          <w:instrText xml:space="preserve"> PAGEREF _Toc488047932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8047933" w:history="1">
        <w:r>
          <w:rPr>
            <w:rStyle w:val="Hyperlink"/>
            <w:noProof/>
          </w:rPr>
          <w:t>Artikel 13 Lagerung von Quecksilberabfällen</w:t>
        </w:r>
        <w:r>
          <w:rPr>
            <w:noProof/>
            <w:webHidden/>
          </w:rPr>
          <w:tab/>
        </w:r>
        <w:r>
          <w:rPr>
            <w:noProof/>
            <w:webHidden/>
          </w:rPr>
          <w:fldChar w:fldCharType="begin"/>
        </w:r>
        <w:r>
          <w:rPr>
            <w:noProof/>
            <w:webHidden/>
          </w:rPr>
          <w:instrText xml:space="preserve"> PAGEREF _Toc488047933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8047934" w:history="1">
        <w:r>
          <w:rPr>
            <w:rStyle w:val="Hyperlink"/>
            <w:noProof/>
          </w:rPr>
          <w:t>Artikel 14 Rückverfolgbarkeit</w:t>
        </w:r>
        <w:r>
          <w:rPr>
            <w:noProof/>
            <w:webHidden/>
          </w:rPr>
          <w:tab/>
        </w:r>
        <w:r>
          <w:rPr>
            <w:noProof/>
            <w:webHidden/>
          </w:rPr>
          <w:fldChar w:fldCharType="begin"/>
        </w:r>
        <w:r>
          <w:rPr>
            <w:noProof/>
            <w:webHidden/>
          </w:rPr>
          <w:instrText xml:space="preserve"> PAGEREF _Toc488047934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8047935" w:history="1">
        <w:r>
          <w:rPr>
            <w:rStyle w:val="Hyperlink"/>
            <w:noProof/>
          </w:rPr>
          <w:t>Artikel 15 Verunreinigte Standorte</w:t>
        </w:r>
        <w:r>
          <w:rPr>
            <w:noProof/>
            <w:webHidden/>
          </w:rPr>
          <w:tab/>
        </w:r>
        <w:r>
          <w:rPr>
            <w:noProof/>
            <w:webHidden/>
          </w:rPr>
          <w:fldChar w:fldCharType="begin"/>
        </w:r>
        <w:r>
          <w:rPr>
            <w:noProof/>
            <w:webHidden/>
          </w:rPr>
          <w:instrText xml:space="preserve"> PAGEREF _Toc488047935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8047936" w:history="1">
        <w:r>
          <w:rPr>
            <w:rStyle w:val="Hyperlink"/>
            <w:noProof/>
          </w:rPr>
          <w:t>KAPITEL V SANKTIONEN, ZUSTÄNDIGE BEHÖRDEN UND BERICHTERSTATTUNG</w:t>
        </w:r>
        <w:r>
          <w:rPr>
            <w:noProof/>
            <w:webHidden/>
          </w:rPr>
          <w:tab/>
        </w:r>
        <w:r>
          <w:rPr>
            <w:noProof/>
            <w:webHidden/>
          </w:rPr>
          <w:fldChar w:fldCharType="begin"/>
        </w:r>
        <w:r>
          <w:rPr>
            <w:noProof/>
            <w:webHidden/>
          </w:rPr>
          <w:instrText xml:space="preserve"> PAGEREF _Toc488047936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8047937" w:history="1">
        <w:r>
          <w:rPr>
            <w:rStyle w:val="Hyperlink"/>
            <w:noProof/>
          </w:rPr>
          <w:t>Artikel 16 Sanktionen</w:t>
        </w:r>
        <w:r>
          <w:rPr>
            <w:noProof/>
            <w:webHidden/>
          </w:rPr>
          <w:tab/>
        </w:r>
        <w:r>
          <w:rPr>
            <w:noProof/>
            <w:webHidden/>
          </w:rPr>
          <w:fldChar w:fldCharType="begin"/>
        </w:r>
        <w:r>
          <w:rPr>
            <w:noProof/>
            <w:webHidden/>
          </w:rPr>
          <w:instrText xml:space="preserve"> PAGEREF _Toc488047937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8047938" w:history="1">
        <w:r>
          <w:rPr>
            <w:rStyle w:val="Hyperlink"/>
            <w:noProof/>
          </w:rPr>
          <w:t>Artikel 17 Zuständige Behörden</w:t>
        </w:r>
        <w:r>
          <w:rPr>
            <w:noProof/>
            <w:webHidden/>
          </w:rPr>
          <w:tab/>
        </w:r>
        <w:r>
          <w:rPr>
            <w:noProof/>
            <w:webHidden/>
          </w:rPr>
          <w:fldChar w:fldCharType="begin"/>
        </w:r>
        <w:r>
          <w:rPr>
            <w:noProof/>
            <w:webHidden/>
          </w:rPr>
          <w:instrText xml:space="preserve"> PAGEREF _Toc488047938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8047939" w:history="1">
        <w:r>
          <w:rPr>
            <w:rStyle w:val="Hyperlink"/>
            <w:noProof/>
          </w:rPr>
          <w:t>Artikel 18 Berichterstattung</w:t>
        </w:r>
        <w:r>
          <w:rPr>
            <w:noProof/>
            <w:webHidden/>
          </w:rPr>
          <w:tab/>
        </w:r>
        <w:r>
          <w:rPr>
            <w:noProof/>
            <w:webHidden/>
          </w:rPr>
          <w:fldChar w:fldCharType="begin"/>
        </w:r>
        <w:r>
          <w:rPr>
            <w:noProof/>
            <w:webHidden/>
          </w:rPr>
          <w:instrText xml:space="preserve"> PAGEREF _Toc488047939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8047940" w:history="1">
        <w:r>
          <w:rPr>
            <w:rStyle w:val="Hyperlink"/>
            <w:noProof/>
          </w:rPr>
          <w:t>Artikel 19 Überprüfung</w:t>
        </w:r>
        <w:r>
          <w:rPr>
            <w:noProof/>
            <w:webHidden/>
          </w:rPr>
          <w:tab/>
        </w:r>
        <w:r>
          <w:rPr>
            <w:noProof/>
            <w:webHidden/>
          </w:rPr>
          <w:fldChar w:fldCharType="begin"/>
        </w:r>
        <w:r>
          <w:rPr>
            <w:noProof/>
            <w:webHidden/>
          </w:rPr>
          <w:instrText xml:space="preserve"> PAGEREF _Toc488047940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8047941" w:history="1">
        <w:r>
          <w:rPr>
            <w:rStyle w:val="Hyperlink"/>
            <w:noProof/>
          </w:rPr>
          <w:t>KAPITEL VI DELEGIERTE BEFUGNISSE UND DURCHFÜHRUNGSBEFUGNISSE</w:t>
        </w:r>
        <w:r>
          <w:rPr>
            <w:noProof/>
            <w:webHidden/>
          </w:rPr>
          <w:tab/>
        </w:r>
        <w:r>
          <w:rPr>
            <w:noProof/>
            <w:webHidden/>
          </w:rPr>
          <w:fldChar w:fldCharType="begin"/>
        </w:r>
        <w:r>
          <w:rPr>
            <w:noProof/>
            <w:webHidden/>
          </w:rPr>
          <w:instrText xml:space="preserve"> PAGEREF _Toc488047941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8047942" w:history="1">
        <w:r>
          <w:rPr>
            <w:rStyle w:val="Hyperlink"/>
            <w:noProof/>
          </w:rPr>
          <w:t>Artikel 20 Änderung der Anhänge</w:t>
        </w:r>
        <w:r>
          <w:rPr>
            <w:noProof/>
            <w:webHidden/>
          </w:rPr>
          <w:tab/>
        </w:r>
        <w:r>
          <w:rPr>
            <w:noProof/>
            <w:webHidden/>
          </w:rPr>
          <w:fldChar w:fldCharType="begin"/>
        </w:r>
        <w:r>
          <w:rPr>
            <w:noProof/>
            <w:webHidden/>
          </w:rPr>
          <w:instrText xml:space="preserve"> PAGEREF _Toc488047942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8047943" w:history="1">
        <w:r>
          <w:rPr>
            <w:rStyle w:val="Hyperlink"/>
            <w:noProof/>
          </w:rPr>
          <w:t>Artikel 21 Ausübung der Befugnisübertragung</w:t>
        </w:r>
        <w:r>
          <w:rPr>
            <w:noProof/>
            <w:webHidden/>
          </w:rPr>
          <w:tab/>
        </w:r>
        <w:r>
          <w:rPr>
            <w:noProof/>
            <w:webHidden/>
          </w:rPr>
          <w:fldChar w:fldCharType="begin"/>
        </w:r>
        <w:r>
          <w:rPr>
            <w:noProof/>
            <w:webHidden/>
          </w:rPr>
          <w:instrText xml:space="preserve"> PAGEREF _Toc488047943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8047944" w:history="1">
        <w:r>
          <w:rPr>
            <w:rStyle w:val="Hyperlink"/>
            <w:noProof/>
          </w:rPr>
          <w:t>Artikel 22 Ausschussverfahren</w:t>
        </w:r>
        <w:r>
          <w:rPr>
            <w:noProof/>
            <w:webHidden/>
          </w:rPr>
          <w:tab/>
        </w:r>
        <w:r>
          <w:rPr>
            <w:noProof/>
            <w:webHidden/>
          </w:rPr>
          <w:fldChar w:fldCharType="begin"/>
        </w:r>
        <w:r>
          <w:rPr>
            <w:noProof/>
            <w:webHidden/>
          </w:rPr>
          <w:instrText xml:space="preserve"> PAGEREF _Toc488047944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8047945" w:history="1">
        <w:r>
          <w:rPr>
            <w:rStyle w:val="Hyperlink"/>
            <w:noProof/>
          </w:rPr>
          <w:t>KAPITEL VII SCHLUSSBESTIMMUNGEN</w:t>
        </w:r>
        <w:r>
          <w:rPr>
            <w:noProof/>
            <w:webHidden/>
          </w:rPr>
          <w:tab/>
        </w:r>
        <w:r>
          <w:rPr>
            <w:noProof/>
            <w:webHidden/>
          </w:rPr>
          <w:fldChar w:fldCharType="begin"/>
        </w:r>
        <w:r>
          <w:rPr>
            <w:noProof/>
            <w:webHidden/>
          </w:rPr>
          <w:instrText xml:space="preserve"> PAGEREF _Toc488047945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8047946" w:history="1">
        <w:r>
          <w:rPr>
            <w:rStyle w:val="Hyperlink"/>
            <w:noProof/>
          </w:rPr>
          <w:t>Artikel 23 Aufhebung</w:t>
        </w:r>
        <w:r>
          <w:rPr>
            <w:noProof/>
            <w:webHidden/>
          </w:rPr>
          <w:tab/>
        </w:r>
        <w:r>
          <w:rPr>
            <w:noProof/>
            <w:webHidden/>
          </w:rPr>
          <w:fldChar w:fldCharType="begin"/>
        </w:r>
        <w:r>
          <w:rPr>
            <w:noProof/>
            <w:webHidden/>
          </w:rPr>
          <w:instrText xml:space="preserve"> PAGEREF _Toc488047946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8047947" w:history="1">
        <w:r>
          <w:rPr>
            <w:rStyle w:val="Hyperlink"/>
            <w:noProof/>
          </w:rPr>
          <w:t>Artikel 24 Inkrafttreten</w:t>
        </w:r>
        <w:r>
          <w:rPr>
            <w:noProof/>
            <w:webHidden/>
          </w:rPr>
          <w:tab/>
        </w:r>
        <w:r>
          <w:rPr>
            <w:noProof/>
            <w:webHidden/>
          </w:rPr>
          <w:fldChar w:fldCharType="begin"/>
        </w:r>
        <w:r>
          <w:rPr>
            <w:noProof/>
            <w:webHidden/>
          </w:rPr>
          <w:instrText xml:space="preserve"> PAGEREF _Toc488047947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8047948" w:history="1">
        <w:r>
          <w:rPr>
            <w:rStyle w:val="Hyperlink"/>
            <w:noProof/>
          </w:rPr>
          <w:t>ANHANG I</w:t>
        </w:r>
        <w:r>
          <w:rPr>
            <w:noProof/>
            <w:webHidden/>
          </w:rPr>
          <w:tab/>
        </w:r>
        <w:r>
          <w:rPr>
            <w:noProof/>
            <w:webHidden/>
          </w:rPr>
          <w:fldChar w:fldCharType="begin"/>
        </w:r>
        <w:r>
          <w:rPr>
            <w:noProof/>
            <w:webHidden/>
          </w:rPr>
          <w:instrText xml:space="preserve"> PAGEREF _Toc488047948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8047949" w:history="1">
        <w:r>
          <w:rPr>
            <w:rStyle w:val="Hyperlink"/>
            <w:noProof/>
          </w:rPr>
          <w:t>ANHANG II</w:t>
        </w:r>
        <w:r>
          <w:rPr>
            <w:noProof/>
            <w:webHidden/>
          </w:rPr>
          <w:tab/>
        </w:r>
        <w:r>
          <w:rPr>
            <w:noProof/>
            <w:webHidden/>
          </w:rPr>
          <w:fldChar w:fldCharType="begin"/>
        </w:r>
        <w:r>
          <w:rPr>
            <w:noProof/>
            <w:webHidden/>
          </w:rPr>
          <w:instrText xml:space="preserve"> PAGEREF _Toc488047949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8047950" w:history="1">
        <w:r>
          <w:rPr>
            <w:rStyle w:val="Hyperlink"/>
            <w:noProof/>
          </w:rPr>
          <w:t>ANHANG III</w:t>
        </w:r>
        <w:r>
          <w:rPr>
            <w:noProof/>
            <w:webHidden/>
          </w:rPr>
          <w:tab/>
        </w:r>
        <w:r>
          <w:rPr>
            <w:noProof/>
            <w:webHidden/>
          </w:rPr>
          <w:fldChar w:fldCharType="begin"/>
        </w:r>
        <w:r>
          <w:rPr>
            <w:noProof/>
            <w:webHidden/>
          </w:rPr>
          <w:instrText xml:space="preserve"> PAGEREF _Toc488047950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8047951" w:history="1">
        <w:r>
          <w:rPr>
            <w:rStyle w:val="Hyperlink"/>
            <w:noProof/>
          </w:rPr>
          <w:t>ANHANG IV</w:t>
        </w:r>
        <w:r>
          <w:rPr>
            <w:noProof/>
            <w:webHidden/>
          </w:rPr>
          <w:tab/>
        </w:r>
        <w:r>
          <w:rPr>
            <w:noProof/>
            <w:webHidden/>
          </w:rPr>
          <w:fldChar w:fldCharType="begin"/>
        </w:r>
        <w:r>
          <w:rPr>
            <w:noProof/>
            <w:webHidden/>
          </w:rPr>
          <w:instrText xml:space="preserve"> PAGEREF _Toc488047951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8047952" w:history="1">
        <w:r>
          <w:rPr>
            <w:rStyle w:val="Hyperlink"/>
            <w:noProof/>
          </w:rPr>
          <w:t>ANHANG V</w:t>
        </w:r>
        <w:r>
          <w:rPr>
            <w:noProof/>
            <w:webHidden/>
          </w:rPr>
          <w:tab/>
        </w:r>
        <w:r>
          <w:rPr>
            <w:noProof/>
            <w:webHidden/>
          </w:rPr>
          <w:fldChar w:fldCharType="begin"/>
        </w:r>
        <w:r>
          <w:rPr>
            <w:noProof/>
            <w:webHidden/>
          </w:rPr>
          <w:instrText xml:space="preserve"> PAGEREF _Toc488047952 \h </w:instrText>
        </w:r>
        <w:r>
          <w:rPr>
            <w:noProof/>
            <w:webHidden/>
          </w:rPr>
        </w:r>
        <w:r>
          <w:rPr>
            <w:noProof/>
            <w:webHidden/>
          </w:rPr>
          <w:fldChar w:fldCharType="separate"/>
        </w:r>
        <w:r>
          <w:rPr>
            <w:noProof/>
            <w:webHidden/>
          </w:rPr>
          <w:t>19</w:t>
        </w:r>
        <w:r>
          <w:rPr>
            <w:noProof/>
            <w:webHidden/>
          </w:rPr>
          <w:fldChar w:fldCharType="end"/>
        </w:r>
      </w:hyperlink>
    </w:p>
    <w:p>
      <w:pPr>
        <w:pStyle w:val="GesAbsatz"/>
      </w:pPr>
      <w:r>
        <w:fldChar w:fldCharType="end"/>
      </w:r>
    </w:p>
    <w:p>
      <w:pPr>
        <w:pStyle w:val="GesAbsatz"/>
      </w:pPr>
      <w:r>
        <w:t>DAS EUROPÄISCHE PARLAMENT UND DER RAT DER EUROPÄISCHEN UNION —</w:t>
      </w:r>
    </w:p>
    <w:p>
      <w:pPr>
        <w:pStyle w:val="GesAbsatz"/>
      </w:pPr>
      <w:r>
        <w:t>gestützt auf den Vertrag über die Arbeitsweise der Europäischen Union, insbesondere auf Artikel 192 Absatz 1,</w:t>
      </w:r>
    </w:p>
    <w:p>
      <w:pPr>
        <w:pStyle w:val="GesAbsatz"/>
      </w:pPr>
      <w:r>
        <w:t>auf Vorschlag der Europäischen Kommission,</w:t>
      </w:r>
    </w:p>
    <w:p>
      <w:pPr>
        <w:pStyle w:val="GesAbsatz"/>
      </w:pPr>
      <w:r>
        <w:t>nach Zuleitung des Entwurfs des Gesetzgebungsakts an die nationalen Parlamente,</w:t>
      </w:r>
    </w:p>
    <w:p>
      <w:pPr>
        <w:pStyle w:val="GesAbsatz"/>
      </w:pPr>
      <w:r>
        <w:lastRenderedPageBreak/>
        <w:t>nach Stellungnahme des Europäischen Wirtschafts- und Sozialausschusses</w:t>
      </w:r>
      <w:r>
        <w:rPr>
          <w:rStyle w:val="Funotenzeichen"/>
        </w:rPr>
        <w:footnoteReference w:id="1"/>
      </w:r>
      <w:r>
        <w:t>,</w:t>
      </w:r>
    </w:p>
    <w:p>
      <w:pPr>
        <w:pStyle w:val="GesAbsatz"/>
      </w:pPr>
      <w:r>
        <w:t>nach Anhörung des Ausschusses der Regionen,</w:t>
      </w:r>
    </w:p>
    <w:p>
      <w:pPr>
        <w:pStyle w:val="GesAbsatz"/>
      </w:pPr>
      <w:r>
        <w:t>gemäß dem ordentlichen Gesetzgebungsverfahren</w:t>
      </w:r>
      <w:r>
        <w:rPr>
          <w:rStyle w:val="Funotenzeichen"/>
        </w:rPr>
        <w:footnoteReference w:id="2"/>
      </w:r>
      <w:r>
        <w:t>,</w:t>
      </w:r>
    </w:p>
    <w:p>
      <w:pPr>
        <w:pStyle w:val="GesAbsatz"/>
      </w:pPr>
      <w:r>
        <w:t>in Erwägung nachstehender Gründe:</w:t>
      </w:r>
    </w:p>
    <w:p>
      <w:pPr>
        <w:pStyle w:val="GesAbsatz"/>
      </w:pPr>
      <w:r>
        <w:t>(1) Quecksilber ist ein sehr toxischer Stoff, von dem eine weltweite erhebliche Gefahr für die Gesundheit des Menschen (u. a. durch Methylquecksilber in Fischen und Meeresfrüchten), die Ökosysteme und die natürliche Tier- und Pflanzenwelt ausgeht. Da Quecksilberverunreinigungen grenzüberschreitend auftreten, stammen zwischen 40 % und 80 % der gesamten Quecksilberdepositionen in der Union von außerhalb der Union. Es sind daher Maßnahmen auf lokaler, regionaler, nationaler und internationaler Ebene erforderlich.</w:t>
      </w:r>
    </w:p>
    <w:p>
      <w:pPr>
        <w:pStyle w:val="GesAbsatz"/>
      </w:pPr>
      <w:r>
        <w:t>(2) Die meisten Quecksilberemissionen und damit verbundenen Expositionsrisiken entstehen durch anthropogene Tätigkeiten, beispielsweise durch primären Quecksilberbergbau und Aufbereitung, die Verwendung von Quecksilber in Produkten und industriellen Prozessen, kleingewerblichen Goldbergbau und die kleingewerbliche Aufbereitung von Gold, Kohleverbrennung und die Bewirtschaftung von Quecksilberabfällen.</w:t>
      </w:r>
    </w:p>
    <w:p>
      <w:pPr>
        <w:pStyle w:val="GesAbsatz"/>
      </w:pPr>
      <w:r>
        <w:t>(3) Im Siebten Umweltaktionsprogramm, das mit dem Beschluss Nr. 1386/2013/EU des Europäischen Parlaments und des Rates</w:t>
      </w:r>
      <w:r>
        <w:rPr>
          <w:rStyle w:val="Funotenzeichen"/>
        </w:rPr>
        <w:footnoteReference w:id="3"/>
      </w:r>
      <w:r>
        <w:t xml:space="preserve"> angenommen wurde, ist das langfristige Ziel einer schadstofffreien Umwelt festgeschrieben und wird zu diesem Zweck zu Maßnahmen aufgerufen, mit denen die von Chemikalien ausgehenden erheblichen nachteiligen Auswirkungen auf die Gesundheit des Menschen und die Umwelt bis 2020 auf ein Minimum reduziert werden sollen.</w:t>
      </w:r>
    </w:p>
    <w:p>
      <w:pPr>
        <w:pStyle w:val="GesAbsatz"/>
      </w:pPr>
      <w:r>
        <w:t>(4) Die Mitteilung der Kommission vom 28. Januar 2005 an das Europäische Parlament und den Rat mit dem Titel „Gemeinschaftsstrategie für Quecksilber“, die am 7. Dezember 2010 überprüft wurde, (im Folgenden „Strategie“) zielt darauf ab, die weltweiten anthropogenen Freisetzungen von Quecksilber in die Luft, das Wasser und den Boden zu minimieren und, soweit machbar, zu beseitigen.</w:t>
      </w:r>
    </w:p>
    <w:p>
      <w:pPr>
        <w:pStyle w:val="GesAbsatz"/>
      </w:pPr>
      <w:r>
        <w:t>(5) In den vergangenen zehn Jahren wurden im Anschluss an die Annahme der Strategie und einer breiten Palette von Maßnahmen, die Quecksilberemissionen, das Angebot und die Nachfrage nach Quecksilber sowie dessen Verwendung und die Bewirtschaftung von Quecksilberüberschüssen und -beständen betreffen, in der EU bei der Bewirtschaftung von Quecksilber bedeutende Fortschritte erzielt.</w:t>
      </w:r>
    </w:p>
    <w:p>
      <w:pPr>
        <w:pStyle w:val="GesAbsatz"/>
      </w:pPr>
      <w:r>
        <w:t>(6) Gemäß der Strategie sollten die Aushandlung und der Abschluss eines international rechtsverbindlichen Instruments über Quecksilber eine Priorität darstellen, da mit Maßnahmen der Union allein nicht für einen wirksamen Schutz der Bürger der Union vor den negativen gesundheitlichen Auswirkungen von Quecksilber gesorgt werden kann.</w:t>
      </w:r>
    </w:p>
    <w:p>
      <w:pPr>
        <w:pStyle w:val="GesAbsatz"/>
      </w:pPr>
      <w:r>
        <w:t>(7) Die Europäische Union und 26 Mitgliedstaaten haben das Übereinkommen von Minamata über Quecksilber von 2013 (im Folgenden „Übereinkommen“) unterzeichnet. Die beiden Mitgliedstaaten, die das Übereinkommen nicht unterzeichnet haben, nämlich Estland und Portugal, haben zugesagt, es zu ratifizieren. Die Europäische Union und alle ihre Mitgliedstaaten sind daher entschlossen, es abzuschließen, umzusetzen und anzuwenden.</w:t>
      </w:r>
    </w:p>
    <w:p>
      <w:pPr>
        <w:pStyle w:val="GesAbsatz"/>
      </w:pPr>
      <w:r>
        <w:t>(8) Durch die zügige Genehmigung des Übereinkommens durch die Europäische Union und dessen Ratifizierung durch die Mitgliedstaaten dürften die großen globalen Verwender und Emittenten von Quecksilber, die das Übereinkommen unterzeichnet haben, angespornt werden, es zu ratifizieren und anzuwenden.</w:t>
      </w:r>
    </w:p>
    <w:p>
      <w:pPr>
        <w:pStyle w:val="GesAbsatz"/>
      </w:pPr>
      <w:r>
        <w:t>(9) Diese Verordnung sollte den Besitzstand der Union ergänzen und Bestimmungen enthalten, die erforderlich sind, damit der Besitzstand der Union vollständig an das Übereinkommen angeglichen werden kann und die Union und ihre Mitgliedstaaten das Übereinkommen genehmigen bzw. ratifizieren und anwenden können.</w:t>
      </w:r>
    </w:p>
    <w:p>
      <w:pPr>
        <w:pStyle w:val="GesAbsatz"/>
      </w:pPr>
      <w:r>
        <w:t>(10) Weitere Maßnahmen der Union, die über die Anforderungen des Übereinkommens hinausgehen, wären richtungsweisend, was quecksilberfreie Produkte und Prozesse anbelangt, wie beispielsweise schon die Verordnung (EG) Nr. 1102/2008 des Europäischen Parlaments und des Rates</w:t>
      </w:r>
      <w:r>
        <w:rPr>
          <w:rStyle w:val="Funotenzeichen"/>
        </w:rPr>
        <w:footnoteReference w:id="4"/>
      </w:r>
      <w:r>
        <w:t>.</w:t>
      </w:r>
    </w:p>
    <w:p>
      <w:pPr>
        <w:pStyle w:val="GesAbsatz"/>
      </w:pPr>
      <w:r>
        <w:t xml:space="preserve">(11) Gemäß Artikel 193 des Vertrags über die Arbeitsweise der Europäischen Union (AEUV) werden die Mitgliedstaaten durch diese Verordnung nicht daran gehindert, strengere Schutzmaßnahmen beizubehalten oder </w:t>
      </w:r>
      <w:r>
        <w:lastRenderedPageBreak/>
        <w:t>zu ergreifen, sofern diese Maßnahmen mit den Verträgen vereinbar sind und die Kommission davon in Kenntnis gesetzt wurde.</w:t>
      </w:r>
    </w:p>
    <w:p>
      <w:pPr>
        <w:pStyle w:val="GesAbsatz"/>
      </w:pPr>
      <w:r>
        <w:t>(12) Das Ausfuhrverbot für Quecksilber gemäß der Verordnung (EG) Nr. 1102/2008 sollte durch Beschränkungen der Einfuhr von Quecksilber, die in Abhängigkeit von der Quelle, der vorgesehenen Verwendung und dem Ursprungsort des Quecksilbers variieren, ergänzt werden. Die Verordnung (EG) Nr. 1013/2006 des Europäischen Parlaments und des Rates</w:t>
      </w:r>
      <w:r>
        <w:rPr>
          <w:rStyle w:val="Funotenzeichen"/>
        </w:rPr>
        <w:footnoteReference w:id="5"/>
      </w:r>
      <w:r>
        <w:t xml:space="preserve"> sollte in Bezug auf Einfuhren von Quecksilberabfällen auch künftig gelten, insbesondere hinsichtlich der Befugnisse der aufgrund der genannten Verordnung zuständigen Behörden.</w:t>
      </w:r>
    </w:p>
    <w:p>
      <w:pPr>
        <w:pStyle w:val="GesAbsatz"/>
      </w:pPr>
      <w:r>
        <w:t>(13) Die Bestimmungen der Verordnung über die Einfuhr von Quecksilber und Quecksilbergemischen in die Union sollen sicherstellen, dass die Union und die Mitgliedstaaten die Verpflichtungen des Übereinkommens über den Handel mit Quecksilber einhalten.</w:t>
      </w:r>
    </w:p>
    <w:p>
      <w:pPr>
        <w:pStyle w:val="GesAbsatz"/>
      </w:pPr>
      <w:r>
        <w:t>(14) Die Ausfuhr, Einfuhr und Herstellung einer Reihe von mit Quecksilber versetzten Produkten, auf die in der Union und weltweit ein beträchtlicher Anteil der Verwendungen von Quecksilber und Quecksilberverbindungen entfällt, sollten verboten werden.</w:t>
      </w:r>
    </w:p>
    <w:p>
      <w:pPr>
        <w:pStyle w:val="GesAbsatz"/>
      </w:pPr>
      <w:r>
        <w:t>(15) Diese Verordnung sollte unbeschadet der Bestimmungen des einschlägigen Besitzstands der Union gelten, die strengere Anforderungen für mit Quecksilber versetzte Produkte vorsehen, auch in Bezug auf den Höchstgehalt an Quecksilber.</w:t>
      </w:r>
    </w:p>
    <w:p>
      <w:pPr>
        <w:pStyle w:val="GesAbsatz"/>
      </w:pPr>
      <w:r>
        <w:t>(16) Die Verwendung von Quecksilber und Quecksilberverbindungen in Herstellungsprozessen sollte schrittweise auslaufen, weshalb Anreize für die Erforschung von Stoffen geschaffen werden sollten, die anstelle von Quecksilber verwendet werden können und Eigenschaften haben, die für die Umwelt und die Gesundheit des Menschen unschädlich oder zumindest weniger gefährlich sind.</w:t>
      </w:r>
    </w:p>
    <w:p>
      <w:pPr>
        <w:pStyle w:val="GesAbsatz"/>
      </w:pPr>
      <w:r>
        <w:t>(17) Gemäß der Verordnung (EG) Nr. 1907/2006 des Europäischen Parlaments und des Rates</w:t>
      </w:r>
      <w:r>
        <w:rPr>
          <w:rStyle w:val="Funotenzeichen"/>
        </w:rPr>
        <w:footnoteReference w:id="6"/>
      </w:r>
      <w:r>
        <w:t xml:space="preserve"> gilt ab dem 10. Oktober 2017 ein Verbot der Herstellung, des Inverkehrbringens und der Verwendung von fünf Phenylquecksilberverbindungen, die bekanntermaßen bei der Produktion von Polyurethan - insbesondere als Katalysatoren - verwendet werden. Auch die Verwendung anderer quecksilberhaltiger Katalysatoren bei der Produktion von Polyurethan sollte ab dem 1. Januar 2018 verboten werden.</w:t>
      </w:r>
    </w:p>
    <w:p>
      <w:pPr>
        <w:pStyle w:val="GesAbsatz"/>
      </w:pPr>
      <w:r>
        <w:t>(18) Die Herstellung von Alkoholaten unter Verwendung von Quecksilber als Elektrode sollte schrittweise auslaufen und solche Herstellungsprozesse sollten so bald wie möglich durch praktikable quecksilberfreie Herstellungsprozesse ersetzt werden. Für die Herstellung von Natrium- oder Kalium-</w:t>
      </w:r>
      <w:proofErr w:type="spellStart"/>
      <w:r>
        <w:t>Methanolat</w:t>
      </w:r>
      <w:proofErr w:type="spellEnd"/>
      <w:r>
        <w:t xml:space="preserve"> oder </w:t>
      </w:r>
      <w:r>
        <w:noBreakHyphen/>
      </w:r>
      <w:proofErr w:type="spellStart"/>
      <w:r>
        <w:t>Ethanolat</w:t>
      </w:r>
      <w:proofErr w:type="spellEnd"/>
      <w:r>
        <w:t xml:space="preserve"> unter Verwendung von Quecksilber sollten Betriebsanforderungen festgelegt werden, da es keine einschlägigen quecksilberfreien Herstellungsprozesse gibt. Es sollten Maßnahmen getroffen werden, um die Verwendung von Quecksilber zu verringern und anzustreben, diese Verwendung in solchen Produktionsprozessen so bald wie möglich, spätestens jedoch vor dem 1. Januar 2028 schrittweise auslaufen zu lassen.</w:t>
      </w:r>
    </w:p>
    <w:p>
      <w:pPr>
        <w:pStyle w:val="GesAbsatz"/>
      </w:pPr>
      <w:r>
        <w:t>(19) Die Herstellung und das Inverkehrbringen neuer, mit Quecksilber versetzter Produkte und die Verwendung neuer Herstellungsprozesse, bei denen Quecksilber oder Quecksilberverbindungen verwendet werden, würden dazu führen, dass in der Union Quecksilber und Quecksilberverbindungen häufiger verwendet werden und die Quecksilberemissionen zunehmen. Solche neuen Tätigkeiten sollten daher verboten werden, es sei denn, eine Bewertung ergibt, dass durch die neuen mit Quecksilber versetzten Produkte oder den neuen Herstellungsprozess erhebliche Vorteile für Umwelt oder Gesundheit erzielt würden, dass mit ihnen keine erheblichen Risiken für die Umwelt oder die Gesundheit des Menschen verbunden sind, und dass keine technisch praktikablen, quecksilberfreien Alternativen zur Verfügung stehen, die solche Vorteile erbringen würden.</w:t>
      </w:r>
    </w:p>
    <w:p>
      <w:pPr>
        <w:pStyle w:val="GesAbsatz"/>
      </w:pPr>
      <w:r>
        <w:t xml:space="preserve">(20) Ein erheblicher Anteil der Verwendung und der Emissionen von Quecksilber weltweit entfällt auf die Verwendung von Quecksilber und Quecksilberverbindungen im kleingewerblichen Goldbergbau und in der kleingewerblichen Aufbereitung von Gold und bringt für die Bevölkerung in der näheren Umgebung und der Welt negative Auswirkungen mit sich. Diese Verwendung von Quecksilber und Quecksilberverbindungen sollte deshalb durch diese Verordnung verboten sowie auf internationaler Ebene reguliert werden. Unbeschadet des Verbots dieser Verwendung und zusätzlich zu der Anwendung wirksamer, verhältnismäßiger und abschreckender Sanktionen durch die Mitgliedstaaten bei Verstößen gegen diese Verordnung ist es außerdem angemessen, einen nationalen Plan für den Fall vorzusehen, dass mehr als nur isolierte Fälle der Nichteinhaltung dieses Verbots auftreten, um das Problem anzugehen, das sich beim kleingewerblichen Goldbergbau und bei </w:t>
      </w:r>
      <w:r>
        <w:lastRenderedPageBreak/>
        <w:t>der kleingewerblichen Aufbereitung von Gold, bei denen durch Quecksilberamalgamierung aus Erz Gold gewonnen wird, stellt.</w:t>
      </w:r>
    </w:p>
    <w:p>
      <w:pPr>
        <w:pStyle w:val="GesAbsatz"/>
      </w:pPr>
      <w:r>
        <w:t>(21) Die Verwendung von Quecksilber in Dentalamalgam ist die häufigste Form der Verwendung von Quecksilber in der Union und eine erhebliche Umweltverschmutzungsquelle. Die Verwendung von Dentalamalgam sollte daher gemäß dem Übereinkommen und nationalen Plänen schrittweise verringert werden, und zwar hauptsächlich im Zuge der Maßnahmen, die in Anlage A Teil II des Übereinkommens aufgeführt sind. Die Kommission sollte bewerten und einen Bericht darüber vorlegen, ob es machbar ist, die Verwendung von Dentalamalgam auf lange Sicht und vorzugsweise bis 2030 schrittweise auslaufen zu lassen, wobei den in dieser Verordnung vorgeschriebenen nationalen Plänen Rechnung getragen und die Zuständigkeit der Mitgliedstaaten in den Bereichen Organisation des Gesundheitswesens und medizinische Versorgung uneingeschränkt geachtet wird. Überdies sollten besondere Gesundheitsvorsorgemaßnahmen für schutzbedürftige Mitglieder der Bevölkerung, nämlich Kinder, Schwangere oder Stillende, getroffen werden.</w:t>
      </w:r>
    </w:p>
    <w:p>
      <w:pPr>
        <w:pStyle w:val="GesAbsatz"/>
      </w:pPr>
      <w:r>
        <w:t>(22) In zahnmedizinischen Einrichtungen, in denen Dentalamalgam verwendet wird oder Dentalamalgamfüllungen oder solche Füllungen enthaltende Zähne entfernt werden, sollte die Verwendung von Dentalamalgam in vordosierter, verkapselter Form erlaubt werden und die Verwendung von Amalgamabscheidern verbindlich vorgeschrieben werden, um Zahnärzte und Patienten vor einer Quecksilberexposition zu schützen und sicherzustellen, dass die entstehenden Quecksilberabfälle gesammelt und nach Maßgabe einer ordnungsgemäßen Abfallbewirtschaftung beseitigt und unter keinen Umständen in die Umwelt freigesetzt werden. In diesem Zusammenhang sollte verboten werden, dass Zahnärzte Quecksilber in loser Form verwenden. Amalgamkapseln, wie sie in den Europäischen Normen EN ISO 13897:2004 und EN ISO 24234:2015 beschrieben sind, gelten als geeignet für die Verwendung durch Zahnärzte. Darüber hinaus sollte für Amalgamabscheider eine Mindestabscheideleistung festgelegt werden. Die Konformität von Amalgamabscheidern sollte auf einschlägigen Normen wie der Europäischen Norm EN ISO 11143:2008 beruhen. Angesichts der Größe von Wirtschaftsteilnehmern in der Zahnheilkunde, die von der Einführung dieser Anforderungen betroffen sind, sollte diesen Wirtschaftsteilnehmern ausreichend Zeit gelassen werden, um sich auf diese Anforderungen einzustellen.</w:t>
      </w:r>
    </w:p>
    <w:p>
      <w:pPr>
        <w:pStyle w:val="GesAbsatz"/>
      </w:pPr>
      <w:r>
        <w:t>(23) Durch die Schulung von Studierenden der Zahnheilkunde und Zahnärzten für die Verwendung quecksilberfreier Alternativen, insbesondere bei schutzbedürftigen Mitgliedern der Bevölkerung nämlich Kindern und Schwangeren oder Stillenden, sowie durch Forschung und Innovation im Bereich Mundgesundheit zur Mehrung des Wissens über vorhandene Materialien und Rekonstruktionstechniken und zur Entwicklung neuer Materialien kann dazu beigetragen werden, dass weniger Quecksilber verwendet wird.</w:t>
      </w:r>
    </w:p>
    <w:p>
      <w:pPr>
        <w:pStyle w:val="GesAbsatz"/>
      </w:pPr>
      <w:r>
        <w:t>(24) Bis Ende 2017 dürften in der Union mehr als 6 000 Tonnen flüssiger Quecksilberabfälle angefallen sein, hauptsächlich als Folge der in dem Durchführungsbeschluss 2013/732/EU der Kommission</w:t>
      </w:r>
      <w:r>
        <w:rPr>
          <w:rStyle w:val="Funotenzeichen"/>
        </w:rPr>
        <w:footnoteReference w:id="7"/>
      </w:r>
      <w:r>
        <w:t xml:space="preserve"> vorgesehenen Stilllegung von Quecksilberzellen in der Chloralkaliindustrie. Da die verfügbare Kapazität für die Umwandlung flüssiger Quecksilberabfälle beschränkt ist, sollte die zeitweilige Lagerung flüssiger Quecksilberabfälle im Rahmen dieser Verordnung noch für einen Zeitraum zulässig sein, der ausreichend ist, damit die gesamten anfallenden Quecksilberabfälle umgewandelt und, falls zutreffend, verfestigt werden können. Die Lagerung derartigen Abfalls sollte nach Maßgabe der Anforderungen der Richtlinie 1999/31/EG des Rates</w:t>
      </w:r>
      <w:r>
        <w:rPr>
          <w:rStyle w:val="Funotenzeichen"/>
        </w:rPr>
        <w:footnoteReference w:id="8"/>
      </w:r>
      <w:r>
        <w:t xml:space="preserve"> durchgeführt werden.</w:t>
      </w:r>
    </w:p>
    <w:p>
      <w:pPr>
        <w:pStyle w:val="GesAbsatz"/>
      </w:pPr>
      <w:r>
        <w:t>(25) Da Quecksilber in flüssiger Form ein hochgefährlicher Stoff ist, sollte die dauerhafte Lagerung von Quecksilberabfall wegen der mit dieser Art der Beseitigung verbundenen Risiken ausgeschlossen werden, sofern das Quecksilber nicht zuvor behandelt worden ist. Quecksilberabfall sollte vor seiner dauerhaften Lagerung die einschlägigen Umwandlungs- und, falls zutreffend, Verfestigungsverfahren nach Maßgabe dieser Verordnung durchlaufen. Zu diesem Zweck und um die damit verbundenen Risiken zu verringern, sollten die Mitgliedstaaten die technischen Leitlinien des Basler Übereinkommens über die Kontrolle der grenzüberschreitenden Verbringung gefährlicher Abfälle und ihrer Entsorgung berücksichtigen.</w:t>
      </w:r>
    </w:p>
    <w:p>
      <w:pPr>
        <w:pStyle w:val="GesAbsatz"/>
      </w:pPr>
      <w:r>
        <w:t>(26) Damit die abfallbezogenen Bestimmungen dieser Verordnung ordnungsgemäß umgesetzt werden, sollten Maßnahmen getroffen werden, mit denen sichergestellt wird, dass entlang der gesamten Bewirtschaftungskette von Quecksilberabfällen ein wirksames Rückverfolgungssystem eingerichtet wird, das vorsieht, dass die Erzeuger von Quecksilberabfällen und die Betreiber von Abfallbewirtschaftungsanlagen, in denen diese Abfälle gelagert und behandelt werden, im Rahmen der durch die Richtlinie 2008/98/EG des Europäischen Parlaments und des Rates</w:t>
      </w:r>
      <w:r>
        <w:rPr>
          <w:rStyle w:val="Funotenzeichen"/>
        </w:rPr>
        <w:footnoteReference w:id="9"/>
      </w:r>
      <w:r>
        <w:t xml:space="preserve"> vorgeschriebenen Aufzeichnungen ein Informationsregister führen müssen.</w:t>
      </w:r>
    </w:p>
    <w:p>
      <w:pPr>
        <w:pStyle w:val="GesAbsatz"/>
      </w:pPr>
      <w:r>
        <w:lastRenderedPageBreak/>
        <w:t>(27) Gemäß dem Übereinkommen müssen sich die Vertragsparteien darum bemühen, sachgerechte Strategien für die Ermittlung und Beurteilung von Standorten, die durch Quecksilber oder Quecksilberverbindungen verunreinigt sind, zu erarbeiten. Gemäß der Richtlinie 2010/75/EU des Europäischen Parlaments und des Rates</w:t>
      </w:r>
      <w:r>
        <w:rPr>
          <w:rStyle w:val="Funotenzeichen"/>
        </w:rPr>
        <w:footnoteReference w:id="10"/>
      </w:r>
      <w:r>
        <w:t xml:space="preserve"> müssen die Betreiber von Industrieanlagen Vorkehrungen gegen Bodenverunreinigungen treffen. Außerdem müssen gemäß der Richtlinie 2000/60/EG des Europäischen Parlaments und des Rates</w:t>
      </w:r>
      <w:r>
        <w:rPr>
          <w:rStyle w:val="Funotenzeichen"/>
        </w:rPr>
        <w:footnoteReference w:id="11"/>
      </w:r>
      <w:r>
        <w:t xml:space="preserve"> die Mitgliedstaaten Vorkehrungen gegen Bodenverunreinigungen treffen, durch die der Zustand eines Wasserkörpers beeinträchtigt wird. Deshalb sollten die Kommission und die Mitgliedstaaten Informationen austauschen und so ihre Erfahrungen mit auf nationaler Ebene ergriffenen Initiativen und Maßnahmen weitergeben.</w:t>
      </w:r>
    </w:p>
    <w:p>
      <w:pPr>
        <w:pStyle w:val="GesAbsatz"/>
      </w:pPr>
      <w:r>
        <w:t>(28) Bei der Überarbeitung dieser Verordnung sollte die Kommission die gegenwärtig als gesundheitlich unbedenklich geltenden Aufnahmemengen prüfen und neue gesundheitsbezogene Referenzwerte für Quecksilber festlegen, um den aktuellen wissenschaftlichen Erkenntnissen über die mit Methylquecksilber verbundenen Risiken Rechnung zu tragen.</w:t>
      </w:r>
    </w:p>
    <w:p>
      <w:pPr>
        <w:pStyle w:val="GesAbsatz"/>
      </w:pPr>
      <w:r>
        <w:t>(29) Um die Rechtsvorschriften der Union an Beschlüsse der Konferenz der Vertragsparteien des Übereinkommens anzupassen, die von der Union durch einen gemäß Artikel 218 Absatz 9 AEUV erlassenen Beschluss des Rates unterstützt werden, sollte der Kommission gemäß Artikel 290 AEUV die Befugnis übertragen werden, Rechtsakte zu erlassen, mit denen die Anhänge dieser Verordnung geändert werden und der Zeitraum, für den die zeitweilige Lagerung von Quecksilberabfällen zulässig ist, verlängert wird. Es ist von besonderer Bedeutung, dass die Kommission im Zuge ihrer Vorbereitungsarbeit angemessene Konsultationen, auch auf der Ebene von Sachverständigen, durchführt, die mit den Grundsätzen in Einklang stehen, die in der Interinstitutionellen Vereinbarung über bessere Rechtsetzung vom 13. April 2016</w:t>
      </w:r>
      <w:r>
        <w:rPr>
          <w:rStyle w:val="Funotenzeichen"/>
        </w:rPr>
        <w:footnoteReference w:id="12"/>
      </w:r>
      <w:r>
        <w:t xml:space="preserve"> niedergelegt wurden. Um insbesondere für eine gleichberechtigte Beteiligung an der Vorbereitung delegierter Rechtsakte zu sorgen, erhalten das Europäische Parlament und der Rat alle Dokumente zur gleichen Zeit wie die Sachverständigen der Mitgliedstaaten, und ihre Sachverständigen haben systematisch Zugang zu den Sitzungen der Sachverständigengruppen der Kommission, die mit der Vorbereitung der delegierten Rechtsakte befasst sind.</w:t>
      </w:r>
    </w:p>
    <w:p>
      <w:pPr>
        <w:pStyle w:val="GesAbsatz"/>
      </w:pPr>
      <w:r>
        <w:t>(30) Zur Gewährleistung einheitlicher Bedingungen für die Durchführung dieser Verordnung in Bezug auf die Festlegung von Ein- und Ausfuhrformularen, in Bezug auf die Festlegung von technischen Anforderungen an die umweltgerechte Zwischenlagerung von Quecksilber, Quecksilberverbindungen und Quecksilbergemischen, in Bezug auf das Verbot oder die Zulassung neuer, mit Quecksilber versetzter Produkte und neuer Herstellungsprozesse, bei denen Quecksilber oder Quecksilberverbindungen verwendet werden, und in Bezug auf die Festlegung von Berichterstattungspflichten sollten der Kommission Durchführungsbefugnisse übertragen werden. Diese Befugnisse sollten im Einklang mit der Verordnung (EU) Nr. 182/2011 des Europäischen Parlaments und des Rates</w:t>
      </w:r>
      <w:r>
        <w:rPr>
          <w:rStyle w:val="Funotenzeichen"/>
        </w:rPr>
        <w:footnoteReference w:id="13"/>
      </w:r>
      <w:r>
        <w:t xml:space="preserve"> ausgeübt werden.</w:t>
      </w:r>
    </w:p>
    <w:p>
      <w:pPr>
        <w:pStyle w:val="GesAbsatz"/>
      </w:pPr>
      <w:r>
        <w:t>(31) Die Mitgliedstaaten sollten Regelungen für Sanktionen festlegen, die bei Verstößen gegen diese Verordnung zu verhängen sind, und für deren Anwendung sorgen. Diese Sanktionen sollten wirksam, verhältnismäßig und abschreckend sein.</w:t>
      </w:r>
    </w:p>
    <w:p>
      <w:pPr>
        <w:pStyle w:val="GesAbsatz"/>
      </w:pPr>
      <w:r>
        <w:t>(32) Aufgrund der Art und des Umfangs der Änderungen, die an der Verordnung (EG) Nr. 1102/2008 vorgenommen werden müssen, zur Verbesserung der Rechtssicherheit, Klarheit und Transparenz sowie zur Vereinfachung der Rechtsvorschriften sollte die genannte Verordnung aufgehoben werden.</w:t>
      </w:r>
    </w:p>
    <w:p>
      <w:pPr>
        <w:pStyle w:val="GesAbsatz"/>
      </w:pPr>
      <w:r>
        <w:t>(33) Damit den zuständigen Behörden der Mitgliedstaaten und den von dieser Verordnung betroffenen Wirtschaftsteilnehmern genügend Zeit für die Anpassung an die darin festgelegte neue Regelung bleibt, sollte diese Verordnung ab dem 1. Januar 2018 gelten.</w:t>
      </w:r>
    </w:p>
    <w:p>
      <w:pPr>
        <w:pStyle w:val="GesAbsatz"/>
      </w:pPr>
      <w:r>
        <w:t xml:space="preserve">(34) Da das Ziel dieser Verordnung, nämlich insbesondere durch ein Aus- und Einfuhrverbot für Quecksilber und mit Quecksilber versetzte Produkte, durch Beschränkungen der Verwendung von Quecksilber in Herstellungsprozessen und Produkten, im kleingewerblichen Goldbergbau und in der kleingewerblichen Aufbereitung von Gold sowie in Dentalamalgam, und durch Verpflichtungen in Bezug auf Quecksilberabfälle sicherzustellen, dass die Gesundheit des Menschen und die Umwelt wirksam vor anthropogenen Emissionen und Freisetzungen von Quecksilber und Quecksilberverbindungen geschützt werden, von den Mitgliedstaaten nicht ausreichend verwirklicht werden kann, sondern vielmehr wegen des grenzüberschreitenden Charakters der Quecksilberverunreinigung und der Art der zu treffenden Maßnahmen auf Unionsebene besser zu verwirklichen ist, </w:t>
      </w:r>
      <w:r>
        <w:lastRenderedPageBreak/>
        <w:t>kann die Union im Einklang mit dem in Artikel 5 des Vertrags über die Europäische Union verankerten Subsidiaritätsprinzip tätig werden. Entsprechend dem in demselben Artikel genannten Grundsatz der Verhältnismäßigkeit geht diese Verordnung nicht über das für die Verwirklichung dieses Ziels erforderliche Maß hinaus —</w:t>
      </w:r>
    </w:p>
    <w:p>
      <w:pPr>
        <w:pStyle w:val="GesAbsatz"/>
      </w:pPr>
      <w:r>
        <w:t>HABEN FOLGENDE VERORDNUNG ERLASSEN:</w:t>
      </w:r>
    </w:p>
    <w:p>
      <w:pPr>
        <w:pStyle w:val="berschrift2"/>
      </w:pPr>
      <w:bookmarkStart w:id="2" w:name="_Toc488047917"/>
      <w:r>
        <w:t>KAPITEL I</w:t>
      </w:r>
      <w:r>
        <w:br/>
        <w:t>ALLGEMEINE BESTIMMUNGEN</w:t>
      </w:r>
      <w:bookmarkEnd w:id="2"/>
    </w:p>
    <w:p>
      <w:pPr>
        <w:pStyle w:val="berschrift2"/>
      </w:pPr>
      <w:bookmarkStart w:id="3" w:name="_Toc488047918"/>
      <w:r>
        <w:t>Artikel 1</w:t>
      </w:r>
      <w:r>
        <w:br/>
        <w:t>Gegenstand und Ziel</w:t>
      </w:r>
      <w:bookmarkEnd w:id="3"/>
    </w:p>
    <w:p>
      <w:pPr>
        <w:pStyle w:val="GesAbsatz"/>
      </w:pPr>
      <w:r>
        <w:t>In dieser Verordnung sind Maßnahmen und Bedingungen festgelegt, die die Verwendung und Lagerung von sowie den Handel mit Quecksilber, Quecksilberverbindungen und Quecksilbergemischen und die Herstellung und Verwendung von sowie den Handel mit Quecksilber versetzten Produkten und die Bewirtschaftung von Quecksilberabfällen betreffen und mit denen die Gesundheit des Menschen und die Umwelt wirksam vor anthropogenen Emissionen und Freisetzungen von Quecksilber und Quecksilberverbindungen geschützt werden sollen.</w:t>
      </w:r>
    </w:p>
    <w:p>
      <w:pPr>
        <w:pStyle w:val="GesAbsatz"/>
      </w:pPr>
      <w:r>
        <w:t>Im Einklang mit dem AEUV können die Mitgliedstaaten gegebenenfalls strengere als die in dieser Verordnung festgelegten Anforderungen festlegen.</w:t>
      </w:r>
    </w:p>
    <w:p>
      <w:pPr>
        <w:pStyle w:val="berschrift2"/>
      </w:pPr>
      <w:bookmarkStart w:id="4" w:name="_Toc488047919"/>
      <w:r>
        <w:t>Artikel 2</w:t>
      </w:r>
      <w:r>
        <w:br/>
        <w:t>Begriffsbestimmungen</w:t>
      </w:r>
      <w:bookmarkEnd w:id="4"/>
    </w:p>
    <w:p>
      <w:pPr>
        <w:pStyle w:val="GesAbsatz"/>
      </w:pPr>
      <w:r>
        <w:t>Im Sinne dieser Verordnung bezeichnet der Ausdruck</w:t>
      </w:r>
    </w:p>
    <w:p>
      <w:pPr>
        <w:pStyle w:val="GesAbsatz"/>
      </w:pPr>
      <w:r>
        <w:t>1.</w:t>
      </w:r>
      <w:r>
        <w:tab/>
        <w:t>„Quecksilber“ metallisches Quecksilber (Hg, CAS RN 7439-97-6);</w:t>
      </w:r>
    </w:p>
    <w:p>
      <w:pPr>
        <w:pStyle w:val="GesAbsatz"/>
        <w:ind w:left="426" w:hanging="426"/>
      </w:pPr>
      <w:r>
        <w:t>2.</w:t>
      </w:r>
      <w:r>
        <w:tab/>
        <w:t>„Quecksilberverbindung“ alle Stoffe, die aus Quecksilberatomen und einem oder mehreren Atomen anderer chemischer Elemente bestehen und sich nur durch chemische Reaktionen in ihre Bestandteile trennen lassen;</w:t>
      </w:r>
    </w:p>
    <w:p>
      <w:pPr>
        <w:pStyle w:val="GesAbsatz"/>
      </w:pPr>
      <w:r>
        <w:t>3.</w:t>
      </w:r>
      <w:r>
        <w:tab/>
        <w:t>„Gemisch“ Gemenge, Gemische oder Lösungen, die aus zwei oder mehr Stoffen bestehen;</w:t>
      </w:r>
    </w:p>
    <w:p>
      <w:pPr>
        <w:pStyle w:val="GesAbsatz"/>
        <w:ind w:left="426" w:hanging="426"/>
      </w:pPr>
      <w:r>
        <w:t>4.</w:t>
      </w:r>
      <w:r>
        <w:tab/>
        <w:t xml:space="preserve">„mit Quecksilber versetztes Produkt“ ein Produkt oder einen Produktbestandteil, das bzw. </w:t>
      </w:r>
      <w:proofErr w:type="gramStart"/>
      <w:r>
        <w:t>der absichtlich hinzugefügtes Quecksilber</w:t>
      </w:r>
      <w:proofErr w:type="gramEnd"/>
      <w:r>
        <w:t xml:space="preserve"> oder eine absichtlich hinzugefügte Quecksilberverbindung enthält;</w:t>
      </w:r>
    </w:p>
    <w:p>
      <w:pPr>
        <w:pStyle w:val="GesAbsatz"/>
        <w:ind w:left="426" w:hanging="426"/>
      </w:pPr>
      <w:r>
        <w:t>5.</w:t>
      </w:r>
      <w:r>
        <w:tab/>
        <w:t>„Quecksilberabfall“ metallisches Quecksilber, das als Abfall im Sinne des Artikel 3 Nummer 1 der Richtlinie 2008/98/EG eingestuft ist;</w:t>
      </w:r>
    </w:p>
    <w:p>
      <w:pPr>
        <w:pStyle w:val="GesAbsatz"/>
        <w:ind w:left="426" w:hanging="426"/>
      </w:pPr>
      <w:r>
        <w:t>6.</w:t>
      </w:r>
      <w:r>
        <w:tab/>
        <w:t>„Ausfuhr“ einen der folgenden Vorgänge:</w:t>
      </w:r>
    </w:p>
    <w:p>
      <w:pPr>
        <w:pStyle w:val="GesAbsatz"/>
        <w:tabs>
          <w:tab w:val="clear" w:pos="425"/>
        </w:tabs>
        <w:ind w:left="851" w:hanging="426"/>
      </w:pPr>
      <w:r>
        <w:t>a)</w:t>
      </w:r>
      <w:r>
        <w:tab/>
        <w:t>die endgültige oder vorübergehende Ausfuhr von Quecksilber, Quecksilberverbindungen, Quecksilbergemischen und mit Quecksilber versetzten Produkten, die die Voraussetzungen von Artikel 28 Absatz 2 AEUV erfüllen;</w:t>
      </w:r>
    </w:p>
    <w:p>
      <w:pPr>
        <w:pStyle w:val="GesAbsatz"/>
        <w:ind w:left="851" w:hanging="426"/>
      </w:pPr>
      <w:r>
        <w:t>b)</w:t>
      </w:r>
      <w:r>
        <w:tab/>
        <w:t>die Wiederausfuhr von Quecksilber, Quecksilberverbindungen, Quecksilbergemischen und mit Quecksilber versetzten Produkten, die die Voraussetzungen von Artikel 28 Absatz 2 AEUV nicht erfüllen und sich in einem anderen Zollverfahren als dem externen Unionsversandverfahren für die Beförderung von Waren durch das Zollgebiet der Union befinden;</w:t>
      </w:r>
    </w:p>
    <w:p>
      <w:pPr>
        <w:pStyle w:val="GesAbsatz"/>
        <w:ind w:left="426" w:hanging="426"/>
      </w:pPr>
      <w:r>
        <w:t>7.</w:t>
      </w:r>
      <w:r>
        <w:tab/>
        <w:t>„Einfuhr“ das Verbringen von Quecksilber, Quecksilberverbindungen, Quecksilbergemischen und mit Quecksilber versetzten Produkten in das Zollgebiet der Union, die sich in einem anderen Zollverfahren als dem externen Unionsversandverfahren für die Beförderung von Waren durch das Zollgebiet der Union befinden;</w:t>
      </w:r>
    </w:p>
    <w:p>
      <w:pPr>
        <w:pStyle w:val="GesAbsatz"/>
      </w:pPr>
      <w:r>
        <w:t>8.</w:t>
      </w:r>
      <w:r>
        <w:tab/>
        <w:t>„Beseitigung“ die Beseitigung im Sinne von Artikel 3 Nummer 19 der Richtlinie 2008/98/EG;</w:t>
      </w:r>
    </w:p>
    <w:p>
      <w:pPr>
        <w:pStyle w:val="GesAbsatz"/>
        <w:ind w:left="426" w:hanging="426"/>
      </w:pPr>
      <w:r>
        <w:t>9.</w:t>
      </w:r>
      <w:r>
        <w:tab/>
        <w:t>„primärer Quecksilberbergbau“ Bergbau, bei dem das Hauptmaterial, dessen Gewinnung angestrebt wird, Quecksilber ist;</w:t>
      </w:r>
    </w:p>
    <w:p>
      <w:pPr>
        <w:pStyle w:val="GesAbsatz"/>
        <w:ind w:left="426" w:hanging="426"/>
      </w:pPr>
      <w:r>
        <w:t>10.</w:t>
      </w:r>
      <w:r>
        <w:tab/>
        <w:t>„Umwandlung“ die chemische Umwandlung des Aggregatzustands von Quecksilber aus dem flüssigen Zustand in Quecksilbersulfid oder eine vergleichbare chemische Verbindung, die ebenso stabil oder stabiler und ebenso oder weniger wasserlöslich ist und keine größere Gefahr für Umwelt und Gesundheit als Quecksilbersulfid darstellt.</w:t>
      </w:r>
    </w:p>
    <w:p>
      <w:pPr>
        <w:pStyle w:val="GesAbsatz"/>
        <w:ind w:left="426" w:hanging="426"/>
      </w:pPr>
      <w:r>
        <w:t>11.</w:t>
      </w:r>
      <w:r>
        <w:tab/>
        <w:t>„Inverkehrbringen“ die entgeltliche oder unentgeltliche Lieferung an oder Bereitstellung für Dritte, wobei die Einfuhr als Inverkehrbringen gilt;</w:t>
      </w:r>
    </w:p>
    <w:p>
      <w:pPr>
        <w:pStyle w:val="berschrift2"/>
      </w:pPr>
      <w:bookmarkStart w:id="5" w:name="_Toc488047920"/>
      <w:r>
        <w:lastRenderedPageBreak/>
        <w:t>KAPITEL II</w:t>
      </w:r>
      <w:r>
        <w:br/>
        <w:t>HANDELS- UND HERSTELLUNGSBESCHRÄNKUNGEN FÜR QUECKSILBER, QUECKSILBERVERBINDUNGEN, QUECKSILBERGEMISCHE UND MIT QUECKSILBER VERSETZTE PRODUKTE</w:t>
      </w:r>
      <w:bookmarkEnd w:id="5"/>
    </w:p>
    <w:p>
      <w:pPr>
        <w:pStyle w:val="berschrift2"/>
      </w:pPr>
      <w:bookmarkStart w:id="6" w:name="_Toc488047921"/>
      <w:r>
        <w:t>Artikel 3</w:t>
      </w:r>
      <w:r>
        <w:br/>
        <w:t>Ausfuhrbeschränkungen</w:t>
      </w:r>
      <w:bookmarkEnd w:id="6"/>
    </w:p>
    <w:p>
      <w:pPr>
        <w:pStyle w:val="GesAbsatz"/>
      </w:pPr>
      <w:r>
        <w:t>(1) Die Ausfuhr von Quecksilber ist verboten.</w:t>
      </w:r>
    </w:p>
    <w:p>
      <w:pPr>
        <w:pStyle w:val="GesAbsatz"/>
      </w:pPr>
      <w:r>
        <w:t>(2) Die Ausfuhr der in Anhang I aufgeführten Quecksilberverbindungen und -gemische ist ab dem dort jeweils festgelegten Datum verboten.</w:t>
      </w:r>
    </w:p>
    <w:p>
      <w:pPr>
        <w:pStyle w:val="GesAbsatz"/>
      </w:pPr>
      <w:r>
        <w:t>(3) Abweichend von Absatz 2 ist die Ausfuhr der in Anhang I aufgeführten Quecksilberverbindungen für die Forschung im Labormaßstab oder Laboranalysen zulässig.</w:t>
      </w:r>
    </w:p>
    <w:p>
      <w:pPr>
        <w:pStyle w:val="GesAbsatz"/>
      </w:pPr>
      <w:r>
        <w:t>(4) Die Ausfuhr, zwecks Rückgewinnung des Quecksilbers, von nicht unter das Verbot in Absatz 2 fallenden Quecksilberverbindungen und Quecksilbergemischen ist verboten.</w:t>
      </w:r>
    </w:p>
    <w:p>
      <w:pPr>
        <w:pStyle w:val="berschrift2"/>
      </w:pPr>
      <w:bookmarkStart w:id="7" w:name="_Toc488047922"/>
      <w:r>
        <w:t>Artikel 4</w:t>
      </w:r>
      <w:r>
        <w:br/>
        <w:t>Einfuhrbeschränkungen</w:t>
      </w:r>
      <w:bookmarkEnd w:id="7"/>
    </w:p>
    <w:p>
      <w:pPr>
        <w:pStyle w:val="GesAbsatz"/>
      </w:pPr>
      <w:r>
        <w:t>(1) Die Einfuhr von Quecksilber und den in Anhang I aufgeführten Quecksilbergemischen einschließlich Quecksilberabfällen aus den großen Quellen gemäß Artikel 11 Buchstaben a bis d für andere Zwecke als zur Beseitigung als Abfall ist verboten. Diese Einfuhr zur Beseitigung als Abfall ist nur zulässig, wenn das Ausfuhrland in seinem Hoheitsgebiet keinen Zugang zu verfügbarer Kapazität für die Umwandlung hat.</w:t>
      </w:r>
    </w:p>
    <w:p>
      <w:pPr>
        <w:pStyle w:val="GesAbsatz"/>
      </w:pPr>
      <w:r>
        <w:t>Unbeschadet des Artikels 11 und abweichend von Unterabsatz 1 dieses Absatzes ist die Einfuhr von Quecksilber und den in Anhang I aufgeführten Quecksilbergemischen für eine in einem Mitgliedstaat zulässige Verwendung gestattet, wenn der Einfuhrmitgliedstaat schriftliche Zustimmung zu dieser Einfuhr unter einer der folgenden Bedingungen erteilt hat:</w:t>
      </w:r>
    </w:p>
    <w:p>
      <w:pPr>
        <w:pStyle w:val="GesAbsatz"/>
        <w:ind w:left="426" w:hanging="426"/>
      </w:pPr>
      <w:r>
        <w:t>a)</w:t>
      </w:r>
      <w:r>
        <w:tab/>
        <w:t>Das Ausfuhrland ist Vertragspartei des Übereinkommens, und das ausgeführte Quecksilber stammt nicht aus gemäß Artikel 3 Absätze 3 und 4 des Übereinkommens verbotenem primärem Quecksilberbergbau, oder</w:t>
      </w:r>
    </w:p>
    <w:p>
      <w:pPr>
        <w:pStyle w:val="GesAbsatz"/>
        <w:ind w:left="426" w:hanging="426"/>
      </w:pPr>
      <w:r>
        <w:t>b)</w:t>
      </w:r>
      <w:r>
        <w:tab/>
        <w:t>das Ausfuhrland, das nicht Vertragspartei des Übereinkommens ist, hat bescheinigt, dass das Quecksilber nicht aus primärem Quecksilberbergbau stammt.</w:t>
      </w:r>
    </w:p>
    <w:p>
      <w:pPr>
        <w:pStyle w:val="GesAbsatz"/>
      </w:pPr>
      <w:r>
        <w:t>Unbeschadet aller nationalen Maßnahmen, die im Einklang mit dem AEUV erlassen wurden, gilt im Sinne dieses Absatzes eine gemäß Unionsrechtsvorschriften zulässige Verwendung als in einem Mitgliedstaat zulässige Verwendung.</w:t>
      </w:r>
    </w:p>
    <w:p>
      <w:pPr>
        <w:pStyle w:val="GesAbsatz"/>
      </w:pPr>
      <w:r>
        <w:t>(2) Die Einfuhr von nicht unter Absatz 1 fallenden Quecksilbergemischen und von Quecksilberverbindungen zwecks Rückgewinnung des Quecksilbers ist verboten.</w:t>
      </w:r>
    </w:p>
    <w:p>
      <w:pPr>
        <w:pStyle w:val="GesAbsatz"/>
      </w:pPr>
      <w:r>
        <w:t>(3) Die Einfuhr von Quecksilber zur Verwendung im kleingewerblichen Goldbergbau und in der kleingewerblichen Aufbereitung von Gold ist verboten.</w:t>
      </w:r>
    </w:p>
    <w:p>
      <w:pPr>
        <w:pStyle w:val="GesAbsatz"/>
      </w:pPr>
      <w:r>
        <w:t>(4) Sofern die Einfuhr von Quecksilberabfällen gemäß diesem Artikel zulässig ist, gilt die Verordnung (EG) Nr. 1013/2006 auch künftig zusätzlich zu den Anforderungen der vorliegenden Verordnung.</w:t>
      </w:r>
    </w:p>
    <w:p>
      <w:pPr>
        <w:pStyle w:val="berschrift2"/>
      </w:pPr>
      <w:bookmarkStart w:id="8" w:name="_Toc488047923"/>
      <w:r>
        <w:t>Artikel 5</w:t>
      </w:r>
      <w:r>
        <w:br/>
        <w:t>Ausfuhr, Einfuhr und Herstellung von mit Quecksilber versetzten Produkten</w:t>
      </w:r>
      <w:bookmarkEnd w:id="8"/>
    </w:p>
    <w:p>
      <w:pPr>
        <w:pStyle w:val="GesAbsatz"/>
      </w:pPr>
      <w:r>
        <w:t>(1) Unbeschadet strengerer, in anderen einschlägigen Rechtsvorschriften der Union festgelegter Anforderungen sind die Ausfuhr und Einfuhr der in Anhang II aufgeführten mit Quecksilber versetzten Produkte und ihre Herstellung in der Union ab dem dort jeweils festgelegten Datum verboten.</w:t>
      </w:r>
    </w:p>
    <w:p>
      <w:pPr>
        <w:pStyle w:val="GesAbsatz"/>
      </w:pPr>
      <w:r>
        <w:t>(2) Das Verbot nach Absatz 1 gilt nicht für die folgenden mit Quecksilber versetzten Produkte:</w:t>
      </w:r>
    </w:p>
    <w:p>
      <w:pPr>
        <w:pStyle w:val="GesAbsatz"/>
      </w:pPr>
      <w:r>
        <w:t>a)</w:t>
      </w:r>
      <w:r>
        <w:tab/>
        <w:t>für den Zivilschutz und militärische Verwendungszwecke unentbehrliche Produkte;</w:t>
      </w:r>
    </w:p>
    <w:p>
      <w:pPr>
        <w:pStyle w:val="GesAbsatz"/>
        <w:ind w:left="426" w:hanging="426"/>
      </w:pPr>
      <w:r>
        <w:t>b)</w:t>
      </w:r>
      <w:r>
        <w:tab/>
        <w:t>Produkte für die Forschung, für die Kalibrierung von Instrumenten oder zur Verwendung als Referenzstandard.</w:t>
      </w:r>
    </w:p>
    <w:p>
      <w:pPr>
        <w:pStyle w:val="berschrift2"/>
      </w:pPr>
      <w:bookmarkStart w:id="9" w:name="_Toc488047924"/>
      <w:r>
        <w:lastRenderedPageBreak/>
        <w:t>Artikel 6</w:t>
      </w:r>
      <w:r>
        <w:br/>
        <w:t>Ein- und Ausfuhrformulare</w:t>
      </w:r>
      <w:bookmarkEnd w:id="9"/>
    </w:p>
    <w:p>
      <w:pPr>
        <w:pStyle w:val="GesAbsatz"/>
      </w:pPr>
      <w:r>
        <w:t>Die Kommission erlässt im Wege von Durchführungsrechtsakten Beschlüsse zur Festlegung von zur Durchführung der Artikel 3 und 4 zu verwendenden Formularen. Diese Durchführungsrechtsakte werden gemäß dem in Artikel 22 Absatz 2 genannten Prüfverfahren erlassen.</w:t>
      </w:r>
    </w:p>
    <w:p>
      <w:pPr>
        <w:pStyle w:val="berschrift2"/>
      </w:pPr>
      <w:bookmarkStart w:id="10" w:name="_Toc488047925"/>
      <w:r>
        <w:t>KAPITEL III</w:t>
      </w:r>
      <w:r>
        <w:br/>
        <w:t>BESCHRÄNKUNGEN FÜR DIE VERWENDUNG UND LAGERUNG VON QUECKSILBER, QUECKSILBERVERBINDUNGEN UND QUECKSILBERGEMISCHEN</w:t>
      </w:r>
      <w:bookmarkEnd w:id="10"/>
    </w:p>
    <w:p>
      <w:pPr>
        <w:pStyle w:val="berschrift2"/>
      </w:pPr>
      <w:bookmarkStart w:id="11" w:name="_Toc488047926"/>
      <w:r>
        <w:t>Artikel 7</w:t>
      </w:r>
      <w:r>
        <w:br/>
        <w:t>Industrielle Tätigkeiten</w:t>
      </w:r>
      <w:bookmarkEnd w:id="11"/>
    </w:p>
    <w:p>
      <w:pPr>
        <w:pStyle w:val="GesAbsatz"/>
      </w:pPr>
      <w:r>
        <w:t>(1) Die Verwendung von Quecksilber und Quecksilberverbindungen in den in Anhang III Teil I aufgeführten Herstellungsprozessen ist ab dem dort jeweils festgelegten Datum verboten.</w:t>
      </w:r>
    </w:p>
    <w:p>
      <w:pPr>
        <w:pStyle w:val="GesAbsatz"/>
      </w:pPr>
      <w:r>
        <w:t>(2) Die Verwendung von Quecksilber und Quecksilberverbindungen in den in Anhang III Teil II aufgeführten Herstellungsprozessen ist nur unter den dort jeweils genannten Bedingungen zulässig.</w:t>
      </w:r>
    </w:p>
    <w:p>
      <w:pPr>
        <w:pStyle w:val="GesAbsatz"/>
      </w:pPr>
      <w:r>
        <w:t>(3) Die Zwischenlagerung von Quecksilber und in Anhang I dieser Verordnung aufgeführten Quecksilberverbindungen und -gemischen muss auf umweltgerechte Weise erfolgen, und zwar nach Maßgabe der Schwellenwerte und Anforderungen der Richtlinie 2012/18/EU des Europäischen Parlaments und des Rates</w:t>
      </w:r>
      <w:r>
        <w:rPr>
          <w:rStyle w:val="Funotenzeichen"/>
        </w:rPr>
        <w:footnoteReference w:id="14"/>
      </w:r>
      <w:r>
        <w:t xml:space="preserve"> und der Richtlinie 2010/75/EU.</w:t>
      </w:r>
    </w:p>
    <w:p>
      <w:pPr>
        <w:pStyle w:val="GesAbsatz"/>
      </w:pPr>
      <w:r>
        <w:t>Um die einheitliche Anwendung der Unterabsatz 1 dieses Absatzes niedergelegten Verpflichtung sicherzustellen, kann die Kommission Durchführungsrechtsakte zur Festlegung technischer Anforderungen an eine umweltgerechte Zwischenlagerung von Quecksilber, Quecksilberverbindungen und Quecksilbergemischen erlassen, in Einklang mit den von der Konferenz der Vertragsparteien gemäß Artikel 10 Absatz 3 und Artikel 27 des Übereinkommens angenommenen Beschlüssen, sofern die Union den jeweiligen Beschluss durch einen gemäß Artikel 218 Absatz 9 AEUV erlassenen Beschluss des Rates unterstützt hat. Diese Durchführungsrechtsakte werden gemäß dem in Artikel 22 Absatz 2 der vorliegenden Verordnung genannten Prüfverfahren erlassen.</w:t>
      </w:r>
    </w:p>
    <w:p>
      <w:pPr>
        <w:pStyle w:val="berschrift2"/>
      </w:pPr>
      <w:bookmarkStart w:id="12" w:name="_Toc488047927"/>
      <w:r>
        <w:t>Artikel 8</w:t>
      </w:r>
      <w:r>
        <w:br/>
        <w:t>Neue mit Quecksilber versetzte Produkte und neue Herstellungsprozesse</w:t>
      </w:r>
      <w:bookmarkEnd w:id="12"/>
    </w:p>
    <w:p>
      <w:pPr>
        <w:pStyle w:val="GesAbsatz"/>
      </w:pPr>
      <w:r>
        <w:t>(1) Wirtschaftsteilnehmer dürfen mit Quecksilber versetzte Produkte, die nicht vor dem 1. Januar 2018 hergestellt wurden, (im Folgenden „neue mit Quecksilber versetzte Produkte“) weder herstellen noch in Verkehr bringen, sofern dies nicht im Wege eines Beschlusses zugelassen wurde, der gemäß Absatz 6 dieses Artikels erlassen wurde, oder es ihnen nicht im Einklang mit der Richtlinie 2011/65/EU des Europäischen Parlaments und des Rates</w:t>
      </w:r>
      <w:r>
        <w:rPr>
          <w:rStyle w:val="Funotenzeichen"/>
        </w:rPr>
        <w:footnoteReference w:id="15"/>
      </w:r>
      <w:r>
        <w:t xml:space="preserve"> gestattet ist.</w:t>
      </w:r>
    </w:p>
    <w:p>
      <w:pPr>
        <w:pStyle w:val="GesAbsatz"/>
      </w:pPr>
      <w:r>
        <w:t>Der erste Unterabsatz gilt nicht für Folgendes:</w:t>
      </w:r>
    </w:p>
    <w:p>
      <w:pPr>
        <w:pStyle w:val="GesAbsatz"/>
        <w:ind w:left="426" w:hanging="426"/>
      </w:pPr>
      <w:r>
        <w:t>a)</w:t>
      </w:r>
      <w:r>
        <w:tab/>
        <w:t>Geräte, die für den Schutz der wesentlichen Sicherheitsinteressen der Mitgliedstaaten erforderlich sind, einschließlich Waffen, Munition und Kriegsmaterial für militärische Zwecke;</w:t>
      </w:r>
    </w:p>
    <w:p>
      <w:pPr>
        <w:pStyle w:val="GesAbsatz"/>
      </w:pPr>
      <w:r>
        <w:t>b)</w:t>
      </w:r>
      <w:r>
        <w:tab/>
        <w:t>Ausrüstungsgegenstände für einen Einsatz im Weltraum;</w:t>
      </w:r>
    </w:p>
    <w:p>
      <w:pPr>
        <w:pStyle w:val="GesAbsatz"/>
        <w:ind w:left="426" w:hanging="426"/>
      </w:pPr>
      <w:r>
        <w:t>c)</w:t>
      </w:r>
      <w:r>
        <w:tab/>
        <w:t>technische Verbesserungen oder die Neugestaltung von mit Quecksilber versetzten Produkten, die vor dem 1. Januar 2018 hergestellt wurden, sofern die Verbesserungen oder die Neugestaltung dazu führen, dass in den Produkten weniger Quecksilber verwendet wird.</w:t>
      </w:r>
    </w:p>
    <w:p>
      <w:pPr>
        <w:pStyle w:val="GesAbsatz"/>
      </w:pPr>
      <w:r>
        <w:t>(2) Wirtschaftsteilnehmer dürfen Herstellungsprozesse, bei denen Quecksilber oder Quecksilberverbindungen verwendet werden, und die vor dem 1. Januar 2018 nicht verwendet wurden, (im Folgenden „neue Herstellungsprozesse“) nicht anwenden, sofern dies nicht im Wege eines Beschlusses zugelassen wurde, der gemäß Absatz 6 erlassen wurde.</w:t>
      </w:r>
    </w:p>
    <w:p>
      <w:pPr>
        <w:pStyle w:val="GesAbsatz"/>
      </w:pPr>
      <w:r>
        <w:t>Der erste Unterabsatz dieses Absatzes gilt nicht für Prozesse, bei denen nicht unter das Verbot in Absatz 1 fallende, mit Quecksilber versetzte Produkte hergestellt oder verwendet werden.</w:t>
      </w:r>
    </w:p>
    <w:p>
      <w:pPr>
        <w:pStyle w:val="GesAbsatz"/>
      </w:pPr>
      <w:r>
        <w:lastRenderedPageBreak/>
        <w:t>(3) Falls ein Wirtschaftsteilnehmer beabsichtigt, einen Beschluss gemäß Absatz 6 dieses Artikels zu beantragen, um ein neues mit Quecksilber versetztes Produkt herzustellen oder in Verkehr zu bringen oder einen neuen Herstellungsprozess zu verwenden, durch das bzw. den erhebliche Vorteile für Umwelt und Gesundheit erzielt würden, und mit dem keine erheblichen Risiken für die Umwelt oder die Gesundheit des Menschen verbunden sind und für das bzw. den keine technisch praktikablen, quecksilberfreien Alternativen zur Verfügung stehen, unterrichtet dieser Wirtschaftsteilnehmer die zuständigen Behörden des jeweiligen Mitgliedstaats. Diese Mitteilung enthält die folgenden Informationen:</w:t>
      </w:r>
    </w:p>
    <w:p>
      <w:pPr>
        <w:pStyle w:val="GesAbsatz"/>
      </w:pPr>
      <w:r>
        <w:t>a)</w:t>
      </w:r>
      <w:r>
        <w:tab/>
        <w:t>eine technische Beschreibung des jeweiligen Produkts oder Prozesses;</w:t>
      </w:r>
    </w:p>
    <w:p>
      <w:pPr>
        <w:pStyle w:val="GesAbsatz"/>
      </w:pPr>
      <w:r>
        <w:t>b)</w:t>
      </w:r>
      <w:r>
        <w:tab/>
        <w:t>eine Bewertung von dessen Vorteilen und Risiken für Umwelt und Gesundheit;</w:t>
      </w:r>
    </w:p>
    <w:p>
      <w:pPr>
        <w:pStyle w:val="GesAbsatz"/>
        <w:ind w:left="426" w:hanging="426"/>
      </w:pPr>
      <w:r>
        <w:t>c)</w:t>
      </w:r>
      <w:r>
        <w:tab/>
        <w:t>Nachweise dafür, dass keine technisch praktikablen, quecksilberfreien Alternativen verfügbar sind, durch die erhebliche Vorteile für Umwelt und Gesundheit erzielt würden;</w:t>
      </w:r>
    </w:p>
    <w:p>
      <w:pPr>
        <w:pStyle w:val="GesAbsatz"/>
        <w:ind w:left="426" w:hanging="426"/>
      </w:pPr>
      <w:r>
        <w:t>d)</w:t>
      </w:r>
      <w:r>
        <w:tab/>
        <w:t>eine ausführliche Erläuterung der Art und Weise, in der der Prozess zu betreiben oder das Produkt herzustellen, zu verwenden und nach der Verwendung als Abfall zu beseitigen ist, damit die Umwelt und die Gesundheit des Menschen wirksam geschützt werden.</w:t>
      </w:r>
    </w:p>
    <w:p>
      <w:pPr>
        <w:pStyle w:val="GesAbsatz"/>
      </w:pPr>
      <w:r>
        <w:t>(4) Ist der jeweilige Mitgliedstaat auf der Grundlage seiner Bewertung der in der Mitteilung des Wirtschaftsteilnehmers bereitgestellten Informationen der Ansicht, dass die Kriterien gemäß Absatz 6 Unterabsatz 1 erfüllt sind, übermittelt er der Kommission diese Mitteilung.</w:t>
      </w:r>
    </w:p>
    <w:p>
      <w:pPr>
        <w:pStyle w:val="GesAbsatz"/>
      </w:pPr>
      <w:r>
        <w:t>Der jeweilige Mitgliedstaat unterrichtet die Kommission über Fälle, in denen er der Ansicht ist, die Kriterien gemäß Absatz 6 Unterabsatz 1 seien nicht erfüllt gewesen.</w:t>
      </w:r>
    </w:p>
    <w:p>
      <w:pPr>
        <w:pStyle w:val="GesAbsatz"/>
      </w:pPr>
      <w:r>
        <w:t>(5) Übermittelt ein Mitgliedstaat eine Mitteilung gemäß Absatz 4 Unterabsatz 1 dieses Artikels, stellt die Kommission dem in Artikel 22 Absatz 1 genannten Ausschuss diese Mitteilung unverzüglich zur Verfügung.</w:t>
      </w:r>
    </w:p>
    <w:p>
      <w:pPr>
        <w:pStyle w:val="GesAbsatz"/>
      </w:pPr>
      <w:r>
        <w:t>(6) Die Kommission prüft die eingegangene Mitteilung und bewertet, ob nachgewiesen wurde, dass durch das neue mit Quecksilber versetzte Produkt oder den neuen Herstellungsprozess erhebliche Vorteile für Umwelt oder Gesundheit erzielt würden und mit ihnen keine erheblichen Risiken für die Umwelt oder die Gesundheit des Menschen verbunden sind, und keine technisch praktikablen, quecksilberfreien Alternativen zur Verfügung stehen, die solche Vorteile erbringen würden.</w:t>
      </w:r>
    </w:p>
    <w:p>
      <w:pPr>
        <w:pStyle w:val="GesAbsatz"/>
      </w:pPr>
      <w:r>
        <w:t>Die Kommission unterrichtet die Mitgliedstaaten über das Ergebnis der Bewertung.</w:t>
      </w:r>
    </w:p>
    <w:p>
      <w:pPr>
        <w:pStyle w:val="GesAbsatz"/>
      </w:pPr>
      <w:r>
        <w:t>Die Kommission erlässt im Wege von Durchführungsrechtsakten Beschlüsse, in denen bestimmt wird, ob das jeweilige neue mit Quecksilber versetzte Produkt oder der jeweilige neue Herstellungsprozess zulässig ist. Diese Durchführungsrechtsakte werden gemäß dem in Artikel 22 Absatz 2 genannten Prüfverfahren erlassen.</w:t>
      </w:r>
    </w:p>
    <w:p>
      <w:pPr>
        <w:pStyle w:val="GesAbsatz"/>
      </w:pPr>
      <w:r>
        <w:t>(7) Bis zum 30. Juni 2018 macht die Kommission im Internet ein Verzeichnis der unter Verwendung von Quecksilber bzw. Quecksilberverbindungen betriebenen Herstellungsprozesse, die vor dem 1. Januar 2018 angewandt wurden, und der mit Quecksilber versetzten Produkte, die vor dem 1. Januar 2018 hergestellt wurden, sowie aller geltenden Vermarktungsbeschränkungen öffentlich zugänglich.</w:t>
      </w:r>
    </w:p>
    <w:p>
      <w:pPr>
        <w:pStyle w:val="berschrift2"/>
      </w:pPr>
      <w:bookmarkStart w:id="13" w:name="_Toc488047928"/>
      <w:r>
        <w:t>Artikel 9</w:t>
      </w:r>
      <w:r>
        <w:br/>
        <w:t>Kleingewerblicher Goldbergbau und kleingewerbliche Aufbereitung von Gold</w:t>
      </w:r>
      <w:bookmarkEnd w:id="13"/>
    </w:p>
    <w:p>
      <w:pPr>
        <w:pStyle w:val="GesAbsatz"/>
      </w:pPr>
      <w:r>
        <w:t>(1) Der kleingewerbliche Goldbergbau und die kleingewerbliche Aufbereitung von Gold, bei denen durch Quecksilberamalgamierung aus Erz Gold gewonnen wird, sind verboten.</w:t>
      </w:r>
    </w:p>
    <w:p>
      <w:pPr>
        <w:pStyle w:val="GesAbsatz"/>
      </w:pPr>
      <w:r>
        <w:t>(2) Unbeschadet Absatz 1 und Artikel 16 arbeitet die zuständige Behörde des jeweiligen Mitgliedstaats einen nationalen Plan gemäß Anhang IV aus und führt ihn durch, wenn nachweislich mehr als nur isolierte Fälle der Nichteinhaltung dieses Verbots nach Absatz 1 des vorliegenden Artikels auftreten.</w:t>
      </w:r>
    </w:p>
    <w:p>
      <w:pPr>
        <w:pStyle w:val="berschrift2"/>
      </w:pPr>
      <w:bookmarkStart w:id="14" w:name="_Toc488047929"/>
      <w:r>
        <w:t>Artikel 10</w:t>
      </w:r>
      <w:r>
        <w:br/>
        <w:t>Dentalamalgam</w:t>
      </w:r>
      <w:bookmarkEnd w:id="14"/>
    </w:p>
    <w:p>
      <w:pPr>
        <w:pStyle w:val="GesAbsatz"/>
      </w:pPr>
      <w:r>
        <w:t>(1) Ab dem 1. Januar 2019 darf Dentalamalgam nur noch in vordosierter, verkapselter Form verwendet werden. Die Verwendung von Quecksilber in loser Form durch Zahnärzte ist verboten.</w:t>
      </w:r>
    </w:p>
    <w:p>
      <w:pPr>
        <w:pStyle w:val="GesAbsatz"/>
      </w:pPr>
      <w:r>
        <w:t>(2) Ab dem 1. Juli 2018 darf Dentalamalgam nicht mehr für die zahnärztliche Behandlung von Milchzähnen, von Kindern unter 15 Jahren und von Schwangeren oder Stillenden verwendet werden, es sei denn, der Zahnarzt erachtet eine solche Behandlung wegen der spezifischen medizinischen Erfordernisse bei dem jeweiligen Patienten als zwingend notwendig.</w:t>
      </w:r>
    </w:p>
    <w:p>
      <w:pPr>
        <w:pStyle w:val="GesAbsatz"/>
      </w:pPr>
      <w:r>
        <w:t>(3) Bis zum 1. Juli 2019 legt jeder Mitgliedstaat einen nationalen Plan mit den Maßnahmen vor, die er zu ergreifen beabsichtigt, um die Verwendung von Dentalamalgam schrittweise zu verringern.</w:t>
      </w:r>
    </w:p>
    <w:p>
      <w:pPr>
        <w:pStyle w:val="GesAbsatz"/>
      </w:pPr>
      <w:r>
        <w:lastRenderedPageBreak/>
        <w:t>Die Mitgliedstaaten machen ihre nationalen Pläne im Internet öffentlich zugänglich und übermitteln sie binnen eines Monats nach ihrer Verabschiedung der Kommission.</w:t>
      </w:r>
    </w:p>
    <w:p>
      <w:pPr>
        <w:pStyle w:val="GesAbsatz"/>
      </w:pPr>
      <w:r>
        <w:t>(4) Ab dem 1. Januar 2019 müssen Betreiber zahnmedizinischer Einrichtungen, in denen Dentalamalgam verwendet oder Dentalamalgamfüllungen oder solche Füllungen enthaltende Zähne entfernt werden, sicherstellen, dass sie mit Amalgamabscheidern zur Rückhaltung und Sammlung von Amalgampartikeln, auch von im Abwasser enthaltenen Partikeln, ausgestattet sind.</w:t>
      </w:r>
    </w:p>
    <w:p>
      <w:pPr>
        <w:pStyle w:val="GesAbsatz"/>
      </w:pPr>
      <w:r>
        <w:t>Diese Betreiber müssen sicherstellen, dass:</w:t>
      </w:r>
    </w:p>
    <w:p>
      <w:pPr>
        <w:pStyle w:val="GesAbsatz"/>
        <w:ind w:left="426" w:hanging="426"/>
      </w:pPr>
      <w:r>
        <w:t>a)</w:t>
      </w:r>
      <w:r>
        <w:tab/>
        <w:t>Amalgamabscheider, die nach dem 1. Januar 2018 in Betrieb genommen werden, eine Rückhaltequote von mindestens 95 % der Amalgampartikel leisten;</w:t>
      </w:r>
    </w:p>
    <w:p>
      <w:pPr>
        <w:pStyle w:val="GesAbsatz"/>
        <w:ind w:left="426" w:hanging="426"/>
      </w:pPr>
      <w:r>
        <w:t>b)</w:t>
      </w:r>
      <w:r>
        <w:tab/>
        <w:t>ab dem 1. Januar 2021 alle in Gebrauch befindliche Amalgamabscheider die unter Buchstabe a festgelegte Rückhaltequote leisten.</w:t>
      </w:r>
    </w:p>
    <w:p>
      <w:pPr>
        <w:pStyle w:val="GesAbsatz"/>
      </w:pPr>
      <w:r>
        <w:t>Amalgamabscheider müssen nach den Anweisungen des Herstellers gewartet werden, damit die höchste praktikable Rückhaltequote erreicht wird.</w:t>
      </w:r>
    </w:p>
    <w:p>
      <w:pPr>
        <w:pStyle w:val="GesAbsatz"/>
      </w:pPr>
      <w:r>
        <w:t>(5) Bei Kapseln und Amalgamabscheidern, die Europäischen Normen oder anderen nationalen oder internationalen Normen entsprechen, die ein gleichwertiges Niveau in Bezug auf Qualität und Rückhaltung vorsehen, wird davon ausgegangen, dass sie die Anforderung gemäß den Absätzen 1 und 4 erfüllen.</w:t>
      </w:r>
    </w:p>
    <w:p>
      <w:pPr>
        <w:pStyle w:val="GesAbsatz"/>
      </w:pPr>
      <w:r>
        <w:t xml:space="preserve">(6) Zahnärzte müssen sicherstellen, dass ihr Amalgamabfall - auch Amalgamrückstände, -partikel, </w:t>
      </w:r>
      <w:r>
        <w:noBreakHyphen/>
        <w:t>füllungen und mit Dentalamalgam verunreinigte Zähne oder Teile davon - von einer zugelassenen Abfallbewirtschaftungsanlage oder einem zugelassenen Abfallbewirtschaftungsunternehmen behandelt und gesammelt wird.</w:t>
      </w:r>
    </w:p>
    <w:p>
      <w:pPr>
        <w:pStyle w:val="GesAbsatz"/>
      </w:pPr>
      <w:r>
        <w:t>Zahnärzte dürfen derartigen Amalgamabfall unter keinen Umständen direkt oder indirekt in die Umwelt freisetzen.</w:t>
      </w:r>
    </w:p>
    <w:p>
      <w:pPr>
        <w:pStyle w:val="berschrift2"/>
      </w:pPr>
      <w:bookmarkStart w:id="15" w:name="_Toc488047930"/>
      <w:r>
        <w:t>KAPITEL IV</w:t>
      </w:r>
      <w:r>
        <w:br/>
        <w:t>BESEITIGUNG VON ABFALL UND QUECKSILBERABFÄLLEN</w:t>
      </w:r>
      <w:bookmarkEnd w:id="15"/>
    </w:p>
    <w:p>
      <w:pPr>
        <w:pStyle w:val="berschrift2"/>
      </w:pPr>
      <w:bookmarkStart w:id="16" w:name="_Toc488047931"/>
      <w:r>
        <w:t>Artikel 11</w:t>
      </w:r>
      <w:r>
        <w:br/>
        <w:t>Abfälle</w:t>
      </w:r>
      <w:bookmarkEnd w:id="16"/>
    </w:p>
    <w:p>
      <w:pPr>
        <w:pStyle w:val="GesAbsatz"/>
      </w:pPr>
      <w:r>
        <w:t>Unbeschadet des Artikels 2 Nummer 5 dieser Verordnung sind Quecksilber und Quecksilberverbindungen in Reinform und in Gemischen aus den folgenden großen Quellen als Abfall im Sinne der Richtlinie 2008/98/EG zu betrachten und so zu beseitigen, dass sie im Einklang mit dieser Richtlinie keine Gefahr für die Gesundheit des Menschen und die Umwelt darstellen:</w:t>
      </w:r>
    </w:p>
    <w:p>
      <w:pPr>
        <w:pStyle w:val="GesAbsatz"/>
      </w:pPr>
      <w:r>
        <w:t>a)</w:t>
      </w:r>
      <w:r>
        <w:tab/>
        <w:t>aus der Chloralkaliindustrie,</w:t>
      </w:r>
    </w:p>
    <w:p>
      <w:pPr>
        <w:pStyle w:val="GesAbsatz"/>
      </w:pPr>
      <w:r>
        <w:t>b)</w:t>
      </w:r>
      <w:r>
        <w:tab/>
        <w:t>aus der Reinigung von Erdgas,</w:t>
      </w:r>
    </w:p>
    <w:p>
      <w:pPr>
        <w:pStyle w:val="GesAbsatz"/>
      </w:pPr>
      <w:r>
        <w:t>c)</w:t>
      </w:r>
      <w:r>
        <w:tab/>
        <w:t>aus der Förderung von Nichteisenmetallen und der Verhüttung,</w:t>
      </w:r>
    </w:p>
    <w:p>
      <w:pPr>
        <w:pStyle w:val="GesAbsatz"/>
      </w:pPr>
      <w:r>
        <w:t>d)</w:t>
      </w:r>
      <w:r>
        <w:tab/>
        <w:t>aus der Extraktion aus Zinnobererz in der Union.</w:t>
      </w:r>
    </w:p>
    <w:p>
      <w:pPr>
        <w:pStyle w:val="GesAbsatz"/>
      </w:pPr>
      <w:r>
        <w:t>Diese Beseitigung darf keinerlei Rückgewinnung von Quecksilber mit sich bringen.</w:t>
      </w:r>
    </w:p>
    <w:p>
      <w:pPr>
        <w:pStyle w:val="berschrift2"/>
      </w:pPr>
      <w:bookmarkStart w:id="17" w:name="_Toc488047932"/>
      <w:r>
        <w:t>Artikel 12</w:t>
      </w:r>
      <w:r>
        <w:br/>
        <w:t>Berichterstattung über große Quellen</w:t>
      </w:r>
      <w:bookmarkEnd w:id="17"/>
    </w:p>
    <w:p>
      <w:pPr>
        <w:pStyle w:val="GesAbsatz"/>
      </w:pPr>
      <w:r>
        <w:t>(1) Wirtschaftsteilnehmer, die in den Industriezweigen gemäß Artikel 11 Buchstaben a, b und c tätig sind, übermitteln den zuständigen Behörden der jeweiligen Mitgliedstaaten bis zum 31. Mai eines jeden Jahres Folgendes:</w:t>
      </w:r>
    </w:p>
    <w:p>
      <w:pPr>
        <w:pStyle w:val="GesAbsatz"/>
      </w:pPr>
      <w:r>
        <w:t>a)</w:t>
      </w:r>
      <w:r>
        <w:tab/>
        <w:t>Daten über die Gesamtmenge der in jeder ihrer Anlagen gelagerten Quecksilberabfälle;</w:t>
      </w:r>
    </w:p>
    <w:p>
      <w:pPr>
        <w:pStyle w:val="GesAbsatz"/>
        <w:ind w:left="426" w:hanging="426"/>
      </w:pPr>
      <w:r>
        <w:t>b)</w:t>
      </w:r>
      <w:r>
        <w:tab/>
        <w:t>Daten über die Gesamtmenge der Quecksilberabfälle, die an einzelne Anlagen für die zeitweilige Lagerung, die Umwandlung und, falls zutreffend, die Verfestigung von Quecksilberabfällen oder zur dauerhaften Lagerung von umgewandelten und, falls zutreffend, verfestigten Quecksilberabfällen geliefert wurden;</w:t>
      </w:r>
    </w:p>
    <w:p>
      <w:pPr>
        <w:pStyle w:val="GesAbsatz"/>
      </w:pPr>
      <w:r>
        <w:t>c)</w:t>
      </w:r>
      <w:r>
        <w:tab/>
        <w:t>die Orts- und Kontaktangaben von jeder in Buchstabe b genannten Anlage;</w:t>
      </w:r>
    </w:p>
    <w:p>
      <w:pPr>
        <w:pStyle w:val="GesAbsatz"/>
        <w:ind w:left="426" w:hanging="426"/>
      </w:pPr>
      <w:r>
        <w:t>d)</w:t>
      </w:r>
      <w:r>
        <w:tab/>
        <w:t>gemäß Artikel 14 Absatz 1 eine Kopie der Bescheinigung des Betreibers der Anlage, in der die zeitweilige Lagerung der Quecksilberabfälle durchgeführt wird;</w:t>
      </w:r>
    </w:p>
    <w:p>
      <w:pPr>
        <w:pStyle w:val="GesAbsatz"/>
        <w:ind w:left="426" w:hanging="426"/>
      </w:pPr>
      <w:r>
        <w:t>e)</w:t>
      </w:r>
      <w:r>
        <w:tab/>
        <w:t>gemäß Artikel 14 Absatz 2 eine Kopie der Bescheinigung des Betreibers der Anlage, in der die Umwandlung und, falls zutreffend, die Verfestigung der Quecksilberabfälle durchgeführt wird;</w:t>
      </w:r>
    </w:p>
    <w:p>
      <w:pPr>
        <w:pStyle w:val="GesAbsatz"/>
        <w:ind w:left="426" w:hanging="426"/>
      </w:pPr>
      <w:r>
        <w:lastRenderedPageBreak/>
        <w:t>f)</w:t>
      </w:r>
      <w:r>
        <w:tab/>
        <w:t>gemäß Artikel 14 Absatz 3 eine Kopie der Bescheinigung des Betreibers der Anlage, in der die dauerhafte Lagerung der umgewandelten und, falls zutreffend, verfestigten Quecksilberabfälle durchgeführt wird.</w:t>
      </w:r>
    </w:p>
    <w:p>
      <w:pPr>
        <w:pStyle w:val="GesAbsatz"/>
      </w:pPr>
      <w:r>
        <w:t>(2) Die Daten gemäß Absatz 1 Buchstabe a und b werden anhand der in der Verordnung (EG) Nr. 2150/2002 des Europäischen Parlaments und des Rates</w:t>
      </w:r>
      <w:r>
        <w:rPr>
          <w:rStyle w:val="Funotenzeichen"/>
        </w:rPr>
        <w:footnoteReference w:id="16"/>
      </w:r>
      <w:r>
        <w:t xml:space="preserve"> festgelegten Codes ausgedrückt.</w:t>
      </w:r>
    </w:p>
    <w:p>
      <w:pPr>
        <w:pStyle w:val="GesAbsatz"/>
      </w:pPr>
      <w:r>
        <w:t>(3) Die Verpflichtungen gemäß den Absätzen 1 und 2 enden für Wirtschaftsteilnehmer, die Chloralkalianlagen betreiben, ein Jahr nach dem Datum, an dem alle von dem Wirtschaftsteilnehmer betriebenen Quecksilberzellen im Einklang mit dem Durchführungsbeschluss 2013/732/EU stillgelegt wurden und das gesamte Quecksilber an Abfallbewirtschaftungsanlagen übergeben wurde.</w:t>
      </w:r>
    </w:p>
    <w:p>
      <w:pPr>
        <w:pStyle w:val="berschrift2"/>
      </w:pPr>
      <w:bookmarkStart w:id="18" w:name="_Toc488047933"/>
      <w:r>
        <w:t>Artikel 13</w:t>
      </w:r>
      <w:r>
        <w:br/>
        <w:t>Lagerung von Quecksilberabfällen</w:t>
      </w:r>
      <w:bookmarkEnd w:id="18"/>
    </w:p>
    <w:p>
      <w:pPr>
        <w:pStyle w:val="GesAbsatz"/>
      </w:pPr>
      <w:r>
        <w:t>(1) Abweichend von Artikel 5 Absatz 3 Buchstabe a der Richtlinie 1999/31/EG dürfen Quecksilberabfälle zeitweilig in flüssiger Form gelagert werden, sofern die spezifischen Anforderungen an die zeitweilige Lagerung von Quecksilberabfällen gemäß den Anhängen I, II und III der genannten Richtlinie erfüllt sind und die Lagerung in Übertageanlagen erfolgt, die für die zeitweilige Lagerung von Quecksilberabfällen bestimmt und ausgestattet sind.</w:t>
      </w:r>
    </w:p>
    <w:p>
      <w:pPr>
        <w:pStyle w:val="GesAbsatz"/>
      </w:pPr>
      <w:r>
        <w:t>Die Ausnahmeregelung gemäß Unterabsatz 1 endet am 1. Januar 2026.</w:t>
      </w:r>
    </w:p>
    <w:p>
      <w:pPr>
        <w:pStyle w:val="GesAbsatz"/>
      </w:pPr>
      <w:r>
        <w:t>(2) Der Kommission wird die Befugnis übertragen, gemäß Artikel 21 delegierte Rechtsakte zur Änderung dieser Verordnung zu erlassen, durch die der Zeitraum, für den die in Absatz 1 dieses Artikels genannte zeitweilige Lagerung von Quecksilberabfällen zulässig ist, um bis zu drei Jahre verlängert wird.</w:t>
      </w:r>
    </w:p>
    <w:p>
      <w:pPr>
        <w:pStyle w:val="GesAbsatz"/>
      </w:pPr>
      <w:r>
        <w:t>(3) Bevor Quecksilberabfälle dauerhaft beseitigt werden, müssen sie umgewandelt und, wenn sie in Übertageanlagen beseitigt werden sollen, umgewandelt und verfestigt werden.</w:t>
      </w:r>
    </w:p>
    <w:p>
      <w:pPr>
        <w:pStyle w:val="GesAbsatz"/>
      </w:pPr>
      <w:r>
        <w:t>Quecksilberabfälle, die umgewandelt und, falls zutreffend, verfestigt worden sind, dürfen nur in den folgenden Anlagen für die dauerhafte Lagerung, die im Besitz einer Zulassung für die Beseitigung von gefährlichen Abfällen sind, dauerhaft beseitigt werden:</w:t>
      </w:r>
    </w:p>
    <w:p>
      <w:pPr>
        <w:pStyle w:val="GesAbsatz"/>
        <w:ind w:left="426" w:hanging="426"/>
      </w:pPr>
      <w:r>
        <w:t>a)</w:t>
      </w:r>
      <w:r>
        <w:tab/>
        <w:t>in Salzbergwerken, die für die dauerhafte Lagerung von umgewandelten Quecksilberabfällen angepasst sind, oder in tief gelegenen Felsformationen unter Tage, die ein gleichwertiges oder höheres Niveau an Sicherheit und Einschluss wie diese Salzbergwerke bieten, oder</w:t>
      </w:r>
    </w:p>
    <w:p>
      <w:pPr>
        <w:pStyle w:val="GesAbsatz"/>
        <w:ind w:left="426" w:hanging="426"/>
      </w:pPr>
      <w:r>
        <w:t>b)</w:t>
      </w:r>
      <w:r>
        <w:tab/>
        <w:t>in Übertageanlagen, die für die dauerhafte Lagerung von umgewandelten und verfestigten Quecksilberabfällen bestimmt und ausgestattet sind und ein mindestens gleichwertiges oder höheres Niveau an Sicherheit und Einschluss wie die unter Buchstabe a genannten Anlagen bieten.</w:t>
      </w:r>
    </w:p>
    <w:p>
      <w:pPr>
        <w:pStyle w:val="GesAbsatz"/>
      </w:pPr>
      <w:r>
        <w:t>Die Betreiber von Anlagen für die dauerhafte Lagerung müssen sicherstellen, dass umgewandelte und, falls zutreffend, verfestigte Quecksilberabfälle getrennt von anderen Abfällen und in Beseitigungschargen in einer versiegelten Lagerungskammer gelagert werden. Diese Betreiber müssen außerdem sicherstellen, dass die Anforderungen der Richtlinie 1999/31/EG, einschließlich der spezifischen Anforderungen für die zeitweilige Lagerung von Quecksilberabfällen gemäß Anhang I Abschnitt 8 dritter und fünfter Gedankenstrich und Anhang II der genannten Richtlinie hinsichtlich der Anlagen für die dauerhafte Lagerung, eingehalten werden.</w:t>
      </w:r>
    </w:p>
    <w:p>
      <w:pPr>
        <w:pStyle w:val="berschrift2"/>
      </w:pPr>
      <w:bookmarkStart w:id="19" w:name="_Toc488047934"/>
      <w:r>
        <w:t>Artikel 14</w:t>
      </w:r>
      <w:r>
        <w:br/>
        <w:t>Rückverfolgbarkeit</w:t>
      </w:r>
      <w:bookmarkEnd w:id="19"/>
    </w:p>
    <w:p>
      <w:pPr>
        <w:pStyle w:val="GesAbsatz"/>
      </w:pPr>
      <w:r>
        <w:t>(1) Die Betreiber von Anlagen, in denen Quecksilberabfälle zeitweilig gelagert werden, führen ein Verzeichnis, das folgende Angaben enthält:</w:t>
      </w:r>
    </w:p>
    <w:p>
      <w:pPr>
        <w:pStyle w:val="GesAbsatz"/>
      </w:pPr>
      <w:r>
        <w:t>a)</w:t>
      </w:r>
      <w:r>
        <w:tab/>
        <w:t>für jede Lieferung von Quecksilberabfällen</w:t>
      </w:r>
    </w:p>
    <w:p>
      <w:pPr>
        <w:pStyle w:val="GesAbsatz"/>
        <w:ind w:left="851" w:hanging="425"/>
      </w:pPr>
      <w:r>
        <w:t>i)</w:t>
      </w:r>
      <w:r>
        <w:tab/>
        <w:t>die Herkunft und die Menge dieser Abfälle;</w:t>
      </w:r>
    </w:p>
    <w:p>
      <w:pPr>
        <w:pStyle w:val="GesAbsatz"/>
        <w:ind w:left="851" w:hanging="425"/>
      </w:pPr>
      <w:r>
        <w:t>ii)</w:t>
      </w:r>
      <w:r>
        <w:tab/>
        <w:t>den Namen und die Kontaktdaten des Lieferanten und des Eigentümers dieser Abfälle;</w:t>
      </w:r>
    </w:p>
    <w:p>
      <w:pPr>
        <w:pStyle w:val="GesAbsatz"/>
      </w:pPr>
      <w:r>
        <w:t>b)</w:t>
      </w:r>
      <w:r>
        <w:tab/>
        <w:t>für jede Lieferung von Quecksilberabfällen, die die Anlage verlässt,</w:t>
      </w:r>
    </w:p>
    <w:p>
      <w:pPr>
        <w:pStyle w:val="GesAbsatz"/>
        <w:ind w:left="851" w:hanging="425"/>
      </w:pPr>
      <w:r>
        <w:t>i)</w:t>
      </w:r>
      <w:r>
        <w:tab/>
        <w:t>die Menge dieser Abfälle und ihr Quecksilbergehalt;</w:t>
      </w:r>
    </w:p>
    <w:p>
      <w:pPr>
        <w:pStyle w:val="GesAbsatz"/>
        <w:ind w:left="851" w:hanging="425"/>
      </w:pPr>
      <w:r>
        <w:t>ii)</w:t>
      </w:r>
      <w:r>
        <w:tab/>
        <w:t>den Bestimmungsort und das geplante Beseitigungsverfahren dieser Abfälle;</w:t>
      </w:r>
    </w:p>
    <w:p>
      <w:pPr>
        <w:pStyle w:val="GesAbsatz"/>
        <w:ind w:left="851" w:hanging="425"/>
      </w:pPr>
      <w:r>
        <w:t>iii)</w:t>
      </w:r>
      <w:r>
        <w:tab/>
        <w:t>eine Kopie der Bescheinigung des Betreibers der Anlage, in der die Umwandlung und, falls zutreffend, Verfestigung dieser Abfälle gemäß Absatz 2 durchgeführt wird;</w:t>
      </w:r>
    </w:p>
    <w:p>
      <w:pPr>
        <w:pStyle w:val="GesAbsatz"/>
        <w:ind w:left="851" w:hanging="425"/>
      </w:pPr>
      <w:r>
        <w:lastRenderedPageBreak/>
        <w:t>iv)</w:t>
      </w:r>
      <w:r>
        <w:tab/>
        <w:t>eine Kopie der Bescheinigung des Betreibers der Anlage, in der die dauerhafte Lagerung der umgewandelten und, falls zutreffend, verfestigten Quecksilberabfälle gemäß Absatz 3 durchgeführt wird;</w:t>
      </w:r>
    </w:p>
    <w:p>
      <w:pPr>
        <w:pStyle w:val="GesAbsatz"/>
      </w:pPr>
      <w:r>
        <w:t>c)</w:t>
      </w:r>
      <w:r>
        <w:tab/>
        <w:t>die Menge an Quecksilberabfällen, die jeweils am Monatsende in der jeweiligen Anlage gelagert sind.</w:t>
      </w:r>
    </w:p>
    <w:p>
      <w:pPr>
        <w:pStyle w:val="GesAbsatz"/>
      </w:pPr>
      <w:r>
        <w:t>Sobald Quecksilberabfälle aus der zeitweiligen Lagerung verbracht wurden, stellen die Betreiber der Anlagen, in denen Quecksilberabfälle zeitweilig gelagert werden, eine Bescheinigung aus, die bestätigt, dass die Quecksilberabfälle zu einer Anlage verbracht wurden, in der Beseitigungsverfahren im Sinne dieses Artikels durchgeführt werden.</w:t>
      </w:r>
    </w:p>
    <w:p>
      <w:pPr>
        <w:pStyle w:val="GesAbsatz"/>
      </w:pPr>
      <w:r>
        <w:t>Den in Artikel 12 genannten jeweiligen Wirtschaftsteilnehmern wird unverzüglich eine Kopie einer gemäß Unterabsatz 2 dieses Absatzes ausgestellten Bescheinigung übermittelt.</w:t>
      </w:r>
    </w:p>
    <w:p>
      <w:pPr>
        <w:pStyle w:val="GesAbsatz"/>
      </w:pPr>
      <w:r>
        <w:t>(2) Die Betreiber von Anlagen, in denen die Umwandlung und, falls zutreffend, Verfestigung von Quecksilberabfällen durchgeführt wird, führen ein Verzeichnis, das folgende Angaben enthält:</w:t>
      </w:r>
    </w:p>
    <w:p>
      <w:pPr>
        <w:pStyle w:val="GesAbsatz"/>
      </w:pPr>
      <w:r>
        <w:t>a)</w:t>
      </w:r>
      <w:r>
        <w:tab/>
        <w:t>für jede Lieferung von Quecksilberabfällen</w:t>
      </w:r>
    </w:p>
    <w:p>
      <w:pPr>
        <w:pStyle w:val="GesAbsatz"/>
        <w:ind w:left="851" w:hanging="425"/>
      </w:pPr>
      <w:r>
        <w:t>i)</w:t>
      </w:r>
      <w:r>
        <w:tab/>
        <w:t>die Herkunft und die Menge dieser Abfälle;</w:t>
      </w:r>
    </w:p>
    <w:p>
      <w:pPr>
        <w:pStyle w:val="GesAbsatz"/>
        <w:ind w:left="851" w:hanging="425"/>
      </w:pPr>
      <w:r>
        <w:t>ii)</w:t>
      </w:r>
      <w:r>
        <w:tab/>
        <w:t>den Namen und die Kontaktdaten des Lieferanten und des Eigentümers dieser Abfälle;</w:t>
      </w:r>
    </w:p>
    <w:p>
      <w:pPr>
        <w:pStyle w:val="GesAbsatz"/>
        <w:ind w:left="426" w:hanging="426"/>
      </w:pPr>
      <w:r>
        <w:t>b)</w:t>
      </w:r>
      <w:r>
        <w:tab/>
        <w:t>für jede Lieferung von Quecksilberabfällen, die umgewandelt und, falls zutreffend, verfestigt wurden und aus der Anlage verbracht wurden,</w:t>
      </w:r>
    </w:p>
    <w:p>
      <w:pPr>
        <w:pStyle w:val="GesAbsatz"/>
        <w:ind w:left="851" w:hanging="425"/>
      </w:pPr>
      <w:r>
        <w:t>i)</w:t>
      </w:r>
      <w:r>
        <w:tab/>
        <w:t>die Menge dieser Abfälle und ihr Quecksilbergehalt;</w:t>
      </w:r>
    </w:p>
    <w:p>
      <w:pPr>
        <w:pStyle w:val="GesAbsatz"/>
        <w:ind w:left="851" w:hanging="425"/>
      </w:pPr>
      <w:r>
        <w:t>ii)</w:t>
      </w:r>
      <w:r>
        <w:tab/>
        <w:t>den Bestimmungsort und das geplante Beseitigungsverfahren dieser Abfälle;</w:t>
      </w:r>
    </w:p>
    <w:p>
      <w:pPr>
        <w:pStyle w:val="GesAbsatz"/>
        <w:ind w:left="851" w:hanging="425"/>
      </w:pPr>
      <w:r>
        <w:t>iii)</w:t>
      </w:r>
      <w:r>
        <w:tab/>
        <w:t>eine Kopie der Bescheinigung des Betreibers der Anlage, in der die dauerhafte Lagerung der Quecksilberabfälle gemäß Absatz 3 durchgeführt wird;</w:t>
      </w:r>
    </w:p>
    <w:p>
      <w:pPr>
        <w:pStyle w:val="GesAbsatz"/>
      </w:pPr>
      <w:r>
        <w:t>c)</w:t>
      </w:r>
      <w:r>
        <w:tab/>
        <w:t>die Menge an Quecksilberabfällen, die jeweils am Monatsende in der Anlage gelagert sind.</w:t>
      </w:r>
    </w:p>
    <w:p>
      <w:pPr>
        <w:pStyle w:val="GesAbsatz"/>
      </w:pPr>
      <w:r>
        <w:t>Sobald die Umwandlung und, falls zutreffend, Verfestigung der gesamten Lieferung abgeschlossen ist, stellen die Betreiber von Anlagen, in denen die Umwandlung und, falls zutreffend, Verfestigung von Quecksilberabfällen durchgeführt wird, eine Bescheinigung aus, die bestätigt, dass die gesamte Lieferung von Quecksilberabfällen umgewandelt und, falls zutreffend, verfestigt wurde.</w:t>
      </w:r>
    </w:p>
    <w:p>
      <w:pPr>
        <w:pStyle w:val="GesAbsatz"/>
      </w:pPr>
      <w:r>
        <w:t>Den Betreibern der in Absatz 1 dieses Artikels genannten Anlagen und den in Artikel 12 genannten jeweiligen Wirtschaftsteilnehmern wird unverzüglich eine Kopie einer gemäß Unterabsatz 2 ausgestellten Bescheinigung übermittelt.</w:t>
      </w:r>
    </w:p>
    <w:p>
      <w:pPr>
        <w:pStyle w:val="GesAbsatz"/>
      </w:pPr>
      <w:r>
        <w:t xml:space="preserve">(3) Sobald das Beseitigungsverfahren der gesamten Lieferung abgeschlossen ist, stellen Betreiber von Anlagen, in denen umgewandelte und, falls zutreffend, verfestigten Quecksilberabfälle dauerhaft gelagert werden, eine Bescheinigung aus, die bestätigt, dass die gesamte Lieferung der umgewandelten und, falls zutreffend, verfestigten Quecksilberabfälle in Übereinstimmung mit der Richtlinie 1999/31/EG einer dauerhaften Lagerung </w:t>
      </w:r>
      <w:proofErr w:type="gramStart"/>
      <w:r>
        <w:t>zugeführt  wurde</w:t>
      </w:r>
      <w:proofErr w:type="gramEnd"/>
      <w:r>
        <w:t>, einschließlich Informationen über die Lagerstätte.</w:t>
      </w:r>
    </w:p>
    <w:p>
      <w:pPr>
        <w:pStyle w:val="GesAbsatz"/>
      </w:pPr>
      <w:r>
        <w:t>Den Betreibern der in den Absätzen 1 und 2 dieses Artikels genannten Anlagen und den in Artikel 12 genannten jeweiligen Wirtschaftsteilnehmern wird unverzüglich eine Kopie einer gemäß Unterabsatz 1 ausgestellten Bescheinigung übermittelt.</w:t>
      </w:r>
    </w:p>
    <w:p>
      <w:pPr>
        <w:pStyle w:val="GesAbsatz"/>
      </w:pPr>
      <w:r>
        <w:t>(4) Bis zum 31. Januar jedes Jahres übermitteln die Betreiber der in den Absätzen 1 und 2 genannten Anlagen das Verzeichnis des vorherigen Kalenderjahrs den zuständigen Behörden des jeweiligen Mitgliedstaats. Die zuständigen Behörden der jeweiligen Mitgliedstaatenleiten der Kommission jährlich alle übermittelten Verzeichnisse weiter.</w:t>
      </w:r>
    </w:p>
    <w:p>
      <w:pPr>
        <w:pStyle w:val="berschrift2"/>
      </w:pPr>
      <w:bookmarkStart w:id="20" w:name="_Toc488047935"/>
      <w:r>
        <w:t>Artikel 15</w:t>
      </w:r>
      <w:r>
        <w:br/>
        <w:t>Verunreinigte Standorte</w:t>
      </w:r>
      <w:bookmarkEnd w:id="20"/>
    </w:p>
    <w:p>
      <w:pPr>
        <w:pStyle w:val="GesAbsatz"/>
      </w:pPr>
      <w:r>
        <w:t>(1) Die Kommission organisiert einen Informationsaustausch mit den Mitgliedstaaten über die auf nationaler Ebene getroffenen Maßnahmen, um mit Quecksilber oder Quecksilberverbindungen verunreinigte Standorte zu ermitteln und zu bewerten und um die möglicherweise mit der Verunreinigung verbundenen erheblichen Risiken für die Gesundheit des Menschen und die Umwelt anzugehen.</w:t>
      </w:r>
    </w:p>
    <w:p>
      <w:pPr>
        <w:pStyle w:val="GesAbsatz"/>
      </w:pPr>
      <w:r>
        <w:t>(2) Bis zum 1. Januar 2021 macht die Kommission die gemäß Absatz 1 eingeholten Informationen im Internet öffentlich zugänglich, darunter auch ein Verzeichnis der mit Quecksilber und Quecksilberverbindungen verunreinigten Standorte.</w:t>
      </w:r>
    </w:p>
    <w:p>
      <w:pPr>
        <w:pStyle w:val="berschrift2"/>
      </w:pPr>
      <w:bookmarkStart w:id="21" w:name="_Toc488047936"/>
      <w:r>
        <w:lastRenderedPageBreak/>
        <w:t>KAPITEL V</w:t>
      </w:r>
      <w:r>
        <w:br/>
        <w:t>SANKTIONEN, ZUSTÄNDIGE BEHÖRDEN UND BERICHTERSTATTUNG</w:t>
      </w:r>
      <w:bookmarkEnd w:id="21"/>
    </w:p>
    <w:p>
      <w:pPr>
        <w:pStyle w:val="berschrift2"/>
      </w:pPr>
      <w:bookmarkStart w:id="22" w:name="_Toc488047937"/>
      <w:r>
        <w:t>Artikel 16</w:t>
      </w:r>
      <w:r>
        <w:br/>
        <w:t>Sanktionen</w:t>
      </w:r>
      <w:bookmarkEnd w:id="22"/>
    </w:p>
    <w:p>
      <w:pPr>
        <w:pStyle w:val="GesAbsatz"/>
      </w:pPr>
      <w:r>
        <w:t>Die Mitgliedstaaten erlassen Vorschriften über Sanktionen, die bei Verstößen gegen diese Verordnung zu verhängen sind, und treffen alle für die Anwendung der Sanktionen erforderlichen Maßnahmen. Die vorgesehenen Sanktionen müssen wirksam, verhältnismäßig und abschreckend sein. Die Mitgliedstaaten teilen der Kommission diese Vorschriften und Maßnahmen spätestens bis zum jeweiligen Geltungsbeginn der relevanten Bestimmungen dieser Verordnung mit und melden ihr unverzüglich alle diesbezüglichen Änderungen.</w:t>
      </w:r>
    </w:p>
    <w:p>
      <w:pPr>
        <w:pStyle w:val="berschrift2"/>
      </w:pPr>
      <w:bookmarkStart w:id="23" w:name="_Toc488047938"/>
      <w:r>
        <w:t>Artikel 17</w:t>
      </w:r>
      <w:r>
        <w:br/>
        <w:t>Zuständige Behörden</w:t>
      </w:r>
      <w:bookmarkEnd w:id="23"/>
    </w:p>
    <w:p>
      <w:pPr>
        <w:pStyle w:val="GesAbsatz"/>
      </w:pPr>
      <w:r>
        <w:t>Die Mitgliedstaaten benennen die für die Wahrnehmung von Pflichten aufgrund dieser Verordnung zuständigen Behörden.</w:t>
      </w:r>
    </w:p>
    <w:p>
      <w:pPr>
        <w:pStyle w:val="berschrift2"/>
      </w:pPr>
      <w:bookmarkStart w:id="24" w:name="_Toc488047939"/>
      <w:r>
        <w:t>Artikel 18</w:t>
      </w:r>
      <w:r>
        <w:br/>
        <w:t>Berichterstattung</w:t>
      </w:r>
      <w:bookmarkEnd w:id="24"/>
    </w:p>
    <w:p>
      <w:pPr>
        <w:pStyle w:val="GesAbsatz"/>
      </w:pPr>
      <w:r>
        <w:t>(1) Die Mitgliedstaaten erstellen bis zum 1. Januar 2020 und danach in angemessenen Zeitabständen einen Bericht mit folgendem Inhalt, übermitteln ihn der Kommission und machen ihn im Internet öffentlich zugänglich:</w:t>
      </w:r>
    </w:p>
    <w:p>
      <w:pPr>
        <w:pStyle w:val="GesAbsatz"/>
      </w:pPr>
      <w:r>
        <w:t>a)</w:t>
      </w:r>
      <w:r>
        <w:tab/>
        <w:t>Informationen über die Durchführung dieser Verordnung;</w:t>
      </w:r>
    </w:p>
    <w:p>
      <w:pPr>
        <w:pStyle w:val="GesAbsatz"/>
        <w:ind w:left="426" w:hanging="426"/>
      </w:pPr>
      <w:r>
        <w:t>b)</w:t>
      </w:r>
      <w:r>
        <w:tab/>
        <w:t>Informationen, die zur Erfüllung der Berichtspflichten der Union gemäß Artikel 21 des Übereinkommens benötigt werden;</w:t>
      </w:r>
    </w:p>
    <w:p>
      <w:pPr>
        <w:pStyle w:val="GesAbsatz"/>
      </w:pPr>
      <w:r>
        <w:t>c)</w:t>
      </w:r>
      <w:r>
        <w:tab/>
        <w:t>eine Zusammenfassung der gemäß Artikel 12 dieser Verordnung eingeholten Informationen;</w:t>
      </w:r>
    </w:p>
    <w:p>
      <w:pPr>
        <w:pStyle w:val="GesAbsatz"/>
      </w:pPr>
      <w:r>
        <w:t>d)</w:t>
      </w:r>
      <w:r>
        <w:tab/>
        <w:t>Informationen über Quecksilber in ihrem Hoheitsgebiet, und zwar</w:t>
      </w:r>
    </w:p>
    <w:p>
      <w:pPr>
        <w:pStyle w:val="GesAbsatz"/>
        <w:ind w:left="851" w:hanging="425"/>
      </w:pPr>
      <w:r>
        <w:t>i)</w:t>
      </w:r>
      <w:r>
        <w:tab/>
        <w:t>eine Liste der Standorte, an denen sich Bestände von mehr als 50 Tonnen Quecksilber, das kein Quecksilberabfall ist, befinden, und die Quecksilbermenge an den einzelnen Standorten;</w:t>
      </w:r>
    </w:p>
    <w:p>
      <w:pPr>
        <w:pStyle w:val="GesAbsatz"/>
        <w:ind w:left="851" w:hanging="425"/>
      </w:pPr>
      <w:r>
        <w:t>ii)</w:t>
      </w:r>
      <w:r>
        <w:tab/>
        <w:t>eine Liste der Standorte, an denen sich mehr als 50 Tonnen Quecksilberabfall befinden, und die Quecksilbermenge an den einzelnen Standorten; und</w:t>
      </w:r>
    </w:p>
    <w:p>
      <w:pPr>
        <w:pStyle w:val="GesAbsatz"/>
        <w:ind w:left="426" w:hanging="426"/>
      </w:pPr>
      <w:r>
        <w:t>e)</w:t>
      </w:r>
      <w:r>
        <w:tab/>
        <w:t>eine Liste der Quellen, aus denen mehr als 10 Tonnen Quecksilber pro Jahr stammen, sofern den Mitgliedstaaten solche Quellen zur Kenntnis gebracht werden.</w:t>
      </w:r>
    </w:p>
    <w:p>
      <w:pPr>
        <w:pStyle w:val="GesAbsatz"/>
      </w:pPr>
      <w:r>
        <w:t>Die Mitgliedstaaten können beschließen, die in Unterabsatz 1 genannten Informationen aus einem der Gründe, die in Artikel 4 Absatz 1 und 2 der Richtlinie 2003/4/EG des Europäischen Parlaments und des Rates</w:t>
      </w:r>
      <w:r>
        <w:rPr>
          <w:rStyle w:val="Funotenzeichen"/>
        </w:rPr>
        <w:footnoteReference w:id="17"/>
      </w:r>
      <w:r>
        <w:t xml:space="preserve"> angegeben sind, nach Maßgabe von Artikel 4 Absatz 2 Unterabsatz 2 dieser Richtlinie nicht öffentlich zugänglich zu machen.</w:t>
      </w:r>
    </w:p>
    <w:p>
      <w:pPr>
        <w:pStyle w:val="GesAbsatz"/>
      </w:pPr>
      <w:r>
        <w:t>(2) Für den Bericht gemäß Absatz 1 stellt die Kommission den Mitgliedstaaten ein elektronisches Datenübermittlungsinstrument zur Verfügung.</w:t>
      </w:r>
    </w:p>
    <w:p>
      <w:pPr>
        <w:pStyle w:val="GesAbsatz"/>
      </w:pPr>
      <w:r>
        <w:t>Zur Erstellung geeigneter Fragebögen erlässt die Kommission Durchführungsrechtsakte, in denen festgelegt ist, welche Inhalte, Informationen und wesentlichen Leistungsindikatoren erforderlich sind, um die Anforderungen gemäß Absatz 1 zu erfüllen, und in welchem Format und in welchen zeitlichen Abständen der in Absatz 1 genannte Bericht vorzulegen ist. Durch diese Fragebögen dürfen keine doppelten Berichterstattungspflichten der Vertragsparteien geschaffen werden. Die Durchführungsrechtsakte gemäß diesem Absatz werden gemäß dem in Artikel 22 Absatz 2 genannten Prüfverfahren erlassen.</w:t>
      </w:r>
    </w:p>
    <w:p>
      <w:pPr>
        <w:pStyle w:val="GesAbsatz"/>
      </w:pPr>
      <w:r>
        <w:t>(3) Die Mitgliedstaaten stellen der Kommission unverzüglich die Berichte zur Verfügung, die sie dem Sekretariat des Übereinkommens übermitteln.</w:t>
      </w:r>
    </w:p>
    <w:p>
      <w:pPr>
        <w:pStyle w:val="berschrift2"/>
      </w:pPr>
      <w:bookmarkStart w:id="25" w:name="_Toc488047940"/>
      <w:r>
        <w:t>Artikel 19</w:t>
      </w:r>
      <w:r>
        <w:br/>
        <w:t>Überprüfung</w:t>
      </w:r>
      <w:bookmarkEnd w:id="25"/>
    </w:p>
    <w:p>
      <w:pPr>
        <w:pStyle w:val="GesAbsatz"/>
      </w:pPr>
      <w:r>
        <w:t>(1) Bis zum 30. Juni 2020 legt die Kommission dem Europäischen Parlament und dem Rat einen Bericht über das Ergebnis ihrer Bewertung dazu vor, ob</w:t>
      </w:r>
    </w:p>
    <w:p>
      <w:pPr>
        <w:pStyle w:val="GesAbsatz"/>
        <w:ind w:left="426" w:hanging="426"/>
      </w:pPr>
      <w:r>
        <w:lastRenderedPageBreak/>
        <w:t>a)</w:t>
      </w:r>
      <w:r>
        <w:tab/>
        <w:t>es notwendig ist, dass die Union die Emissionen von Quecksilber und Quecksilberverbindungen aus Krematorien regelt,</w:t>
      </w:r>
    </w:p>
    <w:p>
      <w:pPr>
        <w:pStyle w:val="GesAbsatz"/>
        <w:ind w:left="426" w:hanging="426"/>
      </w:pPr>
      <w:r>
        <w:t>b)</w:t>
      </w:r>
      <w:r>
        <w:tab/>
        <w:t xml:space="preserve">es möglich ist, die Verwendung von Dentalamalgam auf </w:t>
      </w:r>
      <w:proofErr w:type="gramStart"/>
      <w:r>
        <w:t>lange  Sicht</w:t>
      </w:r>
      <w:proofErr w:type="gramEnd"/>
      <w:r>
        <w:t xml:space="preserve"> und vorzugsweise bis 2030 schrittweise auslaufen zu lassen, wobei den nationalen Plänen gemäß Artikel 10 Absatz 3 Rechnung getragen und die Zuständigkeit der Mitgliedstaaten in den Bereichen Organisation des Gesundheitswesens und medizinische Versorgung uneingeschränkt geachtet wird, und</w:t>
      </w:r>
    </w:p>
    <w:p>
      <w:pPr>
        <w:pStyle w:val="GesAbsatz"/>
        <w:ind w:left="426" w:hanging="426"/>
      </w:pPr>
      <w:r>
        <w:t>c)</w:t>
      </w:r>
      <w:r>
        <w:tab/>
        <w:t>Vorteile für die Umwelt bestehen und es möglich ist, Anhang II weiter an die einschlägigen Rechtsvorschriften der Union anzupassen, mit denen das Inverkehrbringen von mit Quecksilber versetzten Produktengeregelt wird.</w:t>
      </w:r>
    </w:p>
    <w:p>
      <w:pPr>
        <w:pStyle w:val="GesAbsatz"/>
      </w:pPr>
      <w:r>
        <w:t>(2) Bis zum 31. Dezember 2024 legt die Kommission dem Europäischen Parlament und dem Rat einen Bericht über die Durchführung und die Überprüfung dieser Verordnung vor und berücksichtigt dabei unter anderem die Bewertung der Wirksamkeit durch die Vertragsparteien des Übereinkommens und die durch die Mitgliedstaaten übermittelten Durchführungsberichte gemäß Artikel 18 dieser Verordnung und gemäß Artikel 21 des Übereinkommens.</w:t>
      </w:r>
    </w:p>
    <w:p>
      <w:pPr>
        <w:pStyle w:val="GesAbsatz"/>
      </w:pPr>
      <w:r>
        <w:t>(3) Die Kommission fügt, falls zweckmäßig, ihren in den Absätzen 1 und 2 genannten Berichten einen Gesetzgebungsvorschlag bei.</w:t>
      </w:r>
    </w:p>
    <w:p>
      <w:pPr>
        <w:pStyle w:val="berschrift2"/>
      </w:pPr>
      <w:bookmarkStart w:id="26" w:name="_Toc488047941"/>
      <w:r>
        <w:t>KAPITEL VI</w:t>
      </w:r>
      <w:r>
        <w:br/>
        <w:t>DELEGIERTE BEFUGNISSE UND DURCHFÜHRUNGSBEFUGNISSE</w:t>
      </w:r>
      <w:bookmarkEnd w:id="26"/>
    </w:p>
    <w:p>
      <w:pPr>
        <w:pStyle w:val="berschrift2"/>
      </w:pPr>
      <w:bookmarkStart w:id="27" w:name="_Toc488047942"/>
      <w:r>
        <w:t>Artikel 20</w:t>
      </w:r>
      <w:r>
        <w:br/>
        <w:t>Änderung der Anhänge</w:t>
      </w:r>
      <w:bookmarkEnd w:id="27"/>
    </w:p>
    <w:p>
      <w:pPr>
        <w:pStyle w:val="GesAbsatz"/>
      </w:pPr>
      <w:r>
        <w:t>Der Kommission wird die Befugnis übertragen, gemäß Artikel 21 der vorliegenden Verordnung zur Änderung ihrer Anhänge I, II, III und IV delegierte Rechtsakte zu erlassen, um sie an gemäß Artikel 27 des Übereinkommens gefasste Beschlüsse der Konferenz der Vertragsparteien anzupassen, sofern die Union den jeweiligen Beschluss durch einen gemäß Artikel 218 Absatz 9 AEUV erlassenen Beschluss des Rates unterstützt hat.</w:t>
      </w:r>
    </w:p>
    <w:p>
      <w:pPr>
        <w:pStyle w:val="berschrift2"/>
      </w:pPr>
      <w:bookmarkStart w:id="28" w:name="_Toc488047943"/>
      <w:r>
        <w:t>Artikel 21</w:t>
      </w:r>
      <w:r>
        <w:br/>
        <w:t>Ausübung der Befugnisübertragung</w:t>
      </w:r>
      <w:bookmarkEnd w:id="28"/>
    </w:p>
    <w:p>
      <w:pPr>
        <w:pStyle w:val="GesAbsatz"/>
      </w:pPr>
      <w:r>
        <w:t>(1) Die Befugnis zum Erlass delegierter Rechtsakte wird der Kommission unter den in diesem Artikel festgelegten Bedingungen übertragen.</w:t>
      </w:r>
    </w:p>
    <w:p>
      <w:pPr>
        <w:pStyle w:val="GesAbsatz"/>
      </w:pPr>
      <w:r>
        <w:t>(2) Die Befugnis zum Erlass delegierter Rechtsakte gemäß Artikel 13 Absatz 2 und Artikel 20 wird der Kommission für einen Zeitraum von fünf Jahren ab dem 13. Juni 2017 übertragen. Die Kommission erstellt spätestens neun Monate vor Ablauf des Zeitraums von fünf Jahren einen Bericht über die Befugnisübertragung. Die Befugnisübertragung verlängert sich stillschweigend um Zeiträume gleicher Länge, es sei denn, das Europäische Parlament oder der Rat widersprechen einer solchen Verlängerung spätestens drei Monate vor Ablauf des jeweiligen Zeitraums.</w:t>
      </w:r>
    </w:p>
    <w:p>
      <w:pPr>
        <w:pStyle w:val="GesAbsatz"/>
      </w:pPr>
      <w:r>
        <w:t>(3) Die Befugnisübertragung gemäß Artikel 13 Absatz 2 und Artikel 20 kann vom Europäischen Parlament oder vom Rat jederzeit widerrufen werden. Der Beschluss über den Widerruf beendet die Übertragung der in diesem Beschluss angegebenen Befugnis. Er wird am Tag nach seiner Veröffentlichung im Amtsblatt der Europäischen Union oder zu einem im Beschluss angegebenen späteren Zeitpunkt wirksam. Die Gültigkeit von delegierten Rechtsakten, die bereits in Kraft sind, wird von dem Beschluss über den Widerruf nicht berührt.</w:t>
      </w:r>
    </w:p>
    <w:p>
      <w:pPr>
        <w:pStyle w:val="GesAbsatz"/>
      </w:pPr>
      <w:r>
        <w:t>(4) Vor dem Erlass eines delegierten Rechtsakts konsultiert die Kommission die von den einzelnen Mitgliedstaaten benannten Sachverständigen im Einklang mit den in der Interinstitutionellen Vereinbarung vom 13. April 2016 über bessere Rechtsetzung enthaltenen Grundsätzen.</w:t>
      </w:r>
    </w:p>
    <w:p>
      <w:pPr>
        <w:pStyle w:val="GesAbsatz"/>
      </w:pPr>
      <w:r>
        <w:t>(5) Sobald die Kommission einen delegierten Rechtsakt erlässt, übermittelt sie ihn gleichzeitig dem Europäischen Parlament und dem Rat.</w:t>
      </w:r>
    </w:p>
    <w:p>
      <w:pPr>
        <w:pStyle w:val="GesAbsatz"/>
      </w:pPr>
      <w:r>
        <w:t>(6) Ein delegierter Rechtsakt, der gemäß Artikel 13 Absatz 2 und Artikel 20 erlassen wurde, tritt nur in Kraft, wenn weder das Europäische Parlament noch der Rat innerhalb einer Frist von zwei Monaten nach Übermittlung dieses Rechtsakts an das Europäische Parlament und den Rat Einwände erhoben haben oder wenn vor Ablauf dieser Frist das Europäische Parlament und der Rat beide der Kommission mitgeteilt haben, dass sie keine Einwände erheben werden. Auf Initiative des Europäischen Parlaments oder des Rates wird diese Frist um zwei Monate verlängert.</w:t>
      </w:r>
    </w:p>
    <w:p>
      <w:pPr>
        <w:pStyle w:val="berschrift2"/>
      </w:pPr>
      <w:bookmarkStart w:id="29" w:name="_Toc488047944"/>
      <w:r>
        <w:lastRenderedPageBreak/>
        <w:t>Artikel 22</w:t>
      </w:r>
      <w:r>
        <w:br/>
        <w:t>Ausschussverfahren</w:t>
      </w:r>
      <w:bookmarkEnd w:id="29"/>
    </w:p>
    <w:p>
      <w:pPr>
        <w:pStyle w:val="GesAbsatz"/>
      </w:pPr>
      <w:r>
        <w:t>(1) Bei der Annahme von Einfuhr- und Ausfuhrformularen gemäß Artikel 6, von technischen Anforderungen an eine umweltgerechte Zwischenlagerung von Quecksilber, Quecksilberverbindungen und Quecksilbergemischen gemäß Artikel 7 Absatz 3, eines Beschlusses gemäß Artikel 8 Absatz 6 und eines Fragebogens gemäß Artikel 18 Absatz 2 wird die Kommission von einem Ausschuss unterstützt. Dieser Ausschuss ist ein Ausschuss im Sinne der Verordnung (EU) Nr. 182/2011.</w:t>
      </w:r>
    </w:p>
    <w:p>
      <w:pPr>
        <w:pStyle w:val="GesAbsatz"/>
      </w:pPr>
      <w:r>
        <w:t>(2) Wird auf diesen Absatz Bezug genommen, so gilt Artikel 5 der Verordnung (EU) Nr. 182/2011.</w:t>
      </w:r>
    </w:p>
    <w:p>
      <w:pPr>
        <w:pStyle w:val="GesAbsatz"/>
      </w:pPr>
      <w:r>
        <w:t>Gibt der Ausschuss keine Stellungnahme ab, so erlässt die Kommission den Durchführungsrechtsakt nicht, und Artikel 5 Absatz 4 Unterabsatz 3 der Verordnung (EU) Nr. 182/2011 findet Anwendung.</w:t>
      </w:r>
    </w:p>
    <w:p>
      <w:pPr>
        <w:pStyle w:val="berschrift2"/>
      </w:pPr>
      <w:bookmarkStart w:id="30" w:name="_Toc488047945"/>
      <w:r>
        <w:t>KAPITEL VII</w:t>
      </w:r>
      <w:r>
        <w:br/>
        <w:t>SCHLUSSBESTIMMUNGEN</w:t>
      </w:r>
      <w:bookmarkEnd w:id="30"/>
    </w:p>
    <w:p>
      <w:pPr>
        <w:pStyle w:val="berschrift2"/>
      </w:pPr>
      <w:bookmarkStart w:id="31" w:name="_Toc488047946"/>
      <w:r>
        <w:t>Artikel 23</w:t>
      </w:r>
      <w:r>
        <w:br/>
        <w:t>Aufhebung</w:t>
      </w:r>
      <w:bookmarkEnd w:id="31"/>
    </w:p>
    <w:p>
      <w:pPr>
        <w:pStyle w:val="GesAbsatz"/>
      </w:pPr>
      <w:r>
        <w:t>Die Verordnung (EG) Nr. 1102/2008 wird am 1. Januar 2018 aufgehoben.</w:t>
      </w:r>
    </w:p>
    <w:p>
      <w:pPr>
        <w:pStyle w:val="GesAbsatz"/>
      </w:pPr>
      <w:r>
        <w:t>Bezugnahmen auf die aufgehobene Verordnung gelten als Bezugnahmen auf die vorliegende Verordnung und sind nach Maßgabe der Entsprechungstabelle in Anhang V zu lesen.</w:t>
      </w:r>
    </w:p>
    <w:p>
      <w:pPr>
        <w:pStyle w:val="berschrift2"/>
      </w:pPr>
      <w:bookmarkStart w:id="32" w:name="_Toc488047947"/>
      <w:r>
        <w:t>Artikel 24</w:t>
      </w:r>
      <w:r>
        <w:br/>
        <w:t>Inkrafttreten</w:t>
      </w:r>
      <w:bookmarkEnd w:id="32"/>
    </w:p>
    <w:p>
      <w:pPr>
        <w:pStyle w:val="GesAbsatz"/>
      </w:pPr>
      <w:r>
        <w:t>Diese Verordnung tritt am zwanzigsten Tag nach ihrer Veröffentlichung im Amtsblatt der Europäischen Union in Kraft. Sie gilt ab dem 1. Januar 2018.</w:t>
      </w:r>
    </w:p>
    <w:p>
      <w:pPr>
        <w:pStyle w:val="GesAbsatz"/>
      </w:pPr>
      <w:r>
        <w:t>Anhang III Teil I Buchstabe d gilt jedoch ab dem 11. Dezember 2017.</w:t>
      </w: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33" w:name="_Toc488047948"/>
      <w:r>
        <w:lastRenderedPageBreak/>
        <w:t>ANHANG I</w:t>
      </w:r>
      <w:bookmarkEnd w:id="33"/>
    </w:p>
    <w:p>
      <w:pPr>
        <w:pStyle w:val="GesAbsatz"/>
        <w:jc w:val="center"/>
        <w:rPr>
          <w:b/>
        </w:rPr>
      </w:pPr>
      <w:r>
        <w:rPr>
          <w:b/>
        </w:rPr>
        <w:t>Quecksilberverbindungen, die Artikel 3 Absätze 2 und 3 und Artikel 7 Absatz 3 unterliegen, und</w:t>
      </w:r>
      <w:r>
        <w:rPr>
          <w:b/>
        </w:rPr>
        <w:br/>
        <w:t>Quecksilbergemische, die Artikel 3 Absatz 2, Artikel 4 Absatz 1 und Artikel 7 Absatz 3 unterliegen</w:t>
      </w:r>
    </w:p>
    <w:p>
      <w:pPr>
        <w:pStyle w:val="GesAbsatz"/>
      </w:pPr>
      <w:r>
        <w:t>Quecksilberverbindungen, deren Ausfuhr ab dem 1. Januar 2018 verboten ist:</w:t>
      </w:r>
    </w:p>
    <w:p>
      <w:pPr>
        <w:pStyle w:val="GesAbsatz"/>
        <w:rPr>
          <w:lang w:val="en-US"/>
        </w:rPr>
      </w:pPr>
      <w:r>
        <w:rPr>
          <w:lang w:val="en-US"/>
        </w:rPr>
        <w:t>-</w:t>
      </w:r>
      <w:r>
        <w:rPr>
          <w:lang w:val="en-US"/>
        </w:rPr>
        <w:tab/>
      </w:r>
      <w:proofErr w:type="gramStart"/>
      <w:r>
        <w:rPr>
          <w:lang w:val="en-US"/>
        </w:rPr>
        <w:t>Quecksilber(</w:t>
      </w:r>
      <w:proofErr w:type="gramEnd"/>
      <w:r>
        <w:rPr>
          <w:lang w:val="en-US"/>
        </w:rPr>
        <w:t>I)-</w:t>
      </w:r>
      <w:proofErr w:type="spellStart"/>
      <w:r>
        <w:rPr>
          <w:lang w:val="en-US"/>
        </w:rPr>
        <w:t>chlorid</w:t>
      </w:r>
      <w:proofErr w:type="spellEnd"/>
      <w:r>
        <w:rPr>
          <w:lang w:val="en-US"/>
        </w:rPr>
        <w:t xml:space="preserve"> (Hg</w:t>
      </w:r>
      <w:r>
        <w:rPr>
          <w:vertAlign w:val="subscript"/>
          <w:lang w:val="en-US"/>
        </w:rPr>
        <w:t>2</w:t>
      </w:r>
      <w:r>
        <w:rPr>
          <w:lang w:val="en-US"/>
        </w:rPr>
        <w:t>Cl</w:t>
      </w:r>
      <w:r>
        <w:rPr>
          <w:vertAlign w:val="subscript"/>
          <w:lang w:val="en-US"/>
        </w:rPr>
        <w:t>2</w:t>
      </w:r>
      <w:r>
        <w:rPr>
          <w:lang w:val="en-US"/>
        </w:rPr>
        <w:t>, CAS RN 10112-91-1)</w:t>
      </w:r>
    </w:p>
    <w:p>
      <w:pPr>
        <w:pStyle w:val="GesAbsatz"/>
        <w:rPr>
          <w:lang w:val="en-US"/>
        </w:rPr>
      </w:pPr>
      <w:r>
        <w:rPr>
          <w:lang w:val="en-US"/>
        </w:rPr>
        <w:t>-</w:t>
      </w:r>
      <w:r>
        <w:rPr>
          <w:lang w:val="en-US"/>
        </w:rPr>
        <w:tab/>
      </w:r>
      <w:proofErr w:type="gramStart"/>
      <w:r>
        <w:rPr>
          <w:lang w:val="en-US"/>
        </w:rPr>
        <w:t>Quecksilber(</w:t>
      </w:r>
      <w:proofErr w:type="gramEnd"/>
      <w:r>
        <w:rPr>
          <w:lang w:val="en-US"/>
        </w:rPr>
        <w:t>II)-</w:t>
      </w:r>
      <w:proofErr w:type="spellStart"/>
      <w:r>
        <w:rPr>
          <w:lang w:val="en-US"/>
        </w:rPr>
        <w:t>oxid</w:t>
      </w:r>
      <w:proofErr w:type="spellEnd"/>
      <w:r>
        <w:rPr>
          <w:lang w:val="en-US"/>
        </w:rPr>
        <w:t xml:space="preserve"> (</w:t>
      </w:r>
      <w:proofErr w:type="spellStart"/>
      <w:r>
        <w:rPr>
          <w:lang w:val="en-US"/>
        </w:rPr>
        <w:t>HgO</w:t>
      </w:r>
      <w:proofErr w:type="spellEnd"/>
      <w:r>
        <w:rPr>
          <w:lang w:val="en-US"/>
        </w:rPr>
        <w:t>, CAS RN 21908-53-2)</w:t>
      </w:r>
    </w:p>
    <w:p>
      <w:pPr>
        <w:pStyle w:val="GesAbsatz"/>
      </w:pPr>
      <w:r>
        <w:t>-</w:t>
      </w:r>
      <w:r>
        <w:tab/>
        <w:t>Zinnobererz</w:t>
      </w:r>
    </w:p>
    <w:p>
      <w:pPr>
        <w:pStyle w:val="GesAbsatz"/>
      </w:pPr>
      <w:r>
        <w:t>-</w:t>
      </w:r>
      <w:r>
        <w:tab/>
        <w:t>Quecksilber(II)-sulfid (</w:t>
      </w:r>
      <w:proofErr w:type="spellStart"/>
      <w:r>
        <w:t>HgS</w:t>
      </w:r>
      <w:proofErr w:type="spellEnd"/>
      <w:r>
        <w:t>, CAS RN 1344-48-5)</w:t>
      </w:r>
    </w:p>
    <w:p>
      <w:pPr>
        <w:pStyle w:val="GesAbsatz"/>
      </w:pPr>
      <w:r>
        <w:t>Quecksilberverbindungen, deren Ausfuhr ab dem 1. Januar 2020 verboten ist:</w:t>
      </w:r>
    </w:p>
    <w:p>
      <w:pPr>
        <w:pStyle w:val="GesAbsatz"/>
        <w:rPr>
          <w:lang w:val="en-US"/>
        </w:rPr>
      </w:pPr>
      <w:r>
        <w:rPr>
          <w:lang w:val="en-US"/>
        </w:rPr>
        <w:t>-</w:t>
      </w:r>
      <w:r>
        <w:rPr>
          <w:lang w:val="en-US"/>
        </w:rPr>
        <w:tab/>
      </w:r>
      <w:proofErr w:type="gramStart"/>
      <w:r>
        <w:rPr>
          <w:lang w:val="en-US"/>
        </w:rPr>
        <w:t>Quecksilber(</w:t>
      </w:r>
      <w:proofErr w:type="gramEnd"/>
      <w:r>
        <w:rPr>
          <w:lang w:val="en-US"/>
        </w:rPr>
        <w:t>II)-</w:t>
      </w:r>
      <w:proofErr w:type="spellStart"/>
      <w:r>
        <w:rPr>
          <w:lang w:val="en-US"/>
        </w:rPr>
        <w:t>sulfat</w:t>
      </w:r>
      <w:proofErr w:type="spellEnd"/>
      <w:r>
        <w:rPr>
          <w:lang w:val="en-US"/>
        </w:rPr>
        <w:t xml:space="preserve"> (HgSO</w:t>
      </w:r>
      <w:r>
        <w:rPr>
          <w:vertAlign w:val="subscript"/>
          <w:lang w:val="en-US"/>
        </w:rPr>
        <w:t>4</w:t>
      </w:r>
      <w:r>
        <w:rPr>
          <w:lang w:val="en-US"/>
        </w:rPr>
        <w:t>, CAS RN 7783-35-9)</w:t>
      </w:r>
    </w:p>
    <w:p>
      <w:pPr>
        <w:pStyle w:val="GesAbsatz"/>
        <w:rPr>
          <w:lang w:val="en-US"/>
        </w:rPr>
      </w:pPr>
      <w:r>
        <w:rPr>
          <w:lang w:val="en-US"/>
        </w:rPr>
        <w:t>-</w:t>
      </w:r>
      <w:r>
        <w:rPr>
          <w:lang w:val="en-US"/>
        </w:rPr>
        <w:tab/>
      </w:r>
      <w:proofErr w:type="gramStart"/>
      <w:r>
        <w:rPr>
          <w:lang w:val="en-US"/>
        </w:rPr>
        <w:t>Quecksilber(</w:t>
      </w:r>
      <w:proofErr w:type="gramEnd"/>
      <w:r>
        <w:rPr>
          <w:lang w:val="en-US"/>
        </w:rPr>
        <w:t>II)-</w:t>
      </w:r>
      <w:proofErr w:type="spellStart"/>
      <w:r>
        <w:rPr>
          <w:lang w:val="en-US"/>
        </w:rPr>
        <w:t>nitrat</w:t>
      </w:r>
      <w:proofErr w:type="spellEnd"/>
      <w:r>
        <w:rPr>
          <w:lang w:val="en-US"/>
        </w:rPr>
        <w:t xml:space="preserve"> (Hg(NO</w:t>
      </w:r>
      <w:r>
        <w:rPr>
          <w:vertAlign w:val="subscript"/>
          <w:lang w:val="en-US"/>
        </w:rPr>
        <w:t>3</w:t>
      </w:r>
      <w:r>
        <w:rPr>
          <w:lang w:val="en-US"/>
        </w:rPr>
        <w:t>)</w:t>
      </w:r>
      <w:r>
        <w:rPr>
          <w:vertAlign w:val="subscript"/>
          <w:lang w:val="en-US"/>
        </w:rPr>
        <w:t>2</w:t>
      </w:r>
      <w:r>
        <w:rPr>
          <w:lang w:val="en-US"/>
        </w:rPr>
        <w:t>, CAS RN 10045-94-0)</w:t>
      </w:r>
    </w:p>
    <w:p>
      <w:pPr>
        <w:pStyle w:val="GesAbsatz"/>
      </w:pPr>
      <w:r>
        <w:t>Quecksilbergemische, deren Ausfuhr und Einfuhr ab dem 1. Januar 2018 verboten ist:</w:t>
      </w:r>
    </w:p>
    <w:p>
      <w:pPr>
        <w:pStyle w:val="GesAbsatz"/>
        <w:ind w:left="426" w:hanging="426"/>
      </w:pPr>
      <w:r>
        <w:t>-</w:t>
      </w:r>
      <w:r>
        <w:tab/>
        <w:t>Gemische aus Quecksilber und anderen Stoffen, einschließlich Quecksilberlegierungen, mit einer Quecksilberkonzentration von mindestens 95 Gewichtsprozent.</w:t>
      </w:r>
    </w:p>
    <w:p>
      <w:pPr>
        <w:pStyle w:val="berschrift2"/>
        <w:jc w:val="left"/>
      </w:pPr>
      <w:bookmarkStart w:id="34" w:name="_Toc488047949"/>
      <w:r>
        <w:t>ANHANG II</w:t>
      </w:r>
      <w:bookmarkEnd w:id="34"/>
    </w:p>
    <w:p>
      <w:pPr>
        <w:pStyle w:val="GesAbsatz"/>
        <w:jc w:val="center"/>
        <w:rPr>
          <w:b/>
        </w:rPr>
      </w:pPr>
      <w:r>
        <w:rPr>
          <w:b/>
        </w:rPr>
        <w:t>Mit Quecksilber versetzte Produkte gemäß Artikel 5</w:t>
      </w:r>
    </w:p>
    <w:p>
      <w:pPr>
        <w:pStyle w:val="GesAbsatz"/>
      </w:pPr>
      <w:r>
        <w:t>Teil A - Mit Quecksilber versetzte Produkte</w:t>
      </w:r>
    </w:p>
    <w:p>
      <w:pPr>
        <w:pStyle w:val="GesAbsatz"/>
      </w:pPr>
    </w:p>
    <w:tbl>
      <w:tblPr>
        <w:tblStyle w:val="Tabellenraster"/>
        <w:tblW w:w="0" w:type="auto"/>
        <w:tblLook w:val="04A0" w:firstRow="1" w:lastRow="0" w:firstColumn="1" w:lastColumn="0" w:noHBand="0" w:noVBand="1"/>
      </w:tblPr>
      <w:tblGrid>
        <w:gridCol w:w="5536"/>
        <w:gridCol w:w="4092"/>
        <w:tblGridChange w:id="35">
          <w:tblGrid>
            <w:gridCol w:w="5536"/>
            <w:gridCol w:w="4092"/>
          </w:tblGrid>
        </w:tblGridChange>
      </w:tblGrid>
      <w:tr>
        <w:trPr>
          <w:tblHeader/>
        </w:trPr>
        <w:tc>
          <w:tcPr>
            <w:tcW w:w="5657" w:type="dxa"/>
            <w:vAlign w:val="center"/>
          </w:tcPr>
          <w:p>
            <w:pPr>
              <w:pStyle w:val="GesAbsatz"/>
              <w:tabs>
                <w:tab w:val="clear" w:pos="425"/>
              </w:tabs>
              <w:jc w:val="center"/>
            </w:pPr>
            <w:r>
              <w:t>Mit Quecksilber versetzte Produkte</w:t>
            </w:r>
          </w:p>
        </w:tc>
        <w:tc>
          <w:tcPr>
            <w:tcW w:w="4197" w:type="dxa"/>
            <w:vAlign w:val="center"/>
          </w:tcPr>
          <w:p>
            <w:pPr>
              <w:pStyle w:val="GesAbsatz"/>
              <w:tabs>
                <w:tab w:val="clear" w:pos="425"/>
              </w:tabs>
              <w:jc w:val="center"/>
            </w:pPr>
            <w:r>
              <w:t>Datum, ab dem Ausfuhr, Einfuhr und Herstellung von mit Quecksilber versetzten Produkten verboten sind</w:t>
            </w:r>
          </w:p>
        </w:tc>
      </w:tr>
      <w:tr>
        <w:tc>
          <w:tcPr>
            <w:tcW w:w="5657" w:type="dxa"/>
          </w:tcPr>
          <w:p>
            <w:pPr>
              <w:pStyle w:val="GesAbsatz"/>
              <w:tabs>
                <w:tab w:val="clear" w:pos="425"/>
              </w:tabs>
              <w:ind w:left="426" w:hanging="426"/>
            </w:pPr>
            <w:r>
              <w:t>1.</w:t>
            </w:r>
            <w:r>
              <w:tab/>
              <w:t>Batterien und Akkumulatoren, die mehr als 0,0005 Gewichtsprozent Quecksilber enthalten.</w:t>
            </w:r>
          </w:p>
        </w:tc>
        <w:tc>
          <w:tcPr>
            <w:tcW w:w="4197" w:type="dxa"/>
            <w:vAlign w:val="center"/>
          </w:tcPr>
          <w:p>
            <w:pPr>
              <w:pStyle w:val="GesAbsatz"/>
              <w:tabs>
                <w:tab w:val="clear" w:pos="425"/>
              </w:tabs>
              <w:jc w:val="center"/>
            </w:pPr>
            <w:r>
              <w:t>31.12.2020</w:t>
            </w:r>
          </w:p>
        </w:tc>
      </w:tr>
      <w:tr>
        <w:tc>
          <w:tcPr>
            <w:tcW w:w="5657" w:type="dxa"/>
          </w:tcPr>
          <w:p>
            <w:pPr>
              <w:pStyle w:val="GesAbsatz"/>
              <w:tabs>
                <w:tab w:val="clear" w:pos="425"/>
              </w:tabs>
              <w:ind w:left="426" w:hanging="426"/>
            </w:pPr>
            <w:r>
              <w:t>2.</w:t>
            </w:r>
            <w:r>
              <w:tab/>
              <w:t>Schalter und Relais mit Ausnahme von Höchstpräzisions-Kapazitäts- und -Verlustfaktor-Messbrücken und Hochfrequenz-Radiofrequenz-Schaltern und -Relais in Überwachungs- und Kontrollinstrumenten mit einem Quecksilber-Höchstgehalt von 20 mg je Brücke, Schalter oder Relais.</w:t>
            </w:r>
          </w:p>
        </w:tc>
        <w:tc>
          <w:tcPr>
            <w:tcW w:w="4197" w:type="dxa"/>
            <w:vAlign w:val="center"/>
          </w:tcPr>
          <w:p>
            <w:pPr>
              <w:pStyle w:val="GesAbsatz"/>
              <w:tabs>
                <w:tab w:val="clear" w:pos="425"/>
              </w:tabs>
              <w:jc w:val="center"/>
            </w:pPr>
            <w:r>
              <w:t>31.12.2020</w:t>
            </w:r>
          </w:p>
        </w:tc>
      </w:tr>
      <w:tr>
        <w:trPr>
          <w:trHeight w:val="1591"/>
        </w:trPr>
        <w:tc>
          <w:tcPr>
            <w:tcW w:w="5657" w:type="dxa"/>
          </w:tcPr>
          <w:p>
            <w:pPr>
              <w:pStyle w:val="GesAbsatz"/>
              <w:tabs>
                <w:tab w:val="clear" w:pos="425"/>
              </w:tabs>
              <w:ind w:left="426" w:hanging="426"/>
            </w:pPr>
            <w:r>
              <w:t>3.</w:t>
            </w:r>
            <w:r>
              <w:tab/>
              <w:t>Kompaktleuchtstofflampen (CFL) für allgemeine Beleuchtungszwecke:</w:t>
            </w:r>
          </w:p>
          <w:p>
            <w:pPr>
              <w:pStyle w:val="GesAbsatz"/>
              <w:tabs>
                <w:tab w:val="clear" w:pos="425"/>
              </w:tabs>
              <w:ind w:left="851" w:hanging="425"/>
            </w:pPr>
            <w:r>
              <w:t>a)</w:t>
            </w:r>
            <w:r>
              <w:tab/>
            </w:r>
            <w:proofErr w:type="spellStart"/>
            <w:r>
              <w:t>CFL.i</w:t>
            </w:r>
            <w:proofErr w:type="spellEnd"/>
            <w:r>
              <w:t xml:space="preserve"> mit ≤ 30 Watt und einem Quecksilbergehalt von mehr als 2,5 mg je Brennstelle</w:t>
            </w:r>
          </w:p>
          <w:p>
            <w:pPr>
              <w:pStyle w:val="GesAbsatz"/>
              <w:tabs>
                <w:tab w:val="clear" w:pos="425"/>
              </w:tabs>
              <w:ind w:left="851" w:hanging="425"/>
            </w:pPr>
            <w:r>
              <w:t>b)</w:t>
            </w:r>
            <w:r>
              <w:tab/>
              <w:t>CFL.ni mit ≤ 30 Watt und einem Quecksilbergehalt von mehr als 3,5 mg je Brennstelle</w:t>
            </w:r>
          </w:p>
        </w:tc>
        <w:tc>
          <w:tcPr>
            <w:tcW w:w="4197" w:type="dxa"/>
            <w:vAlign w:val="center"/>
          </w:tcPr>
          <w:p>
            <w:pPr>
              <w:pStyle w:val="GesAbsatz"/>
              <w:jc w:val="center"/>
            </w:pPr>
            <w:r>
              <w:t>31.12.2018</w:t>
            </w:r>
          </w:p>
        </w:tc>
      </w:tr>
      <w:tr>
        <w:tblPrEx>
          <w:tblW w:w="0" w:type="auto"/>
          <w:tblPrExChange w:id="36" w:author="Rüter, Dr., Ingo" w:date="2024-03-19T14:41:00Z">
            <w:tblPrEx>
              <w:tblW w:w="0" w:type="auto"/>
            </w:tblPrEx>
          </w:tblPrExChange>
        </w:tblPrEx>
        <w:trPr>
          <w:ins w:id="37" w:author="Rüter, Dr., Ingo" w:date="2024-03-19T14:40:00Z"/>
          <w:trPrChange w:id="38" w:author="Rüter, Dr., Ingo" w:date="2024-03-19T14:41:00Z">
            <w:trPr>
              <w:trHeight w:val="1591"/>
            </w:trPr>
          </w:trPrChange>
        </w:trPr>
        <w:tc>
          <w:tcPr>
            <w:tcW w:w="5657" w:type="dxa"/>
            <w:tcPrChange w:id="39" w:author="Rüter, Dr., Ingo" w:date="2024-03-19T14:41:00Z">
              <w:tcPr>
                <w:tcW w:w="5657" w:type="dxa"/>
              </w:tcPr>
            </w:tcPrChange>
          </w:tcPr>
          <w:p>
            <w:pPr>
              <w:pStyle w:val="GesAbsatz"/>
              <w:tabs>
                <w:tab w:val="clear" w:pos="425"/>
              </w:tabs>
              <w:ind w:left="426" w:hanging="426"/>
              <w:rPr>
                <w:ins w:id="40" w:author="Rüter, Dr., Ingo" w:date="2024-03-19T14:40:00Z"/>
              </w:rPr>
            </w:pPr>
            <w:ins w:id="41" w:author="Rüter, Dr., Ingo" w:date="2024-03-19T14:40:00Z">
              <w:r>
                <w:t>3a.</w:t>
              </w:r>
              <w:r>
                <w:tab/>
                <w:t>Kompaktleuchtstofflampen mit eingebautem Vorschaltgerät (</w:t>
              </w:r>
              <w:proofErr w:type="spellStart"/>
              <w:r>
                <w:t>CFL.i</w:t>
              </w:r>
              <w:proofErr w:type="spellEnd"/>
              <w:r>
                <w:t>) für allgemeine Beleuchtungszwecke mit ≤</w:t>
              </w:r>
            </w:ins>
            <w:ins w:id="42" w:author="Rüter, Dr., Ingo" w:date="2024-03-19T14:41:00Z">
              <w:r>
                <w:t> </w:t>
              </w:r>
            </w:ins>
            <w:ins w:id="43" w:author="Rüter, Dr., Ingo" w:date="2024-03-19T14:40:00Z">
              <w:r>
                <w:t>30 Watt und einem Quecksilbergehalt von höchstens 2,5 mg je Brennstelle.</w:t>
              </w:r>
            </w:ins>
          </w:p>
        </w:tc>
        <w:tc>
          <w:tcPr>
            <w:tcW w:w="4197" w:type="dxa"/>
            <w:vAlign w:val="center"/>
            <w:tcPrChange w:id="44" w:author="Rüter, Dr., Ingo" w:date="2024-03-19T14:41:00Z">
              <w:tcPr>
                <w:tcW w:w="4197" w:type="dxa"/>
                <w:vAlign w:val="center"/>
              </w:tcPr>
            </w:tcPrChange>
          </w:tcPr>
          <w:p>
            <w:pPr>
              <w:pStyle w:val="GesAbsatz"/>
              <w:jc w:val="center"/>
              <w:rPr>
                <w:ins w:id="45" w:author="Rüter, Dr., Ingo" w:date="2024-03-19T14:40:00Z"/>
              </w:rPr>
            </w:pPr>
            <w:ins w:id="46" w:author="Rüter, Dr., Ingo" w:date="2024-03-19T14:41:00Z">
              <w:r>
                <w:t>31.12.2025</w:t>
              </w:r>
            </w:ins>
          </w:p>
        </w:tc>
      </w:tr>
      <w:tr>
        <w:trPr>
          <w:trHeight w:val="1404"/>
        </w:trPr>
        <w:tc>
          <w:tcPr>
            <w:tcW w:w="5657" w:type="dxa"/>
          </w:tcPr>
          <w:p>
            <w:pPr>
              <w:pStyle w:val="GesAbsatz"/>
              <w:tabs>
                <w:tab w:val="clear" w:pos="425"/>
              </w:tabs>
              <w:ind w:left="426" w:hanging="426"/>
            </w:pPr>
            <w:r>
              <w:t>4.</w:t>
            </w:r>
            <w:r>
              <w:tab/>
              <w:t>Die folgenden linearen Leuchtstofflampen (LFL) für allgemeine Beleuchtungszwecke:</w:t>
            </w:r>
          </w:p>
          <w:p>
            <w:pPr>
              <w:pStyle w:val="GesAbsatz"/>
              <w:tabs>
                <w:tab w:val="clear" w:pos="425"/>
              </w:tabs>
              <w:ind w:left="851" w:hanging="425"/>
            </w:pPr>
            <w:r>
              <w:t>a)</w:t>
            </w:r>
            <w:r>
              <w:tab/>
            </w:r>
            <w:proofErr w:type="spellStart"/>
            <w:r>
              <w:t>Tri</w:t>
            </w:r>
            <w:proofErr w:type="spellEnd"/>
            <w:r>
              <w:t>-Phosphor-Lampen &lt; 60 Watt mit einem Quecksilbergehalt von mehr als 5 mg je Lampe,</w:t>
            </w:r>
          </w:p>
          <w:p>
            <w:pPr>
              <w:pStyle w:val="GesAbsatz"/>
              <w:tabs>
                <w:tab w:val="clear" w:pos="425"/>
              </w:tabs>
              <w:ind w:left="851" w:hanging="425"/>
            </w:pPr>
            <w:r>
              <w:t>b)</w:t>
            </w:r>
            <w:r>
              <w:tab/>
              <w:t>Halophosphatlampen ≤ 40 Watt mit einem Quecksilbergehalt von mehr als 10 mg je Lampe</w:t>
            </w:r>
          </w:p>
        </w:tc>
        <w:tc>
          <w:tcPr>
            <w:tcW w:w="4197" w:type="dxa"/>
            <w:vAlign w:val="center"/>
          </w:tcPr>
          <w:p>
            <w:pPr>
              <w:pStyle w:val="GesAbsatz"/>
              <w:jc w:val="center"/>
            </w:pPr>
            <w:r>
              <w:t>31.12.2018</w:t>
            </w:r>
          </w:p>
        </w:tc>
      </w:tr>
      <w:tr>
        <w:tc>
          <w:tcPr>
            <w:tcW w:w="5657" w:type="dxa"/>
          </w:tcPr>
          <w:p>
            <w:pPr>
              <w:pStyle w:val="GesAbsatz"/>
              <w:tabs>
                <w:tab w:val="clear" w:pos="425"/>
              </w:tabs>
              <w:ind w:left="426" w:hanging="426"/>
            </w:pPr>
            <w:r>
              <w:t>5.</w:t>
            </w:r>
            <w:r>
              <w:tab/>
              <w:t>Hochdruck-Quecksilberdampflampen (HPMV) für allgemeine Beleuchtungszwecke.</w:t>
            </w:r>
          </w:p>
        </w:tc>
        <w:tc>
          <w:tcPr>
            <w:tcW w:w="4197" w:type="dxa"/>
            <w:vAlign w:val="center"/>
          </w:tcPr>
          <w:p>
            <w:pPr>
              <w:pStyle w:val="GesAbsatz"/>
              <w:tabs>
                <w:tab w:val="clear" w:pos="425"/>
              </w:tabs>
              <w:jc w:val="center"/>
            </w:pPr>
            <w:r>
              <w:t>31.12.2018</w:t>
            </w:r>
          </w:p>
        </w:tc>
      </w:tr>
      <w:tr>
        <w:trPr>
          <w:trHeight w:val="2627"/>
        </w:trPr>
        <w:tc>
          <w:tcPr>
            <w:tcW w:w="5657" w:type="dxa"/>
          </w:tcPr>
          <w:p>
            <w:pPr>
              <w:pStyle w:val="GesAbsatz"/>
              <w:tabs>
                <w:tab w:val="clear" w:pos="425"/>
              </w:tabs>
              <w:ind w:left="426" w:hanging="426"/>
            </w:pPr>
            <w:r>
              <w:lastRenderedPageBreak/>
              <w:t>6.</w:t>
            </w:r>
            <w:r>
              <w:tab/>
              <w:t>Die folgenden mit Quecksilber versetzten Kaltkathoden-Leuchtstofflampen und Leuchtstofflampen mit externen Elektroden (CCFL und EEFL) für elektronische Displays:</w:t>
            </w:r>
          </w:p>
          <w:p>
            <w:pPr>
              <w:pStyle w:val="GesAbsatz"/>
              <w:tabs>
                <w:tab w:val="clear" w:pos="425"/>
              </w:tabs>
              <w:ind w:left="851" w:hanging="425"/>
            </w:pPr>
            <w:r>
              <w:t>a)</w:t>
            </w:r>
            <w:r>
              <w:tab/>
              <w:t>geringe Länge (≤ 500 mm) mit einem Quecksilbergehalt von mehr als 3,5 mg je Lampe;</w:t>
            </w:r>
          </w:p>
          <w:p>
            <w:pPr>
              <w:pStyle w:val="GesAbsatz"/>
              <w:tabs>
                <w:tab w:val="clear" w:pos="425"/>
              </w:tabs>
              <w:ind w:left="851" w:hanging="425"/>
            </w:pPr>
            <w:r>
              <w:t>b)</w:t>
            </w:r>
            <w:r>
              <w:tab/>
              <w:t>mittlere Länge (&gt; 500 mm und ≤ 1 500 mm) mit einem Quecksilbergehalt von mehr als 5 mg je Lampe;</w:t>
            </w:r>
          </w:p>
          <w:p>
            <w:pPr>
              <w:pStyle w:val="GesAbsatz"/>
              <w:tabs>
                <w:tab w:val="clear" w:pos="425"/>
              </w:tabs>
              <w:ind w:left="851" w:hanging="425"/>
            </w:pPr>
            <w:r>
              <w:t>c)</w:t>
            </w:r>
            <w:r>
              <w:tab/>
              <w:t>große Länge (&gt; 1 500 mm) mit einem Quecksilbergehalt von mehr als 13 mg je Lampe.</w:t>
            </w:r>
          </w:p>
        </w:tc>
        <w:tc>
          <w:tcPr>
            <w:tcW w:w="4197" w:type="dxa"/>
            <w:vAlign w:val="center"/>
          </w:tcPr>
          <w:p>
            <w:pPr>
              <w:pStyle w:val="GesAbsatz"/>
              <w:jc w:val="center"/>
            </w:pPr>
            <w:r>
              <w:t>31.12.2018</w:t>
            </w:r>
          </w:p>
        </w:tc>
      </w:tr>
      <w:tr>
        <w:tblPrEx>
          <w:tblW w:w="0" w:type="auto"/>
          <w:tblPrExChange w:id="47" w:author="Rüter, Dr., Ingo" w:date="2024-03-19T14:42:00Z">
            <w:tblPrEx>
              <w:tblW w:w="0" w:type="auto"/>
            </w:tblPrEx>
          </w:tblPrExChange>
        </w:tblPrEx>
        <w:trPr>
          <w:ins w:id="48" w:author="Rüter, Dr., Ingo" w:date="2024-03-19T14:41:00Z"/>
          <w:trPrChange w:id="49" w:author="Rüter, Dr., Ingo" w:date="2024-03-19T14:42:00Z">
            <w:trPr>
              <w:trHeight w:val="2627"/>
            </w:trPr>
          </w:trPrChange>
        </w:trPr>
        <w:tc>
          <w:tcPr>
            <w:tcW w:w="5657" w:type="dxa"/>
            <w:tcPrChange w:id="50" w:author="Rüter, Dr., Ingo" w:date="2024-03-19T14:42:00Z">
              <w:tcPr>
                <w:tcW w:w="5657" w:type="dxa"/>
              </w:tcPr>
            </w:tcPrChange>
          </w:tcPr>
          <w:p>
            <w:pPr>
              <w:pStyle w:val="GesAbsatz"/>
              <w:tabs>
                <w:tab w:val="clear" w:pos="425"/>
              </w:tabs>
              <w:ind w:left="426" w:hanging="426"/>
              <w:rPr>
                <w:ins w:id="51" w:author="Rüter, Dr., Ingo" w:date="2024-03-19T14:41:00Z"/>
              </w:rPr>
            </w:pPr>
            <w:ins w:id="52" w:author="Rüter, Dr., Ingo" w:date="2024-03-19T14:42:00Z">
              <w:r>
                <w:t>6a.</w:t>
              </w:r>
              <w:r>
                <w:tab/>
                <w:t>Kaltkathoden-Leuchtstofflampen (CCFL) und Leuchtstofflampen mit externen Elektroden (EEFL) aller Längen für elektronische Displays, die nicht unter Eintrag 6 fallen.</w:t>
              </w:r>
            </w:ins>
          </w:p>
        </w:tc>
        <w:tc>
          <w:tcPr>
            <w:tcW w:w="4197" w:type="dxa"/>
            <w:vAlign w:val="center"/>
            <w:tcPrChange w:id="53" w:author="Rüter, Dr., Ingo" w:date="2024-03-19T14:42:00Z">
              <w:tcPr>
                <w:tcW w:w="4197" w:type="dxa"/>
                <w:vAlign w:val="center"/>
              </w:tcPr>
            </w:tcPrChange>
          </w:tcPr>
          <w:p>
            <w:pPr>
              <w:pStyle w:val="GesAbsatz"/>
              <w:jc w:val="center"/>
              <w:rPr>
                <w:ins w:id="54" w:author="Rüter, Dr., Ingo" w:date="2024-03-19T14:41:00Z"/>
              </w:rPr>
            </w:pPr>
            <w:ins w:id="55" w:author="Rüter, Dr., Ingo" w:date="2024-03-19T14:42:00Z">
              <w:r>
                <w:t>31.12.2025</w:t>
              </w:r>
            </w:ins>
          </w:p>
        </w:tc>
      </w:tr>
      <w:tr>
        <w:tc>
          <w:tcPr>
            <w:tcW w:w="5657" w:type="dxa"/>
          </w:tcPr>
          <w:p>
            <w:pPr>
              <w:pStyle w:val="GesAbsatz"/>
              <w:tabs>
                <w:tab w:val="clear" w:pos="425"/>
              </w:tabs>
              <w:ind w:left="426" w:hanging="426"/>
            </w:pPr>
            <w:r>
              <w:t>7.</w:t>
            </w:r>
            <w:r>
              <w:tab/>
              <w:t>Kosmetika mit Quecksilber und Quecksilberverbindungen, mit Ausnahme der Sonderfälle gemäß Anhang V Einträge 16 und 17 der Verordnung (EG) Nr. 1223/2009 des Europäischen Parlaments und des Rates</w:t>
            </w:r>
            <w:r>
              <w:rPr>
                <w:vertAlign w:val="superscript"/>
              </w:rPr>
              <w:t>1</w:t>
            </w:r>
            <w:r>
              <w:t>.</w:t>
            </w:r>
          </w:p>
        </w:tc>
        <w:tc>
          <w:tcPr>
            <w:tcW w:w="4197" w:type="dxa"/>
            <w:vAlign w:val="center"/>
          </w:tcPr>
          <w:p>
            <w:pPr>
              <w:pStyle w:val="GesAbsatz"/>
              <w:tabs>
                <w:tab w:val="clear" w:pos="425"/>
              </w:tabs>
              <w:jc w:val="center"/>
            </w:pPr>
            <w:r>
              <w:t>31.12.2020</w:t>
            </w:r>
          </w:p>
        </w:tc>
      </w:tr>
      <w:tr>
        <w:tc>
          <w:tcPr>
            <w:tcW w:w="5657" w:type="dxa"/>
          </w:tcPr>
          <w:p>
            <w:pPr>
              <w:pStyle w:val="GesAbsatz"/>
              <w:tabs>
                <w:tab w:val="clear" w:pos="425"/>
              </w:tabs>
              <w:ind w:left="426" w:hanging="426"/>
            </w:pPr>
            <w:r>
              <w:t>8.</w:t>
            </w:r>
            <w:r>
              <w:tab/>
              <w:t xml:space="preserve">Pestizide, Biozide und </w:t>
            </w:r>
            <w:proofErr w:type="spellStart"/>
            <w:r>
              <w:t>topische</w:t>
            </w:r>
            <w:proofErr w:type="spellEnd"/>
            <w:r>
              <w:t xml:space="preserve"> Antiseptika.</w:t>
            </w:r>
          </w:p>
        </w:tc>
        <w:tc>
          <w:tcPr>
            <w:tcW w:w="4197" w:type="dxa"/>
            <w:vAlign w:val="center"/>
          </w:tcPr>
          <w:p>
            <w:pPr>
              <w:pStyle w:val="GesAbsatz"/>
              <w:tabs>
                <w:tab w:val="clear" w:pos="425"/>
              </w:tabs>
              <w:jc w:val="center"/>
            </w:pPr>
            <w:r>
              <w:t>31.12.2020</w:t>
            </w:r>
          </w:p>
        </w:tc>
      </w:tr>
      <w:tr>
        <w:trPr>
          <w:trHeight w:val="6017"/>
        </w:trPr>
        <w:tc>
          <w:tcPr>
            <w:tcW w:w="5657" w:type="dxa"/>
          </w:tcPr>
          <w:p>
            <w:pPr>
              <w:pStyle w:val="GesAbsatz"/>
              <w:tabs>
                <w:tab w:val="clear" w:pos="425"/>
              </w:tabs>
              <w:ind w:left="426" w:hanging="426"/>
            </w:pPr>
            <w:r>
              <w:t>9.</w:t>
            </w:r>
            <w:r>
              <w:tab/>
              <w:t>Die folgenden nicht elektronischen Messgeräte:</w:t>
            </w:r>
          </w:p>
          <w:p>
            <w:pPr>
              <w:pStyle w:val="GesAbsatz"/>
              <w:tabs>
                <w:tab w:val="clear" w:pos="425"/>
              </w:tabs>
              <w:ind w:left="851" w:hanging="425"/>
            </w:pPr>
            <w:r>
              <w:t>a)</w:t>
            </w:r>
            <w:r>
              <w:tab/>
              <w:t>Barometer;</w:t>
            </w:r>
          </w:p>
          <w:p>
            <w:pPr>
              <w:pStyle w:val="GesAbsatz"/>
              <w:tabs>
                <w:tab w:val="clear" w:pos="425"/>
              </w:tabs>
              <w:ind w:left="851" w:hanging="425"/>
            </w:pPr>
            <w:r>
              <w:t>b)</w:t>
            </w:r>
            <w:r>
              <w:tab/>
              <w:t>Hygrometer;</w:t>
            </w:r>
          </w:p>
          <w:p>
            <w:pPr>
              <w:pStyle w:val="GesAbsatz"/>
              <w:tabs>
                <w:tab w:val="clear" w:pos="425"/>
              </w:tabs>
              <w:ind w:left="851" w:hanging="425"/>
            </w:pPr>
            <w:r>
              <w:t>c)</w:t>
            </w:r>
            <w:r>
              <w:tab/>
              <w:t>Manometer;</w:t>
            </w:r>
          </w:p>
          <w:p>
            <w:pPr>
              <w:pStyle w:val="GesAbsatz"/>
              <w:tabs>
                <w:tab w:val="clear" w:pos="425"/>
              </w:tabs>
              <w:ind w:left="851" w:hanging="425"/>
            </w:pPr>
            <w:r>
              <w:t>d)</w:t>
            </w:r>
            <w:r>
              <w:tab/>
              <w:t>Thermometer und andere nicht elektrische thermometrische Anwendungen;</w:t>
            </w:r>
          </w:p>
          <w:p>
            <w:pPr>
              <w:pStyle w:val="GesAbsatz"/>
              <w:tabs>
                <w:tab w:val="clear" w:pos="425"/>
              </w:tabs>
              <w:ind w:left="851" w:hanging="425"/>
            </w:pPr>
            <w:r>
              <w:t>e)</w:t>
            </w:r>
            <w:r>
              <w:tab/>
              <w:t>Sphygmomanometer (Blutdruckmessgeräte);</w:t>
            </w:r>
          </w:p>
          <w:p>
            <w:pPr>
              <w:pStyle w:val="GesAbsatz"/>
              <w:tabs>
                <w:tab w:val="clear" w:pos="425"/>
              </w:tabs>
              <w:ind w:left="851" w:hanging="425"/>
            </w:pPr>
            <w:r>
              <w:t>f)</w:t>
            </w:r>
            <w:r>
              <w:tab/>
              <w:t>Dehnungsmessstreifen zur Verwendung in Plethysmografen;</w:t>
            </w:r>
          </w:p>
          <w:p>
            <w:pPr>
              <w:pStyle w:val="GesAbsatz"/>
              <w:tabs>
                <w:tab w:val="clear" w:pos="425"/>
              </w:tabs>
              <w:ind w:left="851" w:hanging="425"/>
            </w:pPr>
            <w:r>
              <w:t>g)</w:t>
            </w:r>
            <w:r>
              <w:tab/>
              <w:t>quecksilberhaltige Pyknometer;</w:t>
            </w:r>
          </w:p>
          <w:p>
            <w:pPr>
              <w:pStyle w:val="GesAbsatz"/>
              <w:tabs>
                <w:tab w:val="clear" w:pos="425"/>
              </w:tabs>
              <w:ind w:left="851" w:hanging="425"/>
            </w:pPr>
            <w:r>
              <w:t>h)</w:t>
            </w:r>
            <w:r>
              <w:tab/>
              <w:t>quecksilberhaltige Messinstrumente zur Bestimmung des Erweichungspunktes.</w:t>
            </w:r>
          </w:p>
          <w:p>
            <w:pPr>
              <w:pStyle w:val="GesAbsatz"/>
              <w:tabs>
                <w:tab w:val="clear" w:pos="425"/>
              </w:tabs>
              <w:ind w:left="426"/>
            </w:pPr>
            <w:r>
              <w:t>Dieser Eintrag umfasst nicht die folgenden Messgeräte:</w:t>
            </w:r>
          </w:p>
          <w:p>
            <w:pPr>
              <w:pStyle w:val="GesAbsatz"/>
              <w:tabs>
                <w:tab w:val="clear" w:pos="425"/>
              </w:tabs>
              <w:ind w:left="851" w:hanging="425"/>
            </w:pPr>
            <w:r>
              <w:t>-</w:t>
            </w:r>
            <w:r>
              <w:tab/>
              <w:t>nicht elektronische Messgeräte, die in Großgeräten eingebaut sind oder für hochpräzise Messungen verwendet werden, sofern keine geeignete quecksilberfreie Alternative verfügbar ist;</w:t>
            </w:r>
          </w:p>
          <w:p>
            <w:pPr>
              <w:pStyle w:val="GesAbsatz"/>
              <w:tabs>
                <w:tab w:val="clear" w:pos="425"/>
              </w:tabs>
              <w:ind w:left="851" w:hanging="425"/>
            </w:pPr>
            <w:r>
              <w:t>-</w:t>
            </w:r>
            <w:r>
              <w:tab/>
              <w:t>Messgeräte, die am 3. Oktober 2007 älter als 50 Jahre waren;</w:t>
            </w:r>
          </w:p>
          <w:p>
            <w:pPr>
              <w:pStyle w:val="GesAbsatz"/>
              <w:tabs>
                <w:tab w:val="clear" w:pos="425"/>
              </w:tabs>
              <w:ind w:left="851" w:hanging="425"/>
            </w:pPr>
            <w:r>
              <w:t>-</w:t>
            </w:r>
            <w:r>
              <w:tab/>
              <w:t>in öffentlichen Ausstellungen zu kulturellen und historischen Zwecken auszustellende Messgeräte.</w:t>
            </w:r>
          </w:p>
        </w:tc>
        <w:tc>
          <w:tcPr>
            <w:tcW w:w="4197" w:type="dxa"/>
            <w:vAlign w:val="center"/>
          </w:tcPr>
          <w:p>
            <w:pPr>
              <w:pStyle w:val="GesAbsatz"/>
              <w:jc w:val="center"/>
            </w:pPr>
            <w:r>
              <w:t>31.12.2020</w:t>
            </w:r>
          </w:p>
        </w:tc>
      </w:tr>
      <w:tr>
        <w:tblPrEx>
          <w:tblW w:w="0" w:type="auto"/>
          <w:tblPrExChange w:id="56" w:author="Rüter, Dr., Ingo" w:date="2024-03-19T14:43:00Z">
            <w:tblPrEx>
              <w:tblW w:w="0" w:type="auto"/>
            </w:tblPrEx>
          </w:tblPrExChange>
        </w:tblPrEx>
        <w:trPr>
          <w:ins w:id="57" w:author="Rüter, Dr., Ingo" w:date="2024-03-19T14:43:00Z"/>
          <w:trPrChange w:id="58" w:author="Rüter, Dr., Ingo" w:date="2024-03-19T14:43:00Z">
            <w:trPr>
              <w:trHeight w:val="6017"/>
            </w:trPr>
          </w:trPrChange>
        </w:trPr>
        <w:tc>
          <w:tcPr>
            <w:tcW w:w="5657" w:type="dxa"/>
            <w:tcPrChange w:id="59" w:author="Rüter, Dr., Ingo" w:date="2024-03-19T14:43:00Z">
              <w:tcPr>
                <w:tcW w:w="5657" w:type="dxa"/>
              </w:tcPr>
            </w:tcPrChange>
          </w:tcPr>
          <w:p>
            <w:pPr>
              <w:pStyle w:val="GesAbsatz"/>
              <w:tabs>
                <w:tab w:val="clear" w:pos="425"/>
              </w:tabs>
              <w:ind w:left="426" w:hanging="426"/>
              <w:rPr>
                <w:ins w:id="60" w:author="Rüter, Dr., Ingo" w:date="2024-03-19T14:43:00Z"/>
              </w:rPr>
            </w:pPr>
            <w:ins w:id="61" w:author="Rüter, Dr., Ingo" w:date="2024-03-19T14:43:00Z">
              <w:r>
                <w:t>10.</w:t>
              </w:r>
              <w:r>
                <w:tab/>
              </w:r>
              <w:proofErr w:type="gramStart"/>
              <w:r>
                <w:t>Die folgenden elektrischen und elektronische Messgeräte</w:t>
              </w:r>
              <w:proofErr w:type="gramEnd"/>
              <w:r>
                <w:t>, ausgenommen solche, die in Großgeräten eingebaut sind oder für hochpräzise Messungen verwendet werden, sofern keine geeignete quecksilberfreie Alternative verfügbar ist:</w:t>
              </w:r>
            </w:ins>
          </w:p>
          <w:p>
            <w:pPr>
              <w:pStyle w:val="GesAbsatz"/>
              <w:tabs>
                <w:tab w:val="clear" w:pos="425"/>
              </w:tabs>
              <w:ind w:left="736" w:hanging="319"/>
              <w:rPr>
                <w:ins w:id="62" w:author="Rüter, Dr., Ingo" w:date="2024-03-19T14:43:00Z"/>
              </w:rPr>
            </w:pPr>
            <w:ins w:id="63" w:author="Rüter, Dr., Ingo" w:date="2024-03-19T14:43:00Z">
              <w:r>
                <w:t>a)</w:t>
              </w:r>
              <w:r>
                <w:tab/>
                <w:t>Schmelzdruckwandler,</w:t>
              </w:r>
            </w:ins>
          </w:p>
          <w:p>
            <w:pPr>
              <w:pStyle w:val="GesAbsatz"/>
              <w:tabs>
                <w:tab w:val="clear" w:pos="425"/>
              </w:tabs>
              <w:ind w:left="736" w:hanging="319"/>
              <w:rPr>
                <w:ins w:id="64" w:author="Rüter, Dr., Ingo" w:date="2024-03-19T14:43:00Z"/>
              </w:rPr>
              <w:pPrChange w:id="65" w:author="Rüter, Dr., Ingo" w:date="2024-03-19T14:44:00Z">
                <w:pPr>
                  <w:pStyle w:val="GesAbsatz"/>
                  <w:tabs>
                    <w:tab w:val="clear" w:pos="425"/>
                  </w:tabs>
                  <w:ind w:left="426" w:hanging="426"/>
                </w:pPr>
              </w:pPrChange>
            </w:pPr>
            <w:ins w:id="66" w:author="Rüter, Dr., Ingo" w:date="2024-03-19T14:43:00Z">
              <w:r>
                <w:lastRenderedPageBreak/>
                <w:t>b)</w:t>
              </w:r>
            </w:ins>
            <w:ins w:id="67" w:author="Rüter, Dr., Ingo" w:date="2024-03-19T14:44:00Z">
              <w:r>
                <w:tab/>
              </w:r>
            </w:ins>
            <w:ins w:id="68" w:author="Rüter, Dr., Ingo" w:date="2024-03-19T14:43:00Z">
              <w:r>
                <w:t>Schmelzdrucktransmitter,</w:t>
              </w:r>
            </w:ins>
          </w:p>
          <w:p>
            <w:pPr>
              <w:pStyle w:val="GesAbsatz"/>
              <w:tabs>
                <w:tab w:val="clear" w:pos="425"/>
              </w:tabs>
              <w:ind w:left="736" w:hanging="319"/>
              <w:rPr>
                <w:ins w:id="69" w:author="Rüter, Dr., Ingo" w:date="2024-03-19T14:43:00Z"/>
              </w:rPr>
              <w:pPrChange w:id="70" w:author="Rüter, Dr., Ingo" w:date="2024-03-19T14:44:00Z">
                <w:pPr>
                  <w:pStyle w:val="GesAbsatz"/>
                  <w:tabs>
                    <w:tab w:val="clear" w:pos="425"/>
                  </w:tabs>
                  <w:ind w:left="426" w:hanging="426"/>
                </w:pPr>
              </w:pPrChange>
            </w:pPr>
            <w:ins w:id="71" w:author="Rüter, Dr., Ingo" w:date="2024-03-19T14:43:00Z">
              <w:r>
                <w:t>c)</w:t>
              </w:r>
            </w:ins>
            <w:ins w:id="72" w:author="Rüter, Dr., Ingo" w:date="2024-03-19T14:44:00Z">
              <w:r>
                <w:tab/>
              </w:r>
            </w:ins>
            <w:ins w:id="73" w:author="Rüter, Dr., Ingo" w:date="2024-03-19T14:43:00Z">
              <w:r>
                <w:t>Schmelzdrucksensoren.</w:t>
              </w:r>
            </w:ins>
          </w:p>
        </w:tc>
        <w:tc>
          <w:tcPr>
            <w:tcW w:w="4197" w:type="dxa"/>
            <w:vAlign w:val="center"/>
            <w:tcPrChange w:id="74" w:author="Rüter, Dr., Ingo" w:date="2024-03-19T14:43:00Z">
              <w:tcPr>
                <w:tcW w:w="4197" w:type="dxa"/>
                <w:vAlign w:val="center"/>
              </w:tcPr>
            </w:tcPrChange>
          </w:tcPr>
          <w:p>
            <w:pPr>
              <w:pStyle w:val="GesAbsatz"/>
              <w:jc w:val="center"/>
              <w:rPr>
                <w:ins w:id="75" w:author="Rüter, Dr., Ingo" w:date="2024-03-19T14:43:00Z"/>
              </w:rPr>
            </w:pPr>
            <w:ins w:id="76" w:author="Rüter, Dr., Ingo" w:date="2024-03-19T14:44:00Z">
              <w:r>
                <w:lastRenderedPageBreak/>
                <w:t>31.12.2025</w:t>
              </w:r>
            </w:ins>
          </w:p>
        </w:tc>
      </w:tr>
      <w:tr>
        <w:trPr>
          <w:ins w:id="77" w:author="Rüter, Dr., Ingo" w:date="2024-03-19T14:44:00Z"/>
        </w:trPr>
        <w:tc>
          <w:tcPr>
            <w:tcW w:w="5657" w:type="dxa"/>
          </w:tcPr>
          <w:p>
            <w:pPr>
              <w:pStyle w:val="GesAbsatz"/>
              <w:tabs>
                <w:tab w:val="clear" w:pos="425"/>
              </w:tabs>
              <w:ind w:left="426" w:hanging="426"/>
              <w:rPr>
                <w:ins w:id="78" w:author="Rüter, Dr., Ingo" w:date="2024-03-19T14:45:00Z"/>
              </w:rPr>
            </w:pPr>
            <w:ins w:id="79" w:author="Rüter, Dr., Ingo" w:date="2024-03-19T14:45:00Z">
              <w:r>
                <w:t>11.</w:t>
              </w:r>
              <w:r>
                <w:tab/>
                <w:t>Andere mit Quecksilber versetzte Produkte:</w:t>
              </w:r>
            </w:ins>
          </w:p>
          <w:p>
            <w:pPr>
              <w:pStyle w:val="GesAbsatz"/>
              <w:tabs>
                <w:tab w:val="clear" w:pos="425"/>
              </w:tabs>
              <w:ind w:left="736" w:hanging="319"/>
              <w:rPr>
                <w:ins w:id="80" w:author="Rüter, Dr., Ingo" w:date="2024-03-19T14:45:00Z"/>
              </w:rPr>
              <w:pPrChange w:id="81" w:author="Rüter, Dr., Ingo" w:date="2024-03-19T14:45:00Z">
                <w:pPr>
                  <w:pStyle w:val="GesAbsatz"/>
                  <w:tabs>
                    <w:tab w:val="clear" w:pos="425"/>
                  </w:tabs>
                  <w:ind w:left="426" w:hanging="426"/>
                </w:pPr>
              </w:pPrChange>
            </w:pPr>
            <w:ins w:id="82" w:author="Rüter, Dr., Ingo" w:date="2024-03-19T14:45:00Z">
              <w:r>
                <w:t>a)</w:t>
              </w:r>
              <w:r>
                <w:tab/>
                <w:t>Quecksilbervakuumpumpen,</w:t>
              </w:r>
            </w:ins>
          </w:p>
          <w:p>
            <w:pPr>
              <w:pStyle w:val="GesAbsatz"/>
              <w:tabs>
                <w:tab w:val="clear" w:pos="425"/>
              </w:tabs>
              <w:ind w:left="736" w:hanging="319"/>
              <w:rPr>
                <w:ins w:id="83" w:author="Rüter, Dr., Ingo" w:date="2024-03-19T14:45:00Z"/>
              </w:rPr>
              <w:pPrChange w:id="84" w:author="Rüter, Dr., Ingo" w:date="2024-03-19T14:45:00Z">
                <w:pPr>
                  <w:pStyle w:val="GesAbsatz"/>
                  <w:tabs>
                    <w:tab w:val="clear" w:pos="425"/>
                  </w:tabs>
                  <w:ind w:left="426" w:hanging="426"/>
                </w:pPr>
              </w:pPrChange>
            </w:pPr>
            <w:ins w:id="85" w:author="Rüter, Dr., Ingo" w:date="2024-03-19T14:45:00Z">
              <w:r>
                <w:t>b)</w:t>
              </w:r>
              <w:r>
                <w:tab/>
                <w:t>Wuchtgewichte für Reifen und Räder,</w:t>
              </w:r>
            </w:ins>
          </w:p>
          <w:p>
            <w:pPr>
              <w:pStyle w:val="GesAbsatz"/>
              <w:tabs>
                <w:tab w:val="clear" w:pos="425"/>
              </w:tabs>
              <w:ind w:left="736" w:hanging="319"/>
              <w:rPr>
                <w:ins w:id="86" w:author="Rüter, Dr., Ingo" w:date="2024-03-19T14:45:00Z"/>
              </w:rPr>
              <w:pPrChange w:id="87" w:author="Rüter, Dr., Ingo" w:date="2024-03-19T14:45:00Z">
                <w:pPr>
                  <w:pStyle w:val="GesAbsatz"/>
                  <w:tabs>
                    <w:tab w:val="clear" w:pos="425"/>
                  </w:tabs>
                  <w:ind w:left="426" w:hanging="426"/>
                </w:pPr>
              </w:pPrChange>
            </w:pPr>
            <w:ins w:id="88" w:author="Rüter, Dr., Ingo" w:date="2024-03-19T14:45:00Z">
              <w:r>
                <w:t>c)</w:t>
              </w:r>
              <w:r>
                <w:tab/>
                <w:t>Filme und fotografische Papiere,</w:t>
              </w:r>
            </w:ins>
          </w:p>
          <w:p>
            <w:pPr>
              <w:pStyle w:val="GesAbsatz"/>
              <w:tabs>
                <w:tab w:val="clear" w:pos="425"/>
              </w:tabs>
              <w:ind w:left="736" w:hanging="319"/>
              <w:rPr>
                <w:ins w:id="89" w:author="Rüter, Dr., Ingo" w:date="2024-03-19T14:44:00Z"/>
              </w:rPr>
              <w:pPrChange w:id="90" w:author="Rüter, Dr., Ingo" w:date="2024-03-19T14:45:00Z">
                <w:pPr>
                  <w:pStyle w:val="GesAbsatz"/>
                  <w:tabs>
                    <w:tab w:val="clear" w:pos="425"/>
                  </w:tabs>
                  <w:ind w:left="426" w:hanging="426"/>
                </w:pPr>
              </w:pPrChange>
            </w:pPr>
            <w:ins w:id="91" w:author="Rüter, Dr., Ingo" w:date="2024-03-19T14:45:00Z">
              <w:r>
                <w:t>d)</w:t>
              </w:r>
              <w:r>
                <w:tab/>
                <w:t>Treibstoff für Satelliten und Raumfahrzeuge.</w:t>
              </w:r>
            </w:ins>
          </w:p>
        </w:tc>
        <w:tc>
          <w:tcPr>
            <w:tcW w:w="4197" w:type="dxa"/>
            <w:vAlign w:val="center"/>
          </w:tcPr>
          <w:p>
            <w:pPr>
              <w:pStyle w:val="GesAbsatz"/>
              <w:jc w:val="center"/>
              <w:rPr>
                <w:ins w:id="92" w:author="Rüter, Dr., Ingo" w:date="2024-03-19T14:44:00Z"/>
              </w:rPr>
            </w:pPr>
            <w:ins w:id="93" w:author="Rüter, Dr., Ingo" w:date="2024-03-19T14:44:00Z">
              <w:r>
                <w:t>31.12.2025</w:t>
              </w:r>
            </w:ins>
          </w:p>
        </w:tc>
      </w:tr>
      <w:tr>
        <w:trPr>
          <w:trHeight w:val="378"/>
        </w:trPr>
        <w:tc>
          <w:tcPr>
            <w:tcW w:w="9854" w:type="dxa"/>
            <w:gridSpan w:val="2"/>
          </w:tcPr>
          <w:p>
            <w:pPr>
              <w:pStyle w:val="GesAbsatz"/>
            </w:pPr>
            <w:r>
              <w:rPr>
                <w:vertAlign w:val="superscript"/>
              </w:rPr>
              <w:t>1)</w:t>
            </w:r>
            <w:r>
              <w:t xml:space="preserve"> Verordnung (EG) Nr. 1223/2009 des Europäischen Parlaments und des Rates vom 30. November 2009 über kosmetische Mittel (ABl. L 342 vom 22.12.2009, S. 59).</w:t>
            </w:r>
          </w:p>
        </w:tc>
      </w:tr>
    </w:tbl>
    <w:p>
      <w:pPr>
        <w:pStyle w:val="GesAbsatz"/>
      </w:pPr>
    </w:p>
    <w:p>
      <w:pPr>
        <w:pStyle w:val="GesAbsatz"/>
      </w:pPr>
      <w:r>
        <w:t>Teil B - Zusätzliche Produkte, die aus der Liste in Teil A dieses Anhangs ausgeschlossen sind</w:t>
      </w:r>
    </w:p>
    <w:p>
      <w:pPr>
        <w:pStyle w:val="GesAbsatz"/>
      </w:pPr>
      <w:r>
        <w:t>Schalter und Relais, Kaltkathoden-Leuchtstofflampen und Leuchtstofflampen mit externen Elektroden (CCFL und EEFL), für elektronische Displays und Messgeräte, wenn sie zur Ersetzung eines Bauteils eines größeren Geräts verwendet werden und für dieses Bauteil keine machbare quecksilberfreie Alternative gemäß der Richtlinie 2000/53/EG des Europäischen Parlaments und des Rates</w:t>
      </w:r>
      <w:r>
        <w:rPr>
          <w:rStyle w:val="Funotenzeichen"/>
        </w:rPr>
        <w:footnoteReference w:id="18"/>
      </w:r>
      <w:r>
        <w:t xml:space="preserve"> und der Richtlinie 2011/65/EU verfügbar ist.</w:t>
      </w:r>
    </w:p>
    <w:p>
      <w:pPr>
        <w:pStyle w:val="berschrift2"/>
        <w:jc w:val="left"/>
      </w:pPr>
      <w:bookmarkStart w:id="94" w:name="_Toc488047950"/>
      <w:r>
        <w:t>ANHANG III</w:t>
      </w:r>
      <w:bookmarkEnd w:id="94"/>
    </w:p>
    <w:p>
      <w:pPr>
        <w:pStyle w:val="GesAbsatz"/>
        <w:jc w:val="center"/>
        <w:rPr>
          <w:b/>
        </w:rPr>
      </w:pPr>
      <w:r>
        <w:rPr>
          <w:b/>
        </w:rPr>
        <w:t>Auf Quecksilber bezogene Anforderungen für Herstellungsprozesse gemäß Artikel 7 Absätze 1 und 2</w:t>
      </w:r>
    </w:p>
    <w:p>
      <w:pPr>
        <w:pStyle w:val="GesAbsatz"/>
      </w:pPr>
      <w:r>
        <w:t>Teil I: Verbotene Verwendung von Quecksilber und Quecksilberverbindungen in Reinform und in Gemischen in Herstellungsprozessen</w:t>
      </w:r>
    </w:p>
    <w:p>
      <w:pPr>
        <w:pStyle w:val="GesAbsatz"/>
        <w:ind w:left="426" w:hanging="426"/>
      </w:pPr>
      <w:r>
        <w:t>a)</w:t>
      </w:r>
      <w:r>
        <w:tab/>
        <w:t>Ab 1. Januar 2018: Herstellungsprozesse, bei denen Quecksilber oder Quecksilberverbindungen als Katalysator verwendet werden;</w:t>
      </w:r>
    </w:p>
    <w:p>
      <w:pPr>
        <w:pStyle w:val="GesAbsatz"/>
        <w:ind w:left="426" w:hanging="426"/>
      </w:pPr>
      <w:r>
        <w:t>b)</w:t>
      </w:r>
      <w:r>
        <w:tab/>
        <w:t>abweichend von Buchstabe a ist die Herstellung von Vinylchloridmonomer ab dem 1. Januar 2022 verboten;</w:t>
      </w:r>
    </w:p>
    <w:p>
      <w:pPr>
        <w:pStyle w:val="GesAbsatz"/>
        <w:ind w:left="426" w:hanging="426"/>
      </w:pPr>
      <w:r>
        <w:t>c)</w:t>
      </w:r>
      <w:r>
        <w:tab/>
        <w:t>ab dem 1. Januar 2022: Herstellungsprozesse, bei denen Quecksilber als Elektrode verwendet wird;</w:t>
      </w:r>
    </w:p>
    <w:p>
      <w:pPr>
        <w:pStyle w:val="GesAbsatz"/>
        <w:ind w:left="426" w:hanging="426"/>
      </w:pPr>
      <w:r>
        <w:t>d)</w:t>
      </w:r>
      <w:r>
        <w:tab/>
        <w:t>abweichend von Buchstabe c ab dem 11. Dezember 2017: die Produktion von Chloralkali, bei der Quecksilber als Elektrode verwendet wird;</w:t>
      </w:r>
    </w:p>
    <w:p>
      <w:pPr>
        <w:pStyle w:val="GesAbsatz"/>
        <w:ind w:left="426" w:hanging="426"/>
      </w:pPr>
      <w:r>
        <w:t>e)</w:t>
      </w:r>
      <w:r>
        <w:tab/>
        <w:t>abweichend von Buchstabe c ist die Produktion von Natrium- oder Kalium-</w:t>
      </w:r>
      <w:proofErr w:type="spellStart"/>
      <w:r>
        <w:t>Methanolat</w:t>
      </w:r>
      <w:proofErr w:type="spellEnd"/>
      <w:r>
        <w:t xml:space="preserve"> oder -</w:t>
      </w:r>
      <w:proofErr w:type="spellStart"/>
      <w:r>
        <w:t>Ethanolat</w:t>
      </w:r>
      <w:proofErr w:type="spellEnd"/>
      <w:r>
        <w:t xml:space="preserve"> ab dem 1. Januar 2028 verboten.</w:t>
      </w:r>
    </w:p>
    <w:p>
      <w:pPr>
        <w:pStyle w:val="GesAbsatz"/>
        <w:ind w:left="426" w:hanging="426"/>
      </w:pPr>
      <w:r>
        <w:t>f)</w:t>
      </w:r>
      <w:r>
        <w:tab/>
        <w:t>Ab dem 1. Januar 2018: die Produktion von Polyurethan, soweit nicht bereits gemäß Eintrag 62 in Anhang XVII der Verordnung (EG) Nr. 1907/2006 eine Beschränkung oder ein Verbot gilt.</w:t>
      </w:r>
    </w:p>
    <w:p>
      <w:pPr>
        <w:pStyle w:val="GesAbsatz"/>
      </w:pPr>
      <w:r>
        <w:t>Teil II: Herstellungsprozesse, die Beschränkungen bezüglich der Verwendung und Freisetzungen von Quecksilber und Quecksilberverbindungen unterliegen</w:t>
      </w:r>
    </w:p>
    <w:p>
      <w:pPr>
        <w:pStyle w:val="GesAbsatz"/>
      </w:pPr>
      <w:r>
        <w:t>Herstellung von Natrium- oder Kalium-</w:t>
      </w:r>
      <w:proofErr w:type="spellStart"/>
      <w:r>
        <w:t>Methanolat</w:t>
      </w:r>
      <w:proofErr w:type="spellEnd"/>
      <w:r>
        <w:t xml:space="preserve"> oder -</w:t>
      </w:r>
      <w:proofErr w:type="spellStart"/>
      <w:r>
        <w:t>Ethanolat</w:t>
      </w:r>
      <w:proofErr w:type="spellEnd"/>
    </w:p>
    <w:p>
      <w:pPr>
        <w:pStyle w:val="GesAbsatz"/>
      </w:pPr>
      <w:r>
        <w:t>Für die im Einklang mit Teil I Buchstabe e durchzuführende Herstellung von Natrium- oder Kalium-</w:t>
      </w:r>
      <w:proofErr w:type="spellStart"/>
      <w:r>
        <w:t>Methanolat</w:t>
      </w:r>
      <w:proofErr w:type="spellEnd"/>
      <w:r>
        <w:t xml:space="preserve"> oder -</w:t>
      </w:r>
      <w:proofErr w:type="spellStart"/>
      <w:r>
        <w:t>Ethanolat</w:t>
      </w:r>
      <w:proofErr w:type="spellEnd"/>
      <w:r>
        <w:t xml:space="preserve"> gelten folgende Bedingungen:</w:t>
      </w:r>
    </w:p>
    <w:p>
      <w:pPr>
        <w:pStyle w:val="GesAbsatz"/>
        <w:ind w:left="426" w:hanging="426"/>
      </w:pPr>
      <w:r>
        <w:t>a)</w:t>
      </w:r>
      <w:r>
        <w:tab/>
        <w:t>Quecksilber aus primärem Quecksilberbergbau darf nicht verwendet werden;</w:t>
      </w:r>
    </w:p>
    <w:p>
      <w:pPr>
        <w:pStyle w:val="GesAbsatz"/>
        <w:ind w:left="426" w:hanging="426"/>
      </w:pPr>
      <w:r>
        <w:t>b)</w:t>
      </w:r>
      <w:r>
        <w:tab/>
        <w:t>die direkte und indirekte Freisetzung von Quecksilber und Quecksilberverbindungen in die Luft, das Wasser und den Boden, bezogen auf die Produktionsmengeneinheit, ist bis 2020 um 50 % gegenüber 2010 zu verringern;</w:t>
      </w:r>
    </w:p>
    <w:p>
      <w:pPr>
        <w:pStyle w:val="GesAbsatz"/>
        <w:ind w:left="426" w:hanging="426"/>
      </w:pPr>
      <w:r>
        <w:t>c)</w:t>
      </w:r>
      <w:r>
        <w:tab/>
        <w:t>Forschung und Entwicklung im Bereich quecksilberfreier Herstellungsprozesse sind zu unterstützen;</w:t>
      </w:r>
    </w:p>
    <w:p>
      <w:pPr>
        <w:pStyle w:val="GesAbsatz"/>
        <w:ind w:left="426" w:hanging="426"/>
      </w:pPr>
      <w:r>
        <w:lastRenderedPageBreak/>
        <w:t>d)</w:t>
      </w:r>
      <w:r>
        <w:tab/>
        <w:t>Ab dem 13. Juni 2017 darf die Kapazität von vor diesem Zeitpunkt in Betrieb befindlichen Anlagen, in denen Quecksilber und Quecksilberverbindungen für die Herstellung von Natrium- oder Kalium-</w:t>
      </w:r>
      <w:proofErr w:type="spellStart"/>
      <w:r>
        <w:t>Methanolat</w:t>
      </w:r>
      <w:proofErr w:type="spellEnd"/>
      <w:r>
        <w:t xml:space="preserve"> oder -</w:t>
      </w:r>
      <w:proofErr w:type="spellStart"/>
      <w:r>
        <w:t>Ethanolat</w:t>
      </w:r>
      <w:proofErr w:type="spellEnd"/>
      <w:r>
        <w:t xml:space="preserve"> verwendet werden, nicht erhöht werden und dürfen keine neuen Anlagen genehmigt werden.</w:t>
      </w:r>
    </w:p>
    <w:p>
      <w:pPr>
        <w:pStyle w:val="berschrift2"/>
        <w:jc w:val="left"/>
      </w:pPr>
      <w:bookmarkStart w:id="95" w:name="_Toc488047951"/>
      <w:r>
        <w:t>ANHANG IV</w:t>
      </w:r>
      <w:bookmarkEnd w:id="95"/>
    </w:p>
    <w:p>
      <w:pPr>
        <w:pStyle w:val="GesAbsatz"/>
        <w:jc w:val="center"/>
        <w:rPr>
          <w:b/>
        </w:rPr>
      </w:pPr>
      <w:r>
        <w:rPr>
          <w:b/>
        </w:rPr>
        <w:t>Inhalt des nationalen Aktionsplans für den kleingewerblichen Goldbergbau und</w:t>
      </w:r>
      <w:r>
        <w:rPr>
          <w:b/>
        </w:rPr>
        <w:br/>
        <w:t>die kleingewerbliche Aufbereitung von Gold gemäß Artikel 9</w:t>
      </w:r>
    </w:p>
    <w:p>
      <w:pPr>
        <w:pStyle w:val="GesAbsatz"/>
      </w:pPr>
      <w:r>
        <w:t>Der nationale Aktionsplan enthält Folgendes:</w:t>
      </w:r>
    </w:p>
    <w:p>
      <w:pPr>
        <w:pStyle w:val="GesAbsatz"/>
        <w:ind w:left="426" w:hanging="426"/>
      </w:pPr>
      <w:r>
        <w:t>a)</w:t>
      </w:r>
      <w:r>
        <w:tab/>
        <w:t>nationale Zielsetzungen und Verringerungsziele im Hinblick auf die endgültige Einstellung der Verwendung von Quecksilber und Quecksilberverbindungen;</w:t>
      </w:r>
    </w:p>
    <w:p>
      <w:pPr>
        <w:pStyle w:val="GesAbsatz"/>
      </w:pPr>
      <w:r>
        <w:t>b)</w:t>
      </w:r>
      <w:r>
        <w:tab/>
        <w:t>Maßnahmen zur Verhinderung</w:t>
      </w:r>
    </w:p>
    <w:p>
      <w:pPr>
        <w:pStyle w:val="GesAbsatz"/>
        <w:ind w:left="851" w:hanging="425"/>
      </w:pPr>
      <w:r>
        <w:t>i)</w:t>
      </w:r>
      <w:r>
        <w:tab/>
        <w:t>der Amalgamierung des gesamten Erzes;</w:t>
      </w:r>
    </w:p>
    <w:p>
      <w:pPr>
        <w:pStyle w:val="GesAbsatz"/>
        <w:ind w:left="851" w:hanging="425"/>
      </w:pPr>
      <w:r>
        <w:t>ii)</w:t>
      </w:r>
      <w:r>
        <w:tab/>
        <w:t>des offenen Abrauchens von Amalgam oder verarbeitetem Amalgam;</w:t>
      </w:r>
    </w:p>
    <w:p>
      <w:pPr>
        <w:pStyle w:val="GesAbsatz"/>
        <w:ind w:left="851" w:hanging="425"/>
      </w:pPr>
      <w:r>
        <w:t>iii)</w:t>
      </w:r>
      <w:r>
        <w:tab/>
        <w:t>des Abrauchens von Amalgam in Wohngebieten und</w:t>
      </w:r>
    </w:p>
    <w:p>
      <w:pPr>
        <w:pStyle w:val="GesAbsatz"/>
        <w:ind w:left="851" w:hanging="425"/>
      </w:pPr>
      <w:r>
        <w:t>iv)</w:t>
      </w:r>
      <w:r>
        <w:tab/>
        <w:t>der Cyanidlaugung von Sedimenten, Erzen und Aufbereitungsrückständen, denen Quecksilber zugesetzt wurde, ohne das Quecksilber zuerst zu beseitigen;</w:t>
      </w:r>
    </w:p>
    <w:p>
      <w:pPr>
        <w:pStyle w:val="GesAbsatz"/>
        <w:ind w:left="426" w:hanging="426"/>
      </w:pPr>
      <w:r>
        <w:t>c)</w:t>
      </w:r>
      <w:r>
        <w:tab/>
        <w:t>Schritte zur Erleichterung der Formalisierung oder Regulierung der Branche des kleingewerblichen Goldbergbaus und der kleingewerblichen Aufbereitung von Gold;</w:t>
      </w:r>
    </w:p>
    <w:p>
      <w:pPr>
        <w:pStyle w:val="GesAbsatz"/>
        <w:ind w:left="426" w:hanging="426"/>
      </w:pPr>
      <w:r>
        <w:t>d)</w:t>
      </w:r>
      <w:r>
        <w:tab/>
        <w:t>Basiseinschätzungen der in ihrem Hoheitsgebiet beim kleingewerblichen Goldbergbau und bei der kleingewerblichen Aufbereitung von Gold verwendeten Quecksilbermengen und der dabei eingesetzten Verfahren;</w:t>
      </w:r>
    </w:p>
    <w:p>
      <w:pPr>
        <w:pStyle w:val="GesAbsatz"/>
        <w:ind w:left="426" w:hanging="426"/>
      </w:pPr>
      <w:r>
        <w:t>e)</w:t>
      </w:r>
      <w:r>
        <w:tab/>
        <w:t>Strategien zur Förderung der Verringerung von Emissionen und Freisetzungen von Quecksilber und der Quecksilberexposition im kleingewerblichen Goldbergbau und bei der kleingewerblichen Aufbereitung von Gold, auch durch quecksilberfreie Methoden;</w:t>
      </w:r>
    </w:p>
    <w:p>
      <w:pPr>
        <w:pStyle w:val="GesAbsatz"/>
        <w:ind w:left="426" w:hanging="426"/>
      </w:pPr>
      <w:r>
        <w:t>f)</w:t>
      </w:r>
      <w:r>
        <w:tab/>
        <w:t>Strategien zur Steuerung des Handels mit Quecksilber und Quecksilberverbindungen und zur Verhinderung des Abzweigens von Quecksilber und Quecksilberverbindungen sowohl aus ausländischen als auch inländischen Quellen für die Verwendung im kleingewerblichen Goldbergbau und bei der kleingewerblichen Aufbereitung von Gold;</w:t>
      </w:r>
    </w:p>
    <w:p>
      <w:pPr>
        <w:pStyle w:val="GesAbsatz"/>
        <w:ind w:left="426" w:hanging="426"/>
      </w:pPr>
      <w:r>
        <w:t>g)</w:t>
      </w:r>
      <w:r>
        <w:tab/>
        <w:t>Strategien zur Einbeziehung von Interessengruppen in die Umsetzung und Weiterentwicklung des nationalen Plans;</w:t>
      </w:r>
    </w:p>
    <w:p>
      <w:pPr>
        <w:pStyle w:val="GesAbsatz"/>
        <w:ind w:left="426" w:hanging="426"/>
      </w:pPr>
      <w:r>
        <w:t>h)</w:t>
      </w:r>
      <w:r>
        <w:tab/>
        <w:t>eine Strategie für die Gesundheit der Bevölkerung hinsichtlich der Quecksilberexposition von Bergleuten im kleingewerblichen Goldbergbau und von deren Gemeinschaften, wobei eine derartige Strategie unter anderem die Sammlung von Gesundheitsdaten, Schulungen für Arbeitskräfte im Gesundheitswesen und eine Sensibilisierung durch Gesundheitseinrichtungen einschließen soll;</w:t>
      </w:r>
    </w:p>
    <w:p>
      <w:pPr>
        <w:pStyle w:val="GesAbsatz"/>
        <w:ind w:left="426" w:hanging="426"/>
      </w:pPr>
      <w:r>
        <w:t>i)</w:t>
      </w:r>
      <w:r>
        <w:tab/>
        <w:t>Strategien zur Verhinderung der Exposition schutzbedürftiger Bevölkerungsgruppen, insbesondere von Kindern und von Frauen im gebärfähigen Alter, speziell von Schwangeren, mit Quecksilber, das im kleingewerblichen Goldbergbau und in der kleingewerblichen Aufbereitung von Gold verwendet wird;</w:t>
      </w:r>
    </w:p>
    <w:p>
      <w:pPr>
        <w:pStyle w:val="GesAbsatz"/>
        <w:ind w:left="426" w:hanging="426"/>
      </w:pPr>
      <w:r>
        <w:t>j)</w:t>
      </w:r>
      <w:r>
        <w:tab/>
        <w:t>Strategien zur Aufklärung von Bergleuten im kleingewerblichen Goldbergbau und von betroffenen Gemeinschaften und</w:t>
      </w:r>
    </w:p>
    <w:p>
      <w:pPr>
        <w:pStyle w:val="GesAbsatz"/>
        <w:tabs>
          <w:tab w:val="clear" w:pos="425"/>
          <w:tab w:val="left" w:pos="426"/>
        </w:tabs>
      </w:pPr>
      <w:r>
        <w:t>k)</w:t>
      </w:r>
      <w:r>
        <w:tab/>
        <w:t>einen Zeitplan für die Umsetzung des nationalen Plans.</w:t>
      </w:r>
    </w:p>
    <w:p>
      <w:pPr>
        <w:pStyle w:val="berschrift2"/>
        <w:jc w:val="left"/>
      </w:pPr>
      <w:bookmarkStart w:id="96" w:name="_Toc488047952"/>
      <w:r>
        <w:t>ANHANG V</w:t>
      </w:r>
      <w:bookmarkEnd w:id="96"/>
    </w:p>
    <w:p>
      <w:pPr>
        <w:pStyle w:val="GesAbsatz"/>
        <w:tabs>
          <w:tab w:val="clear" w:pos="425"/>
          <w:tab w:val="left" w:pos="426"/>
        </w:tabs>
        <w:jc w:val="center"/>
        <w:rPr>
          <w:b/>
        </w:rPr>
      </w:pPr>
      <w:r>
        <w:rPr>
          <w:b/>
        </w:rPr>
        <w:t>Entsprechungstabelle</w:t>
      </w:r>
    </w:p>
    <w:tbl>
      <w:tblPr>
        <w:tblW w:w="0" w:type="auto"/>
        <w:tblInd w:w="6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01"/>
        <w:gridCol w:w="4611"/>
      </w:tblGrid>
      <w:tr>
        <w:trPr>
          <w:tblHeader/>
        </w:trPr>
        <w:tc>
          <w:tcPr>
            <w:tcW w:w="4601" w:type="dxa"/>
          </w:tcPr>
          <w:p>
            <w:pPr>
              <w:pStyle w:val="GesAbsatz"/>
              <w:tabs>
                <w:tab w:val="clear" w:pos="425"/>
                <w:tab w:val="left" w:pos="426"/>
              </w:tabs>
              <w:jc w:val="center"/>
            </w:pPr>
            <w:r>
              <w:t>Verordnung (EG) Nr. 1102/2008</w:t>
            </w:r>
          </w:p>
        </w:tc>
        <w:tc>
          <w:tcPr>
            <w:tcW w:w="4611" w:type="dxa"/>
          </w:tcPr>
          <w:p>
            <w:pPr>
              <w:pStyle w:val="GesAbsatz"/>
              <w:tabs>
                <w:tab w:val="clear" w:pos="425"/>
                <w:tab w:val="left" w:pos="426"/>
              </w:tabs>
              <w:jc w:val="center"/>
            </w:pPr>
            <w:r>
              <w:t>Vorliegende Verordnung</w:t>
            </w:r>
          </w:p>
        </w:tc>
      </w:tr>
      <w:tr>
        <w:tc>
          <w:tcPr>
            <w:tcW w:w="4601" w:type="dxa"/>
          </w:tcPr>
          <w:p>
            <w:pPr>
              <w:pStyle w:val="GesAbsatz"/>
              <w:tabs>
                <w:tab w:val="clear" w:pos="425"/>
                <w:tab w:val="left" w:pos="426"/>
              </w:tabs>
            </w:pPr>
            <w:r>
              <w:t>Artikel 1 Absatz 1</w:t>
            </w:r>
          </w:p>
        </w:tc>
        <w:tc>
          <w:tcPr>
            <w:tcW w:w="4611" w:type="dxa"/>
          </w:tcPr>
          <w:p>
            <w:pPr>
              <w:pStyle w:val="GesAbsatz"/>
              <w:tabs>
                <w:tab w:val="clear" w:pos="425"/>
                <w:tab w:val="left" w:pos="426"/>
              </w:tabs>
            </w:pPr>
            <w:r>
              <w:t>Artikel 3 Absatz 1 und 2</w:t>
            </w:r>
          </w:p>
        </w:tc>
      </w:tr>
      <w:tr>
        <w:tc>
          <w:tcPr>
            <w:tcW w:w="4601" w:type="dxa"/>
          </w:tcPr>
          <w:p>
            <w:pPr>
              <w:pStyle w:val="GesAbsatz"/>
              <w:tabs>
                <w:tab w:val="clear" w:pos="425"/>
                <w:tab w:val="left" w:pos="426"/>
              </w:tabs>
            </w:pPr>
            <w:r>
              <w:t>Artikel 1 Absatz 2</w:t>
            </w:r>
          </w:p>
        </w:tc>
        <w:tc>
          <w:tcPr>
            <w:tcW w:w="4611" w:type="dxa"/>
          </w:tcPr>
          <w:p>
            <w:pPr>
              <w:pStyle w:val="GesAbsatz"/>
              <w:tabs>
                <w:tab w:val="clear" w:pos="425"/>
                <w:tab w:val="left" w:pos="426"/>
              </w:tabs>
            </w:pPr>
            <w:r>
              <w:t>Artikel 3 Absatz 3</w:t>
            </w:r>
          </w:p>
        </w:tc>
      </w:tr>
      <w:tr>
        <w:tc>
          <w:tcPr>
            <w:tcW w:w="4601" w:type="dxa"/>
          </w:tcPr>
          <w:p>
            <w:pPr>
              <w:pStyle w:val="GesAbsatz"/>
              <w:tabs>
                <w:tab w:val="clear" w:pos="425"/>
                <w:tab w:val="left" w:pos="426"/>
              </w:tabs>
            </w:pPr>
            <w:r>
              <w:t>Artikel 1 Absatz 3</w:t>
            </w:r>
          </w:p>
        </w:tc>
        <w:tc>
          <w:tcPr>
            <w:tcW w:w="4611" w:type="dxa"/>
          </w:tcPr>
          <w:p>
            <w:pPr>
              <w:pStyle w:val="GesAbsatz"/>
              <w:tabs>
                <w:tab w:val="clear" w:pos="425"/>
                <w:tab w:val="left" w:pos="426"/>
              </w:tabs>
            </w:pPr>
            <w:r>
              <w:t>Artikel 3 Absatz 4</w:t>
            </w:r>
          </w:p>
        </w:tc>
      </w:tr>
      <w:tr>
        <w:tc>
          <w:tcPr>
            <w:tcW w:w="4601" w:type="dxa"/>
          </w:tcPr>
          <w:p>
            <w:pPr>
              <w:pStyle w:val="GesAbsatz"/>
              <w:tabs>
                <w:tab w:val="clear" w:pos="425"/>
                <w:tab w:val="left" w:pos="426"/>
              </w:tabs>
            </w:pPr>
            <w:r>
              <w:t>Artikel 2</w:t>
            </w:r>
          </w:p>
        </w:tc>
        <w:tc>
          <w:tcPr>
            <w:tcW w:w="4611" w:type="dxa"/>
          </w:tcPr>
          <w:p>
            <w:pPr>
              <w:pStyle w:val="GesAbsatz"/>
              <w:tabs>
                <w:tab w:val="clear" w:pos="425"/>
                <w:tab w:val="left" w:pos="426"/>
              </w:tabs>
            </w:pPr>
            <w:r>
              <w:t>Artikel 11</w:t>
            </w:r>
          </w:p>
        </w:tc>
      </w:tr>
      <w:tr>
        <w:tc>
          <w:tcPr>
            <w:tcW w:w="4601" w:type="dxa"/>
          </w:tcPr>
          <w:p>
            <w:pPr>
              <w:pStyle w:val="GesAbsatz"/>
              <w:tabs>
                <w:tab w:val="clear" w:pos="425"/>
                <w:tab w:val="left" w:pos="426"/>
              </w:tabs>
            </w:pPr>
            <w:r>
              <w:lastRenderedPageBreak/>
              <w:t>Artikel 3 Absatz 1 Buchstabe a</w:t>
            </w:r>
          </w:p>
        </w:tc>
        <w:tc>
          <w:tcPr>
            <w:tcW w:w="4611" w:type="dxa"/>
          </w:tcPr>
          <w:p>
            <w:pPr>
              <w:pStyle w:val="GesAbsatz"/>
              <w:tabs>
                <w:tab w:val="clear" w:pos="425"/>
                <w:tab w:val="left" w:pos="426"/>
              </w:tabs>
            </w:pPr>
            <w:r>
              <w:t>Artikel 13 Absatz 3 Buchstabe a</w:t>
            </w:r>
          </w:p>
        </w:tc>
      </w:tr>
      <w:tr>
        <w:tc>
          <w:tcPr>
            <w:tcW w:w="4601" w:type="dxa"/>
          </w:tcPr>
          <w:p>
            <w:pPr>
              <w:pStyle w:val="GesAbsatz"/>
              <w:tabs>
                <w:tab w:val="clear" w:pos="425"/>
                <w:tab w:val="left" w:pos="426"/>
              </w:tabs>
            </w:pPr>
            <w:r>
              <w:t>Artikel 3 Absatz 1 Buchstabe b</w:t>
            </w:r>
          </w:p>
        </w:tc>
        <w:tc>
          <w:tcPr>
            <w:tcW w:w="4611" w:type="dxa"/>
          </w:tcPr>
          <w:p>
            <w:pPr>
              <w:pStyle w:val="GesAbsatz"/>
              <w:tabs>
                <w:tab w:val="clear" w:pos="425"/>
                <w:tab w:val="left" w:pos="426"/>
              </w:tabs>
            </w:pPr>
            <w:r>
              <w:t>Artikel 13 Absatz 1</w:t>
            </w:r>
          </w:p>
        </w:tc>
      </w:tr>
      <w:tr>
        <w:trPr>
          <w:trHeight w:val="431"/>
        </w:trPr>
        <w:tc>
          <w:tcPr>
            <w:tcW w:w="4601" w:type="dxa"/>
          </w:tcPr>
          <w:p>
            <w:pPr>
              <w:pStyle w:val="GesAbsatz"/>
              <w:tabs>
                <w:tab w:val="clear" w:pos="425"/>
                <w:tab w:val="left" w:pos="426"/>
              </w:tabs>
            </w:pPr>
            <w:r>
              <w:t>Artikel 3 Absatz 1 Unterabsatz 2</w:t>
            </w:r>
          </w:p>
        </w:tc>
        <w:tc>
          <w:tcPr>
            <w:tcW w:w="4611" w:type="dxa"/>
          </w:tcPr>
          <w:p>
            <w:pPr>
              <w:pStyle w:val="GesAbsatz"/>
            </w:pPr>
            <w:r>
              <w:t>Artikel 13 Absatz 1 Unterabsatz 1 und Artikel 13 Absatz 3 Unterabsatz 3</w:t>
            </w:r>
          </w:p>
        </w:tc>
      </w:tr>
      <w:tr>
        <w:tc>
          <w:tcPr>
            <w:tcW w:w="4601" w:type="dxa"/>
          </w:tcPr>
          <w:p>
            <w:pPr>
              <w:pStyle w:val="GesAbsatz"/>
              <w:tabs>
                <w:tab w:val="clear" w:pos="425"/>
                <w:tab w:val="left" w:pos="426"/>
              </w:tabs>
            </w:pPr>
            <w:r>
              <w:t>Artikel 3 Absatz 2</w:t>
            </w:r>
          </w:p>
        </w:tc>
        <w:tc>
          <w:tcPr>
            <w:tcW w:w="4611" w:type="dxa"/>
          </w:tcPr>
          <w:p>
            <w:pPr>
              <w:pStyle w:val="GesAbsatz"/>
              <w:tabs>
                <w:tab w:val="clear" w:pos="425"/>
                <w:tab w:val="left" w:pos="426"/>
              </w:tabs>
            </w:pPr>
            <w:r>
              <w:t>—</w:t>
            </w:r>
          </w:p>
        </w:tc>
      </w:tr>
      <w:tr>
        <w:tc>
          <w:tcPr>
            <w:tcW w:w="4601" w:type="dxa"/>
          </w:tcPr>
          <w:p>
            <w:pPr>
              <w:pStyle w:val="GesAbsatz"/>
              <w:tabs>
                <w:tab w:val="clear" w:pos="425"/>
                <w:tab w:val="left" w:pos="426"/>
              </w:tabs>
            </w:pPr>
            <w:r>
              <w:t>Artikel 4 Absatz 1</w:t>
            </w:r>
          </w:p>
        </w:tc>
        <w:tc>
          <w:tcPr>
            <w:tcW w:w="4611" w:type="dxa"/>
          </w:tcPr>
          <w:p>
            <w:pPr>
              <w:pStyle w:val="GesAbsatz"/>
              <w:tabs>
                <w:tab w:val="clear" w:pos="425"/>
                <w:tab w:val="left" w:pos="426"/>
              </w:tabs>
            </w:pPr>
            <w:r>
              <w:t>Artikel 13 Absatz 1</w:t>
            </w:r>
          </w:p>
        </w:tc>
      </w:tr>
      <w:tr>
        <w:tc>
          <w:tcPr>
            <w:tcW w:w="4601" w:type="dxa"/>
          </w:tcPr>
          <w:p>
            <w:pPr>
              <w:pStyle w:val="GesAbsatz"/>
              <w:tabs>
                <w:tab w:val="clear" w:pos="425"/>
                <w:tab w:val="left" w:pos="426"/>
              </w:tabs>
            </w:pPr>
            <w:r>
              <w:t>Artikel 4 Absatz 2</w:t>
            </w:r>
          </w:p>
        </w:tc>
        <w:tc>
          <w:tcPr>
            <w:tcW w:w="4611" w:type="dxa"/>
          </w:tcPr>
          <w:p>
            <w:pPr>
              <w:pStyle w:val="GesAbsatz"/>
              <w:tabs>
                <w:tab w:val="clear" w:pos="425"/>
                <w:tab w:val="left" w:pos="426"/>
              </w:tabs>
            </w:pPr>
            <w:r>
              <w:t>Artikel 13 Absatz 1</w:t>
            </w:r>
          </w:p>
        </w:tc>
      </w:tr>
      <w:tr>
        <w:tc>
          <w:tcPr>
            <w:tcW w:w="4601" w:type="dxa"/>
          </w:tcPr>
          <w:p>
            <w:pPr>
              <w:pStyle w:val="GesAbsatz"/>
              <w:tabs>
                <w:tab w:val="clear" w:pos="425"/>
                <w:tab w:val="left" w:pos="426"/>
              </w:tabs>
            </w:pPr>
            <w:r>
              <w:t>Artikel 4 Absatz 3</w:t>
            </w:r>
          </w:p>
        </w:tc>
        <w:tc>
          <w:tcPr>
            <w:tcW w:w="4611" w:type="dxa"/>
          </w:tcPr>
          <w:p>
            <w:pPr>
              <w:pStyle w:val="GesAbsatz"/>
              <w:tabs>
                <w:tab w:val="clear" w:pos="425"/>
                <w:tab w:val="left" w:pos="426"/>
              </w:tabs>
            </w:pPr>
            <w:r>
              <w:t>—</w:t>
            </w:r>
          </w:p>
        </w:tc>
      </w:tr>
      <w:tr>
        <w:tc>
          <w:tcPr>
            <w:tcW w:w="4601" w:type="dxa"/>
          </w:tcPr>
          <w:p>
            <w:pPr>
              <w:pStyle w:val="GesAbsatz"/>
              <w:tabs>
                <w:tab w:val="clear" w:pos="425"/>
                <w:tab w:val="left" w:pos="426"/>
              </w:tabs>
            </w:pPr>
            <w:r>
              <w:t>Artikel 5 Absatz 1</w:t>
            </w:r>
          </w:p>
        </w:tc>
        <w:tc>
          <w:tcPr>
            <w:tcW w:w="4611" w:type="dxa"/>
          </w:tcPr>
          <w:p>
            <w:pPr>
              <w:pStyle w:val="GesAbsatz"/>
              <w:tabs>
                <w:tab w:val="clear" w:pos="425"/>
                <w:tab w:val="left" w:pos="426"/>
              </w:tabs>
            </w:pPr>
            <w:r>
              <w:t>—</w:t>
            </w:r>
          </w:p>
        </w:tc>
      </w:tr>
      <w:tr>
        <w:tc>
          <w:tcPr>
            <w:tcW w:w="4601" w:type="dxa"/>
          </w:tcPr>
          <w:p>
            <w:pPr>
              <w:pStyle w:val="GesAbsatz"/>
              <w:tabs>
                <w:tab w:val="clear" w:pos="425"/>
                <w:tab w:val="left" w:pos="426"/>
              </w:tabs>
            </w:pPr>
            <w:r>
              <w:t>Artikel 5 Absatz 2</w:t>
            </w:r>
          </w:p>
        </w:tc>
        <w:tc>
          <w:tcPr>
            <w:tcW w:w="4611" w:type="dxa"/>
          </w:tcPr>
          <w:p>
            <w:pPr>
              <w:pStyle w:val="GesAbsatz"/>
              <w:tabs>
                <w:tab w:val="clear" w:pos="425"/>
                <w:tab w:val="left" w:pos="426"/>
              </w:tabs>
            </w:pPr>
            <w:r>
              <w:t>—</w:t>
            </w:r>
          </w:p>
        </w:tc>
      </w:tr>
      <w:tr>
        <w:tc>
          <w:tcPr>
            <w:tcW w:w="4601" w:type="dxa"/>
          </w:tcPr>
          <w:p>
            <w:pPr>
              <w:pStyle w:val="GesAbsatz"/>
              <w:tabs>
                <w:tab w:val="clear" w:pos="425"/>
                <w:tab w:val="left" w:pos="426"/>
              </w:tabs>
            </w:pPr>
            <w:r>
              <w:t>Artikel 5 Absatz 3</w:t>
            </w:r>
          </w:p>
        </w:tc>
        <w:tc>
          <w:tcPr>
            <w:tcW w:w="4611" w:type="dxa"/>
          </w:tcPr>
          <w:p>
            <w:pPr>
              <w:pStyle w:val="GesAbsatz"/>
              <w:tabs>
                <w:tab w:val="clear" w:pos="425"/>
                <w:tab w:val="left" w:pos="426"/>
              </w:tabs>
            </w:pPr>
            <w:r>
              <w:t>—</w:t>
            </w:r>
          </w:p>
        </w:tc>
      </w:tr>
      <w:tr>
        <w:tc>
          <w:tcPr>
            <w:tcW w:w="4601" w:type="dxa"/>
          </w:tcPr>
          <w:p>
            <w:pPr>
              <w:pStyle w:val="GesAbsatz"/>
              <w:tabs>
                <w:tab w:val="clear" w:pos="425"/>
                <w:tab w:val="left" w:pos="426"/>
              </w:tabs>
            </w:pPr>
            <w:r>
              <w:t>Artikel 6 Absatz 1 Buchstabe a</w:t>
            </w:r>
          </w:p>
        </w:tc>
        <w:tc>
          <w:tcPr>
            <w:tcW w:w="4611" w:type="dxa"/>
          </w:tcPr>
          <w:p>
            <w:pPr>
              <w:pStyle w:val="GesAbsatz"/>
              <w:tabs>
                <w:tab w:val="clear" w:pos="425"/>
                <w:tab w:val="left" w:pos="426"/>
              </w:tabs>
            </w:pPr>
            <w:r>
              <w:t>—</w:t>
            </w:r>
          </w:p>
        </w:tc>
      </w:tr>
      <w:tr>
        <w:tc>
          <w:tcPr>
            <w:tcW w:w="4601" w:type="dxa"/>
          </w:tcPr>
          <w:p>
            <w:pPr>
              <w:pStyle w:val="GesAbsatz"/>
              <w:tabs>
                <w:tab w:val="clear" w:pos="425"/>
                <w:tab w:val="left" w:pos="426"/>
              </w:tabs>
            </w:pPr>
            <w:r>
              <w:t>Artikel 6 Absatz 1 Buchstabe b</w:t>
            </w:r>
          </w:p>
        </w:tc>
        <w:tc>
          <w:tcPr>
            <w:tcW w:w="4611" w:type="dxa"/>
          </w:tcPr>
          <w:p>
            <w:pPr>
              <w:pStyle w:val="GesAbsatz"/>
              <w:tabs>
                <w:tab w:val="clear" w:pos="425"/>
                <w:tab w:val="left" w:pos="426"/>
              </w:tabs>
            </w:pPr>
            <w:r>
              <w:t>Artikel 12 Absatz 1 Buchstabe a</w:t>
            </w:r>
          </w:p>
        </w:tc>
      </w:tr>
      <w:tr>
        <w:tc>
          <w:tcPr>
            <w:tcW w:w="4601" w:type="dxa"/>
          </w:tcPr>
          <w:p>
            <w:pPr>
              <w:pStyle w:val="GesAbsatz"/>
              <w:tabs>
                <w:tab w:val="clear" w:pos="425"/>
                <w:tab w:val="left" w:pos="426"/>
              </w:tabs>
            </w:pPr>
            <w:r>
              <w:t>Artikel 6 Absatz 1 Buchstabe c</w:t>
            </w:r>
          </w:p>
        </w:tc>
        <w:tc>
          <w:tcPr>
            <w:tcW w:w="4611" w:type="dxa"/>
          </w:tcPr>
          <w:p>
            <w:pPr>
              <w:pStyle w:val="GesAbsatz"/>
              <w:tabs>
                <w:tab w:val="clear" w:pos="425"/>
                <w:tab w:val="left" w:pos="426"/>
              </w:tabs>
            </w:pPr>
            <w:r>
              <w:t>Artikel 12 Absatz 1 Buchstaben b und c</w:t>
            </w:r>
          </w:p>
        </w:tc>
      </w:tr>
      <w:tr>
        <w:tc>
          <w:tcPr>
            <w:tcW w:w="4601" w:type="dxa"/>
          </w:tcPr>
          <w:p>
            <w:pPr>
              <w:pStyle w:val="GesAbsatz"/>
              <w:tabs>
                <w:tab w:val="clear" w:pos="425"/>
                <w:tab w:val="left" w:pos="426"/>
              </w:tabs>
            </w:pPr>
            <w:r>
              <w:t>Artikel 6 Absatz 2 Buchstabe a</w:t>
            </w:r>
          </w:p>
        </w:tc>
        <w:tc>
          <w:tcPr>
            <w:tcW w:w="4611" w:type="dxa"/>
          </w:tcPr>
          <w:p>
            <w:pPr>
              <w:pStyle w:val="GesAbsatz"/>
              <w:tabs>
                <w:tab w:val="clear" w:pos="425"/>
                <w:tab w:val="left" w:pos="426"/>
              </w:tabs>
            </w:pPr>
            <w:r>
              <w:t>Artikel 12 Absatz 1 Buchstabe a</w:t>
            </w:r>
          </w:p>
        </w:tc>
      </w:tr>
      <w:tr>
        <w:tc>
          <w:tcPr>
            <w:tcW w:w="4601" w:type="dxa"/>
          </w:tcPr>
          <w:p>
            <w:pPr>
              <w:pStyle w:val="GesAbsatz"/>
              <w:tabs>
                <w:tab w:val="clear" w:pos="425"/>
                <w:tab w:val="left" w:pos="426"/>
              </w:tabs>
            </w:pPr>
            <w:r>
              <w:t>Artikel 6 Absatz 2 Buchstabe b</w:t>
            </w:r>
          </w:p>
        </w:tc>
        <w:tc>
          <w:tcPr>
            <w:tcW w:w="4611" w:type="dxa"/>
          </w:tcPr>
          <w:p>
            <w:pPr>
              <w:pStyle w:val="GesAbsatz"/>
              <w:tabs>
                <w:tab w:val="clear" w:pos="425"/>
                <w:tab w:val="left" w:pos="426"/>
              </w:tabs>
            </w:pPr>
            <w:r>
              <w:t>Artikel 12 Absatz 1 Buchstaben b und c</w:t>
            </w:r>
          </w:p>
        </w:tc>
      </w:tr>
      <w:tr>
        <w:tc>
          <w:tcPr>
            <w:tcW w:w="4601" w:type="dxa"/>
          </w:tcPr>
          <w:p>
            <w:pPr>
              <w:pStyle w:val="GesAbsatz"/>
              <w:tabs>
                <w:tab w:val="clear" w:pos="425"/>
                <w:tab w:val="left" w:pos="426"/>
              </w:tabs>
            </w:pPr>
            <w:r>
              <w:t>Artikel 6 Absatz 3</w:t>
            </w:r>
          </w:p>
        </w:tc>
        <w:tc>
          <w:tcPr>
            <w:tcW w:w="4611" w:type="dxa"/>
          </w:tcPr>
          <w:p>
            <w:pPr>
              <w:pStyle w:val="GesAbsatz"/>
              <w:tabs>
                <w:tab w:val="clear" w:pos="425"/>
                <w:tab w:val="left" w:pos="426"/>
              </w:tabs>
            </w:pPr>
            <w:r>
              <w:t>Artikel 12 Absatz 1</w:t>
            </w:r>
          </w:p>
        </w:tc>
      </w:tr>
      <w:tr>
        <w:tc>
          <w:tcPr>
            <w:tcW w:w="4601" w:type="dxa"/>
          </w:tcPr>
          <w:p>
            <w:pPr>
              <w:pStyle w:val="GesAbsatz"/>
              <w:tabs>
                <w:tab w:val="clear" w:pos="425"/>
                <w:tab w:val="left" w:pos="426"/>
              </w:tabs>
            </w:pPr>
            <w:r>
              <w:t>Artikel 6 Absatz 4</w:t>
            </w:r>
          </w:p>
        </w:tc>
        <w:tc>
          <w:tcPr>
            <w:tcW w:w="4611" w:type="dxa"/>
          </w:tcPr>
          <w:p>
            <w:pPr>
              <w:pStyle w:val="GesAbsatz"/>
              <w:tabs>
                <w:tab w:val="clear" w:pos="425"/>
                <w:tab w:val="left" w:pos="426"/>
              </w:tabs>
            </w:pPr>
            <w:r>
              <w:t>—</w:t>
            </w:r>
          </w:p>
        </w:tc>
      </w:tr>
      <w:tr>
        <w:tc>
          <w:tcPr>
            <w:tcW w:w="4601" w:type="dxa"/>
          </w:tcPr>
          <w:p>
            <w:pPr>
              <w:pStyle w:val="GesAbsatz"/>
              <w:tabs>
                <w:tab w:val="clear" w:pos="425"/>
                <w:tab w:val="left" w:pos="426"/>
              </w:tabs>
            </w:pPr>
            <w:r>
              <w:t>Artikel 7</w:t>
            </w:r>
          </w:p>
        </w:tc>
        <w:tc>
          <w:tcPr>
            <w:tcW w:w="4611" w:type="dxa"/>
          </w:tcPr>
          <w:p>
            <w:pPr>
              <w:pStyle w:val="GesAbsatz"/>
              <w:tabs>
                <w:tab w:val="clear" w:pos="425"/>
                <w:tab w:val="left" w:pos="426"/>
              </w:tabs>
            </w:pPr>
            <w:r>
              <w:t>Artikel 16</w:t>
            </w:r>
          </w:p>
        </w:tc>
      </w:tr>
      <w:tr>
        <w:tc>
          <w:tcPr>
            <w:tcW w:w="4601" w:type="dxa"/>
          </w:tcPr>
          <w:p>
            <w:pPr>
              <w:pStyle w:val="GesAbsatz"/>
              <w:tabs>
                <w:tab w:val="clear" w:pos="425"/>
                <w:tab w:val="left" w:pos="426"/>
              </w:tabs>
            </w:pPr>
            <w:r>
              <w:t>Artikel 8 Absatz 1</w:t>
            </w:r>
          </w:p>
        </w:tc>
        <w:tc>
          <w:tcPr>
            <w:tcW w:w="4611" w:type="dxa"/>
          </w:tcPr>
          <w:p>
            <w:pPr>
              <w:pStyle w:val="GesAbsatz"/>
              <w:tabs>
                <w:tab w:val="clear" w:pos="425"/>
                <w:tab w:val="left" w:pos="426"/>
              </w:tabs>
            </w:pPr>
            <w:r>
              <w:t>—</w:t>
            </w:r>
          </w:p>
        </w:tc>
      </w:tr>
      <w:tr>
        <w:tc>
          <w:tcPr>
            <w:tcW w:w="4601" w:type="dxa"/>
          </w:tcPr>
          <w:p>
            <w:pPr>
              <w:pStyle w:val="GesAbsatz"/>
              <w:tabs>
                <w:tab w:val="clear" w:pos="425"/>
                <w:tab w:val="left" w:pos="426"/>
              </w:tabs>
            </w:pPr>
            <w:r>
              <w:t>Artikel 8 Absatz 2</w:t>
            </w:r>
          </w:p>
        </w:tc>
        <w:tc>
          <w:tcPr>
            <w:tcW w:w="4611" w:type="dxa"/>
          </w:tcPr>
          <w:p>
            <w:pPr>
              <w:pStyle w:val="GesAbsatz"/>
              <w:tabs>
                <w:tab w:val="clear" w:pos="425"/>
                <w:tab w:val="left" w:pos="426"/>
              </w:tabs>
            </w:pPr>
            <w:r>
              <w:t>—</w:t>
            </w:r>
          </w:p>
        </w:tc>
      </w:tr>
      <w:tr>
        <w:tc>
          <w:tcPr>
            <w:tcW w:w="4601" w:type="dxa"/>
          </w:tcPr>
          <w:p>
            <w:pPr>
              <w:pStyle w:val="GesAbsatz"/>
              <w:tabs>
                <w:tab w:val="clear" w:pos="425"/>
                <w:tab w:val="left" w:pos="426"/>
              </w:tabs>
            </w:pPr>
            <w:r>
              <w:t>Artikel 8 Absatz 3</w:t>
            </w:r>
          </w:p>
        </w:tc>
        <w:tc>
          <w:tcPr>
            <w:tcW w:w="4611" w:type="dxa"/>
          </w:tcPr>
          <w:p>
            <w:pPr>
              <w:pStyle w:val="GesAbsatz"/>
              <w:tabs>
                <w:tab w:val="clear" w:pos="425"/>
                <w:tab w:val="left" w:pos="426"/>
              </w:tabs>
            </w:pPr>
            <w:r>
              <w:t>—</w:t>
            </w:r>
          </w:p>
        </w:tc>
      </w:tr>
      <w:tr>
        <w:tc>
          <w:tcPr>
            <w:tcW w:w="4601" w:type="dxa"/>
          </w:tcPr>
          <w:p>
            <w:pPr>
              <w:pStyle w:val="GesAbsatz"/>
              <w:tabs>
                <w:tab w:val="clear" w:pos="425"/>
                <w:tab w:val="left" w:pos="426"/>
              </w:tabs>
            </w:pPr>
            <w:r>
              <w:t>Artikel 8 Absatz 4</w:t>
            </w:r>
          </w:p>
        </w:tc>
        <w:tc>
          <w:tcPr>
            <w:tcW w:w="4611" w:type="dxa"/>
          </w:tcPr>
          <w:p>
            <w:pPr>
              <w:pStyle w:val="GesAbsatz"/>
              <w:tabs>
                <w:tab w:val="clear" w:pos="425"/>
                <w:tab w:val="left" w:pos="426"/>
              </w:tabs>
            </w:pPr>
            <w:r>
              <w:t>—</w:t>
            </w:r>
          </w:p>
        </w:tc>
      </w:tr>
      <w:tr>
        <w:tc>
          <w:tcPr>
            <w:tcW w:w="4601" w:type="dxa"/>
          </w:tcPr>
          <w:p>
            <w:pPr>
              <w:pStyle w:val="GesAbsatz"/>
              <w:tabs>
                <w:tab w:val="clear" w:pos="425"/>
                <w:tab w:val="left" w:pos="426"/>
              </w:tabs>
            </w:pPr>
            <w:r>
              <w:t>Artikel 8 Absatz 5</w:t>
            </w:r>
          </w:p>
        </w:tc>
        <w:tc>
          <w:tcPr>
            <w:tcW w:w="4611" w:type="dxa"/>
          </w:tcPr>
          <w:p>
            <w:pPr>
              <w:pStyle w:val="GesAbsatz"/>
              <w:tabs>
                <w:tab w:val="clear" w:pos="425"/>
                <w:tab w:val="left" w:pos="426"/>
              </w:tabs>
            </w:pPr>
            <w:r>
              <w:t>—</w:t>
            </w:r>
          </w:p>
        </w:tc>
      </w:tr>
      <w:tr>
        <w:tc>
          <w:tcPr>
            <w:tcW w:w="4601" w:type="dxa"/>
          </w:tcPr>
          <w:p>
            <w:pPr>
              <w:pStyle w:val="GesAbsatz"/>
              <w:tabs>
                <w:tab w:val="clear" w:pos="425"/>
                <w:tab w:val="left" w:pos="426"/>
              </w:tabs>
            </w:pPr>
            <w:r>
              <w:t>Artikel 9</w:t>
            </w:r>
          </w:p>
        </w:tc>
        <w:tc>
          <w:tcPr>
            <w:tcW w:w="4611" w:type="dxa"/>
          </w:tcPr>
          <w:p>
            <w:pPr>
              <w:pStyle w:val="GesAbsatz"/>
              <w:tabs>
                <w:tab w:val="clear" w:pos="425"/>
                <w:tab w:val="left" w:pos="426"/>
              </w:tabs>
            </w:pPr>
            <w:r>
              <w:t>—</w:t>
            </w:r>
          </w:p>
        </w:tc>
      </w:tr>
    </w:tbl>
    <w:p>
      <w:pPr>
        <w:pStyle w:val="GesAbsatz"/>
        <w:tabs>
          <w:tab w:val="clear" w:pos="425"/>
          <w:tab w:val="left" w:pos="426"/>
        </w:tabs>
      </w:pPr>
    </w:p>
    <w:sectPr>
      <w:headerReference w:type="default" r:id="rId11"/>
      <w:footerReference w:type="even" r:id="rId12"/>
      <w:footerReference w:type="default" r:id="rId13"/>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t>17.05.2017 (ABl. L 137 v. 24.05.2017 S. 1)</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498"/>
      </w:tabs>
      <w:ind w:right="140"/>
    </w:pPr>
    <w:r>
      <w:tab/>
      <w:t xml:space="preserve">Stand </w:t>
    </w:r>
    <w:del w:id="97" w:author="Rüter, Dr., Ingo" w:date="2024-03-19T14:39:00Z">
      <w:r>
        <w:delText>23.09.2022</w:delText>
      </w:r>
    </w:del>
    <w:ins w:id="98" w:author="Rüter, Dr., Ingo" w:date="2024-03-19T14:39:00Z">
      <w:r>
        <w:t>14.07.2023</w:t>
      </w:r>
    </w:ins>
    <w:r>
      <w:t xml:space="preserve"> (</w:t>
    </w:r>
    <w:ins w:id="99" w:author="Rüter, Dr., Ingo" w:date="2024-03-19T14:38:00Z">
      <w:r>
        <w:t>ABl. L 236 v. 26.09.2023 S. 23</w:t>
      </w:r>
    </w:ins>
    <w:del w:id="100" w:author="Rüter, Dr., Ingo" w:date="2024-03-19T14:38:00Z">
      <w:r>
        <w:delText>ABl. L 328 v. 22.12.2022 S. 66</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C 303 vom 19.8.2016, S. 122.</w:t>
      </w:r>
    </w:p>
  </w:footnote>
  <w:footnote w:id="2">
    <w:p>
      <w:pPr>
        <w:pStyle w:val="Funotentext"/>
      </w:pPr>
      <w:r>
        <w:rPr>
          <w:rStyle w:val="Funotenzeichen"/>
        </w:rPr>
        <w:footnoteRef/>
      </w:r>
      <w:r>
        <w:t xml:space="preserve"> Standpunkt des Europäischen Parlaments vom 14. März 2017 (noch nicht im Amtsblatt veröffentlicht) und Beschluss des Rates vom 25. April 2017.</w:t>
      </w:r>
    </w:p>
  </w:footnote>
  <w:footnote w:id="3">
    <w:p>
      <w:pPr>
        <w:pStyle w:val="Funotentext"/>
      </w:pPr>
      <w:r>
        <w:rPr>
          <w:rStyle w:val="Funotenzeichen"/>
        </w:rPr>
        <w:footnoteRef/>
      </w:r>
      <w:r>
        <w:t xml:space="preserve"> Beschluss Nr. 1386/2013/EU des Europäischen Parlaments und des Rates vom 20. November 2013 über ein allgemeines Umweltaktionsprogramm der Union für die Zeit bis 2020 „Gut leben innerhalb der Belastbarkeitsgrenzen unseres Planeten“ (ABl. L 354 vom 28.12.2013, S. 171).</w:t>
      </w:r>
    </w:p>
  </w:footnote>
  <w:footnote w:id="4">
    <w:p>
      <w:pPr>
        <w:pStyle w:val="Funotentext"/>
      </w:pPr>
      <w:r>
        <w:rPr>
          <w:rStyle w:val="Funotenzeichen"/>
        </w:rPr>
        <w:footnoteRef/>
      </w:r>
      <w:r>
        <w:t xml:space="preserve"> Verordnung (EG) Nr. 1102/2008 des Europäischen Parlaments und des Rates vom 22. Oktober 2008 über das Verbot der Ausfuhr von metallischem Quecksilber und bestimmten Quecksilberverbindungen und -gemischen und die sichere Lagerung von metallischem Quecksilber (ABl. L 304 vom 14.11.2008, S. 75).</w:t>
      </w:r>
    </w:p>
  </w:footnote>
  <w:footnote w:id="5">
    <w:p>
      <w:pPr>
        <w:pStyle w:val="Funotentext"/>
      </w:pPr>
      <w:r>
        <w:rPr>
          <w:rStyle w:val="Funotenzeichen"/>
        </w:rPr>
        <w:footnoteRef/>
      </w:r>
      <w:r>
        <w:t xml:space="preserve"> Verordnung (EG) Nr. 1013/2006 des Europäischen Parlaments und des Rates vom 14. Juni 2006 über die Verbringung von Abfällen (ABl. L 190 vom 12.7.2006, S. 1).</w:t>
      </w:r>
    </w:p>
  </w:footnote>
  <w:footnote w:id="6">
    <w:p>
      <w:pPr>
        <w:pStyle w:val="Funotentext"/>
      </w:pPr>
      <w:r>
        <w:rPr>
          <w:rStyle w:val="Funotenzeichen"/>
        </w:rPr>
        <w:footnoteRef/>
      </w:r>
      <w:r>
        <w:t xml:space="preserve"> Verordnung (EG) Nr. 1907/2006 des Europäischen Parlaments und des Rates vom 18. Dezember 2006 zur Registrierung, Bewertung, Zulassung und Beschränkung chemischer Stoffe (REACH), zur Schaffung einer Europäischen Agentur für chemische Stoffe, zur Änderung der Richtlinie 1999/45/EG und zur Aufhebung der Verordnung (EWG) Nr. 793/93 des Rates, der Verordnung (EG) Nr. 1488/94 der Kommission, der Richtlinie 76/769/EWG des Rates sowie der Richtlinien 91/155/EWG, 93/67/EWG, 93/105/EG und 2000/21/EG der Kommission (ABl. L 396 vom 30.12.2006, S. 1).</w:t>
      </w:r>
    </w:p>
  </w:footnote>
  <w:footnote w:id="7">
    <w:p>
      <w:pPr>
        <w:pStyle w:val="Funotentext"/>
      </w:pPr>
      <w:r>
        <w:rPr>
          <w:rStyle w:val="Funotenzeichen"/>
        </w:rPr>
        <w:footnoteRef/>
      </w:r>
      <w:r>
        <w:t xml:space="preserve"> Durchführungsbeschluss 2013/732/EU der Kommission vom 9. Dezember 2013 über Schlussfolgerungen zu den besten verfügbaren Techniken (BVT) gemäß der Richtlinie 2010/75/EU des Europäischen Parlaments und des Rates über Industrieemissionen in Bezug auf die Chloralkaliindustrie (ABl. L 332 vom 11.12.2013, S. 34).</w:t>
      </w:r>
    </w:p>
  </w:footnote>
  <w:footnote w:id="8">
    <w:p>
      <w:pPr>
        <w:pStyle w:val="Funotentext"/>
      </w:pPr>
      <w:r>
        <w:rPr>
          <w:rStyle w:val="Funotenzeichen"/>
        </w:rPr>
        <w:footnoteRef/>
      </w:r>
      <w:r>
        <w:t xml:space="preserve"> Richtlinie 1999/31/EG des Rates vom 26. April 1999 über Abfalldeponien (ABl. L 182 vom 16.7.1999, S. 1).</w:t>
      </w:r>
    </w:p>
  </w:footnote>
  <w:footnote w:id="9">
    <w:p>
      <w:pPr>
        <w:pStyle w:val="Funotentext"/>
      </w:pPr>
      <w:r>
        <w:rPr>
          <w:rStyle w:val="Funotenzeichen"/>
        </w:rPr>
        <w:footnoteRef/>
      </w:r>
      <w:r>
        <w:t xml:space="preserve"> Richtlinie 2008/98/EG des Europäischen Parlaments und des Rates vom 19. November 2008 über Abfälle und zur Aufhebung bestimmter Richtlinien (ABl. L 312 vom 22.11.2008, S. 3).</w:t>
      </w:r>
    </w:p>
  </w:footnote>
  <w:footnote w:id="10">
    <w:p>
      <w:pPr>
        <w:pStyle w:val="Funotentext"/>
      </w:pPr>
      <w:r>
        <w:rPr>
          <w:rStyle w:val="Funotenzeichen"/>
        </w:rPr>
        <w:footnoteRef/>
      </w:r>
      <w:r>
        <w:t xml:space="preserve"> Richtlinie 2010/75/EU des Europäischen Parlaments und des Rates vom 24. November 2010 über Industrieemissionen (integrierte Vermeidung und Verminderung der Umweltverschmutzung) (ABl. L 334 vom 17.12.2010, S. 17).</w:t>
      </w:r>
    </w:p>
  </w:footnote>
  <w:footnote w:id="11">
    <w:p>
      <w:pPr>
        <w:pStyle w:val="Funotentext"/>
      </w:pPr>
      <w:r>
        <w:rPr>
          <w:rStyle w:val="Funotenzeichen"/>
        </w:rPr>
        <w:footnoteRef/>
      </w:r>
      <w:r>
        <w:t xml:space="preserve"> Richtlinie 2000/60/EG des Europäischen Parlaments und des Rates vom 23. Oktober 2000 zur Schaffung eines Ordnungsrahmens für Maßnahmen der Gemeinschaft im Bereich der Wasserpolitik (ABl. L 327 vom 22.12.2000, S. 1).</w:t>
      </w:r>
    </w:p>
  </w:footnote>
  <w:footnote w:id="12">
    <w:p>
      <w:pPr>
        <w:pStyle w:val="Funotentext"/>
      </w:pPr>
      <w:r>
        <w:rPr>
          <w:rStyle w:val="Funotenzeichen"/>
        </w:rPr>
        <w:footnoteRef/>
      </w:r>
      <w:r>
        <w:t xml:space="preserve"> ABl. L 123 vom 12.5.2016, S. 1.</w:t>
      </w:r>
    </w:p>
  </w:footnote>
  <w:footnote w:id="13">
    <w:p>
      <w:pPr>
        <w:pStyle w:val="Funotentext"/>
      </w:pPr>
      <w:r>
        <w:rPr>
          <w:rStyle w:val="Funotenzeichen"/>
        </w:rPr>
        <w:footnoteRef/>
      </w:r>
      <w:r>
        <w:t xml:space="preserve"> Verordnung (EU) Nr. 182/2011 des Europäischen Parlaments und des Rates vom 16. Februar 2011 zur Festlegung der allgemeinen Regeln und Grundsätze, nach denen die Mitgliedstaaten die Wahrnehmung der Durchführungsbefugnisse durch die Kommission kontrollieren (ABl. L 55 vom 28.2.2011, S. 13).</w:t>
      </w:r>
    </w:p>
  </w:footnote>
  <w:footnote w:id="14">
    <w:p>
      <w:pPr>
        <w:pStyle w:val="Funotentext"/>
      </w:pPr>
      <w:r>
        <w:rPr>
          <w:rStyle w:val="Funotenzeichen"/>
        </w:rPr>
        <w:footnoteRef/>
      </w:r>
      <w:r>
        <w:t xml:space="preserve"> Richtlinie 2012/18/EU des Europäischen Parlaments und des Rates vom 4. Juli 2012 zur Beherrschung der Gefahren schwerer Unfälle mit gefährlichen Stoffen, zur Änderung und anschließenden Aufhebung der Richtlinie 96/82/EG des Rates (ABl. L 197 vom 24.7.2012, S. 1).</w:t>
      </w:r>
    </w:p>
  </w:footnote>
  <w:footnote w:id="15">
    <w:p>
      <w:pPr>
        <w:pStyle w:val="Funotentext"/>
      </w:pPr>
      <w:r>
        <w:rPr>
          <w:rStyle w:val="Funotenzeichen"/>
        </w:rPr>
        <w:footnoteRef/>
      </w:r>
      <w:r>
        <w:t xml:space="preserve"> Richtlinie 2011/65/EU des Europäischen Parlaments und des Rates vom 8. Juni 2011 zur Beschränkung der Verwendung bestimmter gefährlicher Stoffe in Elektro- und Elektronikgeräten (ABl. L 174 vom 1.7.2011, S. 88).</w:t>
      </w:r>
    </w:p>
  </w:footnote>
  <w:footnote w:id="16">
    <w:p>
      <w:pPr>
        <w:pStyle w:val="Funotentext"/>
      </w:pPr>
      <w:r>
        <w:rPr>
          <w:rStyle w:val="Funotenzeichen"/>
        </w:rPr>
        <w:footnoteRef/>
      </w:r>
      <w:r>
        <w:t xml:space="preserve"> Verordnung (EG) Nr. 2150/2002 des Europäischen Parlaments und des Rates vom 25. November 2002 zur Abfallstatistik (ABl. L 332 vom 9.12.2002, S. 1).</w:t>
      </w:r>
    </w:p>
  </w:footnote>
  <w:footnote w:id="17">
    <w:p>
      <w:pPr>
        <w:pStyle w:val="Funotentext"/>
      </w:pPr>
      <w:r>
        <w:rPr>
          <w:rStyle w:val="Funotenzeichen"/>
        </w:rPr>
        <w:footnoteRef/>
      </w:r>
      <w:r>
        <w:t xml:space="preserve"> Richtlinie 2003/4/EG des Europäischen Parlaments und des Rates vom 28. Januar 2003 über den Zugang der Öffentlichkeit zu Umweltinformationen und zur Aufhebung der Richtlinie 90/313/EWG des Rates (ABl. L 41 vom 14.2.2003, S. 26).</w:t>
      </w:r>
    </w:p>
  </w:footnote>
  <w:footnote w:id="18">
    <w:p>
      <w:pPr>
        <w:pStyle w:val="Funotentext"/>
      </w:pPr>
      <w:r>
        <w:rPr>
          <w:rStyle w:val="Funotenzeichen"/>
        </w:rPr>
        <w:footnoteRef/>
      </w:r>
      <w:r>
        <w:t xml:space="preserve"> Richtlinie 2000/53/EG des Europäischen Parlaments und des Rates vom 18. September 2000 über Altfahrzeuge (ABl. L 269 vom 21.10.2000, S. 34).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60.0-27</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D518602-DD49-4A21-8B9A-04B4AB981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reg/2017/852/oj"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data.europa.eu/eli/reg_del/2023/2049/oj" TargetMode="External"/><Relationship Id="rId4" Type="http://schemas.openxmlformats.org/officeDocument/2006/relationships/settings" Target="settings.xml"/><Relationship Id="rId9" Type="http://schemas.openxmlformats.org/officeDocument/2006/relationships/hyperlink" Target="http://data.europa.eu/eli/reg_del/2022/2526/oj"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natrop\Desktop\VTU%20(2).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38B99-1A99-4B2E-92DB-B3451E0A9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 (2).dotx</Template>
  <TotalTime>0</TotalTime>
  <Pages>20</Pages>
  <Words>8669</Words>
  <Characters>60267</Characters>
  <Application>Microsoft Office Word</Application>
  <DocSecurity>0</DocSecurity>
  <Lines>502</Lines>
  <Paragraphs>137</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68799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10</cp:revision>
  <cp:lastPrinted>2004-12-14T12:08:00Z</cp:lastPrinted>
  <dcterms:created xsi:type="dcterms:W3CDTF">2017-07-17T07:49:00Z</dcterms:created>
  <dcterms:modified xsi:type="dcterms:W3CDTF">2024-03-19T13:48:00Z</dcterms:modified>
</cp:coreProperties>
</file>