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rPr>
          <w:rStyle w:val="Funotenzeichen"/>
          <w:sz w:val="28"/>
          <w:vertAlign w:val="baseline"/>
        </w:rPr>
      </w:pPr>
      <w:bookmarkStart w:id="0" w:name="_Toc402440054"/>
      <w:r>
        <w:rPr>
          <w:rStyle w:val="Funotenzeichen"/>
          <w:sz w:val="28"/>
          <w:vertAlign w:val="baseline"/>
        </w:rPr>
        <w:t>Verwaltungsvorschriften</w:t>
      </w:r>
      <w:r>
        <w:rPr>
          <w:rStyle w:val="Funotenzeichen"/>
          <w:sz w:val="28"/>
          <w:vertAlign w:val="baseline"/>
        </w:rPr>
        <w:br/>
        <w:t>zum Vollzug der Klärschlammverordnung - AbfKlärV</w:t>
      </w:r>
      <w:bookmarkEnd w:id="0"/>
    </w:p>
    <w:p>
      <w:pPr>
        <w:pStyle w:val="GesAbsatz"/>
        <w:jc w:val="center"/>
      </w:pPr>
      <w:r>
        <w:t xml:space="preserve">RdErl. d. Ministeriums für Umwelt, Raumordnung und Landwirtschaft IV A2-890-25959 </w:t>
      </w:r>
      <w:r>
        <w:br/>
        <w:t>vom 27.04.1995</w:t>
      </w:r>
    </w:p>
    <w:p>
      <w:pPr>
        <w:pStyle w:val="GesAbsatz"/>
      </w:pPr>
    </w:p>
    <w:p>
      <w:pPr>
        <w:pStyle w:val="GesAbsatz"/>
        <w:rPr>
          <w:i/>
          <w:color w:val="0000CC"/>
        </w:rPr>
      </w:pPr>
      <w:r>
        <w:rPr>
          <w:i/>
          <w:color w:val="0000CC"/>
        </w:rPr>
        <w:t>Die blau markierten Änderungen sind am 21.11.2012 in Kraft getreten.</w:t>
      </w:r>
    </w:p>
    <w:p>
      <w:pPr>
        <w:pStyle w:val="GesAbsatz"/>
        <w:rPr>
          <w:rStyle w:val="Hyperlink"/>
        </w:rPr>
      </w:pPr>
      <w:hyperlink r:id="rId7" w:history="1">
        <w:r>
          <w:rPr>
            <w:rStyle w:val="Hyperlink"/>
          </w:rPr>
          <w:t>Link zur Vorschrift im SMBl. NRW. 74:</w:t>
        </w:r>
      </w:hyperlink>
    </w:p>
    <w:p>
      <w:pPr>
        <w:pStyle w:val="GesAbsatz"/>
        <w:jc w:val="center"/>
        <w:rPr>
          <w:b/>
          <w:sz w:val="22"/>
          <w:szCs w:val="22"/>
        </w:rPr>
      </w:pPr>
      <w:r>
        <w:rPr>
          <w:b/>
          <w:sz w:val="22"/>
          <w:szCs w:val="22"/>
        </w:rPr>
        <w:t>Inhalt:</w:t>
      </w:r>
    </w:p>
    <w:p>
      <w:pPr>
        <w:pStyle w:val="Verzeichnis1"/>
        <w:tabs>
          <w:tab w:val="clear" w:pos="9638"/>
          <w:tab w:val="right" w:leader="dot" w:pos="9627"/>
        </w:tabs>
        <w:rPr>
          <w:rFonts w:ascii="Calibri" w:hAnsi="Calibri"/>
          <w:b w:val="0"/>
          <w:bCs/>
          <w:caps w:val="0"/>
          <w:noProof/>
          <w:sz w:val="22"/>
          <w:szCs w:val="22"/>
        </w:rPr>
      </w:pPr>
      <w:r>
        <w:rPr>
          <w:rStyle w:val="GesAbsatzZchn"/>
          <w:b w:val="0"/>
          <w:sz w:val="22"/>
        </w:rPr>
        <w:fldChar w:fldCharType="begin"/>
      </w:r>
      <w:r>
        <w:rPr>
          <w:rStyle w:val="GesAbsatzZchn"/>
          <w:b w:val="0"/>
          <w:sz w:val="22"/>
        </w:rPr>
        <w:instrText xml:space="preserve"> TOC \o "1-3" \h \z \u </w:instrText>
      </w:r>
      <w:r>
        <w:rPr>
          <w:rStyle w:val="GesAbsatzZchn"/>
          <w:b w:val="0"/>
          <w:sz w:val="22"/>
        </w:rPr>
        <w:fldChar w:fldCharType="separate"/>
      </w:r>
      <w:hyperlink w:anchor="_Toc402440054" w:history="1">
        <w:r>
          <w:rPr>
            <w:rStyle w:val="Hyperlink"/>
            <w:noProof/>
          </w:rPr>
          <w:t>Verwaltungsvorschriften zum Vollzug der Klärschlammverordnung - AbfKlärV</w:t>
        </w:r>
        <w:r>
          <w:rPr>
            <w:noProof/>
            <w:webHidden/>
          </w:rPr>
          <w:tab/>
        </w:r>
        <w:r>
          <w:rPr>
            <w:noProof/>
            <w:webHidden/>
          </w:rPr>
          <w:fldChar w:fldCharType="begin"/>
        </w:r>
        <w:r>
          <w:rPr>
            <w:noProof/>
            <w:webHidden/>
          </w:rPr>
          <w:instrText xml:space="preserve"> PAGEREF _Toc402440054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rFonts w:ascii="Calibri" w:hAnsi="Calibri"/>
          <w:i w:val="0"/>
          <w:iCs/>
          <w:noProof/>
          <w:sz w:val="22"/>
          <w:szCs w:val="22"/>
        </w:rPr>
      </w:pPr>
      <w:hyperlink w:anchor="_Toc402440055" w:history="1">
        <w:r>
          <w:rPr>
            <w:rStyle w:val="Hyperlink"/>
            <w:noProof/>
          </w:rPr>
          <w:t>1 Allgemeines</w:t>
        </w:r>
        <w:r>
          <w:rPr>
            <w:noProof/>
            <w:webHidden/>
          </w:rPr>
          <w:tab/>
        </w:r>
        <w:r>
          <w:rPr>
            <w:noProof/>
            <w:webHidden/>
          </w:rPr>
          <w:fldChar w:fldCharType="begin"/>
        </w:r>
        <w:r>
          <w:rPr>
            <w:noProof/>
            <w:webHidden/>
          </w:rPr>
          <w:instrText xml:space="preserve"> PAGEREF _Toc402440055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rFonts w:ascii="Calibri" w:hAnsi="Calibri"/>
          <w:i w:val="0"/>
          <w:iCs/>
          <w:noProof/>
          <w:sz w:val="22"/>
          <w:szCs w:val="22"/>
        </w:rPr>
      </w:pPr>
      <w:hyperlink w:anchor="_Toc402440056" w:history="1">
        <w:r>
          <w:rPr>
            <w:rStyle w:val="Hyperlink"/>
            <w:noProof/>
          </w:rPr>
          <w:t>2</w:t>
        </w:r>
        <w:r>
          <w:rPr>
            <w:noProof/>
            <w:webHidden/>
          </w:rPr>
          <w:tab/>
        </w:r>
        <w:r>
          <w:rPr>
            <w:noProof/>
            <w:webHidden/>
          </w:rPr>
          <w:fldChar w:fldCharType="begin"/>
        </w:r>
        <w:r>
          <w:rPr>
            <w:noProof/>
            <w:webHidden/>
          </w:rPr>
          <w:instrText xml:space="preserve"> PAGEREF _Toc402440056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rFonts w:ascii="Calibri" w:hAnsi="Calibri"/>
          <w:i w:val="0"/>
          <w:iCs/>
          <w:noProof/>
          <w:sz w:val="22"/>
          <w:szCs w:val="22"/>
        </w:rPr>
      </w:pPr>
      <w:hyperlink w:anchor="_Toc402440057" w:history="1">
        <w:r>
          <w:rPr>
            <w:rStyle w:val="Hyperlink"/>
            <w:noProof/>
          </w:rPr>
          <w:t>3 Zu den Einze</w:t>
        </w:r>
        <w:bookmarkStart w:id="1" w:name="_GoBack"/>
        <w:bookmarkEnd w:id="1"/>
        <w:r>
          <w:rPr>
            <w:rStyle w:val="Hyperlink"/>
            <w:noProof/>
          </w:rPr>
          <w:t>lbestimmungen der Klärschlammverordnung</w:t>
        </w:r>
        <w:r>
          <w:rPr>
            <w:noProof/>
            <w:webHidden/>
          </w:rPr>
          <w:tab/>
        </w:r>
        <w:r>
          <w:rPr>
            <w:noProof/>
            <w:webHidden/>
          </w:rPr>
          <w:fldChar w:fldCharType="begin"/>
        </w:r>
        <w:r>
          <w:rPr>
            <w:noProof/>
            <w:webHidden/>
          </w:rPr>
          <w:instrText xml:space="preserve"> PAGEREF _Toc402440057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7"/>
        </w:tabs>
        <w:rPr>
          <w:rFonts w:ascii="Calibri" w:hAnsi="Calibri"/>
          <w:smallCaps w:val="0"/>
          <w:noProof/>
          <w:sz w:val="22"/>
          <w:szCs w:val="22"/>
        </w:rPr>
      </w:pPr>
      <w:hyperlink w:anchor="_Toc402440058" w:history="1">
        <w:r>
          <w:rPr>
            <w:rStyle w:val="Hyperlink"/>
            <w:noProof/>
          </w:rPr>
          <w:t>Anlage 1</w:t>
        </w:r>
        <w:r>
          <w:rPr>
            <w:noProof/>
            <w:webHidden/>
          </w:rPr>
          <w:tab/>
        </w:r>
        <w:r>
          <w:rPr>
            <w:noProof/>
            <w:webHidden/>
          </w:rPr>
          <w:fldChar w:fldCharType="begin"/>
        </w:r>
        <w:r>
          <w:rPr>
            <w:noProof/>
            <w:webHidden/>
          </w:rPr>
          <w:instrText xml:space="preserve"> PAGEREF _Toc402440058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7"/>
        </w:tabs>
        <w:rPr>
          <w:rFonts w:ascii="Calibri" w:hAnsi="Calibri"/>
          <w:smallCaps w:val="0"/>
          <w:noProof/>
          <w:sz w:val="22"/>
          <w:szCs w:val="22"/>
        </w:rPr>
      </w:pPr>
      <w:hyperlink w:anchor="_Toc402440059" w:history="1">
        <w:r>
          <w:rPr>
            <w:rStyle w:val="Hyperlink"/>
            <w:noProof/>
          </w:rPr>
          <w:t>Anlage 2 Abwasserbehandlungsanlage</w:t>
        </w:r>
        <w:r>
          <w:rPr>
            <w:noProof/>
            <w:webHidden/>
          </w:rPr>
          <w:tab/>
        </w:r>
        <w:r>
          <w:rPr>
            <w:noProof/>
            <w:webHidden/>
          </w:rPr>
          <w:fldChar w:fldCharType="begin"/>
        </w:r>
        <w:r>
          <w:rPr>
            <w:noProof/>
            <w:webHidden/>
          </w:rPr>
          <w:instrText xml:space="preserve"> PAGEREF _Toc402440059 \h </w:instrText>
        </w:r>
        <w:r>
          <w:rPr>
            <w:noProof/>
            <w:webHidden/>
          </w:rPr>
        </w:r>
        <w:r>
          <w:rPr>
            <w:noProof/>
            <w:webHidden/>
          </w:rPr>
          <w:fldChar w:fldCharType="separate"/>
        </w:r>
        <w:r>
          <w:rPr>
            <w:noProof/>
            <w:webHidden/>
          </w:rPr>
          <w:t>13</w:t>
        </w:r>
        <w:r>
          <w:rPr>
            <w:noProof/>
            <w:webHidden/>
          </w:rPr>
          <w:fldChar w:fldCharType="end"/>
        </w:r>
      </w:hyperlink>
    </w:p>
    <w:p>
      <w:pPr>
        <w:pStyle w:val="GesAbsatz"/>
      </w:pPr>
      <w:r>
        <w:rPr>
          <w:rStyle w:val="GesAbsatzZchn"/>
          <w:b/>
          <w:sz w:val="22"/>
        </w:rPr>
        <w:fldChar w:fldCharType="end"/>
      </w:r>
    </w:p>
    <w:p>
      <w:pPr>
        <w:pStyle w:val="GesAbsatz"/>
        <w:rPr>
          <w:rFonts w:cs="Arial"/>
        </w:rPr>
      </w:pPr>
      <w:r>
        <w:rPr>
          <w:rFonts w:cs="Arial"/>
        </w:rPr>
        <w:t xml:space="preserve">Bei der Anwendung der Klärschlammverordnung vom 15. April 1992 (BGBl. I S. 912) bitte ich, folgendes zu beachten: </w:t>
      </w:r>
    </w:p>
    <w:p>
      <w:pPr>
        <w:pStyle w:val="berschrift3"/>
      </w:pPr>
      <w:bookmarkStart w:id="2" w:name="_Toc402440055"/>
      <w:r>
        <w:t>1</w:t>
      </w:r>
      <w:r>
        <w:br/>
        <w:t>Allgemeines</w:t>
      </w:r>
      <w:bookmarkEnd w:id="2"/>
    </w:p>
    <w:p>
      <w:pPr>
        <w:pStyle w:val="GesAbsatz"/>
        <w:rPr>
          <w:rFonts w:cs="Arial"/>
          <w:b/>
          <w:bCs/>
        </w:rPr>
      </w:pPr>
      <w:r>
        <w:rPr>
          <w:rFonts w:cs="Arial"/>
          <w:b/>
          <w:bCs/>
        </w:rPr>
        <w:t>1.1 Bedeutung der Klärschlamm Verwertung</w:t>
      </w:r>
    </w:p>
    <w:p>
      <w:pPr>
        <w:pStyle w:val="GesAbsatz"/>
        <w:rPr>
          <w:rFonts w:cs="Arial"/>
        </w:rPr>
      </w:pPr>
      <w:r>
        <w:rPr>
          <w:rFonts w:cs="Arial"/>
        </w:rPr>
        <w:t>Wegen seines Gehalts an organischer Substanz und an Pflanzennährstoffen eignet sich kommunaler Klärschlamm unter Berücksichtigung der Gehalte an Schadstoffen bei richtiger Anwendung zur landbaulichen Verwertung. Derartige Schlämme sollten so weit wie möglich im Landbau eingesetzt werden. Unter landbaulicher Verwertung wird die gärtnerische und landwirtschaftliche Verwertung verstanden.</w:t>
      </w:r>
    </w:p>
    <w:p>
      <w:pPr>
        <w:pStyle w:val="GesAbsatz"/>
        <w:rPr>
          <w:rFonts w:cs="Arial"/>
        </w:rPr>
      </w:pPr>
      <w:r>
        <w:rPr>
          <w:rFonts w:cs="Arial"/>
        </w:rPr>
        <w:t>Je nach Herkunft und Zusammensetzung des Abwassers, sind im Klärschlamm auch Schadstoffe in unterschiedlichen Konzentrationen enthalten. Ergänzend zu den Grenzwertfestlegungen in der Klärschlammverordnung wird durch § 7 a Wasserhaushaltsgesetz – WHG – vom 27.7.1957 (BGBl. I S. 1110) dafür Vorsorge getroffen, dass Schwermetalle und andere Schadstoffe durch „Maßnahmen an der Quelle" auf ein Minimum reduziert werden.</w:t>
      </w:r>
    </w:p>
    <w:p>
      <w:pPr>
        <w:pStyle w:val="GesAbsatz"/>
        <w:rPr>
          <w:rFonts w:cs="Arial"/>
        </w:rPr>
      </w:pPr>
      <w:r>
        <w:rPr>
          <w:rFonts w:cs="Arial"/>
        </w:rPr>
        <w:t>Die Klärschlammverordnung ist geeignet, dazu beizutragen, die für eine möglichst umfassende Klärschlammverwertung unabdingbare Vertrauensbasis zwischen den Betreibern von Abwasserbehandlungsanlagen und den Anwendern des Klärschlammes zu schaffen.</w:t>
      </w:r>
    </w:p>
    <w:p>
      <w:pPr>
        <w:pStyle w:val="GesAbsatz"/>
        <w:rPr>
          <w:rFonts w:cs="Arial"/>
          <w:b/>
          <w:bCs/>
        </w:rPr>
      </w:pPr>
      <w:r>
        <w:rPr>
          <w:rFonts w:cs="Arial"/>
          <w:b/>
          <w:bCs/>
        </w:rPr>
        <w:t>1.2 Rechtsgrundlagen</w:t>
      </w:r>
    </w:p>
    <w:p>
      <w:pPr>
        <w:pStyle w:val="GesAbsatz"/>
        <w:rPr>
          <w:rFonts w:cs="Arial"/>
        </w:rPr>
      </w:pPr>
      <w:r>
        <w:rPr>
          <w:rFonts w:cs="Arial"/>
        </w:rPr>
        <w:t>Die Klärschlammverwertung ist in § 15 Abfallgesetz – AbfG – vom 27.8.1986 (BGBl. I S. 1410) und der hierauf gestützten Klärschlammverordnung geregelt. Danach handelt es sich bei der landbaulichen Verwertung von Klärschlamm um einen Verwertungs- und nicht um einen Beseitigungsvorgang, wenn die Klärschlammanwendung mit dem Ziel der Versorgung der Pflanzen mit notwendigen Nährstoffen erfolgt.</w:t>
      </w:r>
    </w:p>
    <w:p>
      <w:pPr>
        <w:pStyle w:val="GesAbsatz"/>
        <w:rPr>
          <w:rFonts w:cs="Arial"/>
        </w:rPr>
      </w:pPr>
      <w:r>
        <w:rPr>
          <w:rFonts w:cs="Arial"/>
        </w:rPr>
        <w:t>Die in der Verordnung festgelegten Nachweispflichten stützen sich auf § 11 AbfG sowie die EG-Richtlinie 86/278/EWG des Rates vom 12. Juni 1986 über den Schutz der Umwelt und insbesondere der Böden bei der Verwendung von Klärschlamm in der Landwirtschaft.</w:t>
      </w:r>
    </w:p>
    <w:p>
      <w:pPr>
        <w:pStyle w:val="GesAbsatz"/>
        <w:rPr>
          <w:rFonts w:cs="Arial"/>
          <w:b/>
          <w:bCs/>
        </w:rPr>
      </w:pPr>
      <w:r>
        <w:rPr>
          <w:rFonts w:cs="Arial"/>
          <w:b/>
          <w:bCs/>
        </w:rPr>
        <w:t xml:space="preserve">1.3 Zuständigkeiten </w:t>
      </w:r>
    </w:p>
    <w:p>
      <w:pPr>
        <w:pStyle w:val="GesAbsatz"/>
        <w:rPr>
          <w:rFonts w:cs="Arial"/>
          <w:b/>
          <w:bCs/>
        </w:rPr>
      </w:pPr>
      <w:r>
        <w:rPr>
          <w:rFonts w:cs="Arial"/>
          <w:b/>
          <w:bCs/>
        </w:rPr>
        <w:t xml:space="preserve">1.3.1 Sachliche Zuständigkeit </w:t>
      </w:r>
    </w:p>
    <w:p>
      <w:pPr>
        <w:pStyle w:val="GesAbsatz"/>
        <w:rPr>
          <w:rFonts w:cs="Arial"/>
        </w:rPr>
      </w:pPr>
      <w:r>
        <w:rPr>
          <w:rFonts w:cs="Arial"/>
        </w:rPr>
        <w:t>Die sachliche Zuständigkeit für den Vollzug des § 15 AbfG und der Klärschlammverordnung ergibt sich aus Nr. 31.2 des Verzeichnisses der Anlage zur Verordnung zur Regelung von Zuständigkeiten auf dem Gebiet des technischen Umweltschutzes (ZustVOtU) vom 14. Juni 1994 (SGV. NRW. 282). Grundsätzlich ist die Kreisordnungsbehörde als untere Abfallwirtschaftsbehörde zuständig, es sei denn, die Aufgabe ist gegenüber Kreisen und kreisfreien Städten wahrzunehmen. In diesem Fall ist die Bezirksregierung als obere Abfallwirtschaftsbehörde zuständig.</w:t>
      </w:r>
    </w:p>
    <w:p>
      <w:pPr>
        <w:pStyle w:val="GesAbsatz"/>
        <w:rPr>
          <w:rFonts w:cs="Arial"/>
        </w:rPr>
      </w:pPr>
      <w:r>
        <w:rPr>
          <w:rFonts w:cs="Arial"/>
        </w:rPr>
        <w:t xml:space="preserve">Soweit Klärschlamm auf Flächen aufgebracht werden soll, die der Bergaufsicht unterliegen, ist das jeweilige Bergamt die für die Aufbringungsfläche zuständige Abfallwirtschaftsbehörde. Zuständige landwirtschaftliche </w:t>
      </w:r>
      <w:r>
        <w:rPr>
          <w:rFonts w:cs="Arial"/>
        </w:rPr>
        <w:lastRenderedPageBreak/>
        <w:t>Fachbehörde ist der Geschäftsführer der Kreisstelle der Landwirtschaftskammer als Landesbeauftragter im Kreis. Ist die Bezirksregierung als obere Abfallwirtschaftsbehörde zuständig, ist zuständige landwirtschaftliche Fachbehörde der Direktor der Landwirtschaftskammer als Landesbeauftragter. Die fachlich zuständigen Behörden im Sinne § 7 Abs. 7 AbfKlärV i.V.m. Nr. 31.2.11 des Verzeichnisses der Anlage zur ZustVOtU sind die untere Abfallwirtschaftsbehörde sowie die landwirtschaftliche Fachbehörde, in deren Zuständigkeitsbereich die Abwasserbehandlungsanlage liegt.</w:t>
      </w:r>
    </w:p>
    <w:p>
      <w:pPr>
        <w:pStyle w:val="GesAbsatz"/>
        <w:rPr>
          <w:rFonts w:cs="Arial"/>
        </w:rPr>
      </w:pPr>
      <w:r>
        <w:rPr>
          <w:rFonts w:cs="Arial"/>
        </w:rPr>
        <w:t>Zuständige landwirtschaftliche Fachbehörde für die Erstellung des Aufbringungsplans nach § 8 AbfKlärV ist gem. Nr. 31.2.13 des Verzeichnisses der Anlage zur ZustVOtU, der Direktor der Landwirtschaftskammer als Landesbeauftragter.</w:t>
      </w:r>
    </w:p>
    <w:p>
      <w:pPr>
        <w:pStyle w:val="GesAbsatz"/>
        <w:rPr>
          <w:rFonts w:cs="Arial"/>
          <w:b/>
          <w:bCs/>
        </w:rPr>
      </w:pPr>
      <w:r>
        <w:rPr>
          <w:rFonts w:cs="Arial"/>
          <w:b/>
          <w:bCs/>
        </w:rPr>
        <w:t>1.3.2 Örtliche Zuständigkeit</w:t>
      </w:r>
    </w:p>
    <w:p>
      <w:pPr>
        <w:pStyle w:val="GesAbsatz"/>
        <w:rPr>
          <w:rFonts w:cs="Arial"/>
        </w:rPr>
      </w:pPr>
      <w:r>
        <w:rPr>
          <w:rFonts w:cs="Arial"/>
        </w:rPr>
        <w:t>Für Amtshandlungen, die sich auf die Abgabe von Klärschlamm und dessen Untersuchung beziehen, ist die Abfallwirtschaftsbehörde zuständig, in deren Bezirk die Abwasserbehandlungsanlage liegt. Für Amtshandlungen, die sich auf die Aufbringung von Klärschlamm und Bodenuntersuchungen beziehen, ist die Abfallwirtschaftsbehörde zuständig, in deren Bezirk sich die Aufbringungsfläche befindet. Die für die Aufbringungsfläche zuständige Behörde informiert die für die Abwasserbehandlungsanlage zuständige Behörde über entsprechende Anordnungen sowie über die aufgrund der Anordnung vorgelegten Untersuchungsergebnisse.</w:t>
      </w:r>
    </w:p>
    <w:p>
      <w:pPr>
        <w:pStyle w:val="berschrift3"/>
        <w:rPr>
          <w:ins w:id="3" w:author="Np" w:date="2012-11-20T11:37:00Z"/>
        </w:rPr>
        <w:pPrChange w:id="4" w:author="Np" w:date="2012-11-20T11:37:00Z">
          <w:pPr>
            <w:pStyle w:val="GesAbsatz"/>
          </w:pPr>
        </w:pPrChange>
      </w:pPr>
      <w:bookmarkStart w:id="5" w:name="_Toc402440056"/>
      <w:r>
        <w:t>2</w:t>
      </w:r>
      <w:bookmarkEnd w:id="5"/>
    </w:p>
    <w:p>
      <w:pPr>
        <w:pStyle w:val="berschrift3"/>
        <w:numPr>
          <w:ins w:id="6" w:author="Np" w:date="2012-11-20T11:37:00Z"/>
        </w:numPr>
        <w:rPr>
          <w:del w:id="7" w:author="Np" w:date="2012-11-20T11:37:00Z"/>
        </w:rPr>
      </w:pPr>
      <w:ins w:id="8" w:author="Np" w:date="2012-11-20T11:41:00Z">
        <w:r>
          <w:t>Die Bestimmung von Untersuchungsstellen für Klärschlämme und Böden richtet sich nach dem RdErl. d. Ministeriums für Klimaschutz, Umwelt, Landwirtschaft, Natur- und Verbraucherschutz v. 8.10.2012 (SMBl. NRW. 74).</w:t>
        </w:r>
      </w:ins>
      <w:del w:id="9" w:author="Np" w:date="2012-11-20T11:37:00Z">
        <w:r>
          <w:br/>
          <w:delText>Bestimmung von Untersuchungsstellen für Klärschlämme und Böden</w:delText>
        </w:r>
      </w:del>
    </w:p>
    <w:p>
      <w:pPr>
        <w:pStyle w:val="GesAbsatz"/>
        <w:rPr>
          <w:del w:id="10" w:author="Np" w:date="2012-11-20T11:37:00Z"/>
          <w:rFonts w:cs="Arial"/>
        </w:rPr>
      </w:pPr>
      <w:del w:id="11" w:author="Np" w:date="2012-11-20T11:37:00Z">
        <w:r>
          <w:rPr>
            <w:rFonts w:cs="Arial"/>
          </w:rPr>
          <w:delText>Untersuchungsstellen, die nach § 3 Klärschlamm- oder Bodenuntersuchungen vornehmen, bedürfen der Bestimmung durch die zuständige Behörde.</w:delText>
        </w:r>
      </w:del>
    </w:p>
    <w:p>
      <w:pPr>
        <w:pStyle w:val="GesAbsatz"/>
        <w:rPr>
          <w:del w:id="12" w:author="Np" w:date="2012-11-20T11:37:00Z"/>
          <w:rFonts w:cs="Arial"/>
        </w:rPr>
      </w:pPr>
      <w:del w:id="13" w:author="Np" w:date="2012-11-20T11:37:00Z">
        <w:r>
          <w:rPr>
            <w:rFonts w:cs="Arial"/>
          </w:rPr>
          <w:delText>Es dürfen nur Stellen bestimmt werden, die als Untersuchungsstellen im Sinne des § 3 anerkannt wurden.</w:delText>
        </w:r>
      </w:del>
    </w:p>
    <w:p>
      <w:pPr>
        <w:pStyle w:val="GesAbsatz"/>
        <w:rPr>
          <w:del w:id="14" w:author="Np" w:date="2012-11-20T11:37:00Z"/>
          <w:rFonts w:cs="Arial"/>
        </w:rPr>
      </w:pPr>
      <w:del w:id="15" w:author="Np" w:date="2012-11-20T11:37:00Z">
        <w:r>
          <w:rPr>
            <w:rFonts w:cs="Arial"/>
          </w:rPr>
          <w:delText>Für die Anerkennung als Untersuchungsstelle gilt bis zum Abschluss eines Vertrages des Landes Nordrhein-Westfalen mit geeigneten Akkreditierungsstellen über die Zusammenarbeit im Rahmen der Anerkennung von Untersuchungsstellen nach § 3 folgendes:</w:delText>
        </w:r>
      </w:del>
    </w:p>
    <w:p>
      <w:pPr>
        <w:pStyle w:val="GesAbsatz"/>
        <w:rPr>
          <w:del w:id="16" w:author="Np" w:date="2012-11-20T11:37:00Z"/>
          <w:rFonts w:cs="Arial"/>
          <w:b/>
          <w:bCs/>
        </w:rPr>
      </w:pPr>
      <w:del w:id="17" w:author="Np" w:date="2012-11-20T11:37:00Z">
        <w:r>
          <w:rPr>
            <w:rFonts w:cs="Arial"/>
            <w:b/>
            <w:bCs/>
          </w:rPr>
          <w:delText>2.1 Untersuchung von Klärschlamm</w:delText>
        </w:r>
      </w:del>
    </w:p>
    <w:p>
      <w:pPr>
        <w:pStyle w:val="GesAbsatz"/>
        <w:rPr>
          <w:del w:id="18" w:author="Np" w:date="2012-11-20T11:37:00Z"/>
          <w:rFonts w:cs="Arial"/>
        </w:rPr>
      </w:pPr>
      <w:del w:id="19" w:author="Np" w:date="2012-11-20T11:37:00Z">
        <w:r>
          <w:rPr>
            <w:rFonts w:cs="Arial"/>
          </w:rPr>
          <w:delText>Die Anerkennung als Untersuchungsstelle für die Untersuchung von Klärschlamm nach § 3 Abs. 5 und 6 erfolgt durch das Landesumweltamt Nordrhein-Westfalen (LUA), wenn die Stelle regelmäßig mit Erfolg an Ringversuchen des LUA teilgenommen hat und im Rahmen einer Laborbegutachtung durch das LUA oder eine andere von ihm beauftragte Fachdienststelle die personellen, apparativen und infrastrukturellen Voraussetzungen zur ordnungsgemäßen Durchführung der entsprechenden Probenahme und Analytik nachgewiesen hat.</w:delText>
        </w:r>
      </w:del>
    </w:p>
    <w:p>
      <w:pPr>
        <w:pStyle w:val="GesAbsatz"/>
        <w:rPr>
          <w:del w:id="20" w:author="Np" w:date="2012-11-20T11:37:00Z"/>
          <w:rFonts w:cs="Arial"/>
        </w:rPr>
      </w:pPr>
      <w:del w:id="21" w:author="Np" w:date="2012-11-20T11:37:00Z">
        <w:r>
          <w:rPr>
            <w:rFonts w:cs="Arial"/>
          </w:rPr>
          <w:delText>Die Untersuchungsstelle ist zu verpflichten,</w:delText>
        </w:r>
      </w:del>
    </w:p>
    <w:p>
      <w:pPr>
        <w:pStyle w:val="GesAbsatz"/>
        <w:ind w:left="426" w:hanging="426"/>
        <w:rPr>
          <w:del w:id="22" w:author="Np" w:date="2012-11-20T11:37:00Z"/>
          <w:rFonts w:cs="Arial"/>
        </w:rPr>
      </w:pPr>
      <w:del w:id="23" w:author="Np" w:date="2012-11-20T11:37:00Z">
        <w:r>
          <w:rPr>
            <w:rFonts w:cs="Arial"/>
          </w:rPr>
          <w:delText>1.</w:delText>
        </w:r>
        <w:r>
          <w:rPr>
            <w:rFonts w:cs="Arial"/>
          </w:rPr>
          <w:tab/>
          <w:delText>dem LUA und/oder der von diesem beauftragten Fachdienststelle zum Zwecke einer Überprüfung, jederzeit nach vorheriger Anmeldung den Zutritt zu ihren Laborräumen zu gestatten,</w:delText>
        </w:r>
      </w:del>
    </w:p>
    <w:p>
      <w:pPr>
        <w:pStyle w:val="GesAbsatz"/>
        <w:ind w:left="426" w:hanging="426"/>
        <w:rPr>
          <w:del w:id="24" w:author="Np" w:date="2012-11-20T11:37:00Z"/>
          <w:rFonts w:cs="Arial"/>
        </w:rPr>
      </w:pPr>
      <w:del w:id="25" w:author="Np" w:date="2012-11-20T11:37:00Z">
        <w:r>
          <w:rPr>
            <w:rFonts w:cs="Arial"/>
          </w:rPr>
          <w:delText>2.</w:delText>
        </w:r>
        <w:r>
          <w:rPr>
            <w:rFonts w:cs="Arial"/>
          </w:rPr>
          <w:tab/>
          <w:delText>dem LUA unverzüglich jede gravierende Änderung der für die Anerkennung wesentlichen Kriterien in personeller, apparativer und infrastruktureller Hinsicht schriftlich anzuzeigen,</w:delText>
        </w:r>
      </w:del>
    </w:p>
    <w:p>
      <w:pPr>
        <w:pStyle w:val="GesAbsatz"/>
        <w:rPr>
          <w:del w:id="26" w:author="Np" w:date="2012-11-20T11:37:00Z"/>
          <w:rFonts w:cs="Arial"/>
        </w:rPr>
      </w:pPr>
      <w:del w:id="27" w:author="Np" w:date="2012-11-20T11:37:00Z">
        <w:r>
          <w:rPr>
            <w:rFonts w:cs="Arial"/>
          </w:rPr>
          <w:delText>3.</w:delText>
        </w:r>
        <w:r>
          <w:rPr>
            <w:rFonts w:cs="Arial"/>
          </w:rPr>
          <w:tab/>
          <w:delText>ein Qualitätssicherungshandbuch nach DIN EN 45001 zu führen, in dem festgelegt wird,</w:delText>
        </w:r>
      </w:del>
    </w:p>
    <w:p>
      <w:pPr>
        <w:pStyle w:val="GesAbsatz"/>
        <w:ind w:left="851" w:hanging="851"/>
        <w:rPr>
          <w:del w:id="28" w:author="Np" w:date="2012-11-20T11:37:00Z"/>
          <w:rFonts w:cs="Arial"/>
        </w:rPr>
      </w:pPr>
      <w:del w:id="29" w:author="Np" w:date="2012-11-20T11:37:00Z">
        <w:r>
          <w:rPr>
            <w:rFonts w:cs="Arial"/>
          </w:rPr>
          <w:tab/>
          <w:delText>a)</w:delText>
        </w:r>
        <w:r>
          <w:rPr>
            <w:rFonts w:cs="Arial"/>
          </w:rPr>
          <w:tab/>
          <w:delText>regelmäßig an den vom LUA durchgeführten Ringversuchen und Vergleichsuntersuchungen teilzunehmen,</w:delText>
        </w:r>
      </w:del>
    </w:p>
    <w:p>
      <w:pPr>
        <w:pStyle w:val="GesAbsatz"/>
        <w:ind w:left="851" w:hanging="851"/>
        <w:rPr>
          <w:del w:id="30" w:author="Np" w:date="2012-11-20T11:37:00Z"/>
          <w:rFonts w:cs="Arial"/>
        </w:rPr>
      </w:pPr>
      <w:del w:id="31" w:author="Np" w:date="2012-11-20T11:37:00Z">
        <w:r>
          <w:rPr>
            <w:rFonts w:cs="Arial"/>
          </w:rPr>
          <w:tab/>
          <w:delText>b)</w:delText>
        </w:r>
        <w:r>
          <w:rPr>
            <w:rFonts w:cs="Arial"/>
          </w:rPr>
          <w:tab/>
          <w:delText>problemorientierte Maßnahmen zur internen analytischen Qualitätssicherung .auf Grundlage des Merkblattes Nr. 11 des Landesamtes für Wasser und Abfall Nordrhein-Westfalen (jetzt LUA) sowie den AQS-Merkblättern der Länderarbeitsgemeinschaft Wasser (LAWA) durchzuführen,</w:delText>
        </w:r>
      </w:del>
    </w:p>
    <w:p>
      <w:pPr>
        <w:pStyle w:val="GesAbsatz"/>
        <w:ind w:left="851" w:hanging="851"/>
        <w:rPr>
          <w:del w:id="32" w:author="Np" w:date="2012-11-20T11:37:00Z"/>
          <w:rFonts w:cs="Arial"/>
        </w:rPr>
      </w:pPr>
      <w:del w:id="33" w:author="Np" w:date="2012-11-20T11:37:00Z">
        <w:r>
          <w:rPr>
            <w:rFonts w:cs="Arial"/>
          </w:rPr>
          <w:tab/>
          <w:delText>c)</w:delText>
        </w:r>
        <w:r>
          <w:rPr>
            <w:rFonts w:cs="Arial"/>
          </w:rPr>
          <w:tab/>
          <w:delText>die von der Anerkennung umfassten Untersuchungen von Klärschlamm in der Regel selbst im eigenen Labor mit eigenem Personal und eigenen Geräten durchzuführen,</w:delText>
        </w:r>
      </w:del>
    </w:p>
    <w:p>
      <w:pPr>
        <w:pStyle w:val="GesAbsatz"/>
        <w:ind w:left="851" w:hanging="851"/>
        <w:rPr>
          <w:del w:id="34" w:author="Np" w:date="2012-11-20T11:37:00Z"/>
          <w:rFonts w:cs="Arial"/>
        </w:rPr>
      </w:pPr>
      <w:del w:id="35" w:author="Np" w:date="2012-11-20T11:37:00Z">
        <w:r>
          <w:rPr>
            <w:rFonts w:cs="Arial"/>
          </w:rPr>
          <w:tab/>
          <w:delText>d)</w:delText>
        </w:r>
        <w:r>
          <w:rPr>
            <w:rFonts w:cs="Arial"/>
          </w:rPr>
          <w:tab/>
          <w:delText>dafür Sorge zu tragen, dass sämtliche Mitarbeiter regelmäßig geschult werden und hierüber Aufzeichnungen geführt werden.</w:delText>
        </w:r>
      </w:del>
    </w:p>
    <w:p>
      <w:pPr>
        <w:pStyle w:val="GesAbsatz"/>
        <w:rPr>
          <w:del w:id="36" w:author="Np" w:date="2012-11-20T11:37:00Z"/>
          <w:rFonts w:cs="Arial"/>
        </w:rPr>
      </w:pPr>
      <w:del w:id="37" w:author="Np" w:date="2012-11-20T11:37:00Z">
        <w:r>
          <w:rPr>
            <w:rFonts w:cs="Arial"/>
          </w:rPr>
          <w:delText>In Ausnahmefällen (z.B. nicht vorhersehbarer Geräteausfall) kann die Untersuchung an eine ebenfalls anerkannte Stelle untervergeben werden. Diese ist im Untersuchungsbericht anzugeben.</w:delText>
        </w:r>
      </w:del>
    </w:p>
    <w:p>
      <w:pPr>
        <w:pStyle w:val="GesAbsatz"/>
        <w:rPr>
          <w:del w:id="38" w:author="Np" w:date="2012-11-20T11:37:00Z"/>
          <w:rFonts w:cs="Arial"/>
        </w:rPr>
      </w:pPr>
      <w:del w:id="39" w:author="Np" w:date="2012-11-20T11:37:00Z">
        <w:r>
          <w:rPr>
            <w:rFonts w:cs="Arial"/>
          </w:rPr>
          <w:delText>Die anerkannten Untersuchungsstellen werden in ein Verzeichnis aufgenommen, das vom LUA aufgestellt und regelmäßig aktualisiert wird. Dieses Verzeichnis wird im Ministerialblatt des Landes Nordrhein-Westfalen veröffentlicht.</w:delText>
        </w:r>
      </w:del>
    </w:p>
    <w:p>
      <w:pPr>
        <w:pStyle w:val="GesAbsatz"/>
        <w:rPr>
          <w:del w:id="40" w:author="Np" w:date="2012-11-20T11:37:00Z"/>
          <w:rFonts w:cs="Arial"/>
        </w:rPr>
      </w:pPr>
      <w:del w:id="41" w:author="Np" w:date="2012-11-20T11:37:00Z">
        <w:r>
          <w:rPr>
            <w:rFonts w:cs="Arial"/>
          </w:rPr>
          <w:delText>Die Kosten für die Teilnahme an Ringversuchen sowie die Laborbegutachtung trägt die Untersuchungsstelle.</w:delText>
        </w:r>
      </w:del>
    </w:p>
    <w:p>
      <w:pPr>
        <w:pStyle w:val="GesAbsatz"/>
        <w:rPr>
          <w:del w:id="42" w:author="Np" w:date="2012-11-20T11:37:00Z"/>
          <w:rFonts w:cs="Arial"/>
        </w:rPr>
      </w:pPr>
      <w:del w:id="43" w:author="Np" w:date="2012-11-20T11:37:00Z">
        <w:r>
          <w:rPr>
            <w:rFonts w:cs="Arial"/>
          </w:rPr>
          <w:delText>Für Untersuchungsstellen mit Sitz in einem anderen Bundesland werden die Ergebnisse von Ringversuchen und Laborbegutachtungen des jeweiligen Landes durch das LUA anerkannt, soweit diese nach vergleichbaren Verfahren durchgeführt werden.</w:delText>
        </w:r>
      </w:del>
    </w:p>
    <w:p>
      <w:pPr>
        <w:pStyle w:val="GesAbsatz"/>
        <w:rPr>
          <w:del w:id="44" w:author="Np" w:date="2012-11-20T11:37:00Z"/>
          <w:rFonts w:cs="Arial"/>
          <w:b/>
          <w:bCs/>
        </w:rPr>
      </w:pPr>
      <w:del w:id="45" w:author="Np" w:date="2012-11-20T11:37:00Z">
        <w:r>
          <w:rPr>
            <w:rFonts w:cs="Arial"/>
            <w:b/>
            <w:bCs/>
          </w:rPr>
          <w:delText>2.2 Untersuchung des Bodens</w:delText>
        </w:r>
      </w:del>
    </w:p>
    <w:p>
      <w:pPr>
        <w:pStyle w:val="GesAbsatz"/>
        <w:rPr>
          <w:del w:id="46" w:author="Np" w:date="2012-11-20T11:37:00Z"/>
          <w:rFonts w:cs="Arial"/>
        </w:rPr>
      </w:pPr>
      <w:del w:id="47" w:author="Np" w:date="2012-11-20T11:37:00Z">
        <w:r>
          <w:rPr>
            <w:rFonts w:cs="Arial"/>
          </w:rPr>
          <w:delText>Zur Untersuchung des Bodens dürfen die folgenden Stellen bestimmt werden:</w:delText>
        </w:r>
      </w:del>
    </w:p>
    <w:p>
      <w:pPr>
        <w:pStyle w:val="GesAbsatz"/>
        <w:ind w:left="426" w:hanging="426"/>
        <w:rPr>
          <w:del w:id="48" w:author="Np" w:date="2012-11-20T11:37:00Z"/>
          <w:rFonts w:cs="Arial"/>
        </w:rPr>
      </w:pPr>
      <w:del w:id="49" w:author="Np" w:date="2012-11-20T11:37:00Z">
        <w:r>
          <w:rPr>
            <w:rFonts w:cs="Arial"/>
          </w:rPr>
          <w:delText>-</w:delText>
        </w:r>
        <w:r>
          <w:rPr>
            <w:rFonts w:cs="Arial"/>
          </w:rPr>
          <w:tab/>
          <w:delText>Landwirtschaftliche Untersuchungs- und Forschungsanstalt (LUFA) der Landwirtschaftskammer Rheinland, Siebengebirgsstraße 200, 53299 Bonn</w:delText>
        </w:r>
      </w:del>
    </w:p>
    <w:p>
      <w:pPr>
        <w:pStyle w:val="GesAbsatz"/>
        <w:ind w:left="426" w:hanging="426"/>
        <w:rPr>
          <w:del w:id="50" w:author="Np" w:date="2012-11-20T11:37:00Z"/>
          <w:rFonts w:cs="Arial"/>
        </w:rPr>
      </w:pPr>
      <w:del w:id="51" w:author="Np" w:date="2012-11-20T11:37:00Z">
        <w:r>
          <w:rPr>
            <w:rFonts w:cs="Arial"/>
          </w:rPr>
          <w:delText>-</w:delText>
        </w:r>
        <w:r>
          <w:rPr>
            <w:rFonts w:cs="Arial"/>
          </w:rPr>
          <w:tab/>
          <w:delText>Landwirtschaftliche Untersuchungs- und Forschungsanstalt (LUFA) der Landwirtschaftskammer Westfalen-Lippe, Nevinghoff 40, 48147 Münster.</w:delText>
        </w:r>
      </w:del>
    </w:p>
    <w:p>
      <w:pPr>
        <w:pStyle w:val="GesAbsatz"/>
        <w:rPr>
          <w:del w:id="52" w:author="Np" w:date="2012-11-20T11:37:00Z"/>
          <w:rFonts w:cs="Arial"/>
        </w:rPr>
      </w:pPr>
      <w:del w:id="53" w:author="Np" w:date="2012-11-20T11:37:00Z">
        <w:r>
          <w:rPr>
            <w:rFonts w:cs="Arial"/>
          </w:rPr>
          <w:delText>Im Einzelfall können andere Stellen (Chemische- und Lebensmitteluntersuchungsämter sowie andere Institute) zur Durchführung der Untersuchung bestimmt werden, sofern sie die Anforderungen erfüllen, die nach Nr. 2.1 an Stellen zur Untersuchung von Klärschlamm gestellt werden.</w:delText>
        </w:r>
      </w:del>
    </w:p>
    <w:p>
      <w:pPr>
        <w:pStyle w:val="GesAbsatz"/>
        <w:rPr>
          <w:del w:id="54" w:author="Np" w:date="2012-11-20T11:37:00Z"/>
          <w:rFonts w:cs="Arial"/>
          <w:b/>
          <w:bCs/>
        </w:rPr>
      </w:pPr>
      <w:del w:id="55" w:author="Np" w:date="2012-11-20T11:37:00Z">
        <w:r>
          <w:rPr>
            <w:rFonts w:cs="Arial"/>
            <w:b/>
            <w:bCs/>
          </w:rPr>
          <w:delText>2.3 Probenahme</w:delText>
        </w:r>
      </w:del>
    </w:p>
    <w:p>
      <w:pPr>
        <w:pStyle w:val="GesAbsatz"/>
        <w:rPr>
          <w:del w:id="56" w:author="Np" w:date="2012-11-20T11:37:00Z"/>
          <w:rFonts w:cs="Arial"/>
        </w:rPr>
      </w:pPr>
      <w:del w:id="57" w:author="Np" w:date="2012-11-20T11:37:00Z">
        <w:r>
          <w:rPr>
            <w:rFonts w:cs="Arial"/>
          </w:rPr>
          <w:delText xml:space="preserve">Die Probenahme ist Teil der Untersuchung und darf daher nur von der dazu bestimmten Untersuchungsstelle vorgenommen werden. Die zuständige Behörde kann Ausnahmen zulassen und insbesondere die Betreiber von Abwasserbehandlungsanlagen für die Probenahme bestimmen, sofern diese ihre Eignung nachgewiesen und eine schriftliche Erklärung abgegeben haben, dass das mit der Durchführung der Probenahme beauftragte Personal an Weisungen des Dienstherrn bzw. Arbeitgebers zur Durchführung dieser Aufgaben nicht gebunden ist. Ein beauftragter Dritter darf nur dann bestimmt werden, wenn dieser eine Anerkennung durch eine LUFA oder die zuständige Behörde nachweisen kann. </w:delText>
        </w:r>
      </w:del>
    </w:p>
    <w:p>
      <w:pPr>
        <w:pStyle w:val="GesAbsatz"/>
        <w:rPr>
          <w:del w:id="58" w:author="Np" w:date="2012-11-20T11:37:00Z"/>
          <w:rFonts w:cs="Arial"/>
        </w:rPr>
      </w:pPr>
      <w:del w:id="59" w:author="Np" w:date="2012-11-20T11:37:00Z">
        <w:r>
          <w:rPr>
            <w:rFonts w:cs="Arial"/>
          </w:rPr>
          <w:delText>Hinweis:</w:delText>
        </w:r>
      </w:del>
    </w:p>
    <w:p>
      <w:pPr>
        <w:pStyle w:val="GesAbsatz"/>
        <w:rPr>
          <w:rFonts w:cs="Arial"/>
        </w:rPr>
      </w:pPr>
      <w:del w:id="60" w:author="Np" w:date="2012-11-20T11:37:00Z">
        <w:r>
          <w:rPr>
            <w:rFonts w:cs="Arial"/>
          </w:rPr>
          <w:delText>Die im RdErl. v. 3.11.1993 - Verzeichnis der Untersuchungsstellen nach § 3 Abs. 2 und 5 Klärschlammverordnung - (MBl. NRW. II 1993, S. 1811) zunächst angekündigten Boden-Ringuntersuchungen werden im Bereich der AbfKlärV nicht durchgeführt werden. Das LUA wird jedoch Boden-Ringuntersuchungen in anderen Bereichen - ggf. auf freiwilliger Basis - anbieten.</w:delText>
        </w:r>
      </w:del>
    </w:p>
    <w:p>
      <w:pPr>
        <w:pStyle w:val="berschrift3"/>
      </w:pPr>
      <w:bookmarkStart w:id="61" w:name="_Toc402440057"/>
      <w:r>
        <w:t>3</w:t>
      </w:r>
      <w:r>
        <w:br/>
        <w:t>Zu den Einzelbestimmungen der Klärschlammverordnung</w:t>
      </w:r>
      <w:bookmarkEnd w:id="61"/>
    </w:p>
    <w:p>
      <w:pPr>
        <w:pStyle w:val="GesAbsatz"/>
        <w:rPr>
          <w:rFonts w:cs="Arial"/>
        </w:rPr>
      </w:pPr>
      <w:r>
        <w:rPr>
          <w:rFonts w:cs="Arial"/>
          <w:b/>
          <w:bCs/>
        </w:rPr>
        <w:t>3.1 Anwendungsbereich (zu § 1)</w:t>
      </w:r>
    </w:p>
    <w:p>
      <w:pPr>
        <w:pStyle w:val="GesAbsatz"/>
        <w:rPr>
          <w:rFonts w:cs="Arial"/>
          <w:b/>
          <w:bCs/>
        </w:rPr>
      </w:pPr>
      <w:r>
        <w:rPr>
          <w:rFonts w:cs="Arial"/>
          <w:b/>
          <w:bCs/>
        </w:rPr>
        <w:t>3.1.1 Aufbringungsfläche (zu § 1 Abs. 1)</w:t>
      </w:r>
    </w:p>
    <w:p>
      <w:pPr>
        <w:pStyle w:val="GesAbsatz"/>
        <w:rPr>
          <w:rFonts w:cs="Arial"/>
        </w:rPr>
      </w:pPr>
      <w:r>
        <w:rPr>
          <w:rFonts w:cs="Arial"/>
        </w:rPr>
        <w:t>Für Rekultivierungsflächen gelten die Bestimmungen der Klärschlammverordnung nur dann, wenn sie durch die Klärschlammaufbringung zur landbaulichen Nutzung nachweisbar vorbereitet werden. Indizien hierfür liegen beispielsweise vor, wenn</w:t>
      </w:r>
    </w:p>
    <w:p>
      <w:pPr>
        <w:pStyle w:val="GesAbsatz"/>
        <w:ind w:left="426" w:hanging="426"/>
        <w:rPr>
          <w:rFonts w:cs="Arial"/>
        </w:rPr>
      </w:pPr>
      <w:r>
        <w:rPr>
          <w:rFonts w:cs="Arial"/>
        </w:rPr>
        <w:t>-</w:t>
      </w:r>
      <w:r>
        <w:rPr>
          <w:rFonts w:cs="Arial"/>
        </w:rPr>
        <w:tab/>
        <w:t>behördliche Auflagen oder öffentlich-rechtliche Verträge eine entsprechende Rekultivierung vorsehen oder wenn</w:t>
      </w:r>
    </w:p>
    <w:p>
      <w:pPr>
        <w:pStyle w:val="GesAbsatz"/>
        <w:ind w:left="426" w:hanging="426"/>
        <w:rPr>
          <w:rFonts w:cs="Arial"/>
        </w:rPr>
      </w:pPr>
      <w:r>
        <w:rPr>
          <w:rFonts w:cs="Arial"/>
        </w:rPr>
        <w:t>-</w:t>
      </w:r>
      <w:r>
        <w:rPr>
          <w:rFonts w:cs="Arial"/>
        </w:rPr>
        <w:tab/>
        <w:t xml:space="preserve">dem Landbau zuzuordnende Tätigkeiten (z.B. Bodenbearbeitung zum Zwecke des nachfolgenden Anbaus von Nutzpflanzen) die landwirtschaftliche oder gärtnerische Nutzung belegen. Die in § 1 Abs. 1 Nr. 2 genannte gärtnerische Nutzung schließt den Landschaftsbau nicht ein. </w:t>
      </w:r>
    </w:p>
    <w:p>
      <w:pPr>
        <w:pStyle w:val="GesAbsatz"/>
        <w:rPr>
          <w:rFonts w:cs="Arial"/>
          <w:b/>
          <w:bCs/>
        </w:rPr>
      </w:pPr>
      <w:r>
        <w:rPr>
          <w:rFonts w:cs="Arial"/>
          <w:b/>
          <w:bCs/>
        </w:rPr>
        <w:t>3.1.2 Gemische (zu § 1 Abs. 2)</w:t>
      </w:r>
    </w:p>
    <w:p>
      <w:pPr>
        <w:pStyle w:val="GesAbsatz"/>
        <w:rPr>
          <w:rFonts w:cs="Arial"/>
        </w:rPr>
      </w:pPr>
      <w:r>
        <w:rPr>
          <w:rFonts w:cs="Arial"/>
        </w:rPr>
        <w:t>Zur Durchführung der Untersuchungen nach den §§ 3 und 4 der Klärschlammverordnung ist bei der Herstellung und Verwendung von Gemischen (s. auch § 4 Abs. 13) eine eindeutige Zuordnung des eingesetzten Klärschlammes und der Zuschlagstoffe notwendig.</w:t>
      </w:r>
    </w:p>
    <w:p>
      <w:pPr>
        <w:pStyle w:val="GesAbsatz"/>
        <w:rPr>
          <w:rFonts w:cs="Arial"/>
        </w:rPr>
      </w:pPr>
      <w:r>
        <w:rPr>
          <w:rFonts w:cs="Arial"/>
        </w:rPr>
        <w:t>Entscheidende Vorgänge in der Abwasserbehandlungsanlage, wie z.B. das Entwässern oder die zentrale Behandlung von Rohschlamm unterliegen nicht abfallrechtlichen Regelungen und somit auch nicht der Klärschlammverordnung, sondern ausschließlich dem Wasserrecht (vgl. RdErl. d. Ministeriums für Umwelt, Raumordnung und Landwirtschaft vom 17.7.1992 über die Zuordnung von Klärschlammentwässerung und Verbrennungsanlagen zum Wasser-, Immissionsschutz- und Abfallrecht (SMBl. NRW. 770). Erst Klärschlamm, der bei der Abwasserbehandlung anfällt und der mit Kläranlagen typischen Verfahrensschritten behandelt ist, unterfällt der Klärschlammverordnung. Als Gemisch im Sinne dieser Verordnung ist daher ein solcher Klärschlamm anzusehen, dem nach diesen Verfahrensschritten Zuschlagstoffe beigegeben worden sind.</w:t>
      </w:r>
    </w:p>
    <w:p>
      <w:pPr>
        <w:pStyle w:val="GesAbsatz"/>
        <w:rPr>
          <w:rFonts w:cs="Arial"/>
        </w:rPr>
      </w:pPr>
      <w:r>
        <w:rPr>
          <w:rFonts w:cs="Arial"/>
        </w:rPr>
        <w:t xml:space="preserve">Eine Vermischung von Klärschlamm und Gemischen unterschiedlicher Abwasserbehandlungsanlagen verschiedener Betreiber ist nicht zulässig, weil in solchen Fällen den Nachweispflichten z.B. im Lieferschein der Klärschlammverordnung nicht entsprochen werden kann. Auch die Vermischung von Klärschlamm und Gemischen verschiedener Betreiber, z.B. bei der Lagerung in der Nähe von Aufbringungsflächen, ist nicht zulässig. Klärschlammkomposte, die aus Klärschlämmen unterschiedlicher Abwasserbehandlungsanlagen verschiedener Betreiber stammen, dürfen ebenfalls nicht im Anwendungsbereich der Klärschlammverordnung eingesetzt werden. Zulässig ist lediglich die Vermischung von Klärschlämmen aus Abwasserbehandlungsanlagen ein und desselben Betreibers; zuvor muss jeder Klärschlamm nachweislich die Werte der Klärschlammverordnung einhalten. Für die Vermischung von Klärschlamm aus einer Abwasserbehandlungsanlage mit Zuschlagstoffen zur Kompostherstellung gelten die Festlegungen der Klärschlammverordnung uneingeschränkt. Dabei bleibt </w:t>
      </w:r>
      <w:r>
        <w:rPr>
          <w:rFonts w:cs="Arial"/>
        </w:rPr>
        <w:lastRenderedPageBreak/>
        <w:t>die Verantwortung des Betreibers der Abwasserbehandlungsanlage bis zur landwirtschaftlichen oder gärtnerischen Verwendung des entstandenen Kompostes erhalten.</w:t>
      </w:r>
    </w:p>
    <w:p>
      <w:pPr>
        <w:pStyle w:val="GesAbsatz"/>
        <w:rPr>
          <w:rFonts w:cs="Arial"/>
          <w:b/>
          <w:bCs/>
        </w:rPr>
      </w:pPr>
      <w:r>
        <w:rPr>
          <w:rFonts w:cs="Arial"/>
          <w:b/>
          <w:bCs/>
        </w:rPr>
        <w:t>3.2 Begriffsbestimmungen (zu § 2)</w:t>
      </w:r>
    </w:p>
    <w:p>
      <w:pPr>
        <w:pStyle w:val="GesAbsatz"/>
        <w:rPr>
          <w:rFonts w:cs="Arial"/>
          <w:b/>
          <w:bCs/>
        </w:rPr>
      </w:pPr>
      <w:r>
        <w:rPr>
          <w:rFonts w:cs="Arial"/>
          <w:b/>
          <w:bCs/>
        </w:rPr>
        <w:t>3.2.1 Abwassersammelgruben (zu § 2 Abs. 1 Satz 2)</w:t>
      </w:r>
    </w:p>
    <w:p>
      <w:pPr>
        <w:pStyle w:val="GesAbsatz"/>
        <w:rPr>
          <w:rFonts w:cs="Arial"/>
        </w:rPr>
      </w:pPr>
      <w:r>
        <w:rPr>
          <w:rFonts w:cs="Arial"/>
        </w:rPr>
        <w:t>Soll Abwasser aus Sammelgruben ohne Abfluss aus landwirtschaftlichen Betrieben landbaulich verwertet werden, ist § 51 Abs. 2 Nr. 1 Landeswassergesetz – LWG – vom 4.7.1979 (SGV. NRW. 77) einschlägig. Die abfallrechtliche Zulässigkeit richtet sich nach § 15 AbfG.</w:t>
      </w:r>
    </w:p>
    <w:p>
      <w:pPr>
        <w:pStyle w:val="GesAbsatz"/>
        <w:rPr>
          <w:rFonts w:cs="Arial"/>
          <w:b/>
          <w:bCs/>
        </w:rPr>
      </w:pPr>
      <w:r>
        <w:rPr>
          <w:rFonts w:cs="Arial"/>
          <w:b/>
          <w:bCs/>
        </w:rPr>
        <w:t>3.2.2 Klärschlamm (zu § 2 Abs. 2 Satz 1)</w:t>
      </w:r>
    </w:p>
    <w:p>
      <w:pPr>
        <w:pStyle w:val="GesAbsatz"/>
        <w:rPr>
          <w:rFonts w:cs="Arial"/>
        </w:rPr>
      </w:pPr>
      <w:r>
        <w:rPr>
          <w:rFonts w:cs="Arial"/>
        </w:rPr>
        <w:t xml:space="preserve">Aus abwassertechnischer Sicht versteht man unter Klärschlamm die aus dem Abwasser abtrennbaren feststoffhaltigen Stoffe (ausgenommen Rechengut, Siebgut und Sandfanggut), welche durch Behandlung in verschiedenen Verfahrensschritten, beispielsweise Eindickung, aerobe oder anaerobe Stabilisierung, Konditionierung, Entwässerung, ggf. Trocknung und Kompostierung in den Zustand gebracht werden, der für die folgende Verwertung oder Beseitigung erreicht werden muss. Schlämme aus Absetz- und Nachklärteichen von Abwasserteichanlagen sowie aus </w:t>
      </w:r>
      <w:proofErr w:type="spellStart"/>
      <w:r>
        <w:rPr>
          <w:rFonts w:cs="Arial"/>
        </w:rPr>
        <w:t>Emscherbecken</w:t>
      </w:r>
      <w:proofErr w:type="spellEnd"/>
      <w:r>
        <w:rPr>
          <w:rFonts w:cs="Arial"/>
        </w:rPr>
        <w:t xml:space="preserve"> sind zumindest teilweise ausgefault und damit nicht mehr als unbehandelt </w:t>
      </w:r>
      <w:proofErr w:type="spellStart"/>
      <w:r>
        <w:rPr>
          <w:rFonts w:cs="Arial"/>
        </w:rPr>
        <w:t>einstufbar</w:t>
      </w:r>
      <w:proofErr w:type="spellEnd"/>
      <w:r>
        <w:rPr>
          <w:rFonts w:cs="Arial"/>
        </w:rPr>
        <w:t>. Der Überschussschlamm aus Nachklärbecken von Belebungsanlagen mit gemeinsamer Schlammstabilisierung ist als behandelt anzusehen.</w:t>
      </w:r>
    </w:p>
    <w:p>
      <w:pPr>
        <w:pStyle w:val="GesAbsatz"/>
        <w:rPr>
          <w:rFonts w:cs="Arial"/>
        </w:rPr>
      </w:pPr>
      <w:r>
        <w:rPr>
          <w:rFonts w:cs="Arial"/>
        </w:rPr>
        <w:t>Nach § 18a Abs. 1 Satz 2 WHG ist das Behandeln von Abwasser ebenso wie das damit in Zusammenhang stehende Entwässern von Klärschlamm, einschließlich der Konditionierung, Teil der Abwasserbeseitigung. Der erforderliche Zusammenhang ist bei der Entwässerung von Klärschlamm immer dann gegeben, wenn diese im räumlichen oder funktionalen Zusammenhang, ggf. auch gemeinsam von mehreren Abwasserbehandlungsanlagen, mit der herkömmlichen Abwasserbeseitigung erfolgt (vgl. den unter Nr. 3.1.2 bereits aufgeführten RdErl.).</w:t>
      </w:r>
    </w:p>
    <w:p>
      <w:pPr>
        <w:pStyle w:val="GesAbsatz"/>
        <w:rPr>
          <w:rFonts w:cs="Arial"/>
        </w:rPr>
      </w:pPr>
      <w:r>
        <w:rPr>
          <w:rFonts w:cs="Arial"/>
        </w:rPr>
        <w:t>Der Einsatz von Konditionierungsmitteln ist als Teil der Schlammbehandlung in der Abwasserbehandlungsanlage grundsätzlich unter wasserrechtlichen Gesichtspunkten zu bewerten. Der Einsatz darf daher nur in dem aus abwassertechnischer Sicht notwendigem Umfang erfolgen. Das Endprodukt eines durch Zugabe von Fäll- oder Konditionierungsmitteln erfolgenden abwassertechnischen Behandlungsvorgangs stellt kein Gemisch im Sinne der Klärschlammverordnung dar. Die Bestimmung des Trockensubstanzgehaltes und aller übrigen Parameter wird deshalb nach der Entwässerung vorgenommen. Daraus ergibt sich auch, dass bei Zugabe von Fäll- oder Konditionierungsmitteln (z.B. Kalk), in wesentlichen Mengen zu dem Zweck der Klärschlammentwässerung bei der Berechnung der Trockensubstanz bzw. der Schadstoffgehalte, ein eventuelles Rückrechnen auf den eigentlichen Klärschlamm nicht auf der Grundlage der Klärschlammverordnung oder anderer abfallrechtlicher Bestimmungen zulässig ist. Erst nach abgeschlossener Abwasserbehandlung und Schlammentwässerung erfolgende Nachbehandlungen führen zur Herstellung eines Gemisches i.S.d. § 1 Abs. 2.</w:t>
      </w:r>
    </w:p>
    <w:p>
      <w:pPr>
        <w:pStyle w:val="GesAbsatz"/>
        <w:rPr>
          <w:rFonts w:cs="Arial"/>
          <w:b/>
          <w:bCs/>
        </w:rPr>
      </w:pPr>
      <w:r>
        <w:rPr>
          <w:rFonts w:cs="Arial"/>
          <w:b/>
          <w:bCs/>
        </w:rPr>
        <w:t>3.3 Voraussetzungen für das Aufbringen (zu § 3)</w:t>
      </w:r>
    </w:p>
    <w:p>
      <w:pPr>
        <w:pStyle w:val="GesAbsatz"/>
        <w:rPr>
          <w:rFonts w:cs="Arial"/>
          <w:b/>
          <w:bCs/>
        </w:rPr>
      </w:pPr>
      <w:r>
        <w:rPr>
          <w:rFonts w:cs="Arial"/>
          <w:b/>
          <w:bCs/>
        </w:rPr>
        <w:t>3.3.1 Nährstoffbedarf der Pflanzen (zu § 3 Abs. 1)</w:t>
      </w:r>
    </w:p>
    <w:p>
      <w:pPr>
        <w:pStyle w:val="GesAbsatz"/>
        <w:rPr>
          <w:rFonts w:cs="Arial"/>
        </w:rPr>
      </w:pPr>
      <w:r>
        <w:rPr>
          <w:rFonts w:cs="Arial"/>
        </w:rPr>
        <w:t>Bei der Aufbringung von Klärschlamm sind die Bestimmungen des Düngemittelrechts entsprechend anzuwenden. § 1 a Abs. 2 des Düngemittelgesetzes vom 15.11.1977 (BGBl. I S. 2134) bestimmt, dass die Düngung nach Art, Menge und Zeit auf den Bedarf der Pflanzen und des Bodens unter Berücksichtigung der im Boden verfügbaren Nährstoffe ausgerichtet werden muss. Die über den Klärschlamm zugeführten Nährstoffmengen müssen sich daher unter Berücksichtigung der Bodenvorräte am Nährstoffbedarf der Frucht bzw. der Fruchtfolge orientieren. Zum Nachweis dieser Voraussetzungen ist mit der Voranzeige gem. § 7 Abs. 1 bei der landwirtschaftlichen Fachbehörde ein Düngeplan vorzulegen. Erforderlich ist ein Düngeplan auf Basis der Empfehlungen der Landwirtschaftskammern unter Einbeziehung der Wirtschafts- und Handelsdüngergaben im Rahmen der Fruchtfolge z.B. nach den Vorgaben der Anlage 1 dieser Verwaltungsvorschriften.</w:t>
      </w:r>
    </w:p>
    <w:p>
      <w:pPr>
        <w:pStyle w:val="GesAbsatz"/>
        <w:rPr>
          <w:rFonts w:cs="Arial"/>
        </w:rPr>
      </w:pPr>
      <w:r>
        <w:rPr>
          <w:rFonts w:cs="Arial"/>
        </w:rPr>
        <w:t>Weist die Bodenuntersuchung für Phosphat eine sehr hohe Versorgung auf (Gehaltsklasse E nach Tabelle 1 Anlage 1), darf kein Klärschlamm aufgebracht werden.</w:t>
      </w:r>
    </w:p>
    <w:p>
      <w:pPr>
        <w:pStyle w:val="GesAbsatz"/>
        <w:rPr>
          <w:rFonts w:cs="Arial"/>
        </w:rPr>
      </w:pPr>
      <w:r>
        <w:rPr>
          <w:rFonts w:cs="Arial"/>
        </w:rPr>
        <w:t>Auf stillgelegten oder brach liegenden Flächen ist das Aufbringen von Klärschlamm unzulässig. Hiervon ausgenommen sind Flächen, die dem Anbau nachwachsender Rohstoffe im Sinne der EG-Verordnungen 1765/92/EWG und 334/93/EWG in der jeweils gültigen Fassung dienen.</w:t>
      </w:r>
    </w:p>
    <w:p>
      <w:pPr>
        <w:pStyle w:val="GesAbsatz"/>
        <w:rPr>
          <w:rFonts w:cs="Arial"/>
          <w:b/>
          <w:bCs/>
        </w:rPr>
      </w:pPr>
      <w:r>
        <w:rPr>
          <w:rFonts w:cs="Arial"/>
          <w:b/>
          <w:bCs/>
        </w:rPr>
        <w:t>3.3.2 Aufbringungsverbote im Einzelfall</w:t>
      </w:r>
    </w:p>
    <w:p>
      <w:pPr>
        <w:pStyle w:val="GesAbsatz"/>
        <w:rPr>
          <w:rFonts w:cs="Arial"/>
        </w:rPr>
      </w:pPr>
      <w:r>
        <w:rPr>
          <w:rFonts w:cs="Arial"/>
        </w:rPr>
        <w:t>In begründeten Einzelfällen kann die zuständige Behörde bei Gefahr für das Wohl der Allgemeinheit und auf der Grundlage des § 15 Abs. 5 AbfG die Klärschlammaufbringung über die in der Klärschlammverordnung enthaltenen Aufbringungsverbote und -beschränkungen hinausgehend einschränken, z.B.</w:t>
      </w:r>
    </w:p>
    <w:p>
      <w:pPr>
        <w:pStyle w:val="GesAbsatz"/>
        <w:rPr>
          <w:rFonts w:cs="Arial"/>
        </w:rPr>
      </w:pPr>
      <w:r>
        <w:rPr>
          <w:rFonts w:cs="Arial"/>
        </w:rPr>
        <w:t>-</w:t>
      </w:r>
      <w:r>
        <w:rPr>
          <w:rFonts w:cs="Arial"/>
        </w:rPr>
        <w:tab/>
        <w:t>Aufbringung von Flüssigklärschlamm auf tiefgründig gefrorenem Böden</w:t>
      </w:r>
    </w:p>
    <w:p>
      <w:pPr>
        <w:pStyle w:val="GesAbsatz"/>
        <w:rPr>
          <w:rFonts w:cs="Arial"/>
        </w:rPr>
      </w:pPr>
      <w:r>
        <w:rPr>
          <w:rFonts w:cs="Arial"/>
        </w:rPr>
        <w:t>-</w:t>
      </w:r>
      <w:r>
        <w:rPr>
          <w:rFonts w:cs="Arial"/>
        </w:rPr>
        <w:tab/>
        <w:t>Klärschlammaufbringung auf erosionsgefährdeten Flächen und</w:t>
      </w:r>
    </w:p>
    <w:p>
      <w:pPr>
        <w:pStyle w:val="GesAbsatz"/>
        <w:ind w:left="426" w:hanging="426"/>
        <w:rPr>
          <w:rFonts w:cs="Arial"/>
          <w:b/>
          <w:bCs/>
        </w:rPr>
      </w:pPr>
      <w:r>
        <w:rPr>
          <w:rFonts w:cs="Arial"/>
        </w:rPr>
        <w:lastRenderedPageBreak/>
        <w:t>-</w:t>
      </w:r>
      <w:r>
        <w:rPr>
          <w:rFonts w:cs="Arial"/>
        </w:rPr>
        <w:tab/>
        <w:t>das Aufbringen bei hohen Gehalten von Schadstoffen, die nicht in der AbfKlärV geregelt sind (entsprechend § 3 Abs. 5 und § 3 Abs. 9 AbfKlärV).</w:t>
      </w:r>
    </w:p>
    <w:p>
      <w:pPr>
        <w:pStyle w:val="GesAbsatz"/>
        <w:rPr>
          <w:rFonts w:cs="Arial"/>
          <w:b/>
          <w:bCs/>
        </w:rPr>
      </w:pPr>
      <w:r>
        <w:rPr>
          <w:rFonts w:cs="Arial"/>
          <w:b/>
          <w:bCs/>
        </w:rPr>
        <w:t>3.3.3 Probenahme</w:t>
      </w:r>
    </w:p>
    <w:p>
      <w:pPr>
        <w:pStyle w:val="GesAbsatz"/>
        <w:rPr>
          <w:rFonts w:cs="Arial"/>
        </w:rPr>
      </w:pPr>
      <w:r>
        <w:rPr>
          <w:rFonts w:cs="Arial"/>
        </w:rPr>
        <w:t>Bei jeder Untersuchung von Schlamm und Boden ist ein entsprechendes Probenahmeprotokoll zu erstellen und der zu untersuchenden Probe beizufügen. Das Protokoll muss mindestens enthalten: Name und Anschrift des Probenehmers, Probenahmedatum, Probennummer,</w:t>
      </w:r>
    </w:p>
    <w:p>
      <w:pPr>
        <w:pStyle w:val="GesAbsatz"/>
        <w:rPr>
          <w:rFonts w:cs="Arial"/>
        </w:rPr>
      </w:pPr>
      <w:r>
        <w:rPr>
          <w:rFonts w:cs="Arial"/>
        </w:rPr>
        <w:t>a)</w:t>
      </w:r>
      <w:r>
        <w:rPr>
          <w:rFonts w:cs="Arial"/>
        </w:rPr>
        <w:tab/>
        <w:t>bei Bodenproben</w:t>
      </w:r>
    </w:p>
    <w:p>
      <w:pPr>
        <w:pStyle w:val="GesAbsatz"/>
        <w:ind w:left="851" w:hanging="851"/>
        <w:rPr>
          <w:rFonts w:cs="Arial"/>
        </w:rPr>
      </w:pPr>
      <w:r>
        <w:rPr>
          <w:rFonts w:cs="Arial"/>
        </w:rPr>
        <w:tab/>
        <w:t>-</w:t>
      </w:r>
      <w:r>
        <w:rPr>
          <w:rFonts w:cs="Arial"/>
        </w:rPr>
        <w:tab/>
        <w:t>Entnahmeort (Gemeinde, Gemarkung, Flur, Flurstücknummer, ggf. Teilflächenbezeichnung oder Koordinaten)</w:t>
      </w:r>
    </w:p>
    <w:p>
      <w:pPr>
        <w:pStyle w:val="GesAbsatz"/>
        <w:tabs>
          <w:tab w:val="left" w:pos="851"/>
        </w:tabs>
        <w:rPr>
          <w:rFonts w:cs="Arial"/>
        </w:rPr>
      </w:pPr>
      <w:r>
        <w:rPr>
          <w:rFonts w:cs="Arial"/>
        </w:rPr>
        <w:tab/>
        <w:t>-</w:t>
      </w:r>
      <w:r>
        <w:rPr>
          <w:rFonts w:cs="Arial"/>
        </w:rPr>
        <w:tab/>
        <w:t>Entnahmetiefe (in der Regel Ackerkrume von 0-30 cm)</w:t>
      </w:r>
    </w:p>
    <w:p>
      <w:pPr>
        <w:pStyle w:val="GesAbsatz"/>
        <w:tabs>
          <w:tab w:val="left" w:pos="851"/>
        </w:tabs>
        <w:rPr>
          <w:rFonts w:cs="Arial"/>
        </w:rPr>
      </w:pPr>
      <w:r>
        <w:rPr>
          <w:rFonts w:cs="Arial"/>
        </w:rPr>
        <w:tab/>
        <w:t>-</w:t>
      </w:r>
      <w:r>
        <w:rPr>
          <w:rFonts w:cs="Arial"/>
        </w:rPr>
        <w:tab/>
        <w:t>Größe der beprobten Fläche</w:t>
      </w:r>
    </w:p>
    <w:p>
      <w:pPr>
        <w:pStyle w:val="GesAbsatz"/>
        <w:rPr>
          <w:rFonts w:cs="Arial"/>
        </w:rPr>
      </w:pPr>
      <w:r>
        <w:rPr>
          <w:rFonts w:cs="Arial"/>
        </w:rPr>
        <w:t>b)</w:t>
      </w:r>
      <w:r>
        <w:rPr>
          <w:rFonts w:cs="Arial"/>
        </w:rPr>
        <w:tab/>
        <w:t>bei Klärschlammproben</w:t>
      </w:r>
    </w:p>
    <w:p>
      <w:pPr>
        <w:pStyle w:val="GesAbsatz"/>
        <w:tabs>
          <w:tab w:val="left" w:pos="851"/>
        </w:tabs>
        <w:rPr>
          <w:rFonts w:cs="Arial"/>
        </w:rPr>
      </w:pPr>
      <w:r>
        <w:rPr>
          <w:rFonts w:cs="Arial"/>
        </w:rPr>
        <w:tab/>
        <w:t>-</w:t>
      </w:r>
      <w:r>
        <w:rPr>
          <w:rFonts w:cs="Arial"/>
        </w:rPr>
        <w:tab/>
        <w:t>Name und Ort der Abwasserbehandlungsanlage.</w:t>
      </w:r>
    </w:p>
    <w:p>
      <w:pPr>
        <w:pStyle w:val="GesAbsatz"/>
        <w:rPr>
          <w:rFonts w:cs="Arial"/>
          <w:b/>
          <w:bCs/>
        </w:rPr>
      </w:pPr>
      <w:r>
        <w:rPr>
          <w:rFonts w:cs="Arial"/>
          <w:b/>
          <w:bCs/>
        </w:rPr>
        <w:t>3.3.4 Untersuchung des Bodens auf Schwermetalle (zu § 3 Abs. 2)</w:t>
      </w:r>
    </w:p>
    <w:p>
      <w:pPr>
        <w:pStyle w:val="GesAbsatz"/>
        <w:rPr>
          <w:rFonts w:cs="Arial"/>
        </w:rPr>
      </w:pPr>
      <w:r>
        <w:rPr>
          <w:rFonts w:cs="Arial"/>
        </w:rPr>
        <w:t>Auf Grundlage der Klärschlammverordnung können keine Untersuchungen auf Schadstoffe im Boden, die nicht in der Klärschlammverordnung genannt sind, auferlegt werden. Auf Grund der zweiwöchigen Voranmeldefrist gem. § 7 Abs. 1 an die zuständige Behörde und die zuständige Landwirtschaftsbehörde werden jedoch die Voraussetzungen dafür verbessert, z.B. bei örtlich mit Schadstoffen höherbelasteten Flächen ein Aufbringungsverbot im Einzelfall nach § 15 Abs. 5 AbfG und somit außerhalb der Bestimmungen der Klärschlammverordnung zu erteilen. Als erstmaliges Aufbringen ist die erste Aufbringung nach Inkrafttreten der neuen Klärschlammverordnung zu verstehen. Sofern auf der Grundlage von zeitnahen Bodenuntersuchungen vor Inkrafttreten der Klärschlammverordnung der Nachweis geführt werden kann, dass die Bodenwerte der Klärschlammverordnung vom 15.4.1992 deutlich unterschritten sind, kann auf eine erneute Bodenuntersuchung verzichtet werden.</w:t>
      </w:r>
    </w:p>
    <w:p>
      <w:pPr>
        <w:pStyle w:val="GesAbsatz"/>
        <w:rPr>
          <w:rFonts w:cs="Arial"/>
          <w:b/>
          <w:bCs/>
        </w:rPr>
      </w:pPr>
      <w:r>
        <w:rPr>
          <w:rFonts w:cs="Arial"/>
          <w:b/>
          <w:bCs/>
        </w:rPr>
        <w:t>3.3.5 Wiederholung von Bodenuntersuchungen (zu § 3 Abs. 3)</w:t>
      </w:r>
    </w:p>
    <w:p>
      <w:pPr>
        <w:pStyle w:val="GesAbsatz"/>
        <w:rPr>
          <w:rFonts w:cs="Arial"/>
        </w:rPr>
      </w:pPr>
      <w:r>
        <w:rPr>
          <w:rFonts w:cs="Arial"/>
        </w:rPr>
        <w:t>Eine Überschreitung der in § 4 Abs. 8 genannten Bodenwerte ist in der Regel dann zu besorgen, wenn die Bodenwerte im konkreten Einzelfall annähernd erreicht werden und ein Klärschlamm aufgebracht werden soll, dessen Schwermetallgehalte ebenfalls knapp unterhalb der nach § 4 Abs. 12 zulässigen Werte liegen. Erkenntnisse über Bodenbelastungen, die bei Untersuchungen zur Bodengenese, Kartierung, Klassierung, bei Maßnahmen zur Trinkwassergewinnung oder im Rahmen anderer Untersuchungsprogramme erlangt wurden, sind zu berücksichtigen.</w:t>
      </w:r>
    </w:p>
    <w:p>
      <w:pPr>
        <w:pStyle w:val="GesAbsatz"/>
        <w:rPr>
          <w:rFonts w:cs="Arial"/>
          <w:b/>
          <w:bCs/>
        </w:rPr>
      </w:pPr>
      <w:r>
        <w:rPr>
          <w:rFonts w:cs="Arial"/>
          <w:b/>
          <w:bCs/>
        </w:rPr>
        <w:t>3.3.6 Nährstoffe- und pH-Wert-Untersuchung des Bodens (zu § 3 Abs. 4)</w:t>
      </w:r>
    </w:p>
    <w:p>
      <w:pPr>
        <w:pStyle w:val="GesAbsatz"/>
        <w:rPr>
          <w:rFonts w:cs="Arial"/>
        </w:rPr>
      </w:pPr>
      <w:r>
        <w:rPr>
          <w:rFonts w:cs="Arial"/>
        </w:rPr>
        <w:t>Die Nährstoff- und pH-Wert-Untersuchung nach Abs. 4 hat vor der Aufbringung nach den Vorgaben des Anhangs 1 zur Klärschlammverordnung zu erfolgen. Sie ist zu wiederholen, soweit erneut Klärschlamm aufgebracht wird. Auf eine wiederholte Untersuchung der Nährstoffgehalte kann verzichtet werden, wenn die letzte Untersuchung nicht länger als drei Jahre zurückliegt. Gemäß Anhang 1 Nr. 2.2.3 der Klärschlammverordnung sind bei den Wiederholungsuntersuchungen des pH-Wertes auch mobile Verfahren vor Ort zulässig.</w:t>
      </w:r>
    </w:p>
    <w:p>
      <w:pPr>
        <w:pStyle w:val="GesAbsatz"/>
        <w:rPr>
          <w:rFonts w:cs="Arial"/>
          <w:b/>
          <w:bCs/>
        </w:rPr>
      </w:pPr>
      <w:r>
        <w:rPr>
          <w:rFonts w:cs="Arial"/>
          <w:b/>
          <w:bCs/>
        </w:rPr>
        <w:t>3.3.7 Untersuchung des Klärschlammes auf Schwermetalle (zu § 3 Abs. 5)</w:t>
      </w:r>
    </w:p>
    <w:p>
      <w:pPr>
        <w:pStyle w:val="GesAbsatz"/>
        <w:rPr>
          <w:rFonts w:cs="Arial"/>
        </w:rPr>
      </w:pPr>
      <w:r>
        <w:rPr>
          <w:rFonts w:cs="Arial"/>
        </w:rPr>
        <w:t>Der Zeitraum „von längstens 6 Monaten" beginnt mit dem Datum der Probenahme. Bei Schlämmen aus Abwasserteichanlagen muss die Untersuchung mindestens sechs Monate vor der Verwertung erfolgen.</w:t>
      </w:r>
    </w:p>
    <w:p>
      <w:pPr>
        <w:pStyle w:val="GesAbsatz"/>
        <w:rPr>
          <w:rFonts w:cs="Arial"/>
        </w:rPr>
      </w:pPr>
      <w:r>
        <w:rPr>
          <w:rFonts w:cs="Arial"/>
        </w:rPr>
        <w:t xml:space="preserve">Bei fehlenden oder offensichtlich lückenhaften Untersuchungen nach Abs. 5, insbesondere bei Schlämmen im Sinne von § 4 Abs. 1, ist die Aufbringung von der für die Aufbringungsfläche zuständigen Behörde zu untersagen (§ 15 Abs. 5 AbfG). </w:t>
      </w:r>
    </w:p>
    <w:p>
      <w:pPr>
        <w:pStyle w:val="GesAbsatz"/>
        <w:rPr>
          <w:rFonts w:cs="Arial"/>
          <w:b/>
          <w:bCs/>
        </w:rPr>
      </w:pPr>
      <w:r>
        <w:rPr>
          <w:rFonts w:cs="Arial"/>
          <w:b/>
          <w:bCs/>
        </w:rPr>
        <w:t>3.3.8 Ausdehnung der Untersuchung des Klärschlamms auf andere Inhaltsstoffe (zu § 3 Abs. 5 Satz 2)</w:t>
      </w:r>
    </w:p>
    <w:p>
      <w:pPr>
        <w:pStyle w:val="GesAbsatz"/>
        <w:rPr>
          <w:rFonts w:cs="Arial"/>
        </w:rPr>
      </w:pPr>
      <w:r>
        <w:rPr>
          <w:rFonts w:cs="Arial"/>
        </w:rPr>
        <w:t>Eine Ausdehnung der Untersuchung auf Inhaltsstoffe, die nicht in der Klärschlammverordnung aufgeführt sind, kann in begründeten Einzelfällen verlangt werden, insbesondere wenn mit erhöhtem Auftreten derartiger Stoffe örtlich im Klärschlamm zu rechnen ist.</w:t>
      </w:r>
    </w:p>
    <w:p>
      <w:pPr>
        <w:pStyle w:val="GesAbsatz"/>
        <w:rPr>
          <w:rFonts w:cs="Arial"/>
          <w:b/>
          <w:bCs/>
        </w:rPr>
      </w:pPr>
      <w:r>
        <w:rPr>
          <w:rFonts w:cs="Arial"/>
          <w:b/>
          <w:bCs/>
        </w:rPr>
        <w:t>3.3.9 Abweichende Festlegung des zeitlichen Abstandes von Klärschlammuntersuchungen (§ 3 Abs. 5 Sätze 3 und 4)</w:t>
      </w:r>
    </w:p>
    <w:p>
      <w:pPr>
        <w:pStyle w:val="GesAbsatz"/>
        <w:rPr>
          <w:rFonts w:cs="Arial"/>
        </w:rPr>
      </w:pPr>
      <w:r>
        <w:rPr>
          <w:rFonts w:cs="Arial"/>
        </w:rPr>
        <w:t>Die abweichende Festlegung des zeitlichen Abstandes von Untersuchungen des für eine landbauliche Verwertung vorgesehenen Klärschlamms kann nur ausnahmsweise nach sorgfältiger Abwägung im Einzelfall erfolgen.</w:t>
      </w:r>
    </w:p>
    <w:p>
      <w:pPr>
        <w:pStyle w:val="GesAbsatz"/>
        <w:rPr>
          <w:rFonts w:cs="Arial"/>
        </w:rPr>
      </w:pPr>
      <w:r>
        <w:rPr>
          <w:rFonts w:cs="Arial"/>
        </w:rPr>
        <w:lastRenderedPageBreak/>
        <w:t>Eine Verkürzung des Untersuchungsabstandes bis auf 2 Monate ist geboten, wenn einer oder mehrere der in § 4 Abs. 12 genannten Klärschlammwerte erreicht oder eine Überschreitung nicht auszuschließen ist. In der Regel ist eine Überschreitung nicht auszuschließen, wenn die untersuchten Werte 75 v. H. der Werte der Verordnung erreichen oder überschreiten. Die Erhöhung der Untersuchungshäufigkeit kann dabei auf diejenigen Schwermetalle beschränkt werden, für die die zulässigen Klärschlammwerte erreicht sind oder deren Überschreitung nicht auszuschließen ist.</w:t>
      </w:r>
    </w:p>
    <w:p>
      <w:pPr>
        <w:pStyle w:val="GesAbsatz"/>
        <w:rPr>
          <w:rFonts w:cs="Arial"/>
        </w:rPr>
      </w:pPr>
      <w:r>
        <w:rPr>
          <w:rFonts w:cs="Arial"/>
        </w:rPr>
        <w:t>Eine Verkürzung der Untersuchungsabstände kommt nur bei Anlagen in Betracht, die mehrmals jährlich Schlamm abgeben. Bei allen anderen Anlagen kommt es darauf an, unmittelbar vor der Klärschlammabgabe repräsentative Mischproben zu ziehen.</w:t>
      </w:r>
    </w:p>
    <w:p>
      <w:pPr>
        <w:pStyle w:val="GesAbsatz"/>
        <w:rPr>
          <w:rFonts w:cs="Arial"/>
          <w:b/>
          <w:bCs/>
        </w:rPr>
      </w:pPr>
      <w:r>
        <w:rPr>
          <w:rFonts w:cs="Arial"/>
          <w:b/>
          <w:bCs/>
        </w:rPr>
        <w:t>3.3.10 Untersuchung des Klärschlamms auf PCB, PCDD, PCDF (zu § 3 Abs. 6)</w:t>
      </w:r>
    </w:p>
    <w:p>
      <w:pPr>
        <w:pStyle w:val="GesAbsatz"/>
        <w:rPr>
          <w:rFonts w:cs="Arial"/>
        </w:rPr>
      </w:pPr>
      <w:r>
        <w:rPr>
          <w:rFonts w:cs="Arial"/>
        </w:rPr>
        <w:t>Der Zeitraum „von längstens 2 Jahren" nach Abs. 6 beginnt mit dem Datum der Probenahme.</w:t>
      </w:r>
    </w:p>
    <w:p>
      <w:pPr>
        <w:pStyle w:val="GesAbsatz"/>
        <w:rPr>
          <w:rFonts w:cs="Arial"/>
          <w:b/>
          <w:bCs/>
        </w:rPr>
      </w:pPr>
      <w:r>
        <w:rPr>
          <w:rFonts w:cs="Arial"/>
          <w:b/>
          <w:bCs/>
        </w:rPr>
        <w:t>3.3.11 Nährstoffuntersuchung des Bodens (zu § 3 Abs. 7)</w:t>
      </w:r>
    </w:p>
    <w:p>
      <w:pPr>
        <w:pStyle w:val="GesAbsatz"/>
        <w:rPr>
          <w:rFonts w:cs="Arial"/>
        </w:rPr>
      </w:pPr>
      <w:r>
        <w:rPr>
          <w:rFonts w:cs="Arial"/>
        </w:rPr>
        <w:t>Die Nährstoffuntersuchungen des Bodens sollen nach den Vorgaben des Anhangs 1 der Klärschlammverordnung (auch nach Beprobungseinheiten) durchgeführt werden. Nach Inkrafttreten verbindlicher Regelungen der Düngeverordnung sind diese anzuwenden.</w:t>
      </w:r>
    </w:p>
    <w:p>
      <w:pPr>
        <w:pStyle w:val="GesAbsatz"/>
        <w:rPr>
          <w:rFonts w:cs="Arial"/>
          <w:b/>
          <w:bCs/>
        </w:rPr>
      </w:pPr>
      <w:r>
        <w:rPr>
          <w:rFonts w:cs="Arial"/>
          <w:b/>
          <w:bCs/>
        </w:rPr>
        <w:t>3.4 Aufbringungsverbote und Beschränkungen (zu § 4)</w:t>
      </w:r>
    </w:p>
    <w:p>
      <w:pPr>
        <w:pStyle w:val="GesAbsatz"/>
        <w:rPr>
          <w:rFonts w:cs="Arial"/>
          <w:b/>
          <w:bCs/>
        </w:rPr>
      </w:pPr>
      <w:r>
        <w:rPr>
          <w:rFonts w:cs="Arial"/>
          <w:b/>
          <w:bCs/>
        </w:rPr>
        <w:t>3.4.1 Verbot der Aufbringung von Rohschlamm (zu § 4 Abs. 1)</w:t>
      </w:r>
    </w:p>
    <w:p>
      <w:pPr>
        <w:pStyle w:val="GesAbsatz"/>
        <w:rPr>
          <w:rFonts w:cs="Arial"/>
        </w:rPr>
      </w:pPr>
      <w:r>
        <w:rPr>
          <w:rFonts w:cs="Arial"/>
        </w:rPr>
        <w:t>Das Aufbringen unbehandelter Schlämme (Rohschlämme) ist ausnahmslos verboten.</w:t>
      </w:r>
    </w:p>
    <w:p>
      <w:pPr>
        <w:pStyle w:val="GesAbsatz"/>
        <w:rPr>
          <w:rFonts w:cs="Arial"/>
          <w:b/>
          <w:bCs/>
        </w:rPr>
      </w:pPr>
      <w:r>
        <w:rPr>
          <w:rFonts w:cs="Arial"/>
          <w:b/>
          <w:bCs/>
        </w:rPr>
        <w:t>3.4.2 Klärschlämme gewerblicher und industrieller Herkunft (zu § 4 Abs. 1)</w:t>
      </w:r>
    </w:p>
    <w:p>
      <w:pPr>
        <w:pStyle w:val="GesAbsatz"/>
        <w:rPr>
          <w:rFonts w:cs="Arial"/>
        </w:rPr>
      </w:pPr>
      <w:r>
        <w:rPr>
          <w:rFonts w:cs="Arial"/>
        </w:rPr>
        <w:t>Das Aufbringen von Klärschlämmen aus gewerblicher und industrieller Herkunft ist wegen der Vielzahl möglicher Schadstoffkombinationen, die von den Parametern der Klärschlammverordnung nicht erfasst werden können, grundsätzlich verboten.</w:t>
      </w:r>
    </w:p>
    <w:p>
      <w:pPr>
        <w:pStyle w:val="GesAbsatz"/>
        <w:rPr>
          <w:rFonts w:cs="Arial"/>
        </w:rPr>
      </w:pPr>
      <w:r>
        <w:rPr>
          <w:rFonts w:cs="Arial"/>
        </w:rPr>
        <w:t>Die zuständige Abfallbehörde kann im Einzelfall Ausnahmen dann zulassen, wenn der Betreiber der Abwasserbehandlungsanlage nachweist, dass das in seiner Anlage behandelte Abwasser eine ähnlich geringe Schadstoffbelastung wie Haushaltsabwasser oder kommunales Abwasser aufweist und einen vergleichbaren Gehalt an organischer Substanz sowie an Pflanzennährstoffen hat. Anhang III der EG-Richtlinie 91/272/EWG „Kommunales Abwasser" vom 21.5.1991 (ABL. EG Nr. L 135 S. 40 ff.) führt alle Abwässer auf, die nach dem derzeitigen Kenntnisstand dem kommunalen Abwasser gleichzusetzen sind. In allen anderen Fällen hat die zuständige Behörde den Nachweis der „ähnlich geringen Schadstoffbelastung" zu fordern. Der Nachweis ist nur dann geführt, wenn sowohl das eingesetzte Produktionsmaterial als auch der Produktionsvorgang nur solche Schadstoffkonzentrationen im Abwasser erwarten lassen, die auch in einem kommunalen Abwasser üblich sind. Der Nachweis setzt die Untersuchung auf weitere Parameter voraus, die je nach Lage des Einzelfalles von der zuständigen Behörde unter Berücksichtigung der Angaben des Betreibers der Abwasserbehandlungsanlage über Produktionsstoffe und Produktionsvorgang festgesetzt werden. Soweit durch den Klärschlamm zusätzliche besondere Belastungen durch anorganische Stoffe zu erwarten sind, sollten diese z.B. mittels ICP-Analyse untersucht werden. Bis zur Erbringung eines zweifelsfreien Nachweises gilt das Aufbringungsverbot.</w:t>
      </w:r>
    </w:p>
    <w:p>
      <w:pPr>
        <w:pStyle w:val="GesAbsatz"/>
        <w:rPr>
          <w:rFonts w:cs="Arial"/>
          <w:b/>
          <w:bCs/>
        </w:rPr>
      </w:pPr>
      <w:r>
        <w:rPr>
          <w:rFonts w:cs="Arial"/>
          <w:b/>
          <w:bCs/>
        </w:rPr>
        <w:t>3.4.3 Verbot des Aufbringens auf Gemüse- und Obstanbauflächen (zu § 4 Abs. 2)</w:t>
      </w:r>
    </w:p>
    <w:p>
      <w:pPr>
        <w:pStyle w:val="GesAbsatz"/>
        <w:rPr>
          <w:rFonts w:cs="Arial"/>
        </w:rPr>
      </w:pPr>
      <w:r>
        <w:rPr>
          <w:rFonts w:cs="Arial"/>
        </w:rPr>
        <w:t>Bei Spargel handelt es sich um Gemüse. Klärschlamm darf deshalb nicht aufgebracht werden. Anbauflächen von Speisekartoffeln werden nicht vom Verbot des § 4 Abs. 2 erfasst. Aus hygienischen Gründen sollte jedoch auf eine Ausbringung von Klärschlamm unmittelbar vor dem Pflanzen und während der Vegetationszeit möglichst verzichtet werden.</w:t>
      </w:r>
    </w:p>
    <w:p>
      <w:pPr>
        <w:pStyle w:val="GesAbsatz"/>
        <w:rPr>
          <w:rFonts w:cs="Arial"/>
        </w:rPr>
      </w:pPr>
      <w:r>
        <w:rPr>
          <w:rFonts w:cs="Arial"/>
        </w:rPr>
        <w:t>Im Einzelfall kann nach Maßgabe des § 15 Abs. 5 AbfG eine Einschränkung verfügt werden.</w:t>
      </w:r>
    </w:p>
    <w:p>
      <w:pPr>
        <w:pStyle w:val="GesAbsatz"/>
        <w:rPr>
          <w:rFonts w:cs="Arial"/>
          <w:b/>
          <w:bCs/>
        </w:rPr>
      </w:pPr>
      <w:r>
        <w:rPr>
          <w:rFonts w:cs="Arial"/>
          <w:b/>
          <w:bCs/>
        </w:rPr>
        <w:t>3.4.4 Verbot des Aufbringens bei Überschreiten der herabgesetzten Grenzwerte für Cadmium und Zink (zu § 4 Ab. 8)</w:t>
      </w:r>
    </w:p>
    <w:p>
      <w:pPr>
        <w:pStyle w:val="GesAbsatz"/>
        <w:rPr>
          <w:rFonts w:cs="Arial"/>
        </w:rPr>
      </w:pPr>
      <w:r>
        <w:rPr>
          <w:rFonts w:cs="Arial"/>
        </w:rPr>
        <w:t>Das Aufbringen von Klärschlamm ist auch verboten, wenn die herabgesetzten Grenzwerte für Cadmium und Zink in mindestens einer der folgenden Fallgruppen überschritten sind:</w:t>
      </w:r>
    </w:p>
    <w:p>
      <w:pPr>
        <w:pStyle w:val="GesAbsatz"/>
        <w:ind w:left="426" w:hanging="426"/>
        <w:rPr>
          <w:rFonts w:cs="Arial"/>
        </w:rPr>
      </w:pPr>
      <w:r>
        <w:rPr>
          <w:rFonts w:cs="Arial"/>
        </w:rPr>
        <w:t>-</w:t>
      </w:r>
      <w:r>
        <w:rPr>
          <w:rFonts w:cs="Arial"/>
        </w:rPr>
        <w:tab/>
        <w:t>Böden, die im Rahmen der Bodenschätzung als leichte Böden eingestuft sind und deren Tongehalt unter 5 v. H. liegt,</w:t>
      </w:r>
    </w:p>
    <w:p>
      <w:pPr>
        <w:pStyle w:val="GesAbsatz"/>
        <w:ind w:left="426" w:hanging="426"/>
        <w:rPr>
          <w:rFonts w:cs="Arial"/>
        </w:rPr>
      </w:pPr>
      <w:r>
        <w:rPr>
          <w:rFonts w:cs="Arial"/>
        </w:rPr>
        <w:t>-</w:t>
      </w:r>
      <w:r>
        <w:rPr>
          <w:rFonts w:cs="Arial"/>
        </w:rPr>
        <w:tab/>
        <w:t>Böden, deren Untersuchung gem. § 3 Abs. 4 einen pH-Wert von mehr als 5 und weniger als 6 ergeben hat.</w:t>
      </w:r>
    </w:p>
    <w:p>
      <w:pPr>
        <w:pStyle w:val="GesAbsatz"/>
        <w:rPr>
          <w:rFonts w:cs="Arial"/>
          <w:b/>
          <w:bCs/>
        </w:rPr>
      </w:pPr>
      <w:r>
        <w:rPr>
          <w:rFonts w:cs="Arial"/>
          <w:b/>
          <w:bCs/>
        </w:rPr>
        <w:t>3.4.5 Bedeutung des pH-Wertes (zu § 4 Abs. 9)</w:t>
      </w:r>
    </w:p>
    <w:p>
      <w:pPr>
        <w:pStyle w:val="GesAbsatz"/>
        <w:rPr>
          <w:rFonts w:cs="Arial"/>
        </w:rPr>
      </w:pPr>
      <w:r>
        <w:rPr>
          <w:rFonts w:cs="Arial"/>
        </w:rPr>
        <w:lastRenderedPageBreak/>
        <w:t>Bei Böden mit Ziel-pH-Werten von mehr als 5,0, deren gemessene pH-Werte 5,0 oder kleiner sind, ist eine Aufkalkung mit Düngekalken auf mindestens pH 5,2 gemäß nachfolgender Tabelle vorzunehmen. Die Aufkalkung hat vor oder mit der Klärschlammaufbringung zu erfolgen.</w:t>
      </w:r>
    </w:p>
    <w:p>
      <w:pPr>
        <w:pStyle w:val="GesAbsatz"/>
        <w:rPr>
          <w:rFonts w:cs="Arial"/>
        </w:rPr>
      </w:pPr>
      <w:r>
        <w:rPr>
          <w:rFonts w:cs="Arial"/>
        </w:rPr>
        <w:t xml:space="preserve">Kalkgaben in </w:t>
      </w:r>
      <w:proofErr w:type="spellStart"/>
      <w:r>
        <w:rPr>
          <w:rFonts w:cs="Arial"/>
        </w:rPr>
        <w:t>dt</w:t>
      </w:r>
      <w:proofErr w:type="spellEnd"/>
      <w:r>
        <w:rPr>
          <w:rFonts w:cs="Arial"/>
        </w:rPr>
        <w:t>/ha CaO zur Erreichung des pH-Zieles von mehr als 5,2 (Anhaltswerte)</w:t>
      </w:r>
    </w:p>
    <w:p>
      <w:pPr>
        <w:pStyle w:val="GesAbsatz"/>
        <w:rPr>
          <w:rFonts w:cs="Arial"/>
        </w:rPr>
      </w:pPr>
      <w:r>
        <w:rPr>
          <w:rFonts w:cs="Arial"/>
        </w:rPr>
        <w:t>-</w:t>
      </w:r>
      <w:r>
        <w:rPr>
          <w:rFonts w:cs="Arial"/>
        </w:rPr>
        <w:tab/>
        <w:t>gemessener pH-Wert von 4,5 bis 4,6: Sand 15, Lehm 30, Ton 35</w:t>
      </w:r>
    </w:p>
    <w:p>
      <w:pPr>
        <w:pStyle w:val="GesAbsatz"/>
        <w:rPr>
          <w:rFonts w:cs="Arial"/>
        </w:rPr>
      </w:pPr>
      <w:r>
        <w:rPr>
          <w:rFonts w:cs="Arial"/>
        </w:rPr>
        <w:t>-</w:t>
      </w:r>
      <w:r>
        <w:rPr>
          <w:rFonts w:cs="Arial"/>
        </w:rPr>
        <w:tab/>
        <w:t>gemessener pH-Wert von 4,7 bis 4,8: Sand 10, Lehm 20, Ton 25</w:t>
      </w:r>
    </w:p>
    <w:p>
      <w:pPr>
        <w:pStyle w:val="GesAbsatz"/>
        <w:rPr>
          <w:rFonts w:cs="Arial"/>
        </w:rPr>
      </w:pPr>
      <w:r>
        <w:rPr>
          <w:rFonts w:cs="Arial"/>
        </w:rPr>
        <w:t>-</w:t>
      </w:r>
      <w:r>
        <w:rPr>
          <w:rFonts w:cs="Arial"/>
        </w:rPr>
        <w:tab/>
        <w:t>gemessener pH-Wert von 4,9 bis 5,0: Sand 5, Lehm 10, Ton 15</w:t>
      </w:r>
    </w:p>
    <w:p>
      <w:pPr>
        <w:pStyle w:val="GesAbsatz"/>
        <w:rPr>
          <w:rFonts w:cs="Arial"/>
        </w:rPr>
      </w:pPr>
      <w:r>
        <w:rPr>
          <w:rFonts w:cs="Arial"/>
        </w:rPr>
        <w:t>Auf die nach dieser Tabelle benötigte Kalkmenge kann der Kalkgehalt bei kalkstabilisierten Klärschlämmen angerechnet werden. Ein Nachweis über die Aufkalkung ist dem Lieferschein bei der Voranzeige gem. § 7 beizufügen. Lag der Ausgangs-pH-Wert unter 4,5, kann eine Beschlammung nur nach Aufkalkung, Einarbeitung des Kalkes und einer Frist von mindestens 4 Monaten erfolgen, sofern eine anschließende Analyse einen pH-Wert von mindestens 5,0 ergibt. Die Klärschlammaufbringung ist unabhängig von dem gemessenen pH-Wert nicht zulässig, wenn bei ordnungsgemäßer Bewirtschaftung ein pH-Wert von weniger als 5,0 angestrebt wird. Maßgeblich sind die Empfehlungen der Landwirtschaftskammern.</w:t>
      </w:r>
    </w:p>
    <w:p>
      <w:pPr>
        <w:pStyle w:val="GesAbsatz"/>
        <w:rPr>
          <w:rFonts w:cs="Arial"/>
          <w:b/>
          <w:bCs/>
        </w:rPr>
      </w:pPr>
      <w:r>
        <w:rPr>
          <w:rFonts w:cs="Arial"/>
          <w:b/>
          <w:bCs/>
        </w:rPr>
        <w:t>3.4.6 Aufbringung von Gemischen (zu § 4 Abs. 13)</w:t>
      </w:r>
    </w:p>
    <w:p>
      <w:pPr>
        <w:pStyle w:val="GesAbsatz"/>
        <w:rPr>
          <w:rFonts w:cs="Arial"/>
        </w:rPr>
      </w:pPr>
      <w:r>
        <w:rPr>
          <w:rFonts w:cs="Arial"/>
        </w:rPr>
        <w:t>§ 4 Abs. 13 fordert lediglich die Einhaltung der Werte für Klärschlamm, Zuschlagstoffe und Gemisch, nicht dagegen ausdrücklich deren Untersuchung. Soweit sich durch Berechnung anhand der Untersuchung von zwei der vorgenannten drei Komponenten eine zweifelsfreie Ermittlung der Werte der dritten Komponente ermöglichen lässt, kann auf eine Untersuchung dieser Komponente verzichtet werden. Die berechnete dritte Komponente ist ebenfalls im Lieferschein anzugeben. Bei der Aufbringung von Gemischen dürfen die Schadstofffrachten/ha, die durch § 4 Abs. 12 i.V.m. § 6 Abs. l beschränkt sind, nicht überschritten werden.</w:t>
      </w:r>
    </w:p>
    <w:p>
      <w:pPr>
        <w:pStyle w:val="GesAbsatz"/>
        <w:rPr>
          <w:rFonts w:cs="Arial"/>
          <w:b/>
          <w:bCs/>
        </w:rPr>
      </w:pPr>
      <w:r>
        <w:rPr>
          <w:rFonts w:cs="Arial"/>
          <w:b/>
          <w:bCs/>
        </w:rPr>
        <w:t>3.4.7 Feldrandlagerung (zu § 4 Abs. 14)</w:t>
      </w:r>
    </w:p>
    <w:p>
      <w:pPr>
        <w:pStyle w:val="GesAbsatz"/>
        <w:rPr>
          <w:rFonts w:cs="Arial"/>
        </w:rPr>
      </w:pPr>
      <w:r>
        <w:rPr>
          <w:rFonts w:cs="Arial"/>
        </w:rPr>
        <w:t>Die Feldrandlagerung darf nicht dazu dienen, nicht vorhandenen Lagerraum der Abwasserbehandlungsanlagen zu kompensieren. Die Betreiber von Abwasserbehandlungsanlagen haben ausreichend Lagerkapazität vorzuhalten. Die Zulässigkeit der Lagerung innerhalb und außerhalb der Abwasserbehandlungsanlage (Zwischenlager) richtet sich nach wasserrechtlichen und baurechtlichen Gesichtspunkten. Bei der Lagerung ist auf das strikte Vermischungsverbot der Klärschlämme zu achten. Wasserrechtlich muss die Lagerung nach § 26 Abs. 2 und § 34 Abs. 2 WHG genügen. Eine Feldrandlagerung darf erst nach Ablauf der Frist für die Voranzeige nach § 7 Abs. 1 vorgenommen werden.</w:t>
      </w:r>
    </w:p>
    <w:p>
      <w:pPr>
        <w:pStyle w:val="GesAbsatz"/>
        <w:rPr>
          <w:rFonts w:cs="Arial"/>
        </w:rPr>
      </w:pPr>
      <w:r>
        <w:rPr>
          <w:rFonts w:cs="Arial"/>
        </w:rPr>
        <w:t>Ein unmittelbarer räumlicher Zusammenhang zwischen Feldrandlagerung und Aufbringfläche muss bestehen.</w:t>
      </w:r>
    </w:p>
    <w:p>
      <w:pPr>
        <w:pStyle w:val="GesAbsatz"/>
        <w:rPr>
          <w:rFonts w:cs="Arial"/>
        </w:rPr>
      </w:pPr>
      <w:r>
        <w:rPr>
          <w:rFonts w:cs="Arial"/>
        </w:rPr>
        <w:t>Die Klärschlammmenge ist auf das für die Aufbringung notwendige Maß zu beschränken. Der Klärschlamm ist unverzüglich aufzubringen. Verzögerungen sind allenfalls aus witterungsbedingten Gründen denkbar. Die Lagerzeit soll 14 Tage nicht überschreiten. Demgegenüber können z.B. logistische Erwägungen im Rahmen des § 4 Abs. 14 nicht berücksichtigt werden.</w:t>
      </w:r>
    </w:p>
    <w:p>
      <w:pPr>
        <w:pStyle w:val="GesAbsatz"/>
        <w:rPr>
          <w:rFonts w:cs="Arial"/>
        </w:rPr>
      </w:pPr>
      <w:r>
        <w:rPr>
          <w:rFonts w:cs="Arial"/>
        </w:rPr>
        <w:t xml:space="preserve">Die Konsistenz des Schlammes muss für eine kurzfristige Lagerung im Freien geeignet sein (stichfest). Im </w:t>
      </w:r>
      <w:proofErr w:type="gramStart"/>
      <w:r>
        <w:rPr>
          <w:rFonts w:cs="Arial"/>
        </w:rPr>
        <w:t>übrigen</w:t>
      </w:r>
      <w:proofErr w:type="gramEnd"/>
      <w:r>
        <w:rPr>
          <w:rFonts w:cs="Arial"/>
        </w:rPr>
        <w:t xml:space="preserve"> darf die Lagerung nicht zu einer Beeinträchtigung des Wohls der Allgemeinheit führen.</w:t>
      </w:r>
    </w:p>
    <w:p>
      <w:pPr>
        <w:pStyle w:val="GesAbsatz"/>
        <w:rPr>
          <w:rFonts w:cs="Arial"/>
        </w:rPr>
      </w:pPr>
      <w:r>
        <w:rPr>
          <w:rFonts w:cs="Arial"/>
        </w:rPr>
        <w:t>Klärschlämme verschiedener Herkunft verschiedener Betreiber sind getrennt am Feldrand zu lagern. Auf einen Acker-Schlag sollen die Klärschlämme nur eines Betreibers ausgebracht werden. Eine über die im Abs. 14 genannte Feldrandlagerung hinausgehende Lagerung von Klärschlämmen ist als verbotene Abfallentsorgung zu betrachten, es sei denn, die Lagerung wurde von den zuständigen Behörden genehmigt.</w:t>
      </w:r>
    </w:p>
    <w:p>
      <w:pPr>
        <w:pStyle w:val="GesAbsatz"/>
        <w:rPr>
          <w:rFonts w:cs="Arial"/>
          <w:b/>
          <w:bCs/>
        </w:rPr>
      </w:pPr>
      <w:r>
        <w:rPr>
          <w:rFonts w:cs="Arial"/>
          <w:b/>
          <w:bCs/>
        </w:rPr>
        <w:t>3.5 Aufbringungsmenge (zu § 6)</w:t>
      </w:r>
    </w:p>
    <w:p>
      <w:pPr>
        <w:pStyle w:val="GesAbsatz"/>
        <w:rPr>
          <w:rFonts w:cs="Arial"/>
        </w:rPr>
      </w:pPr>
      <w:r>
        <w:rPr>
          <w:rFonts w:cs="Arial"/>
        </w:rPr>
        <w:t>Es dürfen innerhalb eines Dreijahreszeitraumes nicht mehr als 5 t Klärschlamm (Trockenmasse) je ha aufgebracht werden. Eine weitere zeitliche Differenzierung innerhalb des Kalenderjahres (z.B. nach Monaten oder Tagen) sieht die Klärschlammverordnung nicht vor. Dem Anwender steht es frei, diese 5 t in beliebig vielen Teilmengen innerhalb dieses Zeitraumes aufzubringen, sofern hierdurch keine Überdüngungen erfolgen (vgl. § 3 Abs. 1).</w:t>
      </w:r>
    </w:p>
    <w:p>
      <w:pPr>
        <w:pStyle w:val="GesAbsatz"/>
        <w:rPr>
          <w:rFonts w:cs="Arial"/>
        </w:rPr>
      </w:pPr>
      <w:r>
        <w:rPr>
          <w:rFonts w:cs="Arial"/>
        </w:rPr>
        <w:t>Bei der Berechnung der zulässigen Aufbringungsmenge dürfen die zum Zwecke der Klärschlammentwässerung zugegebenen Fäll- oder Konditionierungsmittel nicht abgezogen werden.</w:t>
      </w:r>
    </w:p>
    <w:p>
      <w:pPr>
        <w:pStyle w:val="GesAbsatz"/>
        <w:rPr>
          <w:rFonts w:cs="Arial"/>
        </w:rPr>
      </w:pPr>
      <w:r>
        <w:rPr>
          <w:rFonts w:cs="Arial"/>
        </w:rPr>
        <w:t>Bei der Festlegung der Schadstoffgehalte im Abs. 1 hinsichtlich des Aufbringens von Klärschlammkomposten ist davon auszugehen, dass auch die Aufbringungsmengen vor dem Inkrafttreten der Klärschlammverordnung am 1. Juli 1992 zu berücksichtigen sind. Andernfalls könnte es zu einer Überschreitung der zulässigen Werte im Dreijahreszeitraum kommen.</w:t>
      </w:r>
    </w:p>
    <w:p>
      <w:pPr>
        <w:pStyle w:val="GesAbsatz"/>
        <w:rPr>
          <w:rFonts w:cs="Arial"/>
          <w:b/>
          <w:bCs/>
        </w:rPr>
      </w:pPr>
      <w:r>
        <w:rPr>
          <w:rFonts w:cs="Arial"/>
          <w:b/>
          <w:bCs/>
        </w:rPr>
        <w:t>3.6 Nachweispflichten (zu § 7)</w:t>
      </w:r>
    </w:p>
    <w:p>
      <w:pPr>
        <w:pStyle w:val="GesAbsatz"/>
        <w:rPr>
          <w:rFonts w:cs="Arial"/>
        </w:rPr>
      </w:pPr>
      <w:r>
        <w:rPr>
          <w:rFonts w:cs="Arial"/>
        </w:rPr>
        <w:lastRenderedPageBreak/>
        <w:t>Der Nachweis der ordnungsgemäßen landbaulichen Verwertung ist durch Lieferschein nach dem Muster gemäß Anlage 2 und Düngeplan gem. Nr. 3.3.1 dieser Verwaltungsvorschriften zu führen. Die Unterschrift des Betreibers der Abwasserbehandlungsanlage ist bei der Voranzeige ebenso wie alle anderen Angaben auf dem Lieferschein erforderlich (Ausnahmen: Bestätigung der Abgabe und Bestätigung der Aufbringung). Dies gilt auch dann, wenn die Versendung des Lieferscheins durch den beauftragten Dritten erfolgt.</w:t>
      </w:r>
    </w:p>
    <w:p>
      <w:pPr>
        <w:pStyle w:val="GesAbsatz"/>
        <w:rPr>
          <w:rFonts w:cs="Arial"/>
          <w:b/>
          <w:bCs/>
        </w:rPr>
      </w:pPr>
      <w:r>
        <w:rPr>
          <w:rFonts w:cs="Arial"/>
          <w:b/>
          <w:bCs/>
        </w:rPr>
        <w:t>3.6.1 Voranzeige (zu § 7 Abs. 1)</w:t>
      </w:r>
    </w:p>
    <w:p>
      <w:pPr>
        <w:pStyle w:val="GesAbsatz"/>
        <w:rPr>
          <w:rFonts w:cs="Arial"/>
        </w:rPr>
      </w:pPr>
      <w:r>
        <w:rPr>
          <w:rFonts w:cs="Arial"/>
        </w:rPr>
        <w:t>Für den Fristablauf ist der Zeitpunkt des Eintreffens (Eingangsstempel) der Voranzeige bei den zuständigen Behörden maßgeblich. Die nicht rechtzeitige Anzeige zieht in der Regel eine Ablehnung der Aufbringung nach sich. Die zuständige landwirtschaftliche Fachbehörde prüft unverzüglich anhand der Werte der Bodenuntersuchung und des eingereichten Düngeplans, ob die Voraussetzungen des § 3 Abs. 1 erfüllt sind. Ist dies nicht der Fall, teilt sie der zuständigen Behörde und dem Betreiber oder dem beauftragten Dritten sofort schriftlich mit, dass eine Aufbringung des Klärschlamms nicht möglich ist. Das Fehlen des Düngeplans oder der Ergebnisse der Bodenuntersuchung zieht in der Regel eine Ablehnung der Ausbringung nach sich.</w:t>
      </w:r>
    </w:p>
    <w:p>
      <w:pPr>
        <w:pStyle w:val="GesAbsatz"/>
        <w:rPr>
          <w:rFonts w:cs="Arial"/>
          <w:b/>
          <w:bCs/>
        </w:rPr>
      </w:pPr>
      <w:r>
        <w:rPr>
          <w:rFonts w:cs="Arial"/>
          <w:b/>
          <w:bCs/>
        </w:rPr>
        <w:t>3.6.2 Teilmengen (zu § 7 Abs. 2)</w:t>
      </w:r>
    </w:p>
    <w:p>
      <w:pPr>
        <w:pStyle w:val="GesAbsatz"/>
        <w:rPr>
          <w:rFonts w:cs="Arial"/>
        </w:rPr>
      </w:pPr>
      <w:r>
        <w:rPr>
          <w:rFonts w:cs="Arial"/>
        </w:rPr>
        <w:t>Werden mehrere Teilmengen Klärschlamm auf einen Schlag gebracht, so kann dabei folgende Verfahrensweise eingesetzt werden:</w:t>
      </w:r>
    </w:p>
    <w:p>
      <w:pPr>
        <w:pStyle w:val="GesAbsatz"/>
        <w:rPr>
          <w:rFonts w:cs="Arial"/>
        </w:rPr>
      </w:pPr>
      <w:r>
        <w:rPr>
          <w:rFonts w:cs="Arial"/>
        </w:rPr>
        <w:t>-</w:t>
      </w:r>
      <w:r>
        <w:rPr>
          <w:rFonts w:cs="Arial"/>
        </w:rPr>
        <w:tab/>
        <w:t>jedes Transportfahrzeug erhält eine Kopie des Originallieferscheins und führt diese Kopie mit,</w:t>
      </w:r>
    </w:p>
    <w:p>
      <w:pPr>
        <w:pStyle w:val="GesAbsatz"/>
        <w:ind w:left="426" w:hanging="426"/>
        <w:rPr>
          <w:rFonts w:cs="Arial"/>
        </w:rPr>
      </w:pPr>
      <w:r>
        <w:rPr>
          <w:rFonts w:cs="Arial"/>
        </w:rPr>
        <w:t>-</w:t>
      </w:r>
      <w:r>
        <w:rPr>
          <w:rFonts w:cs="Arial"/>
        </w:rPr>
        <w:tab/>
        <w:t>jede Lieferscheinkopie erhält zusätzlich zur Lieferscheinnummer eine Zusatzziffer, damit der Lieferschein den jeweiligen Parzellen eindeutig zugeordnet werden kann (z.B. 1861.1, 1861.2, 1861.3; diese Kopie kann als eigenständiges Original gelten),</w:t>
      </w:r>
    </w:p>
    <w:p>
      <w:pPr>
        <w:pStyle w:val="GesAbsatz"/>
        <w:rPr>
          <w:rFonts w:cs="Arial"/>
        </w:rPr>
      </w:pPr>
      <w:r>
        <w:rPr>
          <w:rFonts w:cs="Arial"/>
        </w:rPr>
        <w:t>-</w:t>
      </w:r>
      <w:r>
        <w:rPr>
          <w:rFonts w:cs="Arial"/>
        </w:rPr>
        <w:tab/>
        <w:t>jedem Teillieferschein wird die Wiegekarte beigelegt, die die Ermittlung der Gesamtmenge ermöglicht,</w:t>
      </w:r>
    </w:p>
    <w:p>
      <w:pPr>
        <w:pStyle w:val="GesAbsatz"/>
        <w:ind w:left="426" w:hanging="426"/>
        <w:rPr>
          <w:rFonts w:cs="Arial"/>
        </w:rPr>
      </w:pPr>
      <w:r>
        <w:rPr>
          <w:rFonts w:cs="Arial"/>
        </w:rPr>
        <w:t>-</w:t>
      </w:r>
      <w:r>
        <w:rPr>
          <w:rFonts w:cs="Arial"/>
        </w:rPr>
        <w:tab/>
        <w:t>nach Beendigung der Transporte wird die Gesamtmenge entsprechend der Wiegekarten berechnet und in den Ausgangslieferschein eingetragen. Die durchnummerierten Lieferscheine werden dem Ausgangslieferschein beigefügt.</w:t>
      </w:r>
    </w:p>
    <w:p>
      <w:pPr>
        <w:pStyle w:val="GesAbsatz"/>
        <w:rPr>
          <w:rFonts w:cs="Arial"/>
        </w:rPr>
      </w:pPr>
      <w:r>
        <w:rPr>
          <w:rFonts w:cs="Arial"/>
        </w:rPr>
        <w:t xml:space="preserve">Im Fall der Nassschlammaufbringung kann statt Wiegekarte ein gleichwertiger geeigneter Mengennachweis, z. B. das Volumen des Transportfahrzeuges, erbracht werden. </w:t>
      </w:r>
    </w:p>
    <w:p>
      <w:pPr>
        <w:pStyle w:val="GesAbsatz"/>
        <w:rPr>
          <w:rFonts w:cs="Arial"/>
          <w:b/>
          <w:bCs/>
        </w:rPr>
      </w:pPr>
      <w:r>
        <w:rPr>
          <w:rFonts w:cs="Arial"/>
          <w:b/>
          <w:bCs/>
        </w:rPr>
        <w:t>3.6.3 Datenschutz (zu § 7 Abs. 3)</w:t>
      </w:r>
    </w:p>
    <w:p>
      <w:pPr>
        <w:pStyle w:val="GesAbsatz"/>
        <w:rPr>
          <w:rFonts w:cs="Arial"/>
        </w:rPr>
      </w:pPr>
      <w:r>
        <w:rPr>
          <w:rFonts w:cs="Arial"/>
        </w:rPr>
        <w:t>Bei Speicherung, Nutzung und Weitergabe von Informationen, die im Rahmen dieser Verordnung notwendig sind, sind die Datenschutzbestimmungen zu beachten. Die Weiterleitung der Lieferscheine hat im ordnungsgemäßen Geschäftsgang zu erfolgen. Sie sind spätestens 4 Wochen nach der Aufbringung des Klärschlamms vorzulegen.</w:t>
      </w:r>
    </w:p>
    <w:p>
      <w:pPr>
        <w:pStyle w:val="GesAbsatz"/>
        <w:rPr>
          <w:rFonts w:cs="Arial"/>
          <w:b/>
          <w:bCs/>
        </w:rPr>
      </w:pPr>
      <w:r>
        <w:rPr>
          <w:rFonts w:cs="Arial"/>
          <w:b/>
          <w:bCs/>
        </w:rPr>
        <w:t>3.6.4 Ausnahmen von der Pflicht zur Voranzeige (zu § 7 Abs. 5)</w:t>
      </w:r>
    </w:p>
    <w:p>
      <w:pPr>
        <w:pStyle w:val="GesAbsatz"/>
        <w:rPr>
          <w:rFonts w:cs="Arial"/>
        </w:rPr>
      </w:pPr>
      <w:r>
        <w:rPr>
          <w:rFonts w:cs="Arial"/>
        </w:rPr>
        <w:t>Neben dem Verzicht auf die Voranzeige kann die zuständige Behörde im Benehmen mit der landwirtschaftlichen Fachbehörde für bestimmte Abwasserbehandlungsanlagen eine kürzere als die in Abs. 1 genannte Frist anordnen.</w:t>
      </w:r>
    </w:p>
    <w:p>
      <w:pPr>
        <w:pStyle w:val="GesAbsatz"/>
        <w:rPr>
          <w:rFonts w:cs="Arial"/>
          <w:b/>
          <w:bCs/>
        </w:rPr>
      </w:pPr>
      <w:r>
        <w:rPr>
          <w:rFonts w:cs="Arial"/>
          <w:b/>
          <w:bCs/>
        </w:rPr>
        <w:t>3.6.5 Berichtspflicht (§ 7 Abs. 7)</w:t>
      </w:r>
    </w:p>
    <w:p>
      <w:pPr>
        <w:pStyle w:val="GesAbsatz"/>
        <w:rPr>
          <w:rFonts w:cs="Arial"/>
        </w:rPr>
      </w:pPr>
      <w:r>
        <w:rPr>
          <w:rFonts w:cs="Arial"/>
        </w:rPr>
        <w:t>Das vom Betreiber nach Abs. 7 zu führende Register ist die Grundlage für die Erfüllung der Berichtspflicht nach Artikel 17 der EG-Richtlinie 86/278/EWG.</w:t>
      </w:r>
    </w:p>
    <w:p>
      <w:pPr>
        <w:pStyle w:val="GesAbsatz"/>
        <w:rPr>
          <w:rFonts w:cs="Arial"/>
        </w:rPr>
      </w:pPr>
      <w:r>
        <w:rPr>
          <w:rFonts w:cs="Arial"/>
        </w:rPr>
        <w:t>Die untere Abfallwirtschaftsbehörde gibt jeweils bis zum 31. Juli für ihr Gebiet einen zusammenfassenden Bericht an die obere Abfallwirtschaftsbehörde. Anzugeben ist die Gesamtmenge des im jeweiligen Erfassungsgebiet insgesamt angefallenen Klärschlamms. Zu erfassen sind damit auch die Klärschlämme, die nicht zur landwirtschaftlichen Verwertung abgegeben wurden oder die außerhalb des Zuständigkeitsbereichs der jeweiligen Abfallwirtschaftsbehörde verwertet wurden. Die untere Abfallwirtschaftsbehörde hat die Betreiber der Abwasserbehandlungsanlagen davon zu unterrichten, dass ihr zur Erfassung der Eigenschaften der Klärschlämme gem. § 3 Abs. 5 jeweils die Jahresmittelwerte der Untersuchungen für die jeweilige Anlage mitzuteilen sind. Die untere Abfallwirtschaftsbehörde errechnet auf der Grundlage dieser anlagenbezogenen Mittelwerte das gewogene arithmetische Mittel für die einzelnen Parameter.</w:t>
      </w:r>
    </w:p>
    <w:p>
      <w:pPr>
        <w:pStyle w:val="GesAbsatz"/>
        <w:rPr>
          <w:rFonts w:cs="Arial"/>
        </w:rPr>
      </w:pPr>
      <w:r>
        <w:rPr>
          <w:rFonts w:cs="Arial"/>
        </w:rPr>
        <w:t>Die Betreiber der Abwasserbehandlungsanlagen sind darauf hinzuweisen, dass zusätzlich zu den in Abs. 7 aufgeführten Pflichtangaben die Untersuchungsergebnisse hinsichtlich der organischen Schadstoffe für weitere spätere Beschlämmungen von Belang sind und empfohlen wird, diese ebenfalls zu registrieren.</w:t>
      </w:r>
    </w:p>
    <w:p>
      <w:pPr>
        <w:pStyle w:val="GesAbsatz"/>
        <w:rPr>
          <w:rFonts w:cs="Arial"/>
          <w:b/>
          <w:bCs/>
        </w:rPr>
      </w:pPr>
      <w:r>
        <w:rPr>
          <w:rFonts w:cs="Arial"/>
          <w:b/>
          <w:bCs/>
        </w:rPr>
        <w:t>3.7 Aufbringungsplan (zu § 8)</w:t>
      </w:r>
    </w:p>
    <w:p>
      <w:pPr>
        <w:pStyle w:val="GesAbsatz"/>
        <w:rPr>
          <w:rFonts w:cs="Arial"/>
        </w:rPr>
      </w:pPr>
      <w:r>
        <w:rPr>
          <w:rFonts w:cs="Arial"/>
        </w:rPr>
        <w:t xml:space="preserve">Der Aufbringungsplan, der von der landwirtschaftlichen Fachbehörde zu erstellen ist, dient der Kontrolle der Zulässigkeit neuer Beschlämmungen, die gem. § 7 Abs. 1 vorab gemeldet werden. Darüber hinaus hat er den Charakter einer langfristigen Dokumentation und Beratungshilfe. Hierfür sind alle Lieferscheine über die im </w:t>
      </w:r>
      <w:r>
        <w:rPr>
          <w:rFonts w:cs="Arial"/>
        </w:rPr>
        <w:lastRenderedPageBreak/>
        <w:t>Verlauf eines Jahres im Einzugsgebiet der zuständigen landwirtschaftlichen Behörde aufgebrachten Klärschlämme erforderlich. Damit die landwirtschaftliche Fachbehörde den Anforderungen des § 8 nachkommen kann, sind ihr die Lieferscheine durch die für die Aufbringungsfläche zuständige Abfallwirtschaftsbehörde unverzüglich - spätestens 4 Wochen nach der Aufbringung - zugänglich zu machen.</w:t>
      </w:r>
    </w:p>
    <w:p>
      <w:pPr>
        <w:pStyle w:val="GesAbsatz"/>
        <w:rPr>
          <w:rFonts w:cs="Arial"/>
        </w:rPr>
      </w:pPr>
      <w:r>
        <w:rPr>
          <w:rFonts w:cs="Arial"/>
        </w:rPr>
        <w:t>Die Möglichkeiten der elektronischen Datenverarbeitung sollen genutzt werden und mehrjährige Auswertungen zulassen. Die landwirtschaftliche Fachbehörde stellt den Aufbringungsplan der für die Aufbringungsfläche zuständigen Abfallwirtschaftsbehörde zur Verfügung.</w:t>
      </w:r>
    </w:p>
    <w:p>
      <w:pPr>
        <w:pStyle w:val="GesAbsatz"/>
        <w:rPr>
          <w:rFonts w:cs="Arial"/>
        </w:rPr>
      </w:pPr>
      <w:r>
        <w:rPr>
          <w:rFonts w:cs="Arial"/>
        </w:rPr>
        <w:t>Der Inhalt des Aufbringungsplanes soll folgende Angaben enthalten:</w:t>
      </w:r>
    </w:p>
    <w:p>
      <w:pPr>
        <w:pStyle w:val="GesAbsatz"/>
        <w:rPr>
          <w:rFonts w:cs="Arial"/>
        </w:rPr>
      </w:pPr>
      <w:r>
        <w:rPr>
          <w:rFonts w:cs="Arial"/>
        </w:rPr>
        <w:t>-</w:t>
      </w:r>
      <w:r>
        <w:rPr>
          <w:rFonts w:cs="Arial"/>
        </w:rPr>
        <w:tab/>
        <w:t>Gemeinde/Betrieb</w:t>
      </w:r>
    </w:p>
    <w:p>
      <w:pPr>
        <w:pStyle w:val="GesAbsatz"/>
        <w:rPr>
          <w:rFonts w:cs="Arial"/>
        </w:rPr>
      </w:pPr>
      <w:r>
        <w:rPr>
          <w:rFonts w:cs="Arial"/>
        </w:rPr>
        <w:t>-</w:t>
      </w:r>
      <w:r>
        <w:rPr>
          <w:rFonts w:cs="Arial"/>
        </w:rPr>
        <w:tab/>
        <w:t>Gemarkung</w:t>
      </w:r>
    </w:p>
    <w:p>
      <w:pPr>
        <w:pStyle w:val="GesAbsatz"/>
        <w:rPr>
          <w:rFonts w:cs="Arial"/>
        </w:rPr>
      </w:pPr>
      <w:r>
        <w:rPr>
          <w:rFonts w:cs="Arial"/>
        </w:rPr>
        <w:t>-</w:t>
      </w:r>
      <w:r>
        <w:rPr>
          <w:rFonts w:cs="Arial"/>
        </w:rPr>
        <w:tab/>
        <w:t>Flur/Flurstück (ggf. Teilflächenbezeichnung)</w:t>
      </w:r>
    </w:p>
    <w:p>
      <w:pPr>
        <w:pStyle w:val="GesAbsatz"/>
        <w:rPr>
          <w:rFonts w:cs="Arial"/>
        </w:rPr>
      </w:pPr>
      <w:r>
        <w:rPr>
          <w:rFonts w:cs="Arial"/>
        </w:rPr>
        <w:t>-</w:t>
      </w:r>
      <w:r>
        <w:rPr>
          <w:rFonts w:cs="Arial"/>
        </w:rPr>
        <w:tab/>
        <w:t>Angabe der Flächengröße</w:t>
      </w:r>
    </w:p>
    <w:p>
      <w:pPr>
        <w:pStyle w:val="GesAbsatz"/>
        <w:rPr>
          <w:rFonts w:cs="Arial"/>
        </w:rPr>
      </w:pPr>
      <w:r>
        <w:rPr>
          <w:rFonts w:cs="Arial"/>
        </w:rPr>
        <w:t>-</w:t>
      </w:r>
      <w:r>
        <w:rPr>
          <w:rFonts w:cs="Arial"/>
        </w:rPr>
        <w:tab/>
        <w:t xml:space="preserve">Ausgebrachte Klärschlammenge/Jahr in </w:t>
      </w:r>
      <w:proofErr w:type="spellStart"/>
      <w:r>
        <w:rPr>
          <w:rFonts w:cs="Arial"/>
        </w:rPr>
        <w:t>tTM</w:t>
      </w:r>
      <w:proofErr w:type="spellEnd"/>
      <w:r>
        <w:rPr>
          <w:rFonts w:cs="Arial"/>
        </w:rPr>
        <w:t xml:space="preserve"> (Datum)</w:t>
      </w:r>
    </w:p>
    <w:p>
      <w:pPr>
        <w:pStyle w:val="GesAbsatz"/>
        <w:rPr>
          <w:rFonts w:cs="Arial"/>
        </w:rPr>
      </w:pPr>
      <w:r>
        <w:rPr>
          <w:rFonts w:cs="Arial"/>
        </w:rPr>
        <w:t>-</w:t>
      </w:r>
      <w:r>
        <w:rPr>
          <w:rFonts w:cs="Arial"/>
        </w:rPr>
        <w:tab/>
        <w:t>Ergebnisse der Bodenuntersuchung</w:t>
      </w:r>
    </w:p>
    <w:p>
      <w:pPr>
        <w:pStyle w:val="GesAbsatz"/>
        <w:rPr>
          <w:rFonts w:cs="Arial"/>
        </w:rPr>
      </w:pPr>
      <w:r>
        <w:rPr>
          <w:rFonts w:cs="Arial"/>
        </w:rPr>
        <w:t>-</w:t>
      </w:r>
      <w:r>
        <w:rPr>
          <w:rFonts w:cs="Arial"/>
        </w:rPr>
        <w:tab/>
        <w:t>Eigenschaften des Klärschlamms (Nährstoffe/ Schadstoff e/TS)</w:t>
      </w:r>
    </w:p>
    <w:p>
      <w:pPr>
        <w:pStyle w:val="GesAbsatz"/>
        <w:rPr>
          <w:rFonts w:cs="Arial"/>
        </w:rPr>
      </w:pPr>
      <w:r>
        <w:rPr>
          <w:rFonts w:cs="Arial"/>
        </w:rPr>
        <w:t>-</w:t>
      </w:r>
      <w:r>
        <w:rPr>
          <w:rFonts w:cs="Arial"/>
        </w:rPr>
        <w:tab/>
        <w:t>Herkunft des Klärschlamms.</w:t>
      </w:r>
    </w:p>
    <w:p>
      <w:pPr>
        <w:pStyle w:val="GesAbsatz"/>
        <w:jc w:val="center"/>
        <w:rPr>
          <w:rStyle w:val="Seitenzahl"/>
        </w:rPr>
      </w:pPr>
      <w:r>
        <w:rPr>
          <w:rStyle w:val="Seitenzahl"/>
        </w:rPr>
        <w:t>4</w:t>
      </w:r>
      <w:r>
        <w:rPr>
          <w:rStyle w:val="Seitenzahl"/>
        </w:rPr>
        <w:br/>
        <w:t>Zu Nr. 1.3.2 des Anhangs 1 der Klärschlammverordnung</w:t>
      </w:r>
    </w:p>
    <w:p>
      <w:pPr>
        <w:pStyle w:val="GesAbsatz"/>
        <w:rPr>
          <w:rFonts w:cs="Arial"/>
          <w:b/>
          <w:bCs/>
        </w:rPr>
      </w:pPr>
      <w:r>
        <w:rPr>
          <w:rFonts w:cs="Arial"/>
          <w:b/>
          <w:bCs/>
        </w:rPr>
        <w:t>4.1 Zu Nr. V 2</w:t>
      </w:r>
    </w:p>
    <w:p>
      <w:pPr>
        <w:pStyle w:val="GesAbsatz"/>
        <w:rPr>
          <w:rFonts w:cs="Arial"/>
        </w:rPr>
      </w:pPr>
      <w:r>
        <w:rPr>
          <w:rFonts w:cs="Arial"/>
        </w:rPr>
        <w:t>Hinweis: Andere Methoden</w:t>
      </w:r>
    </w:p>
    <w:p>
      <w:pPr>
        <w:pStyle w:val="GesAbsatz"/>
        <w:rPr>
          <w:rFonts w:cs="Arial"/>
        </w:rPr>
      </w:pPr>
      <w:r>
        <w:rPr>
          <w:rFonts w:cs="Arial"/>
        </w:rPr>
        <w:t>Alternativ zur vorgesehenen Methode kann unter Verwendung der Glaselektrode und des pH-Messgerätes nach Punkt IV bei pH 8 bis 8,5 eine potentiometrische Endpunktbestimmung als Ersatz für Phenolphthalein als Indikator vorgenommen werden.</w:t>
      </w:r>
    </w:p>
    <w:p>
      <w:pPr>
        <w:pStyle w:val="GesAbsatz"/>
        <w:rPr>
          <w:rFonts w:cs="Arial"/>
          <w:b/>
          <w:bCs/>
        </w:rPr>
      </w:pPr>
      <w:r>
        <w:rPr>
          <w:rFonts w:cs="Arial"/>
          <w:b/>
          <w:bCs/>
        </w:rPr>
        <w:t>4.2 Zu Nr. VI</w:t>
      </w:r>
    </w:p>
    <w:p>
      <w:pPr>
        <w:pStyle w:val="GesAbsatz"/>
        <w:rPr>
          <w:rFonts w:cs="Arial"/>
        </w:rPr>
      </w:pPr>
      <w:r>
        <w:rPr>
          <w:rFonts w:cs="Arial"/>
        </w:rPr>
        <w:t>Anstelle der in der Klärschlammverordnung wiedergegebenen Berechnungsformel (korrigierte Fassung) kann auch die nachfolgende Formel zur Bestimmung des Gehaltes an basisch wirksamen Stoffen herangezogen werden (Grundlage: 50 ml (A) des salzsauren Filtrats).</w:t>
      </w:r>
    </w:p>
    <w:p>
      <w:pPr>
        <w:pStyle w:val="GesAbsatz"/>
        <w:rPr>
          <w:rFonts w:cs="Arial"/>
          <w:lang w:val="fr-FR"/>
        </w:rPr>
      </w:pPr>
      <w:proofErr w:type="gramStart"/>
      <w:r>
        <w:rPr>
          <w:rFonts w:cs="Arial"/>
          <w:lang w:val="fr-FR"/>
        </w:rPr>
        <w:t>w</w:t>
      </w:r>
      <w:proofErr w:type="gramEnd"/>
      <w:r>
        <w:rPr>
          <w:rFonts w:cs="Arial"/>
          <w:lang w:val="fr-FR"/>
        </w:rPr>
        <w:t xml:space="preserve"> bas mal (CaO) Prozent = (A-F l - B mal F2) mal C B = (x + 2y) (ml)</w:t>
      </w:r>
    </w:p>
    <w:p>
      <w:pPr>
        <w:pStyle w:val="GesAbsatz"/>
        <w:rPr>
          <w:rFonts w:cs="Arial"/>
        </w:rPr>
      </w:pPr>
      <w:r>
        <w:rPr>
          <w:rFonts w:cs="Arial"/>
        </w:rPr>
        <w:t>A = Vorlage an Salzsäure-Reaktionslösung nach V.1in ml</w:t>
      </w:r>
    </w:p>
    <w:p>
      <w:pPr>
        <w:pStyle w:val="GesAbsatz"/>
        <w:rPr>
          <w:rFonts w:cs="Arial"/>
        </w:rPr>
      </w:pPr>
      <w:proofErr w:type="spellStart"/>
      <w:r>
        <w:rPr>
          <w:rFonts w:cs="Arial"/>
        </w:rPr>
        <w:t>Fl</w:t>
      </w:r>
      <w:proofErr w:type="spellEnd"/>
      <w:r>
        <w:rPr>
          <w:rFonts w:cs="Arial"/>
        </w:rPr>
        <w:t xml:space="preserve"> = Faktor der Salzsäure-Maßlösung nach Abschnitt III 1</w:t>
      </w:r>
    </w:p>
    <w:p>
      <w:pPr>
        <w:pStyle w:val="GesAbsatz"/>
        <w:rPr>
          <w:rFonts w:cs="Arial"/>
        </w:rPr>
      </w:pPr>
      <w:r>
        <w:rPr>
          <w:rFonts w:cs="Arial"/>
        </w:rPr>
        <w:t>B = Verbrauch an Natronlauge-Maßlösung nach V.2 in ml</w:t>
      </w:r>
    </w:p>
    <w:p>
      <w:pPr>
        <w:pStyle w:val="GesAbsatz"/>
        <w:rPr>
          <w:rFonts w:cs="Arial"/>
        </w:rPr>
      </w:pPr>
      <w:r>
        <w:rPr>
          <w:rFonts w:cs="Arial"/>
        </w:rPr>
        <w:t>F2 = Faktor der Natronlauge-Maßlösung nach Abschnitt III 2</w:t>
      </w:r>
    </w:p>
    <w:p>
      <w:pPr>
        <w:pStyle w:val="GesAbsatz"/>
        <w:rPr>
          <w:rFonts w:cs="Arial"/>
        </w:rPr>
      </w:pPr>
      <w:r>
        <w:rPr>
          <w:rFonts w:cs="Arial"/>
        </w:rPr>
        <w:t>x = Verbrauch an Natronlauge-Maßlösung bis zum Auftreten einer Trübung</w:t>
      </w:r>
    </w:p>
    <w:p>
      <w:pPr>
        <w:pStyle w:val="GesAbsatz"/>
        <w:rPr>
          <w:rFonts w:cs="Arial"/>
        </w:rPr>
      </w:pPr>
      <w:r>
        <w:rPr>
          <w:rFonts w:cs="Arial"/>
        </w:rPr>
        <w:t>y = Verbrauch an Natronlauge-Maßlösung nach erfolgter Filtration</w:t>
      </w:r>
    </w:p>
    <w:p>
      <w:pPr>
        <w:pStyle w:val="GesAbsatz"/>
        <w:rPr>
          <w:rFonts w:cs="Arial"/>
        </w:rPr>
      </w:pPr>
      <w:r>
        <w:rPr>
          <w:rFonts w:cs="Arial"/>
        </w:rPr>
        <w:t>C = Umrechnungsfaktor (1,402 für CaO; 2,502 für CACO3)</w:t>
      </w:r>
    </w:p>
    <w:p>
      <w:pPr>
        <w:pStyle w:val="GesAbsatz"/>
        <w:rPr>
          <w:rFonts w:cs="Arial"/>
        </w:rPr>
      </w:pPr>
      <w:r>
        <w:rPr>
          <w:rFonts w:cs="Arial"/>
        </w:rPr>
        <w:t>Sind die Faktoren der Maßlösungen F1 und F2 gleich 1, gilt folgende Formel zur Bestimmung der basisch wirksamen Stoffe w bas in Prozent CAO:</w:t>
      </w:r>
    </w:p>
    <w:p>
      <w:pPr>
        <w:pStyle w:val="GesAbsatz"/>
        <w:rPr>
          <w:rFonts w:cs="Arial"/>
          <w:lang w:val="fr-FR"/>
        </w:rPr>
      </w:pPr>
      <w:proofErr w:type="gramStart"/>
      <w:r>
        <w:rPr>
          <w:rFonts w:cs="Arial"/>
          <w:lang w:val="fr-FR"/>
        </w:rPr>
        <w:t>w</w:t>
      </w:r>
      <w:proofErr w:type="gramEnd"/>
      <w:r>
        <w:rPr>
          <w:rFonts w:cs="Arial"/>
          <w:lang w:val="fr-FR"/>
        </w:rPr>
        <w:t xml:space="preserve"> bas (CaO) Prozent = (50 - x - 2y) mal 1,402</w:t>
      </w:r>
    </w:p>
    <w:p>
      <w:pPr>
        <w:pStyle w:val="GesAbsatz"/>
        <w:rPr>
          <w:rFonts w:cs="Arial"/>
          <w:lang w:val="fr-FR"/>
        </w:rPr>
      </w:pPr>
    </w:p>
    <w:p>
      <w:pPr>
        <w:pStyle w:val="berschrift2"/>
        <w:jc w:val="left"/>
      </w:pPr>
      <w:r>
        <w:br w:type="page"/>
      </w:r>
      <w:bookmarkStart w:id="62" w:name="_Toc402440058"/>
      <w:r>
        <w:lastRenderedPageBreak/>
        <w:t>Anlage 1</w:t>
      </w:r>
      <w:bookmarkEnd w:id="62"/>
    </w:p>
    <w:p>
      <w:pPr>
        <w:pStyle w:val="GesAbsatz"/>
        <w:rPr>
          <w:rFonts w:cs="Arial"/>
        </w:rPr>
      </w:pPr>
      <w:r>
        <w:rPr>
          <w:rFonts w:cs="Arial"/>
        </w:rPr>
        <w:t>Grundlage der Düngungsempfehlung ist die aktuelle Nährstoffversorgung des Bodens und der Nährstoffbedarf der Fruchtfolge, der für 3 Jahre berechnet werden soll. In Anbetracht der im Mittel der Böden Nordrhein-Westfalens erreichten guten Nährstoffversorgung ist zur Prüfung der Voraussetzungen des § 3 Abs. 1 insbesondere festzustellen, ob die beabsichtigte Klärschlamm-Aufbringung den Nährstoffbedarf der Fruchtfolge übersteigt und zu einer Nährstoffüberversorgung der Fläche führt. Zum Zwecke dieser Prüfung kann der Düngeplan im Rahmen der Klärschlammverordnung auf die Betrachtung des Nährstoffes Phosphat reduziert werden, da Phosphat erfahrungsgemäß limitierender Nährstoff für die zulässige Klärschlammenge je Hektar ist.</w:t>
      </w:r>
    </w:p>
    <w:p>
      <w:pPr>
        <w:pStyle w:val="GesAbsatz"/>
        <w:rPr>
          <w:rFonts w:cs="Arial"/>
        </w:rPr>
      </w:pPr>
      <w:r>
        <w:rPr>
          <w:rFonts w:cs="Arial"/>
        </w:rPr>
        <w:t xml:space="preserve">In das folgende Formblatt ist daher zunächst die aufgrund der Bodenuntersuchung und der Angaben in Tabelle 1 ermittelte </w:t>
      </w:r>
      <w:r>
        <w:rPr>
          <w:rFonts w:cs="Arial"/>
          <w:b/>
        </w:rPr>
        <w:t>P-Versorgungsstufe</w:t>
      </w:r>
      <w:r>
        <w:rPr>
          <w:rFonts w:cs="Arial"/>
        </w:rPr>
        <w:t xml:space="preserve"> einzutragen. Anschließend ist für die geplanten Fruchtarten unter Berücksichtigung des Ertragsniveaus die Nährstoffabfuhr mit Hilfe der Tabelle 2 festzustellen. In Abhängigkeit von der vorliegenden </w:t>
      </w:r>
      <w:r>
        <w:rPr>
          <w:rFonts w:cs="Arial"/>
          <w:b/>
        </w:rPr>
        <w:t>P-Versorgungsstufe</w:t>
      </w:r>
      <w:r>
        <w:rPr>
          <w:rFonts w:cs="Arial"/>
        </w:rPr>
        <w:t xml:space="preserve"> sind Zu- oder Abschläge gemäß Tabelle 3 vorzunehmen. Aus der Nährstoffabfuhr und den Zu- bzw. Abschlägen wird der Nährstoffbedarf der einzelnen Früchte und der Fruchtfolge errechnet. Von diesem Wert wird zuerst die </w:t>
      </w:r>
      <w:r>
        <w:rPr>
          <w:rFonts w:cs="Arial"/>
          <w:b/>
        </w:rPr>
        <w:t>P-Zufuhr</w:t>
      </w:r>
      <w:r>
        <w:rPr>
          <w:rFonts w:cs="Arial"/>
        </w:rPr>
        <w:t xml:space="preserve"> durch betriebseigene Wirtschaftsdünger abgezogen (Tabelle 4). Danach wird die P-Zufuhr durch die Klärschlammaufbringung abgezogen. Eine Klärschlammzufuhr ist nur bis zur Höhe des P-Bedarfs der Fruchtfolge bzw. einer Höchstmenge von 5 t Trockensubstanz je Hektar in 3 Jahren zulässig. Nur wenn die P-Mengen aus Wirtschaftsdünger und </w:t>
      </w:r>
      <w:r>
        <w:rPr>
          <w:rFonts w:cs="Arial"/>
          <w:b/>
        </w:rPr>
        <w:t>Klärschlamm</w:t>
      </w:r>
      <w:r>
        <w:rPr>
          <w:rFonts w:cs="Arial"/>
        </w:rPr>
        <w:t xml:space="preserve"> zur Bedarfsdeckung der Fruchtfolge nicht ausreichen, kann eine mineralische Ergänzungsdüngung erfolgen.</w:t>
      </w:r>
    </w:p>
    <w:p>
      <w:pPr>
        <w:pStyle w:val="GesAbsatz"/>
        <w:jc w:val="center"/>
        <w:rPr>
          <w:rFonts w:cs="Arial"/>
          <w:b/>
          <w:bCs/>
        </w:rPr>
      </w:pPr>
      <w:r>
        <w:rPr>
          <w:rFonts w:cs="Arial"/>
          <w:b/>
          <w:bCs/>
        </w:rPr>
        <w:t>Düngeplan zum Nachweis der Voraussetzungen gem. § 3 (1)</w:t>
      </w:r>
    </w:p>
    <w:p>
      <w:pPr>
        <w:pStyle w:val="GesAbsatz"/>
        <w:jc w:val="center"/>
        <w:rPr>
          <w:rFonts w:cs="Arial"/>
          <w:b/>
          <w:bCs/>
        </w:rPr>
      </w:pPr>
      <w:r>
        <w:rPr>
          <w:rFonts w:cs="Arial"/>
          <w:b/>
          <w:bCs/>
        </w:rPr>
        <w:t>Klärschlammverordnung (AbfKlärV) vom 15. April 1992</w:t>
      </w:r>
    </w:p>
    <w:p>
      <w:pPr>
        <w:pStyle w:val="GesAbsatz"/>
        <w:rPr>
          <w:rFonts w:cs="Arial"/>
        </w:rPr>
      </w:pPr>
      <w:r>
        <w:rPr>
          <w:rFonts w:cs="Arial"/>
        </w:rPr>
        <w:t>Abnehmer/in (Landwirt/in):</w:t>
      </w:r>
    </w:p>
    <w:p>
      <w:pPr>
        <w:pStyle w:val="GesAbsatz"/>
        <w:rPr>
          <w:rFonts w:cs="Arial"/>
        </w:rPr>
      </w:pPr>
      <w:r>
        <w:rPr>
          <w:rFonts w:cs="Arial"/>
        </w:rPr>
        <w:t>Gemarkung:</w:t>
      </w:r>
    </w:p>
    <w:p>
      <w:pPr>
        <w:pStyle w:val="GesAbsatz"/>
        <w:rPr>
          <w:rFonts w:cs="Arial"/>
        </w:rPr>
      </w:pPr>
      <w:r>
        <w:rPr>
          <w:rFonts w:cs="Arial"/>
        </w:rPr>
        <w:t>Flur/Flurstück:</w:t>
      </w:r>
    </w:p>
    <w:p>
      <w:pPr>
        <w:pStyle w:val="GesAbsatz"/>
        <w:rPr>
          <w:rFonts w:cs="Arial"/>
        </w:rPr>
      </w:pPr>
      <w:r>
        <w:rPr>
          <w:rFonts w:cs="Arial"/>
        </w:rPr>
        <w:t>Flächengröße in ha:</w:t>
      </w:r>
    </w:p>
    <w:p>
      <w:pPr>
        <w:pStyle w:val="GesAbsatz"/>
        <w:rPr>
          <w:rFonts w:cs="Arial"/>
        </w:rPr>
      </w:pPr>
      <w:r>
        <w:rPr>
          <w:rFonts w:cs="Arial"/>
        </w:rPr>
        <w:t>Bodenproben-Nr.:</w:t>
      </w:r>
    </w:p>
    <w:p>
      <w:pPr>
        <w:pStyle w:val="GesAbsatz"/>
        <w:rPr>
          <w:rFonts w:cs="Arial"/>
        </w:rPr>
      </w:pPr>
      <w:r>
        <w:rPr>
          <w:rFonts w:cs="Arial"/>
        </w:rPr>
        <w:t>Ergebnis P</w:t>
      </w:r>
      <w:r>
        <w:rPr>
          <w:rFonts w:cs="Arial"/>
          <w:vertAlign w:val="subscript"/>
        </w:rPr>
        <w:t>2</w:t>
      </w:r>
      <w:r>
        <w:rPr>
          <w:rFonts w:cs="Arial"/>
        </w:rPr>
        <w:t>O</w:t>
      </w:r>
      <w:r>
        <w:rPr>
          <w:rFonts w:cs="Arial"/>
          <w:vertAlign w:val="subscript"/>
        </w:rPr>
        <w:t>5</w:t>
      </w:r>
      <w:r>
        <w:rPr>
          <w:rFonts w:cs="Arial"/>
        </w:rPr>
        <w:t>-Bodenuntersuchung: _________ mg/100 Boden</w:t>
      </w:r>
    </w:p>
    <w:p>
      <w:pPr>
        <w:pStyle w:val="GesAbsatz"/>
        <w:rPr>
          <w:rFonts w:cs="Arial"/>
        </w:rPr>
      </w:pPr>
      <w:r>
        <w:rPr>
          <w:rFonts w:cs="Arial"/>
        </w:rPr>
        <w:t>entspricht Versorgungsstufe: ___ (vgl. Tabelle 1)</w:t>
      </w:r>
    </w:p>
    <w:p>
      <w:pPr>
        <w:pStyle w:val="GesAbsatz"/>
        <w:rPr>
          <w:rFonts w:cs="Arial"/>
          <w:b/>
          <w:bCs/>
        </w:rPr>
      </w:pPr>
      <w:r>
        <w:rPr>
          <w:rFonts w:cs="Arial"/>
          <w:b/>
          <w:bCs/>
        </w:rPr>
        <w:t>I. pH-Wert</w:t>
      </w:r>
    </w:p>
    <w:p/>
    <w:tbl>
      <w:tblPr>
        <w:tblW w:w="9468" w:type="dxa"/>
        <w:tblLayout w:type="fixed"/>
        <w:tblLook w:val="0000" w:firstRow="0" w:lastRow="0" w:firstColumn="0" w:lastColumn="0" w:noHBand="0" w:noVBand="0"/>
      </w:tblPr>
      <w:tblGrid>
        <w:gridCol w:w="4843"/>
        <w:gridCol w:w="2211"/>
        <w:gridCol w:w="2414"/>
      </w:tblGrid>
      <w:tr>
        <w:trPr>
          <w:trHeight w:val="255"/>
        </w:trPr>
        <w:tc>
          <w:tcPr>
            <w:tcW w:w="4843" w:type="dxa"/>
          </w:tcPr>
          <w:p>
            <w:pPr>
              <w:pStyle w:val="GesAbsatz"/>
              <w:rPr>
                <w:rFonts w:cs="Arial"/>
              </w:rPr>
            </w:pPr>
            <w:r>
              <w:rPr>
                <w:rFonts w:cs="Arial"/>
              </w:rPr>
              <w:t>Bodenart</w:t>
            </w:r>
          </w:p>
        </w:tc>
        <w:tc>
          <w:tcPr>
            <w:tcW w:w="4625" w:type="dxa"/>
            <w:gridSpan w:val="2"/>
          </w:tcPr>
          <w:p>
            <w:pPr>
              <w:pStyle w:val="GesAbsatz"/>
              <w:rPr>
                <w:rFonts w:cs="Arial"/>
                <w:color w:val="auto"/>
              </w:rPr>
            </w:pPr>
          </w:p>
        </w:tc>
      </w:tr>
      <w:tr>
        <w:trPr>
          <w:trHeight w:val="328"/>
        </w:trPr>
        <w:tc>
          <w:tcPr>
            <w:tcW w:w="4843" w:type="dxa"/>
          </w:tcPr>
          <w:p>
            <w:pPr>
              <w:pStyle w:val="GesAbsatz"/>
              <w:rPr>
                <w:rFonts w:cs="Arial"/>
              </w:rPr>
            </w:pPr>
            <w:r>
              <w:rPr>
                <w:rFonts w:cs="Arial"/>
              </w:rPr>
              <w:t>gemessener pH-Wert</w:t>
            </w:r>
          </w:p>
        </w:tc>
        <w:tc>
          <w:tcPr>
            <w:tcW w:w="4625" w:type="dxa"/>
            <w:gridSpan w:val="2"/>
          </w:tcPr>
          <w:p>
            <w:pPr>
              <w:pStyle w:val="GesAbsatz"/>
              <w:rPr>
                <w:rFonts w:cs="Arial"/>
                <w:color w:val="auto"/>
              </w:rPr>
            </w:pPr>
          </w:p>
        </w:tc>
      </w:tr>
      <w:tr>
        <w:trPr>
          <w:trHeight w:val="323"/>
        </w:trPr>
        <w:tc>
          <w:tcPr>
            <w:tcW w:w="4843" w:type="dxa"/>
          </w:tcPr>
          <w:p>
            <w:pPr>
              <w:pStyle w:val="GesAbsatz"/>
              <w:rPr>
                <w:rFonts w:cs="Arial"/>
              </w:rPr>
            </w:pPr>
            <w:r>
              <w:rPr>
                <w:rFonts w:cs="Arial"/>
              </w:rPr>
              <w:t xml:space="preserve">Kalkung zur Erreichung von pH 5,2 erforderlich? </w:t>
            </w:r>
          </w:p>
        </w:tc>
        <w:tc>
          <w:tcPr>
            <w:tcW w:w="2211" w:type="dxa"/>
          </w:tcPr>
          <w:p>
            <w:pPr>
              <w:pStyle w:val="GesAbsatz"/>
              <w:rPr>
                <w:rFonts w:cs="Arial"/>
              </w:rPr>
            </w:pPr>
            <w:r>
              <w:rPr>
                <w:rFonts w:cs="Arial"/>
              </w:rPr>
              <w:t>NEIN</w:t>
            </w:r>
          </w:p>
        </w:tc>
        <w:tc>
          <w:tcPr>
            <w:tcW w:w="2414" w:type="dxa"/>
          </w:tcPr>
          <w:p>
            <w:pPr>
              <w:pStyle w:val="GesAbsatz"/>
              <w:rPr>
                <w:rFonts w:cs="Arial"/>
                <w:color w:val="auto"/>
              </w:rPr>
            </w:pPr>
            <w:r>
              <w:rPr>
                <w:rFonts w:cs="Arial"/>
              </w:rPr>
              <w:t>JA</w:t>
            </w:r>
          </w:p>
        </w:tc>
      </w:tr>
      <w:tr>
        <w:tc>
          <w:tcPr>
            <w:tcW w:w="4843" w:type="dxa"/>
          </w:tcPr>
          <w:p>
            <w:pPr>
              <w:pStyle w:val="GesAbsatz"/>
              <w:rPr>
                <w:rFonts w:cs="Arial"/>
              </w:rPr>
            </w:pPr>
            <w:r>
              <w:rPr>
                <w:rFonts w:cs="Arial"/>
              </w:rPr>
              <w:t xml:space="preserve">Kalkung durchgeführt </w:t>
            </w:r>
          </w:p>
          <w:p>
            <w:pPr>
              <w:pStyle w:val="GesAbsatz"/>
              <w:jc w:val="left"/>
              <w:rPr>
                <w:rFonts w:cs="Arial"/>
              </w:rPr>
            </w:pPr>
            <w:r>
              <w:rPr>
                <w:rFonts w:cs="Arial"/>
              </w:rPr>
              <w:t xml:space="preserve">mit ............................................................ </w:t>
            </w:r>
            <w:proofErr w:type="spellStart"/>
            <w:r>
              <w:rPr>
                <w:rFonts w:cs="Arial"/>
              </w:rPr>
              <w:t>dt</w:t>
            </w:r>
            <w:proofErr w:type="spellEnd"/>
            <w:r>
              <w:rPr>
                <w:rFonts w:cs="Arial"/>
              </w:rPr>
              <w:t xml:space="preserve">/ha CaO </w:t>
            </w:r>
          </w:p>
        </w:tc>
        <w:tc>
          <w:tcPr>
            <w:tcW w:w="4625" w:type="dxa"/>
            <w:gridSpan w:val="2"/>
          </w:tcPr>
          <w:p>
            <w:pPr>
              <w:pStyle w:val="GesAbsatz"/>
              <w:rPr>
                <w:rFonts w:cs="Arial"/>
                <w:color w:val="auto"/>
              </w:rPr>
            </w:pPr>
          </w:p>
        </w:tc>
      </w:tr>
    </w:tbl>
    <w:p/>
    <w:p>
      <w:r>
        <w:rPr>
          <w:rFonts w:cs="Arial"/>
          <w:b/>
          <w:bCs/>
        </w:rPr>
        <w:t>II. Phosphat-Düngeempfehlung</w:t>
      </w:r>
    </w:p>
    <w:tbl>
      <w:tblPr>
        <w:tblW w:w="9213" w:type="dxa"/>
        <w:tblLayout w:type="fixed"/>
        <w:tblLook w:val="0000" w:firstRow="0" w:lastRow="0" w:firstColumn="0" w:lastColumn="0" w:noHBand="0" w:noVBand="0"/>
      </w:tblPr>
      <w:tblGrid>
        <w:gridCol w:w="1968"/>
        <w:gridCol w:w="1701"/>
        <w:gridCol w:w="1417"/>
        <w:gridCol w:w="1259"/>
        <w:gridCol w:w="1560"/>
        <w:gridCol w:w="1308"/>
      </w:tblGrid>
      <w:tr>
        <w:trPr>
          <w:gridAfter w:val="1"/>
          <w:wAfter w:w="1308" w:type="dxa"/>
          <w:trHeight w:val="495"/>
        </w:trPr>
        <w:tc>
          <w:tcPr>
            <w:tcW w:w="1968" w:type="dxa"/>
          </w:tcPr>
          <w:p>
            <w:pPr>
              <w:pStyle w:val="GesAbsatz"/>
              <w:rPr>
                <w:rFonts w:cs="Arial"/>
              </w:rPr>
            </w:pPr>
            <w:r>
              <w:rPr>
                <w:rFonts w:cs="Arial"/>
              </w:rPr>
              <w:t xml:space="preserve">Fruchtfolgejahr </w:t>
            </w:r>
          </w:p>
        </w:tc>
        <w:tc>
          <w:tcPr>
            <w:tcW w:w="1701" w:type="dxa"/>
          </w:tcPr>
          <w:p>
            <w:pPr>
              <w:pStyle w:val="GesAbsatz"/>
              <w:rPr>
                <w:rFonts w:cs="Arial"/>
                <w:color w:val="auto"/>
              </w:rPr>
            </w:pPr>
          </w:p>
        </w:tc>
        <w:tc>
          <w:tcPr>
            <w:tcW w:w="1417" w:type="dxa"/>
          </w:tcPr>
          <w:p>
            <w:pPr>
              <w:pStyle w:val="GesAbsatz"/>
              <w:rPr>
                <w:rFonts w:cs="Arial"/>
                <w:color w:val="auto"/>
              </w:rPr>
            </w:pPr>
          </w:p>
        </w:tc>
        <w:tc>
          <w:tcPr>
            <w:tcW w:w="1259" w:type="dxa"/>
          </w:tcPr>
          <w:p>
            <w:pPr>
              <w:pStyle w:val="GesAbsatz"/>
              <w:rPr>
                <w:rFonts w:cs="Arial"/>
              </w:rPr>
            </w:pPr>
          </w:p>
        </w:tc>
        <w:tc>
          <w:tcPr>
            <w:tcW w:w="1560" w:type="dxa"/>
          </w:tcPr>
          <w:p>
            <w:pPr>
              <w:pStyle w:val="GesAbsatz"/>
              <w:jc w:val="center"/>
              <w:rPr>
                <w:rFonts w:cs="Arial"/>
                <w:color w:val="auto"/>
              </w:rPr>
            </w:pPr>
            <w:r>
              <w:rPr>
                <w:rFonts w:cs="Arial"/>
              </w:rPr>
              <w:t>Summe</w:t>
            </w:r>
            <w:r>
              <w:rPr>
                <w:rFonts w:cs="Arial"/>
              </w:rPr>
              <w:br/>
              <w:t>1. – 3. Jahr</w:t>
            </w:r>
          </w:p>
        </w:tc>
      </w:tr>
      <w:tr>
        <w:trPr>
          <w:gridAfter w:val="1"/>
          <w:wAfter w:w="1308" w:type="dxa"/>
          <w:trHeight w:val="248"/>
        </w:trPr>
        <w:tc>
          <w:tcPr>
            <w:tcW w:w="1968" w:type="dxa"/>
          </w:tcPr>
          <w:p>
            <w:pPr>
              <w:pStyle w:val="GesAbsatz"/>
              <w:rPr>
                <w:rFonts w:cs="Arial"/>
              </w:rPr>
            </w:pPr>
            <w:r>
              <w:rPr>
                <w:rFonts w:cs="Arial"/>
              </w:rPr>
              <w:t>Fruchtart</w:t>
            </w:r>
          </w:p>
          <w:p>
            <w:pPr>
              <w:pStyle w:val="GesAbsatz"/>
              <w:rPr>
                <w:rFonts w:cs="Arial"/>
              </w:rPr>
            </w:pPr>
            <w:r>
              <w:rPr>
                <w:rFonts w:cs="Arial"/>
              </w:rPr>
              <w:t xml:space="preserve">Ertragsniveau </w:t>
            </w:r>
            <w:proofErr w:type="spellStart"/>
            <w:r>
              <w:rPr>
                <w:rFonts w:cs="Arial"/>
              </w:rPr>
              <w:t>dt</w:t>
            </w:r>
            <w:proofErr w:type="spellEnd"/>
            <w:r>
              <w:rPr>
                <w:rFonts w:cs="Arial"/>
              </w:rPr>
              <w:t>/ha</w:t>
            </w:r>
          </w:p>
        </w:tc>
        <w:tc>
          <w:tcPr>
            <w:tcW w:w="1701" w:type="dxa"/>
          </w:tcPr>
          <w:p>
            <w:pPr>
              <w:pStyle w:val="GesAbsatz"/>
              <w:rPr>
                <w:rFonts w:cs="Arial"/>
                <w:color w:val="auto"/>
              </w:rPr>
            </w:pPr>
          </w:p>
        </w:tc>
        <w:tc>
          <w:tcPr>
            <w:tcW w:w="1417" w:type="dxa"/>
          </w:tcPr>
          <w:p>
            <w:pPr>
              <w:pStyle w:val="GesAbsatz"/>
              <w:rPr>
                <w:rFonts w:cs="Arial"/>
                <w:color w:val="auto"/>
              </w:rPr>
            </w:pPr>
          </w:p>
        </w:tc>
        <w:tc>
          <w:tcPr>
            <w:tcW w:w="1259" w:type="dxa"/>
          </w:tcPr>
          <w:p>
            <w:pPr>
              <w:pStyle w:val="GesAbsatz"/>
              <w:rPr>
                <w:rFonts w:cs="Arial"/>
                <w:color w:val="auto"/>
              </w:rPr>
            </w:pPr>
          </w:p>
        </w:tc>
        <w:tc>
          <w:tcPr>
            <w:tcW w:w="1560" w:type="dxa"/>
          </w:tcPr>
          <w:p>
            <w:pPr>
              <w:pStyle w:val="GesAbsatz"/>
              <w:rPr>
                <w:rFonts w:cs="Arial"/>
                <w:color w:val="auto"/>
              </w:rPr>
            </w:pPr>
          </w:p>
        </w:tc>
      </w:tr>
      <w:tr>
        <w:trPr>
          <w:trHeight w:val="318"/>
        </w:trPr>
        <w:tc>
          <w:tcPr>
            <w:tcW w:w="1968" w:type="dxa"/>
          </w:tcPr>
          <w:p>
            <w:pPr>
              <w:pStyle w:val="GesAbsatz"/>
              <w:rPr>
                <w:rFonts w:cs="Arial"/>
              </w:rPr>
            </w:pPr>
            <w:r>
              <w:rPr>
                <w:rFonts w:cs="Arial"/>
              </w:rPr>
              <w:t xml:space="preserve">Phosphat-Abfuhr </w:t>
            </w:r>
          </w:p>
        </w:tc>
        <w:tc>
          <w:tcPr>
            <w:tcW w:w="1701" w:type="dxa"/>
          </w:tcPr>
          <w:p>
            <w:pPr>
              <w:pStyle w:val="GesAbsatz"/>
              <w:rPr>
                <w:rFonts w:cs="Arial"/>
                <w:color w:val="auto"/>
              </w:rPr>
            </w:pPr>
          </w:p>
        </w:tc>
        <w:tc>
          <w:tcPr>
            <w:tcW w:w="1417" w:type="dxa"/>
          </w:tcPr>
          <w:p>
            <w:pPr>
              <w:pStyle w:val="GesAbsatz"/>
              <w:rPr>
                <w:rFonts w:cs="Arial"/>
                <w:color w:val="auto"/>
              </w:rPr>
            </w:pPr>
          </w:p>
        </w:tc>
        <w:tc>
          <w:tcPr>
            <w:tcW w:w="1259" w:type="dxa"/>
          </w:tcPr>
          <w:p>
            <w:pPr>
              <w:pStyle w:val="GesAbsatz"/>
              <w:rPr>
                <w:rFonts w:cs="Arial"/>
                <w:color w:val="auto"/>
              </w:rPr>
            </w:pPr>
          </w:p>
        </w:tc>
        <w:tc>
          <w:tcPr>
            <w:tcW w:w="1560" w:type="dxa"/>
          </w:tcPr>
          <w:p>
            <w:pPr>
              <w:pStyle w:val="GesAbsatz"/>
              <w:rPr>
                <w:rFonts w:cs="Arial"/>
                <w:color w:val="auto"/>
              </w:rPr>
            </w:pPr>
          </w:p>
        </w:tc>
        <w:tc>
          <w:tcPr>
            <w:tcW w:w="1308" w:type="dxa"/>
          </w:tcPr>
          <w:p>
            <w:pPr>
              <w:pStyle w:val="GesAbsatz"/>
              <w:rPr>
                <w:rFonts w:cs="Arial"/>
                <w:color w:val="auto"/>
              </w:rPr>
            </w:pPr>
            <w:r>
              <w:rPr>
                <w:rFonts w:cs="Arial"/>
                <w:color w:val="auto"/>
              </w:rPr>
              <w:t>(vgl. Tab. 2</w:t>
            </w:r>
          </w:p>
        </w:tc>
      </w:tr>
      <w:tr>
        <w:trPr>
          <w:trHeight w:val="323"/>
        </w:trPr>
        <w:tc>
          <w:tcPr>
            <w:tcW w:w="1968" w:type="dxa"/>
          </w:tcPr>
          <w:p>
            <w:pPr>
              <w:pStyle w:val="GesAbsatz"/>
              <w:rPr>
                <w:rFonts w:cs="Arial"/>
                <w:color w:val="auto"/>
              </w:rPr>
            </w:pPr>
            <w:r>
              <w:rPr>
                <w:rFonts w:cs="Arial"/>
                <w:color w:val="auto"/>
              </w:rPr>
              <w:t>Zu-/Abschlag</w:t>
            </w:r>
          </w:p>
        </w:tc>
        <w:tc>
          <w:tcPr>
            <w:tcW w:w="1701" w:type="dxa"/>
          </w:tcPr>
          <w:p>
            <w:pPr>
              <w:pStyle w:val="GesAbsatz"/>
              <w:rPr>
                <w:rFonts w:cs="Arial"/>
                <w:color w:val="auto"/>
              </w:rPr>
            </w:pPr>
          </w:p>
        </w:tc>
        <w:tc>
          <w:tcPr>
            <w:tcW w:w="1417" w:type="dxa"/>
          </w:tcPr>
          <w:p>
            <w:pPr>
              <w:pStyle w:val="GesAbsatz"/>
              <w:rPr>
                <w:rFonts w:cs="Arial"/>
                <w:color w:val="auto"/>
              </w:rPr>
            </w:pPr>
          </w:p>
        </w:tc>
        <w:tc>
          <w:tcPr>
            <w:tcW w:w="1259" w:type="dxa"/>
          </w:tcPr>
          <w:p>
            <w:pPr>
              <w:pStyle w:val="GesAbsatz"/>
              <w:rPr>
                <w:rFonts w:cs="Arial"/>
                <w:color w:val="auto"/>
              </w:rPr>
            </w:pPr>
          </w:p>
        </w:tc>
        <w:tc>
          <w:tcPr>
            <w:tcW w:w="1560" w:type="dxa"/>
          </w:tcPr>
          <w:p>
            <w:pPr>
              <w:pStyle w:val="GesAbsatz"/>
              <w:rPr>
                <w:rFonts w:cs="Arial"/>
              </w:rPr>
            </w:pPr>
          </w:p>
        </w:tc>
        <w:tc>
          <w:tcPr>
            <w:tcW w:w="1308" w:type="dxa"/>
          </w:tcPr>
          <w:p>
            <w:pPr>
              <w:pStyle w:val="GesAbsatz"/>
              <w:rPr>
                <w:rFonts w:cs="Arial"/>
              </w:rPr>
            </w:pPr>
            <w:r>
              <w:rPr>
                <w:rFonts w:cs="Arial"/>
              </w:rPr>
              <w:t xml:space="preserve">(vgl. Tab. 3) </w:t>
            </w:r>
          </w:p>
        </w:tc>
      </w:tr>
      <w:tr>
        <w:trPr>
          <w:gridAfter w:val="1"/>
          <w:wAfter w:w="1308" w:type="dxa"/>
          <w:trHeight w:val="428"/>
        </w:trPr>
        <w:tc>
          <w:tcPr>
            <w:tcW w:w="1968" w:type="dxa"/>
          </w:tcPr>
          <w:p>
            <w:pPr>
              <w:pStyle w:val="GesAbsatz"/>
              <w:rPr>
                <w:rFonts w:cs="Arial"/>
              </w:rPr>
            </w:pPr>
            <w:r>
              <w:rPr>
                <w:rFonts w:cs="Arial"/>
              </w:rPr>
              <w:t xml:space="preserve">= Phosphatbedarf </w:t>
            </w:r>
          </w:p>
        </w:tc>
        <w:tc>
          <w:tcPr>
            <w:tcW w:w="1701" w:type="dxa"/>
          </w:tcPr>
          <w:p>
            <w:pPr>
              <w:pStyle w:val="GesAbsatz"/>
              <w:rPr>
                <w:rFonts w:cs="Arial"/>
                <w:color w:val="auto"/>
              </w:rPr>
            </w:pPr>
          </w:p>
        </w:tc>
        <w:tc>
          <w:tcPr>
            <w:tcW w:w="1417" w:type="dxa"/>
          </w:tcPr>
          <w:p>
            <w:pPr>
              <w:pStyle w:val="GesAbsatz"/>
              <w:rPr>
                <w:rFonts w:cs="Arial"/>
                <w:color w:val="auto"/>
              </w:rPr>
            </w:pPr>
          </w:p>
        </w:tc>
        <w:tc>
          <w:tcPr>
            <w:tcW w:w="1259" w:type="dxa"/>
          </w:tcPr>
          <w:p>
            <w:pPr>
              <w:pStyle w:val="GesAbsatz"/>
              <w:rPr>
                <w:rFonts w:cs="Arial"/>
                <w:color w:val="auto"/>
              </w:rPr>
            </w:pPr>
          </w:p>
        </w:tc>
        <w:tc>
          <w:tcPr>
            <w:tcW w:w="1560" w:type="dxa"/>
          </w:tcPr>
          <w:p>
            <w:pPr>
              <w:pStyle w:val="GesAbsatz"/>
              <w:rPr>
                <w:rFonts w:cs="Arial"/>
                <w:color w:val="auto"/>
              </w:rPr>
            </w:pPr>
          </w:p>
        </w:tc>
      </w:tr>
    </w:tbl>
    <w:p>
      <w:pPr>
        <w:pStyle w:val="GesAbsatz"/>
        <w:rPr>
          <w:rFonts w:cs="Arial"/>
          <w:b/>
          <w:bCs/>
        </w:rPr>
      </w:pPr>
    </w:p>
    <w:p>
      <w:pPr>
        <w:pStyle w:val="GesAbsatz"/>
        <w:rPr>
          <w:rFonts w:cs="Arial"/>
          <w:b/>
          <w:bCs/>
        </w:rPr>
      </w:pPr>
    </w:p>
    <w:p>
      <w:pPr>
        <w:pStyle w:val="GesAbsatz"/>
      </w:pPr>
      <w:r>
        <w:rPr>
          <w:rFonts w:cs="Arial"/>
          <w:b/>
          <w:bCs/>
        </w:rPr>
        <w:t>Phosphatbilanz</w:t>
      </w:r>
    </w:p>
    <w:tbl>
      <w:tblPr>
        <w:tblW w:w="9322" w:type="dxa"/>
        <w:tblBorders>
          <w:top w:val="nil"/>
          <w:left w:val="nil"/>
          <w:bottom w:val="nil"/>
          <w:right w:val="nil"/>
        </w:tblBorders>
        <w:tblLayout w:type="fixed"/>
        <w:tblLook w:val="0000" w:firstRow="0" w:lastRow="0" w:firstColumn="0" w:lastColumn="0" w:noHBand="0" w:noVBand="0"/>
      </w:tblPr>
      <w:tblGrid>
        <w:gridCol w:w="4843"/>
        <w:gridCol w:w="3062"/>
        <w:gridCol w:w="1417"/>
      </w:tblGrid>
      <w:tr>
        <w:trPr>
          <w:gridAfter w:val="1"/>
          <w:wAfter w:w="1417" w:type="dxa"/>
          <w:trHeight w:val="345"/>
        </w:trPr>
        <w:tc>
          <w:tcPr>
            <w:tcW w:w="4843"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lastRenderedPageBreak/>
              <w:t>Summe P</w:t>
            </w:r>
            <w:r>
              <w:rPr>
                <w:rFonts w:cs="Arial"/>
                <w:vertAlign w:val="subscript"/>
              </w:rPr>
              <w:t>2</w:t>
            </w:r>
            <w:r>
              <w:rPr>
                <w:rFonts w:cs="Arial"/>
              </w:rPr>
              <w:t>O</w:t>
            </w:r>
            <w:r>
              <w:rPr>
                <w:rFonts w:cs="Arial"/>
                <w:vertAlign w:val="subscript"/>
              </w:rPr>
              <w:t>5</w:t>
            </w:r>
            <w:r>
              <w:rPr>
                <w:rFonts w:cs="Arial"/>
              </w:rPr>
              <w:t xml:space="preserve">-Bedarf der Fruchtfolge </w:t>
            </w:r>
          </w:p>
        </w:tc>
        <w:tc>
          <w:tcPr>
            <w:tcW w:w="3062" w:type="dxa"/>
            <w:tcBorders>
              <w:top w:val="single" w:sz="4" w:space="0" w:color="auto"/>
              <w:left w:val="single" w:sz="4" w:space="0" w:color="auto"/>
              <w:bottom w:val="single" w:sz="4" w:space="0" w:color="auto"/>
              <w:right w:val="single" w:sz="4" w:space="0" w:color="auto"/>
            </w:tcBorders>
          </w:tcPr>
          <w:p>
            <w:pPr>
              <w:pStyle w:val="GesAbsatz"/>
              <w:rPr>
                <w:rFonts w:cs="Arial"/>
                <w:color w:val="auto"/>
              </w:rPr>
            </w:pPr>
          </w:p>
        </w:tc>
      </w:tr>
      <w:tr>
        <w:trPr>
          <w:trHeight w:val="330"/>
        </w:trPr>
        <w:tc>
          <w:tcPr>
            <w:tcW w:w="4843"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abzüglich P</w:t>
            </w:r>
            <w:r>
              <w:rPr>
                <w:rFonts w:cs="Arial"/>
                <w:vertAlign w:val="subscript"/>
              </w:rPr>
              <w:t>2</w:t>
            </w:r>
            <w:r>
              <w:rPr>
                <w:rFonts w:cs="Arial"/>
              </w:rPr>
              <w:t>O</w:t>
            </w:r>
            <w:r>
              <w:rPr>
                <w:rFonts w:cs="Arial"/>
                <w:vertAlign w:val="subscript"/>
              </w:rPr>
              <w:t>5</w:t>
            </w:r>
            <w:r>
              <w:rPr>
                <w:rFonts w:cs="Arial"/>
              </w:rPr>
              <w:t xml:space="preserve"> aus Wirtschaftsdünger </w:t>
            </w:r>
          </w:p>
        </w:tc>
        <w:tc>
          <w:tcPr>
            <w:tcW w:w="3062" w:type="dxa"/>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1417" w:type="dxa"/>
            <w:tcBorders>
              <w:left w:val="single" w:sz="4" w:space="0" w:color="auto"/>
            </w:tcBorders>
          </w:tcPr>
          <w:p>
            <w:pPr>
              <w:pStyle w:val="GesAbsatz"/>
              <w:jc w:val="left"/>
              <w:rPr>
                <w:rFonts w:cs="Arial"/>
              </w:rPr>
            </w:pPr>
            <w:r>
              <w:rPr>
                <w:rFonts w:cs="Arial"/>
              </w:rPr>
              <w:t xml:space="preserve">(vgl. Tab. 4) </w:t>
            </w:r>
          </w:p>
        </w:tc>
      </w:tr>
      <w:tr>
        <w:trPr>
          <w:gridAfter w:val="1"/>
          <w:wAfter w:w="1417" w:type="dxa"/>
          <w:trHeight w:val="323"/>
        </w:trPr>
        <w:tc>
          <w:tcPr>
            <w:tcW w:w="4843"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abzüglich P</w:t>
            </w:r>
            <w:r>
              <w:rPr>
                <w:rFonts w:cs="Arial"/>
                <w:vertAlign w:val="subscript"/>
              </w:rPr>
              <w:t>2</w:t>
            </w:r>
            <w:r>
              <w:rPr>
                <w:rFonts w:cs="Arial"/>
              </w:rPr>
              <w:t>O</w:t>
            </w:r>
            <w:r>
              <w:rPr>
                <w:rFonts w:cs="Arial"/>
                <w:vertAlign w:val="subscript"/>
              </w:rPr>
              <w:t xml:space="preserve">5 </w:t>
            </w:r>
            <w:r>
              <w:rPr>
                <w:rFonts w:cs="Arial"/>
              </w:rPr>
              <w:t xml:space="preserve">aus Klärschlamm </w:t>
            </w:r>
          </w:p>
        </w:tc>
        <w:tc>
          <w:tcPr>
            <w:tcW w:w="3062" w:type="dxa"/>
            <w:tcBorders>
              <w:top w:val="single" w:sz="4" w:space="0" w:color="auto"/>
              <w:left w:val="single" w:sz="4" w:space="0" w:color="auto"/>
              <w:bottom w:val="single" w:sz="4" w:space="0" w:color="auto"/>
              <w:right w:val="single" w:sz="4" w:space="0" w:color="auto"/>
            </w:tcBorders>
          </w:tcPr>
          <w:p>
            <w:pPr>
              <w:pStyle w:val="GesAbsatz"/>
              <w:rPr>
                <w:rFonts w:cs="Arial"/>
                <w:color w:val="auto"/>
              </w:rPr>
            </w:pPr>
          </w:p>
        </w:tc>
      </w:tr>
      <w:tr>
        <w:trPr>
          <w:gridAfter w:val="1"/>
          <w:wAfter w:w="1417" w:type="dxa"/>
          <w:trHeight w:val="323"/>
        </w:trPr>
        <w:tc>
          <w:tcPr>
            <w:tcW w:w="4843"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abzüglich P</w:t>
            </w:r>
            <w:r>
              <w:rPr>
                <w:rFonts w:cs="Arial"/>
                <w:vertAlign w:val="subscript"/>
              </w:rPr>
              <w:t>2</w:t>
            </w:r>
            <w:r>
              <w:rPr>
                <w:rFonts w:cs="Arial"/>
              </w:rPr>
              <w:t>O</w:t>
            </w:r>
            <w:r>
              <w:rPr>
                <w:rFonts w:cs="Arial"/>
                <w:vertAlign w:val="subscript"/>
              </w:rPr>
              <w:t xml:space="preserve">5 </w:t>
            </w:r>
            <w:r>
              <w:rPr>
                <w:rFonts w:cs="Arial"/>
              </w:rPr>
              <w:t xml:space="preserve">aus Mineraldünger </w:t>
            </w:r>
          </w:p>
        </w:tc>
        <w:tc>
          <w:tcPr>
            <w:tcW w:w="3062" w:type="dxa"/>
            <w:tcBorders>
              <w:top w:val="single" w:sz="4" w:space="0" w:color="auto"/>
              <w:left w:val="single" w:sz="4" w:space="0" w:color="auto"/>
              <w:bottom w:val="single" w:sz="4" w:space="0" w:color="auto"/>
              <w:right w:val="single" w:sz="4" w:space="0" w:color="auto"/>
            </w:tcBorders>
          </w:tcPr>
          <w:p>
            <w:pPr>
              <w:pStyle w:val="GesAbsatz"/>
              <w:rPr>
                <w:rFonts w:cs="Arial"/>
                <w:color w:val="auto"/>
              </w:rPr>
            </w:pPr>
          </w:p>
        </w:tc>
      </w:tr>
      <w:tr>
        <w:trPr>
          <w:gridAfter w:val="1"/>
          <w:wAfter w:w="1417" w:type="dxa"/>
          <w:trHeight w:val="360"/>
        </w:trPr>
        <w:tc>
          <w:tcPr>
            <w:tcW w:w="4843" w:type="dxa"/>
            <w:tcBorders>
              <w:top w:val="single" w:sz="4" w:space="0" w:color="auto"/>
              <w:left w:val="single" w:sz="4" w:space="0" w:color="auto"/>
              <w:bottom w:val="single" w:sz="4" w:space="0" w:color="auto"/>
              <w:right w:val="single" w:sz="4" w:space="0" w:color="auto"/>
            </w:tcBorders>
          </w:tcPr>
          <w:p>
            <w:pPr>
              <w:pStyle w:val="GesAbsatz"/>
              <w:rPr>
                <w:rFonts w:cs="Arial"/>
                <w:color w:val="auto"/>
              </w:rPr>
            </w:pPr>
            <w:r>
              <w:rPr>
                <w:rFonts w:cs="Arial"/>
              </w:rPr>
              <w:t xml:space="preserve">Saldo </w:t>
            </w:r>
          </w:p>
        </w:tc>
        <w:tc>
          <w:tcPr>
            <w:tcW w:w="3062" w:type="dxa"/>
            <w:tcBorders>
              <w:top w:val="single" w:sz="4" w:space="0" w:color="auto"/>
              <w:left w:val="single" w:sz="4" w:space="0" w:color="auto"/>
              <w:bottom w:val="single" w:sz="4" w:space="0" w:color="auto"/>
              <w:right w:val="single" w:sz="4" w:space="0" w:color="auto"/>
            </w:tcBorders>
          </w:tcPr>
          <w:p>
            <w:pPr>
              <w:pStyle w:val="GesAbsatz"/>
              <w:rPr>
                <w:rFonts w:cs="Arial"/>
                <w:color w:val="auto"/>
              </w:rPr>
            </w:pPr>
          </w:p>
        </w:tc>
      </w:tr>
    </w:tbl>
    <w:p/>
    <w:p>
      <w:pPr>
        <w:rPr>
          <w:rFonts w:cs="Arial"/>
        </w:rPr>
      </w:pPr>
      <w:r>
        <w:rPr>
          <w:rFonts w:cs="Arial"/>
        </w:rPr>
        <w:t>Alle Angaben erfolgen in kg/ha</w:t>
      </w:r>
    </w:p>
    <w:p>
      <w:pPr>
        <w:rPr>
          <w:rFonts w:cs="Arial"/>
        </w:rPr>
      </w:pPr>
      <w:r>
        <w:rPr>
          <w:rFonts w:cs="Arial"/>
        </w:rPr>
        <w:t>Die Richtigkeit der Angaben wird bestätigt.</w:t>
      </w:r>
    </w:p>
    <w:p>
      <w:pPr>
        <w:rPr>
          <w:rFonts w:cs="Arial"/>
        </w:rPr>
      </w:pPr>
    </w:p>
    <w:p>
      <w:pPr>
        <w:pStyle w:val="GesAbsatz"/>
        <w:tabs>
          <w:tab w:val="clear" w:pos="425"/>
          <w:tab w:val="left" w:leader="underscore" w:pos="3119"/>
          <w:tab w:val="left" w:pos="4820"/>
          <w:tab w:val="left" w:leader="underscore" w:pos="9072"/>
        </w:tabs>
      </w:pPr>
      <w:r>
        <w:tab/>
        <w:t xml:space="preserve"> , den</w:t>
      </w:r>
      <w:r>
        <w:tab/>
      </w:r>
      <w:r>
        <w:tab/>
      </w:r>
    </w:p>
    <w:p>
      <w:pPr>
        <w:tabs>
          <w:tab w:val="clear" w:pos="425"/>
          <w:tab w:val="left" w:pos="1134"/>
          <w:tab w:val="left" w:pos="4820"/>
          <w:tab w:val="left" w:pos="6237"/>
          <w:tab w:val="left" w:leader="underscore" w:pos="9072"/>
        </w:tabs>
        <w:rPr>
          <w:rFonts w:cs="Arial"/>
        </w:rPr>
      </w:pPr>
      <w:r>
        <w:rPr>
          <w:rFonts w:cs="Arial"/>
        </w:rPr>
        <w:tab/>
      </w:r>
      <w:r>
        <w:rPr>
          <w:rStyle w:val="GesAbsatzZchn"/>
          <w:sz w:val="18"/>
          <w:szCs w:val="18"/>
        </w:rPr>
        <w:t>(Ort)</w:t>
      </w:r>
      <w:r>
        <w:rPr>
          <w:rFonts w:cs="Arial"/>
        </w:rPr>
        <w:tab/>
      </w:r>
      <w:r>
        <w:rPr>
          <w:rFonts w:cs="Arial"/>
        </w:rPr>
        <w:tab/>
      </w:r>
      <w:r>
        <w:rPr>
          <w:rStyle w:val="GesAbsatzZchn"/>
          <w:sz w:val="18"/>
          <w:szCs w:val="18"/>
        </w:rPr>
        <w:t>(Datum)</w:t>
      </w:r>
    </w:p>
    <w:p>
      <w:pPr>
        <w:tabs>
          <w:tab w:val="clear" w:pos="425"/>
          <w:tab w:val="left" w:pos="1134"/>
          <w:tab w:val="left" w:pos="4820"/>
          <w:tab w:val="left" w:pos="6237"/>
          <w:tab w:val="left" w:leader="underscore" w:pos="9072"/>
        </w:tabs>
        <w:rPr>
          <w:rFonts w:cs="Arial"/>
        </w:rPr>
      </w:pPr>
    </w:p>
    <w:p>
      <w:pPr>
        <w:pStyle w:val="GesAbsatz"/>
        <w:tabs>
          <w:tab w:val="clear" w:pos="425"/>
          <w:tab w:val="left" w:leader="underscore" w:pos="3119"/>
          <w:tab w:val="left" w:pos="4820"/>
          <w:tab w:val="left" w:leader="underscore" w:pos="9072"/>
        </w:tabs>
      </w:pPr>
      <w:r>
        <w:tab/>
      </w:r>
      <w:r>
        <w:tab/>
      </w:r>
      <w:r>
        <w:tab/>
      </w:r>
    </w:p>
    <w:p>
      <w:pPr>
        <w:tabs>
          <w:tab w:val="clear" w:pos="425"/>
          <w:tab w:val="left" w:pos="284"/>
          <w:tab w:val="left" w:leader="underscore" w:pos="3119"/>
          <w:tab w:val="left" w:pos="5387"/>
          <w:tab w:val="left" w:leader="underscore" w:pos="9072"/>
        </w:tabs>
        <w:rPr>
          <w:sz w:val="18"/>
          <w:szCs w:val="18"/>
        </w:rPr>
      </w:pPr>
      <w:r>
        <w:rPr>
          <w:rFonts w:cs="Arial"/>
          <w:sz w:val="18"/>
          <w:szCs w:val="18"/>
        </w:rPr>
        <w:t>(Klärwerk oder beauftragtes Unternehmen)</w:t>
      </w:r>
      <w:r>
        <w:rPr>
          <w:rFonts w:cs="Arial"/>
          <w:sz w:val="18"/>
          <w:szCs w:val="18"/>
        </w:rPr>
        <w:tab/>
        <w:t>Abnehmer/in (Landwirt/in)</w:t>
      </w:r>
    </w:p>
    <w:p>
      <w:pPr>
        <w:pStyle w:val="GesAbsatz"/>
      </w:pPr>
    </w:p>
    <w:p>
      <w:pPr>
        <w:pStyle w:val="GesAbsatz"/>
      </w:pPr>
    </w:p>
    <w:p>
      <w:pPr>
        <w:pStyle w:val="GesAbsatz"/>
        <w:rPr>
          <w:b/>
        </w:rPr>
      </w:pPr>
      <w:r>
        <w:rPr>
          <w:rFonts w:cs="Arial"/>
          <w:b/>
        </w:rPr>
        <w:t>Tabelle 1: Versorgungsstufen für Phosphat (P</w:t>
      </w:r>
      <w:r>
        <w:rPr>
          <w:rFonts w:cs="Arial"/>
          <w:b/>
          <w:vertAlign w:val="subscript"/>
        </w:rPr>
        <w:t>2</w:t>
      </w:r>
      <w:r>
        <w:rPr>
          <w:rFonts w:cs="Arial"/>
          <w:b/>
        </w:rPr>
        <w:t>O</w:t>
      </w:r>
      <w:r>
        <w:rPr>
          <w:rFonts w:cs="Arial"/>
          <w:b/>
          <w:vertAlign w:val="subscript"/>
        </w:rPr>
        <w:t>5</w:t>
      </w:r>
      <w:r>
        <w:rPr>
          <w:rFonts w:cs="Arial"/>
          <w:b/>
        </w:rPr>
        <w:t>) in Ackerböden</w:t>
      </w:r>
    </w:p>
    <w:tbl>
      <w:tblPr>
        <w:tblW w:w="9447" w:type="dxa"/>
        <w:tblBorders>
          <w:top w:val="nil"/>
          <w:left w:val="nil"/>
          <w:bottom w:val="nil"/>
          <w:right w:val="nil"/>
        </w:tblBorders>
        <w:tblLayout w:type="fixed"/>
        <w:tblLook w:val="0000" w:firstRow="0" w:lastRow="0" w:firstColumn="0" w:lastColumn="0" w:noHBand="0" w:noVBand="0"/>
      </w:tblPr>
      <w:tblGrid>
        <w:gridCol w:w="2942"/>
        <w:gridCol w:w="1560"/>
        <w:gridCol w:w="1276"/>
        <w:gridCol w:w="1276"/>
        <w:gridCol w:w="1276"/>
        <w:gridCol w:w="1117"/>
      </w:tblGrid>
      <w:tr>
        <w:trPr>
          <w:trHeight w:val="222"/>
        </w:trPr>
        <w:tc>
          <w:tcPr>
            <w:tcW w:w="2943"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Bodenart</w:t>
            </w:r>
          </w:p>
        </w:tc>
        <w:tc>
          <w:tcPr>
            <w:tcW w:w="6504" w:type="dxa"/>
            <w:gridSpan w:val="5"/>
            <w:tcBorders>
              <w:top w:val="single" w:sz="4" w:space="0" w:color="auto"/>
              <w:left w:val="single" w:sz="4" w:space="0" w:color="auto"/>
              <w:bottom w:val="single" w:sz="4" w:space="0" w:color="auto"/>
              <w:right w:val="single" w:sz="4" w:space="0" w:color="auto"/>
            </w:tcBorders>
          </w:tcPr>
          <w:p>
            <w:pPr>
              <w:pStyle w:val="GesAbsatz"/>
              <w:jc w:val="center"/>
              <w:rPr>
                <w:rFonts w:cs="Arial"/>
                <w:color w:val="auto"/>
              </w:rPr>
            </w:pPr>
            <w:r>
              <w:rPr>
                <w:rFonts w:cs="Arial"/>
              </w:rPr>
              <w:t>Nährstoffgehalt in mg/100 g Boden</w:t>
            </w:r>
            <w:r>
              <w:rPr>
                <w:rFonts w:cs="Arial"/>
              </w:rPr>
              <w:br/>
              <w:t>in Versorgungsstufe</w:t>
            </w:r>
          </w:p>
        </w:tc>
      </w:tr>
      <w:tr>
        <w:trPr>
          <w:trHeight w:val="580"/>
        </w:trPr>
        <w:tc>
          <w:tcPr>
            <w:tcW w:w="2943" w:type="dxa"/>
            <w:tcBorders>
              <w:top w:val="single" w:sz="4" w:space="0" w:color="auto"/>
              <w:left w:val="single" w:sz="4" w:space="0" w:color="auto"/>
              <w:bottom w:val="single" w:sz="4" w:space="0" w:color="auto"/>
              <w:right w:val="single" w:sz="4" w:space="0" w:color="auto"/>
            </w:tcBorders>
          </w:tcPr>
          <w:p>
            <w:pPr>
              <w:pStyle w:val="GesAbsatz"/>
              <w:jc w:val="center"/>
              <w:rPr>
                <w:rFonts w:cs="Arial"/>
                <w:color w:val="auto"/>
              </w:rPr>
            </w:pPr>
          </w:p>
        </w:tc>
        <w:tc>
          <w:tcPr>
            <w:tcW w:w="1560"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A</w:t>
            </w:r>
            <w:r>
              <w:rPr>
                <w:rFonts w:cs="Arial"/>
              </w:rPr>
              <w:br/>
              <w:t>niedrig</w:t>
            </w:r>
          </w:p>
        </w:tc>
        <w:tc>
          <w:tcPr>
            <w:tcW w:w="1275" w:type="dxa"/>
            <w:tcBorders>
              <w:top w:val="single" w:sz="4" w:space="0" w:color="auto"/>
              <w:left w:val="single" w:sz="4" w:space="0" w:color="auto"/>
              <w:bottom w:val="single" w:sz="4" w:space="0" w:color="auto"/>
              <w:right w:val="single" w:sz="4" w:space="0" w:color="auto"/>
            </w:tcBorders>
            <w:shd w:val="clear" w:color="auto" w:fill="auto"/>
          </w:tcPr>
          <w:p>
            <w:pPr>
              <w:pStyle w:val="GesAbsatz"/>
              <w:jc w:val="center"/>
              <w:rPr>
                <w:rFonts w:cs="Arial"/>
              </w:rPr>
            </w:pPr>
            <w:r>
              <w:rPr>
                <w:rFonts w:cs="Arial"/>
              </w:rPr>
              <w:t>B</w:t>
            </w:r>
            <w:r>
              <w:rPr>
                <w:rFonts w:cs="Arial"/>
              </w:rPr>
              <w:br/>
              <w:t>mittel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pPr>
              <w:pStyle w:val="GesAbsatz"/>
              <w:jc w:val="center"/>
              <w:rPr>
                <w:rFonts w:cs="Arial"/>
              </w:rPr>
            </w:pPr>
            <w:r>
              <w:rPr>
                <w:rFonts w:cs="Arial"/>
              </w:rPr>
              <w:t>C</w:t>
            </w:r>
            <w:r>
              <w:rPr>
                <w:rFonts w:cs="Arial"/>
              </w:rPr>
              <w:br/>
              <w:t>optimal</w:t>
            </w:r>
          </w:p>
        </w:tc>
        <w:tc>
          <w:tcPr>
            <w:tcW w:w="1276" w:type="dxa"/>
            <w:tcBorders>
              <w:top w:val="single" w:sz="4" w:space="0" w:color="auto"/>
              <w:left w:val="single" w:sz="4" w:space="0" w:color="auto"/>
              <w:bottom w:val="single" w:sz="4" w:space="0" w:color="auto"/>
              <w:right w:val="single" w:sz="4" w:space="0" w:color="auto"/>
            </w:tcBorders>
            <w:shd w:val="clear" w:color="auto" w:fill="auto"/>
          </w:tcPr>
          <w:p>
            <w:pPr>
              <w:pStyle w:val="GesAbsatz"/>
              <w:jc w:val="center"/>
              <w:rPr>
                <w:rFonts w:cs="Arial"/>
              </w:rPr>
            </w:pPr>
            <w:r>
              <w:rPr>
                <w:rFonts w:cs="Arial"/>
              </w:rPr>
              <w:t>D</w:t>
            </w:r>
            <w:r>
              <w:rPr>
                <w:rFonts w:cs="Arial"/>
              </w:rPr>
              <w:br/>
              <w:t>hoch</w:t>
            </w:r>
          </w:p>
        </w:tc>
        <w:tc>
          <w:tcPr>
            <w:tcW w:w="1117"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E</w:t>
            </w:r>
            <w:r>
              <w:rPr>
                <w:rFonts w:cs="Arial"/>
              </w:rPr>
              <w:br/>
              <w:t>sehr hoch</w:t>
            </w:r>
          </w:p>
        </w:tc>
      </w:tr>
      <w:tr>
        <w:trPr>
          <w:trHeight w:val="278"/>
        </w:trPr>
        <w:tc>
          <w:tcPr>
            <w:tcW w:w="2943" w:type="dxa"/>
            <w:tcBorders>
              <w:top w:val="single" w:sz="4" w:space="0" w:color="auto"/>
              <w:left w:val="single" w:sz="4" w:space="0" w:color="auto"/>
              <w:bottom w:val="single" w:sz="4" w:space="0" w:color="auto"/>
              <w:right w:val="single" w:sz="4" w:space="0" w:color="auto"/>
            </w:tcBorders>
          </w:tcPr>
          <w:p>
            <w:pPr>
              <w:pStyle w:val="GesAbsatz"/>
              <w:jc w:val="center"/>
              <w:rPr>
                <w:rFonts w:cs="Arial"/>
                <w:lang w:val="fr-FR"/>
              </w:rPr>
            </w:pPr>
            <w:r>
              <w:rPr>
                <w:rFonts w:cs="Arial"/>
                <w:lang w:val="fr-FR"/>
              </w:rPr>
              <w:t>S, lS, sU, ssL, sL, 1U, uL, L</w:t>
            </w:r>
          </w:p>
        </w:tc>
        <w:tc>
          <w:tcPr>
            <w:tcW w:w="1560"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0 - 3</w:t>
            </w:r>
          </w:p>
        </w:tc>
        <w:tc>
          <w:tcPr>
            <w:tcW w:w="1275" w:type="dxa"/>
            <w:tcBorders>
              <w:top w:val="single" w:sz="4" w:space="0" w:color="auto"/>
              <w:left w:val="single" w:sz="4" w:space="0" w:color="auto"/>
              <w:bottom w:val="single" w:sz="4" w:space="0" w:color="auto"/>
              <w:right w:val="single" w:sz="4" w:space="0" w:color="auto"/>
            </w:tcBorders>
            <w:shd w:val="clear" w:color="auto" w:fill="auto"/>
          </w:tcPr>
          <w:p>
            <w:pPr>
              <w:pStyle w:val="GesAbsatz"/>
              <w:jc w:val="center"/>
              <w:rPr>
                <w:rFonts w:cs="Arial"/>
              </w:rPr>
            </w:pPr>
            <w:r>
              <w:rPr>
                <w:rFonts w:cs="Arial"/>
              </w:rPr>
              <w:t>4 - 9</w:t>
            </w:r>
          </w:p>
        </w:tc>
        <w:tc>
          <w:tcPr>
            <w:tcW w:w="1276" w:type="dxa"/>
            <w:tcBorders>
              <w:top w:val="single" w:sz="4" w:space="0" w:color="auto"/>
              <w:left w:val="single" w:sz="4" w:space="0" w:color="auto"/>
              <w:bottom w:val="single" w:sz="4" w:space="0" w:color="auto"/>
              <w:right w:val="single" w:sz="4" w:space="0" w:color="auto"/>
            </w:tcBorders>
            <w:shd w:val="clear" w:color="auto" w:fill="auto"/>
          </w:tcPr>
          <w:p>
            <w:pPr>
              <w:pStyle w:val="GesAbsatz"/>
              <w:jc w:val="center"/>
              <w:rPr>
                <w:rFonts w:cs="Arial"/>
              </w:rPr>
            </w:pPr>
            <w:r>
              <w:rPr>
                <w:rFonts w:cs="Arial"/>
              </w:rPr>
              <w:t>10 - 18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pPr>
              <w:pStyle w:val="GesAbsatz"/>
              <w:jc w:val="center"/>
              <w:rPr>
                <w:rFonts w:cs="Arial"/>
              </w:rPr>
            </w:pPr>
            <w:r>
              <w:rPr>
                <w:rFonts w:cs="Arial"/>
              </w:rPr>
              <w:t>19 - 32</w:t>
            </w:r>
          </w:p>
        </w:tc>
        <w:tc>
          <w:tcPr>
            <w:tcW w:w="1117" w:type="dxa"/>
            <w:tcBorders>
              <w:top w:val="single" w:sz="4" w:space="0" w:color="auto"/>
              <w:left w:val="single" w:sz="4" w:space="0" w:color="auto"/>
              <w:bottom w:val="single" w:sz="4" w:space="0" w:color="auto"/>
              <w:right w:val="single" w:sz="4" w:space="0" w:color="auto"/>
            </w:tcBorders>
          </w:tcPr>
          <w:p>
            <w:pPr>
              <w:pStyle w:val="GesAbsatz"/>
              <w:jc w:val="center"/>
              <w:rPr>
                <w:rFonts w:cs="Arial"/>
                <w:color w:val="auto"/>
              </w:rPr>
            </w:pPr>
            <w:r>
              <w:rPr>
                <w:rFonts w:cs="Arial"/>
                <w:color w:val="auto"/>
              </w:rPr>
              <w:t>33-</w:t>
            </w:r>
          </w:p>
        </w:tc>
      </w:tr>
      <w:tr>
        <w:trPr>
          <w:trHeight w:val="284"/>
        </w:trPr>
        <w:tc>
          <w:tcPr>
            <w:tcW w:w="2943"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proofErr w:type="spellStart"/>
            <w:r>
              <w:rPr>
                <w:rFonts w:cs="Arial"/>
              </w:rPr>
              <w:t>utL</w:t>
            </w:r>
            <w:proofErr w:type="spellEnd"/>
            <w:r>
              <w:rPr>
                <w:rFonts w:cs="Arial"/>
              </w:rPr>
              <w:t xml:space="preserve">, </w:t>
            </w:r>
            <w:proofErr w:type="spellStart"/>
            <w:r>
              <w:rPr>
                <w:rFonts w:cs="Arial"/>
              </w:rPr>
              <w:t>tL</w:t>
            </w:r>
            <w:proofErr w:type="spellEnd"/>
            <w:r>
              <w:rPr>
                <w:rFonts w:cs="Arial"/>
              </w:rPr>
              <w:t>, T</w:t>
            </w:r>
          </w:p>
        </w:tc>
        <w:tc>
          <w:tcPr>
            <w:tcW w:w="1560"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0 - 5</w:t>
            </w:r>
          </w:p>
        </w:tc>
        <w:tc>
          <w:tcPr>
            <w:tcW w:w="1276"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6 - 13</w:t>
            </w:r>
          </w:p>
        </w:tc>
        <w:tc>
          <w:tcPr>
            <w:tcW w:w="1275"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14 - 24</w:t>
            </w:r>
          </w:p>
        </w:tc>
        <w:tc>
          <w:tcPr>
            <w:tcW w:w="1276"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25 - 38</w:t>
            </w:r>
          </w:p>
        </w:tc>
        <w:tc>
          <w:tcPr>
            <w:tcW w:w="1117"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39-</w:t>
            </w:r>
          </w:p>
        </w:tc>
      </w:tr>
    </w:tbl>
    <w:p>
      <w:pPr>
        <w:pStyle w:val="GesAbsatz"/>
      </w:pPr>
    </w:p>
    <w:p>
      <w:pPr>
        <w:pStyle w:val="GesAbsatz"/>
        <w:rPr>
          <w:b/>
        </w:rPr>
      </w:pPr>
      <w:r>
        <w:rPr>
          <w:rFonts w:cs="Arial"/>
          <w:b/>
        </w:rPr>
        <w:br w:type="page"/>
      </w:r>
      <w:r>
        <w:rPr>
          <w:rFonts w:cs="Arial"/>
          <w:b/>
        </w:rPr>
        <w:lastRenderedPageBreak/>
        <w:t>Tabelle 2: P</w:t>
      </w:r>
      <w:r>
        <w:rPr>
          <w:rFonts w:cs="Arial"/>
          <w:b/>
          <w:vertAlign w:val="subscript"/>
        </w:rPr>
        <w:t>2</w:t>
      </w:r>
      <w:r>
        <w:rPr>
          <w:rFonts w:cs="Arial"/>
          <w:b/>
        </w:rPr>
        <w:t>O</w:t>
      </w:r>
      <w:r>
        <w:rPr>
          <w:rFonts w:cs="Arial"/>
          <w:b/>
          <w:vertAlign w:val="subscript"/>
        </w:rPr>
        <w:t>5</w:t>
      </w:r>
      <w:r>
        <w:rPr>
          <w:rFonts w:cs="Arial"/>
          <w:b/>
        </w:rPr>
        <w:t>-Abfuhr von Feldfrüchten bei verschiedenem Ertragsniveau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559"/>
        <w:gridCol w:w="2268"/>
        <w:gridCol w:w="1985"/>
      </w:tblGrid>
      <w:tr>
        <w:trPr>
          <w:trHeight w:val="590"/>
        </w:trPr>
        <w:tc>
          <w:tcPr>
            <w:tcW w:w="3652" w:type="dxa"/>
          </w:tcPr>
          <w:p>
            <w:pPr>
              <w:pStyle w:val="GesAbsatz"/>
              <w:jc w:val="center"/>
              <w:rPr>
                <w:rFonts w:cs="Arial"/>
              </w:rPr>
            </w:pPr>
            <w:r>
              <w:rPr>
                <w:rFonts w:cs="Arial"/>
              </w:rPr>
              <w:t>Fruchtart</w:t>
            </w:r>
          </w:p>
        </w:tc>
        <w:tc>
          <w:tcPr>
            <w:tcW w:w="1559" w:type="dxa"/>
          </w:tcPr>
          <w:p>
            <w:pPr>
              <w:pStyle w:val="GesAbsatz"/>
              <w:jc w:val="center"/>
              <w:rPr>
                <w:rFonts w:cs="Arial"/>
              </w:rPr>
            </w:pPr>
            <w:r>
              <w:rPr>
                <w:rFonts w:cs="Arial"/>
              </w:rPr>
              <w:t>Ertrag</w:t>
            </w:r>
            <w:r>
              <w:rPr>
                <w:rFonts w:cs="Arial"/>
              </w:rPr>
              <w:br/>
            </w:r>
            <w:proofErr w:type="spellStart"/>
            <w:r>
              <w:rPr>
                <w:rFonts w:cs="Arial"/>
              </w:rPr>
              <w:t>dt</w:t>
            </w:r>
            <w:proofErr w:type="spellEnd"/>
            <w:r>
              <w:rPr>
                <w:rFonts w:cs="Arial"/>
              </w:rPr>
              <w:t>/ha</w:t>
            </w:r>
          </w:p>
        </w:tc>
        <w:tc>
          <w:tcPr>
            <w:tcW w:w="2268" w:type="dxa"/>
          </w:tcPr>
          <w:p>
            <w:pPr>
              <w:pStyle w:val="GesAbsatz"/>
              <w:jc w:val="center"/>
              <w:rPr>
                <w:rFonts w:cs="Arial"/>
                <w:vertAlign w:val="subscript"/>
              </w:rPr>
            </w:pPr>
            <w:r>
              <w:rPr>
                <w:rFonts w:cs="Arial"/>
              </w:rPr>
              <w:t>Nährstoffabfuhr</w:t>
            </w:r>
            <w:r>
              <w:rPr>
                <w:rFonts w:cs="Arial"/>
              </w:rPr>
              <w:br/>
              <w:t>in kg/ha P</w:t>
            </w:r>
            <w:r>
              <w:rPr>
                <w:rFonts w:cs="Arial"/>
                <w:vertAlign w:val="subscript"/>
              </w:rPr>
              <w:t>2</w:t>
            </w:r>
            <w:r>
              <w:rPr>
                <w:rFonts w:cs="Arial"/>
              </w:rPr>
              <w:t>O</w:t>
            </w:r>
            <w:r>
              <w:rPr>
                <w:rFonts w:cs="Arial"/>
                <w:vertAlign w:val="subscript"/>
              </w:rPr>
              <w:t>5</w:t>
            </w:r>
          </w:p>
        </w:tc>
        <w:tc>
          <w:tcPr>
            <w:tcW w:w="1985" w:type="dxa"/>
          </w:tcPr>
          <w:p>
            <w:pPr>
              <w:pStyle w:val="GesAbsatz"/>
              <w:jc w:val="center"/>
              <w:rPr>
                <w:rFonts w:cs="Arial"/>
              </w:rPr>
            </w:pPr>
            <w:r>
              <w:rPr>
                <w:rFonts w:cs="Arial"/>
              </w:rPr>
              <w:t>Nährstoffabfuhr</w:t>
            </w:r>
            <w:r>
              <w:rPr>
                <w:rFonts w:cs="Arial"/>
              </w:rPr>
              <w:br/>
              <w:t xml:space="preserve">kg/ha je </w:t>
            </w:r>
            <w:proofErr w:type="spellStart"/>
            <w:r>
              <w:rPr>
                <w:rFonts w:cs="Arial"/>
              </w:rPr>
              <w:t>dt</w:t>
            </w:r>
            <w:proofErr w:type="spellEnd"/>
            <w:r>
              <w:rPr>
                <w:rFonts w:cs="Arial"/>
              </w:rPr>
              <w:t xml:space="preserve"> </w:t>
            </w:r>
            <w:proofErr w:type="spellStart"/>
            <w:r>
              <w:rPr>
                <w:rFonts w:cs="Arial"/>
              </w:rPr>
              <w:t>Erntegut</w:t>
            </w:r>
            <w:proofErr w:type="spellEnd"/>
          </w:p>
        </w:tc>
      </w:tr>
      <w:tr>
        <w:trPr>
          <w:trHeight w:val="723"/>
        </w:trPr>
        <w:tc>
          <w:tcPr>
            <w:tcW w:w="3652" w:type="dxa"/>
          </w:tcPr>
          <w:p>
            <w:pPr>
              <w:pStyle w:val="GesAbsatz"/>
              <w:rPr>
                <w:rFonts w:cs="Arial"/>
              </w:rPr>
            </w:pPr>
            <w:r>
              <w:rPr>
                <w:rFonts w:cs="Arial"/>
              </w:rPr>
              <w:t xml:space="preserve">Getreide, Körnermais (ohne Stroh) </w:t>
            </w:r>
          </w:p>
        </w:tc>
        <w:tc>
          <w:tcPr>
            <w:tcW w:w="1559" w:type="dxa"/>
          </w:tcPr>
          <w:p>
            <w:pPr>
              <w:pStyle w:val="GesAbsatz"/>
              <w:tabs>
                <w:tab w:val="clear" w:pos="425"/>
                <w:tab w:val="decimal" w:pos="743"/>
              </w:tabs>
              <w:rPr>
                <w:rFonts w:cs="Arial"/>
              </w:rPr>
            </w:pPr>
            <w:r>
              <w:rPr>
                <w:rFonts w:cs="Arial"/>
              </w:rPr>
              <w:t>40</w:t>
            </w:r>
            <w:r>
              <w:rPr>
                <w:rFonts w:cs="Arial"/>
              </w:rPr>
              <w:br/>
              <w:t>60</w:t>
            </w:r>
            <w:r>
              <w:rPr>
                <w:rFonts w:cs="Arial"/>
              </w:rPr>
              <w:br/>
              <w:t xml:space="preserve">80 </w:t>
            </w:r>
          </w:p>
        </w:tc>
        <w:tc>
          <w:tcPr>
            <w:tcW w:w="2268" w:type="dxa"/>
          </w:tcPr>
          <w:p>
            <w:pPr>
              <w:pStyle w:val="GesAbsatz"/>
              <w:tabs>
                <w:tab w:val="clear" w:pos="425"/>
                <w:tab w:val="decimal" w:pos="1168"/>
              </w:tabs>
              <w:rPr>
                <w:rFonts w:cs="Arial"/>
              </w:rPr>
            </w:pPr>
            <w:r>
              <w:rPr>
                <w:rFonts w:cs="Arial"/>
              </w:rPr>
              <w:t>32</w:t>
            </w:r>
            <w:r>
              <w:rPr>
                <w:rFonts w:cs="Arial"/>
              </w:rPr>
              <w:br/>
              <w:t>48</w:t>
            </w:r>
            <w:r>
              <w:rPr>
                <w:rFonts w:cs="Arial"/>
              </w:rPr>
              <w:br/>
              <w:t xml:space="preserve">64 </w:t>
            </w:r>
          </w:p>
        </w:tc>
        <w:tc>
          <w:tcPr>
            <w:tcW w:w="1985" w:type="dxa"/>
          </w:tcPr>
          <w:p>
            <w:pPr>
              <w:pStyle w:val="GesAbsatz"/>
              <w:tabs>
                <w:tab w:val="clear" w:pos="425"/>
                <w:tab w:val="decimal" w:pos="756"/>
              </w:tabs>
              <w:rPr>
                <w:rFonts w:cs="Arial"/>
              </w:rPr>
            </w:pPr>
            <w:r>
              <w:rPr>
                <w:rFonts w:cs="Arial"/>
              </w:rPr>
              <w:t xml:space="preserve">0,8 </w:t>
            </w:r>
          </w:p>
        </w:tc>
      </w:tr>
      <w:tr>
        <w:trPr>
          <w:trHeight w:val="748"/>
        </w:trPr>
        <w:tc>
          <w:tcPr>
            <w:tcW w:w="3652" w:type="dxa"/>
          </w:tcPr>
          <w:p>
            <w:pPr>
              <w:pStyle w:val="GesAbsatz"/>
              <w:rPr>
                <w:rFonts w:cs="Arial"/>
              </w:rPr>
            </w:pPr>
            <w:r>
              <w:rPr>
                <w:rFonts w:cs="Arial"/>
              </w:rPr>
              <w:t xml:space="preserve">Getreide, Körnermais (mit Stroh) </w:t>
            </w:r>
          </w:p>
        </w:tc>
        <w:tc>
          <w:tcPr>
            <w:tcW w:w="1559" w:type="dxa"/>
          </w:tcPr>
          <w:p>
            <w:pPr>
              <w:pStyle w:val="GesAbsatz"/>
              <w:tabs>
                <w:tab w:val="clear" w:pos="425"/>
                <w:tab w:val="decimal" w:pos="743"/>
              </w:tabs>
              <w:rPr>
                <w:rFonts w:cs="Arial"/>
              </w:rPr>
            </w:pPr>
            <w:r>
              <w:rPr>
                <w:rFonts w:cs="Arial"/>
              </w:rPr>
              <w:t>40</w:t>
            </w:r>
            <w:r>
              <w:rPr>
                <w:rFonts w:cs="Arial"/>
              </w:rPr>
              <w:br/>
              <w:t>60</w:t>
            </w:r>
            <w:r>
              <w:rPr>
                <w:rFonts w:cs="Arial"/>
              </w:rPr>
              <w:br/>
              <w:t xml:space="preserve">80 </w:t>
            </w:r>
          </w:p>
        </w:tc>
        <w:tc>
          <w:tcPr>
            <w:tcW w:w="2268" w:type="dxa"/>
          </w:tcPr>
          <w:p>
            <w:pPr>
              <w:pStyle w:val="GesAbsatz"/>
              <w:tabs>
                <w:tab w:val="clear" w:pos="425"/>
                <w:tab w:val="decimal" w:pos="1168"/>
              </w:tabs>
              <w:rPr>
                <w:rFonts w:cs="Arial"/>
              </w:rPr>
            </w:pPr>
            <w:r>
              <w:rPr>
                <w:rFonts w:cs="Arial"/>
              </w:rPr>
              <w:t>46</w:t>
            </w:r>
            <w:r>
              <w:rPr>
                <w:rFonts w:cs="Arial"/>
              </w:rPr>
              <w:br/>
              <w:t>66</w:t>
            </w:r>
            <w:r>
              <w:rPr>
                <w:rFonts w:cs="Arial"/>
              </w:rPr>
              <w:br/>
              <w:t xml:space="preserve">86 </w:t>
            </w:r>
          </w:p>
        </w:tc>
        <w:tc>
          <w:tcPr>
            <w:tcW w:w="1985" w:type="dxa"/>
          </w:tcPr>
          <w:p>
            <w:pPr>
              <w:pStyle w:val="GesAbsatz"/>
              <w:tabs>
                <w:tab w:val="clear" w:pos="425"/>
                <w:tab w:val="decimal" w:pos="756"/>
              </w:tabs>
              <w:rPr>
                <w:rFonts w:cs="Arial"/>
              </w:rPr>
            </w:pPr>
            <w:r>
              <w:rPr>
                <w:rFonts w:cs="Arial"/>
              </w:rPr>
              <w:t xml:space="preserve">1,1 </w:t>
            </w:r>
          </w:p>
        </w:tc>
      </w:tr>
      <w:tr>
        <w:trPr>
          <w:trHeight w:val="748"/>
        </w:trPr>
        <w:tc>
          <w:tcPr>
            <w:tcW w:w="3652" w:type="dxa"/>
          </w:tcPr>
          <w:p>
            <w:pPr>
              <w:pStyle w:val="GesAbsatz"/>
              <w:rPr>
                <w:rFonts w:cs="Arial"/>
              </w:rPr>
            </w:pPr>
            <w:r>
              <w:rPr>
                <w:rFonts w:cs="Arial"/>
              </w:rPr>
              <w:t xml:space="preserve">Raps </w:t>
            </w:r>
          </w:p>
        </w:tc>
        <w:tc>
          <w:tcPr>
            <w:tcW w:w="1559" w:type="dxa"/>
          </w:tcPr>
          <w:p>
            <w:pPr>
              <w:pStyle w:val="GesAbsatz"/>
              <w:tabs>
                <w:tab w:val="clear" w:pos="425"/>
                <w:tab w:val="decimal" w:pos="743"/>
              </w:tabs>
              <w:rPr>
                <w:rFonts w:cs="Arial"/>
              </w:rPr>
            </w:pPr>
            <w:r>
              <w:rPr>
                <w:rFonts w:cs="Arial"/>
              </w:rPr>
              <w:t>25</w:t>
            </w:r>
            <w:r>
              <w:rPr>
                <w:rFonts w:cs="Arial"/>
              </w:rPr>
              <w:br/>
              <w:t>35</w:t>
            </w:r>
            <w:r>
              <w:rPr>
                <w:rFonts w:cs="Arial"/>
              </w:rPr>
              <w:br/>
              <w:t xml:space="preserve">45 </w:t>
            </w:r>
          </w:p>
        </w:tc>
        <w:tc>
          <w:tcPr>
            <w:tcW w:w="2268" w:type="dxa"/>
          </w:tcPr>
          <w:p>
            <w:pPr>
              <w:pStyle w:val="GesAbsatz"/>
              <w:tabs>
                <w:tab w:val="clear" w:pos="425"/>
                <w:tab w:val="decimal" w:pos="1168"/>
              </w:tabs>
              <w:rPr>
                <w:rFonts w:cs="Arial"/>
              </w:rPr>
            </w:pPr>
            <w:r>
              <w:rPr>
                <w:rFonts w:cs="Arial"/>
              </w:rPr>
              <w:t>45</w:t>
            </w:r>
            <w:r>
              <w:rPr>
                <w:rFonts w:cs="Arial"/>
              </w:rPr>
              <w:br/>
              <w:t>63</w:t>
            </w:r>
            <w:r>
              <w:rPr>
                <w:rFonts w:cs="Arial"/>
              </w:rPr>
              <w:br/>
              <w:t xml:space="preserve">81 </w:t>
            </w:r>
          </w:p>
        </w:tc>
        <w:tc>
          <w:tcPr>
            <w:tcW w:w="1985" w:type="dxa"/>
          </w:tcPr>
          <w:p>
            <w:pPr>
              <w:pStyle w:val="GesAbsatz"/>
              <w:tabs>
                <w:tab w:val="clear" w:pos="425"/>
                <w:tab w:val="decimal" w:pos="756"/>
              </w:tabs>
              <w:rPr>
                <w:rFonts w:cs="Arial"/>
                <w:color w:val="auto"/>
              </w:rPr>
            </w:pPr>
            <w:r>
              <w:rPr>
                <w:rFonts w:cs="Arial"/>
                <w:color w:val="auto"/>
              </w:rPr>
              <w:t>1,8</w:t>
            </w:r>
          </w:p>
        </w:tc>
      </w:tr>
      <w:tr>
        <w:trPr>
          <w:trHeight w:val="745"/>
        </w:trPr>
        <w:tc>
          <w:tcPr>
            <w:tcW w:w="3652" w:type="dxa"/>
          </w:tcPr>
          <w:p>
            <w:pPr>
              <w:pStyle w:val="GesAbsatz"/>
              <w:rPr>
                <w:rFonts w:cs="Arial"/>
              </w:rPr>
            </w:pPr>
            <w:r>
              <w:rPr>
                <w:rFonts w:cs="Arial"/>
              </w:rPr>
              <w:t xml:space="preserve">Ackerbohnen, Erbsen </w:t>
            </w:r>
          </w:p>
        </w:tc>
        <w:tc>
          <w:tcPr>
            <w:tcW w:w="1559" w:type="dxa"/>
          </w:tcPr>
          <w:p>
            <w:pPr>
              <w:pStyle w:val="GesAbsatz"/>
              <w:tabs>
                <w:tab w:val="clear" w:pos="425"/>
                <w:tab w:val="decimal" w:pos="743"/>
              </w:tabs>
              <w:rPr>
                <w:rFonts w:cs="Arial"/>
              </w:rPr>
            </w:pPr>
            <w:r>
              <w:rPr>
                <w:rFonts w:cs="Arial"/>
              </w:rPr>
              <w:t>30</w:t>
            </w:r>
            <w:r>
              <w:rPr>
                <w:rFonts w:cs="Arial"/>
              </w:rPr>
              <w:br/>
              <w:t>40</w:t>
            </w:r>
            <w:r>
              <w:rPr>
                <w:rFonts w:cs="Arial"/>
              </w:rPr>
              <w:br/>
              <w:t xml:space="preserve">50 </w:t>
            </w:r>
          </w:p>
        </w:tc>
        <w:tc>
          <w:tcPr>
            <w:tcW w:w="2268" w:type="dxa"/>
          </w:tcPr>
          <w:p>
            <w:pPr>
              <w:pStyle w:val="GesAbsatz"/>
              <w:tabs>
                <w:tab w:val="clear" w:pos="425"/>
                <w:tab w:val="decimal" w:pos="1168"/>
              </w:tabs>
              <w:rPr>
                <w:rFonts w:cs="Arial"/>
              </w:rPr>
            </w:pPr>
            <w:r>
              <w:rPr>
                <w:rFonts w:cs="Arial"/>
              </w:rPr>
              <w:t>36</w:t>
            </w:r>
            <w:r>
              <w:rPr>
                <w:rFonts w:cs="Arial"/>
              </w:rPr>
              <w:br/>
              <w:t>48</w:t>
            </w:r>
            <w:r>
              <w:rPr>
                <w:rFonts w:cs="Arial"/>
              </w:rPr>
              <w:br/>
              <w:t xml:space="preserve">60 </w:t>
            </w:r>
          </w:p>
        </w:tc>
        <w:tc>
          <w:tcPr>
            <w:tcW w:w="1985" w:type="dxa"/>
          </w:tcPr>
          <w:p>
            <w:pPr>
              <w:pStyle w:val="GesAbsatz"/>
              <w:tabs>
                <w:tab w:val="clear" w:pos="425"/>
                <w:tab w:val="decimal" w:pos="756"/>
              </w:tabs>
              <w:rPr>
                <w:rFonts w:cs="Arial"/>
              </w:rPr>
            </w:pPr>
            <w:r>
              <w:rPr>
                <w:rFonts w:cs="Arial"/>
              </w:rPr>
              <w:t xml:space="preserve">1,2 </w:t>
            </w:r>
          </w:p>
        </w:tc>
      </w:tr>
      <w:tr>
        <w:trPr>
          <w:trHeight w:val="748"/>
        </w:trPr>
        <w:tc>
          <w:tcPr>
            <w:tcW w:w="3652" w:type="dxa"/>
          </w:tcPr>
          <w:p>
            <w:pPr>
              <w:pStyle w:val="GesAbsatz"/>
              <w:rPr>
                <w:rFonts w:cs="Arial"/>
              </w:rPr>
            </w:pPr>
            <w:r>
              <w:rPr>
                <w:rFonts w:cs="Arial"/>
              </w:rPr>
              <w:t xml:space="preserve">Silomais (30% TS) </w:t>
            </w:r>
          </w:p>
        </w:tc>
        <w:tc>
          <w:tcPr>
            <w:tcW w:w="1559" w:type="dxa"/>
          </w:tcPr>
          <w:p>
            <w:pPr>
              <w:pStyle w:val="GesAbsatz"/>
              <w:tabs>
                <w:tab w:val="clear" w:pos="425"/>
                <w:tab w:val="decimal" w:pos="743"/>
              </w:tabs>
              <w:rPr>
                <w:rFonts w:cs="Arial"/>
              </w:rPr>
            </w:pPr>
            <w:r>
              <w:rPr>
                <w:rFonts w:cs="Arial"/>
              </w:rPr>
              <w:t>400</w:t>
            </w:r>
            <w:r>
              <w:rPr>
                <w:rFonts w:cs="Arial"/>
              </w:rPr>
              <w:br/>
              <w:t>500</w:t>
            </w:r>
            <w:r>
              <w:rPr>
                <w:rFonts w:cs="Arial"/>
              </w:rPr>
              <w:br/>
              <w:t xml:space="preserve">600 </w:t>
            </w:r>
          </w:p>
        </w:tc>
        <w:tc>
          <w:tcPr>
            <w:tcW w:w="2268" w:type="dxa"/>
          </w:tcPr>
          <w:p>
            <w:pPr>
              <w:pStyle w:val="GesAbsatz"/>
              <w:tabs>
                <w:tab w:val="clear" w:pos="425"/>
                <w:tab w:val="decimal" w:pos="1168"/>
              </w:tabs>
              <w:rPr>
                <w:rFonts w:cs="Arial"/>
              </w:rPr>
            </w:pPr>
            <w:r>
              <w:rPr>
                <w:rFonts w:cs="Arial"/>
              </w:rPr>
              <w:t>66</w:t>
            </w:r>
            <w:r>
              <w:rPr>
                <w:rFonts w:cs="Arial"/>
              </w:rPr>
              <w:br/>
              <w:t>83</w:t>
            </w:r>
            <w:r>
              <w:rPr>
                <w:rFonts w:cs="Arial"/>
              </w:rPr>
              <w:br/>
              <w:t xml:space="preserve">99 </w:t>
            </w:r>
          </w:p>
        </w:tc>
        <w:tc>
          <w:tcPr>
            <w:tcW w:w="1985" w:type="dxa"/>
          </w:tcPr>
          <w:p>
            <w:pPr>
              <w:pStyle w:val="GesAbsatz"/>
              <w:tabs>
                <w:tab w:val="clear" w:pos="425"/>
                <w:tab w:val="decimal" w:pos="756"/>
              </w:tabs>
              <w:rPr>
                <w:rFonts w:cs="Arial"/>
              </w:rPr>
            </w:pPr>
            <w:r>
              <w:rPr>
                <w:rFonts w:cs="Arial"/>
              </w:rPr>
              <w:t xml:space="preserve">0,166 </w:t>
            </w:r>
          </w:p>
        </w:tc>
      </w:tr>
      <w:tr>
        <w:trPr>
          <w:trHeight w:val="738"/>
        </w:trPr>
        <w:tc>
          <w:tcPr>
            <w:tcW w:w="3652" w:type="dxa"/>
          </w:tcPr>
          <w:p>
            <w:pPr>
              <w:pStyle w:val="GesAbsatz"/>
              <w:rPr>
                <w:rFonts w:cs="Arial"/>
              </w:rPr>
            </w:pPr>
            <w:r>
              <w:rPr>
                <w:rFonts w:cs="Arial"/>
              </w:rPr>
              <w:t xml:space="preserve">Zuckerrüben (ohne Blatt) </w:t>
            </w:r>
          </w:p>
        </w:tc>
        <w:tc>
          <w:tcPr>
            <w:tcW w:w="1559" w:type="dxa"/>
          </w:tcPr>
          <w:p>
            <w:pPr>
              <w:pStyle w:val="GesAbsatz"/>
              <w:tabs>
                <w:tab w:val="clear" w:pos="425"/>
                <w:tab w:val="decimal" w:pos="743"/>
              </w:tabs>
              <w:rPr>
                <w:rFonts w:cs="Arial"/>
              </w:rPr>
            </w:pPr>
            <w:r>
              <w:rPr>
                <w:rFonts w:cs="Arial"/>
              </w:rPr>
              <w:t>400</w:t>
            </w:r>
            <w:r>
              <w:rPr>
                <w:rFonts w:cs="Arial"/>
              </w:rPr>
              <w:br/>
              <w:t>500</w:t>
            </w:r>
            <w:r>
              <w:rPr>
                <w:rFonts w:cs="Arial"/>
              </w:rPr>
              <w:br/>
              <w:t xml:space="preserve">600 </w:t>
            </w:r>
          </w:p>
        </w:tc>
        <w:tc>
          <w:tcPr>
            <w:tcW w:w="2268" w:type="dxa"/>
          </w:tcPr>
          <w:p>
            <w:pPr>
              <w:pStyle w:val="GesAbsatz"/>
              <w:tabs>
                <w:tab w:val="clear" w:pos="425"/>
                <w:tab w:val="decimal" w:pos="1168"/>
              </w:tabs>
              <w:rPr>
                <w:rFonts w:cs="Arial"/>
              </w:rPr>
            </w:pPr>
            <w:r>
              <w:rPr>
                <w:rFonts w:cs="Arial"/>
              </w:rPr>
              <w:t>40</w:t>
            </w:r>
            <w:r>
              <w:rPr>
                <w:rFonts w:cs="Arial"/>
              </w:rPr>
              <w:br/>
              <w:t>50</w:t>
            </w:r>
            <w:r>
              <w:rPr>
                <w:rFonts w:cs="Arial"/>
              </w:rPr>
              <w:br/>
              <w:t xml:space="preserve">60 </w:t>
            </w:r>
          </w:p>
        </w:tc>
        <w:tc>
          <w:tcPr>
            <w:tcW w:w="1985" w:type="dxa"/>
          </w:tcPr>
          <w:p>
            <w:pPr>
              <w:pStyle w:val="GesAbsatz"/>
              <w:tabs>
                <w:tab w:val="clear" w:pos="425"/>
                <w:tab w:val="decimal" w:pos="756"/>
              </w:tabs>
              <w:rPr>
                <w:rFonts w:cs="Arial"/>
              </w:rPr>
            </w:pPr>
            <w:r>
              <w:rPr>
                <w:rFonts w:cs="Arial"/>
              </w:rPr>
              <w:t xml:space="preserve">0,1 </w:t>
            </w:r>
          </w:p>
        </w:tc>
      </w:tr>
      <w:tr>
        <w:trPr>
          <w:trHeight w:val="740"/>
        </w:trPr>
        <w:tc>
          <w:tcPr>
            <w:tcW w:w="3652" w:type="dxa"/>
          </w:tcPr>
          <w:p>
            <w:pPr>
              <w:pStyle w:val="GesAbsatz"/>
              <w:rPr>
                <w:rFonts w:cs="Arial"/>
              </w:rPr>
            </w:pPr>
            <w:r>
              <w:rPr>
                <w:rFonts w:cs="Arial"/>
              </w:rPr>
              <w:t xml:space="preserve">Zuckerrüben (mit Blatt) </w:t>
            </w:r>
          </w:p>
        </w:tc>
        <w:tc>
          <w:tcPr>
            <w:tcW w:w="1559" w:type="dxa"/>
          </w:tcPr>
          <w:p>
            <w:pPr>
              <w:pStyle w:val="GesAbsatz"/>
              <w:tabs>
                <w:tab w:val="clear" w:pos="425"/>
                <w:tab w:val="decimal" w:pos="743"/>
              </w:tabs>
              <w:rPr>
                <w:rFonts w:cs="Arial"/>
              </w:rPr>
            </w:pPr>
            <w:r>
              <w:rPr>
                <w:rFonts w:cs="Arial"/>
              </w:rPr>
              <w:t>400</w:t>
            </w:r>
            <w:r>
              <w:rPr>
                <w:rFonts w:cs="Arial"/>
              </w:rPr>
              <w:br/>
              <w:t>500</w:t>
            </w:r>
            <w:r>
              <w:rPr>
                <w:rFonts w:cs="Arial"/>
              </w:rPr>
              <w:br/>
              <w:t xml:space="preserve">600 </w:t>
            </w:r>
          </w:p>
        </w:tc>
        <w:tc>
          <w:tcPr>
            <w:tcW w:w="2268" w:type="dxa"/>
          </w:tcPr>
          <w:p>
            <w:pPr>
              <w:pStyle w:val="GesAbsatz"/>
              <w:tabs>
                <w:tab w:val="clear" w:pos="425"/>
                <w:tab w:val="decimal" w:pos="1168"/>
              </w:tabs>
              <w:rPr>
                <w:rFonts w:cs="Arial"/>
              </w:rPr>
            </w:pPr>
            <w:r>
              <w:rPr>
                <w:rFonts w:cs="Arial"/>
              </w:rPr>
              <w:t>66</w:t>
            </w:r>
            <w:r>
              <w:rPr>
                <w:rFonts w:cs="Arial"/>
              </w:rPr>
              <w:br/>
              <w:t>79</w:t>
            </w:r>
            <w:r>
              <w:rPr>
                <w:rFonts w:cs="Arial"/>
              </w:rPr>
              <w:br/>
              <w:t xml:space="preserve">91 </w:t>
            </w:r>
          </w:p>
        </w:tc>
        <w:tc>
          <w:tcPr>
            <w:tcW w:w="1985" w:type="dxa"/>
          </w:tcPr>
          <w:p>
            <w:pPr>
              <w:pStyle w:val="GesAbsatz"/>
              <w:tabs>
                <w:tab w:val="clear" w:pos="425"/>
                <w:tab w:val="decimal" w:pos="756"/>
              </w:tabs>
              <w:rPr>
                <w:rFonts w:cs="Arial"/>
              </w:rPr>
            </w:pPr>
            <w:r>
              <w:rPr>
                <w:rFonts w:cs="Arial"/>
              </w:rPr>
              <w:t xml:space="preserve">0,16 </w:t>
            </w:r>
          </w:p>
        </w:tc>
      </w:tr>
      <w:tr>
        <w:trPr>
          <w:trHeight w:val="740"/>
        </w:trPr>
        <w:tc>
          <w:tcPr>
            <w:tcW w:w="3652" w:type="dxa"/>
          </w:tcPr>
          <w:p>
            <w:pPr>
              <w:pStyle w:val="GesAbsatz"/>
              <w:rPr>
                <w:rFonts w:cs="Arial"/>
              </w:rPr>
            </w:pPr>
            <w:r>
              <w:rPr>
                <w:rFonts w:cs="Arial"/>
              </w:rPr>
              <w:t xml:space="preserve">Kartoffeln </w:t>
            </w:r>
          </w:p>
        </w:tc>
        <w:tc>
          <w:tcPr>
            <w:tcW w:w="1559" w:type="dxa"/>
          </w:tcPr>
          <w:p>
            <w:pPr>
              <w:pStyle w:val="GesAbsatz"/>
              <w:tabs>
                <w:tab w:val="clear" w:pos="425"/>
                <w:tab w:val="decimal" w:pos="743"/>
              </w:tabs>
              <w:rPr>
                <w:rFonts w:cs="Arial"/>
              </w:rPr>
            </w:pPr>
            <w:r>
              <w:rPr>
                <w:rFonts w:cs="Arial"/>
              </w:rPr>
              <w:t>300</w:t>
            </w:r>
            <w:r>
              <w:rPr>
                <w:rFonts w:cs="Arial"/>
              </w:rPr>
              <w:br/>
              <w:t>400</w:t>
            </w:r>
            <w:r>
              <w:rPr>
                <w:rFonts w:cs="Arial"/>
              </w:rPr>
              <w:br/>
              <w:t xml:space="preserve">500 </w:t>
            </w:r>
          </w:p>
        </w:tc>
        <w:tc>
          <w:tcPr>
            <w:tcW w:w="2268" w:type="dxa"/>
          </w:tcPr>
          <w:p>
            <w:pPr>
              <w:pStyle w:val="GesAbsatz"/>
              <w:tabs>
                <w:tab w:val="clear" w:pos="425"/>
                <w:tab w:val="decimal" w:pos="1168"/>
              </w:tabs>
              <w:rPr>
                <w:rFonts w:cs="Arial"/>
              </w:rPr>
            </w:pPr>
            <w:r>
              <w:rPr>
                <w:rFonts w:cs="Arial"/>
              </w:rPr>
              <w:t>42</w:t>
            </w:r>
            <w:r>
              <w:rPr>
                <w:rFonts w:cs="Arial"/>
              </w:rPr>
              <w:br/>
              <w:t>56</w:t>
            </w:r>
            <w:r>
              <w:rPr>
                <w:rFonts w:cs="Arial"/>
              </w:rPr>
              <w:br/>
              <w:t xml:space="preserve">70 </w:t>
            </w:r>
          </w:p>
        </w:tc>
        <w:tc>
          <w:tcPr>
            <w:tcW w:w="1985" w:type="dxa"/>
          </w:tcPr>
          <w:p>
            <w:pPr>
              <w:pStyle w:val="GesAbsatz"/>
              <w:tabs>
                <w:tab w:val="clear" w:pos="425"/>
                <w:tab w:val="decimal" w:pos="756"/>
              </w:tabs>
              <w:rPr>
                <w:rFonts w:cs="Arial"/>
              </w:rPr>
            </w:pPr>
            <w:r>
              <w:rPr>
                <w:rFonts w:cs="Arial"/>
              </w:rPr>
              <w:t xml:space="preserve">0,14 </w:t>
            </w:r>
          </w:p>
        </w:tc>
      </w:tr>
      <w:tr>
        <w:trPr>
          <w:trHeight w:val="1088"/>
        </w:trPr>
        <w:tc>
          <w:tcPr>
            <w:tcW w:w="3652" w:type="dxa"/>
          </w:tcPr>
          <w:p>
            <w:pPr>
              <w:pStyle w:val="GesAbsatz"/>
              <w:rPr>
                <w:rFonts w:cs="Arial"/>
              </w:rPr>
            </w:pPr>
            <w:r>
              <w:rPr>
                <w:rFonts w:cs="Arial"/>
              </w:rPr>
              <w:t xml:space="preserve">Feldfutter </w:t>
            </w:r>
          </w:p>
        </w:tc>
        <w:tc>
          <w:tcPr>
            <w:tcW w:w="1559" w:type="dxa"/>
          </w:tcPr>
          <w:p>
            <w:pPr>
              <w:pStyle w:val="GesAbsatz"/>
              <w:jc w:val="center"/>
              <w:rPr>
                <w:rFonts w:cs="Arial"/>
              </w:rPr>
            </w:pPr>
            <w:r>
              <w:rPr>
                <w:rFonts w:cs="Arial"/>
              </w:rPr>
              <w:t>2 Schnitte</w:t>
            </w:r>
            <w:r>
              <w:rPr>
                <w:rFonts w:cs="Arial"/>
              </w:rPr>
              <w:br/>
              <w:t>3 Schnitte</w:t>
            </w:r>
            <w:r>
              <w:rPr>
                <w:rFonts w:cs="Arial"/>
              </w:rPr>
              <w:br/>
              <w:t>4 Schnitte</w:t>
            </w:r>
            <w:r>
              <w:rPr>
                <w:rFonts w:cs="Arial"/>
              </w:rPr>
              <w:br/>
              <w:t>5 Schnitte</w:t>
            </w:r>
            <w:r>
              <w:rPr>
                <w:rFonts w:cs="Arial"/>
              </w:rPr>
              <w:br/>
              <w:t>6 Schnitte</w:t>
            </w:r>
          </w:p>
        </w:tc>
        <w:tc>
          <w:tcPr>
            <w:tcW w:w="2268" w:type="dxa"/>
          </w:tcPr>
          <w:p>
            <w:pPr>
              <w:pStyle w:val="GesAbsatz"/>
              <w:tabs>
                <w:tab w:val="clear" w:pos="425"/>
                <w:tab w:val="decimal" w:pos="1168"/>
              </w:tabs>
              <w:rPr>
                <w:rFonts w:cs="Arial"/>
              </w:rPr>
            </w:pPr>
            <w:r>
              <w:rPr>
                <w:rFonts w:cs="Arial"/>
              </w:rPr>
              <w:t>80</w:t>
            </w:r>
            <w:r>
              <w:rPr>
                <w:rFonts w:cs="Arial"/>
              </w:rPr>
              <w:br/>
              <w:t>108</w:t>
            </w:r>
            <w:r>
              <w:rPr>
                <w:rFonts w:cs="Arial"/>
              </w:rPr>
              <w:br/>
              <w:t>128</w:t>
            </w:r>
            <w:r>
              <w:rPr>
                <w:rFonts w:cs="Arial"/>
              </w:rPr>
              <w:br/>
              <w:t>144</w:t>
            </w:r>
            <w:r>
              <w:rPr>
                <w:rFonts w:cs="Arial"/>
              </w:rPr>
              <w:br/>
              <w:t xml:space="preserve">160 </w:t>
            </w:r>
          </w:p>
        </w:tc>
        <w:tc>
          <w:tcPr>
            <w:tcW w:w="1985" w:type="dxa"/>
          </w:tcPr>
          <w:p>
            <w:pPr>
              <w:pStyle w:val="GesAbsatz"/>
              <w:tabs>
                <w:tab w:val="clear" w:pos="425"/>
                <w:tab w:val="decimal" w:pos="756"/>
              </w:tabs>
              <w:rPr>
                <w:rFonts w:cs="Arial"/>
                <w:color w:val="auto"/>
              </w:rPr>
            </w:pPr>
            <w:r>
              <w:rPr>
                <w:rFonts w:cs="Arial"/>
                <w:color w:val="auto"/>
              </w:rPr>
              <w:t>0,8</w:t>
            </w:r>
          </w:p>
        </w:tc>
      </w:tr>
      <w:tr>
        <w:trPr>
          <w:trHeight w:val="603"/>
        </w:trPr>
        <w:tc>
          <w:tcPr>
            <w:tcW w:w="3652" w:type="dxa"/>
          </w:tcPr>
          <w:p>
            <w:pPr>
              <w:pStyle w:val="GesAbsatz"/>
              <w:rPr>
                <w:rFonts w:cs="Arial"/>
              </w:rPr>
            </w:pPr>
            <w:r>
              <w:rPr>
                <w:rFonts w:cs="Arial"/>
              </w:rPr>
              <w:t>Zwischenfrüchte</w:t>
            </w:r>
            <w:r>
              <w:rPr>
                <w:rFonts w:cs="Arial"/>
              </w:rPr>
              <w:br/>
              <w:t xml:space="preserve">(nur bei Abfuhr vom Feld) </w:t>
            </w:r>
          </w:p>
        </w:tc>
        <w:tc>
          <w:tcPr>
            <w:tcW w:w="1559" w:type="dxa"/>
          </w:tcPr>
          <w:p>
            <w:pPr>
              <w:pStyle w:val="GesAbsatz"/>
              <w:rPr>
                <w:rFonts w:cs="Arial"/>
                <w:color w:val="auto"/>
              </w:rPr>
            </w:pPr>
          </w:p>
        </w:tc>
        <w:tc>
          <w:tcPr>
            <w:tcW w:w="2268" w:type="dxa"/>
          </w:tcPr>
          <w:p>
            <w:pPr>
              <w:pStyle w:val="GesAbsatz"/>
              <w:rPr>
                <w:rFonts w:cs="Arial"/>
                <w:color w:val="auto"/>
              </w:rPr>
            </w:pPr>
          </w:p>
        </w:tc>
        <w:tc>
          <w:tcPr>
            <w:tcW w:w="1985" w:type="dxa"/>
          </w:tcPr>
          <w:p>
            <w:pPr>
              <w:pStyle w:val="GesAbsatz"/>
              <w:rPr>
                <w:rFonts w:cs="Arial"/>
                <w:color w:val="auto"/>
              </w:rPr>
            </w:pPr>
          </w:p>
        </w:tc>
      </w:tr>
      <w:tr>
        <w:trPr>
          <w:trHeight w:val="413"/>
        </w:trPr>
        <w:tc>
          <w:tcPr>
            <w:tcW w:w="3652" w:type="dxa"/>
          </w:tcPr>
          <w:p>
            <w:pPr>
              <w:pStyle w:val="GesAbsatz"/>
              <w:jc w:val="left"/>
              <w:rPr>
                <w:rFonts w:cs="Arial"/>
              </w:rPr>
            </w:pPr>
            <w:r>
              <w:rPr>
                <w:rFonts w:cs="Arial"/>
              </w:rPr>
              <w:t xml:space="preserve">Gras/Kleegras/Klee/sonst. Leguminosen </w:t>
            </w:r>
          </w:p>
        </w:tc>
        <w:tc>
          <w:tcPr>
            <w:tcW w:w="1559" w:type="dxa"/>
          </w:tcPr>
          <w:p>
            <w:pPr>
              <w:pStyle w:val="GesAbsatz"/>
              <w:rPr>
                <w:rFonts w:cs="Arial"/>
                <w:color w:val="auto"/>
              </w:rPr>
            </w:pPr>
          </w:p>
        </w:tc>
        <w:tc>
          <w:tcPr>
            <w:tcW w:w="2268" w:type="dxa"/>
          </w:tcPr>
          <w:p>
            <w:pPr>
              <w:pStyle w:val="GesAbsatz"/>
              <w:tabs>
                <w:tab w:val="clear" w:pos="425"/>
                <w:tab w:val="decimal" w:pos="1168"/>
              </w:tabs>
              <w:rPr>
                <w:rFonts w:cs="Arial"/>
              </w:rPr>
            </w:pPr>
            <w:r>
              <w:rPr>
                <w:rFonts w:cs="Arial"/>
              </w:rPr>
              <w:t xml:space="preserve">25 </w:t>
            </w:r>
          </w:p>
        </w:tc>
        <w:tc>
          <w:tcPr>
            <w:tcW w:w="1985" w:type="dxa"/>
          </w:tcPr>
          <w:p>
            <w:pPr>
              <w:pStyle w:val="GesAbsatz"/>
              <w:tabs>
                <w:tab w:val="clear" w:pos="425"/>
                <w:tab w:val="decimal" w:pos="771"/>
              </w:tabs>
              <w:rPr>
                <w:rFonts w:cs="Arial"/>
              </w:rPr>
            </w:pPr>
            <w:r>
              <w:rPr>
                <w:rFonts w:cs="Arial"/>
              </w:rPr>
              <w:t>-</w:t>
            </w:r>
          </w:p>
        </w:tc>
      </w:tr>
      <w:tr>
        <w:trPr>
          <w:trHeight w:val="378"/>
        </w:trPr>
        <w:tc>
          <w:tcPr>
            <w:tcW w:w="3652" w:type="dxa"/>
          </w:tcPr>
          <w:p>
            <w:pPr>
              <w:pStyle w:val="GesAbsatz"/>
              <w:rPr>
                <w:rFonts w:cs="Arial"/>
                <w:color w:val="auto"/>
              </w:rPr>
            </w:pPr>
            <w:r>
              <w:rPr>
                <w:rFonts w:cs="Arial"/>
                <w:color w:val="auto"/>
              </w:rPr>
              <w:t>Raps/Rübsen/Ölrettich/Senf</w:t>
            </w:r>
          </w:p>
        </w:tc>
        <w:tc>
          <w:tcPr>
            <w:tcW w:w="1559" w:type="dxa"/>
          </w:tcPr>
          <w:p>
            <w:pPr>
              <w:pStyle w:val="GesAbsatz"/>
              <w:rPr>
                <w:rFonts w:cs="Arial"/>
                <w:color w:val="auto"/>
              </w:rPr>
            </w:pPr>
          </w:p>
        </w:tc>
        <w:tc>
          <w:tcPr>
            <w:tcW w:w="2268" w:type="dxa"/>
          </w:tcPr>
          <w:p>
            <w:pPr>
              <w:pStyle w:val="GesAbsatz"/>
              <w:tabs>
                <w:tab w:val="clear" w:pos="425"/>
                <w:tab w:val="decimal" w:pos="1168"/>
              </w:tabs>
              <w:rPr>
                <w:rFonts w:cs="Arial"/>
              </w:rPr>
            </w:pPr>
            <w:r>
              <w:rPr>
                <w:rFonts w:cs="Arial"/>
              </w:rPr>
              <w:t xml:space="preserve">30 </w:t>
            </w:r>
          </w:p>
        </w:tc>
        <w:tc>
          <w:tcPr>
            <w:tcW w:w="1985" w:type="dxa"/>
          </w:tcPr>
          <w:p>
            <w:pPr>
              <w:pStyle w:val="GesAbsatz"/>
              <w:tabs>
                <w:tab w:val="clear" w:pos="425"/>
                <w:tab w:val="decimal" w:pos="771"/>
              </w:tabs>
              <w:rPr>
                <w:rFonts w:cs="Arial"/>
              </w:rPr>
            </w:pPr>
            <w:r>
              <w:rPr>
                <w:rFonts w:cs="Arial"/>
              </w:rPr>
              <w:t>-</w:t>
            </w:r>
          </w:p>
        </w:tc>
      </w:tr>
      <w:tr>
        <w:trPr>
          <w:trHeight w:val="378"/>
        </w:trPr>
        <w:tc>
          <w:tcPr>
            <w:tcW w:w="3652" w:type="dxa"/>
          </w:tcPr>
          <w:p>
            <w:pPr>
              <w:pStyle w:val="GesAbsatz"/>
              <w:rPr>
                <w:rFonts w:cs="Arial"/>
                <w:color w:val="auto"/>
              </w:rPr>
            </w:pPr>
            <w:r>
              <w:rPr>
                <w:rFonts w:cs="Arial"/>
                <w:color w:val="auto"/>
              </w:rPr>
              <w:t>Stoppelrüben/Phacelia/Buchweisen</w:t>
            </w:r>
          </w:p>
        </w:tc>
        <w:tc>
          <w:tcPr>
            <w:tcW w:w="1559" w:type="dxa"/>
          </w:tcPr>
          <w:p>
            <w:pPr>
              <w:pStyle w:val="GesAbsatz"/>
              <w:rPr>
                <w:rFonts w:cs="Arial"/>
                <w:color w:val="auto"/>
              </w:rPr>
            </w:pPr>
          </w:p>
        </w:tc>
        <w:tc>
          <w:tcPr>
            <w:tcW w:w="2268" w:type="dxa"/>
          </w:tcPr>
          <w:p>
            <w:pPr>
              <w:pStyle w:val="GesAbsatz"/>
              <w:tabs>
                <w:tab w:val="clear" w:pos="425"/>
                <w:tab w:val="decimal" w:pos="1168"/>
              </w:tabs>
              <w:rPr>
                <w:rFonts w:cs="Arial"/>
              </w:rPr>
            </w:pPr>
            <w:r>
              <w:rPr>
                <w:rFonts w:cs="Arial"/>
              </w:rPr>
              <w:t>40</w:t>
            </w:r>
          </w:p>
        </w:tc>
        <w:tc>
          <w:tcPr>
            <w:tcW w:w="1985" w:type="dxa"/>
          </w:tcPr>
          <w:p>
            <w:pPr>
              <w:pStyle w:val="GesAbsatz"/>
              <w:tabs>
                <w:tab w:val="clear" w:pos="425"/>
                <w:tab w:val="decimal" w:pos="771"/>
              </w:tabs>
              <w:rPr>
                <w:rFonts w:cs="Arial"/>
              </w:rPr>
            </w:pPr>
            <w:r>
              <w:rPr>
                <w:rFonts w:cs="Arial"/>
              </w:rPr>
              <w:t>-</w:t>
            </w:r>
          </w:p>
        </w:tc>
      </w:tr>
    </w:tbl>
    <w:p/>
    <w:p>
      <w:pPr>
        <w:rPr>
          <w:b/>
        </w:rPr>
      </w:pPr>
      <w:r>
        <w:rPr>
          <w:rFonts w:cs="Arial"/>
          <w:b/>
        </w:rPr>
        <w:t>Tabelle 3: Zu- und Abschläge zur P</w:t>
      </w:r>
      <w:r>
        <w:rPr>
          <w:rFonts w:cs="Arial"/>
          <w:b/>
          <w:vertAlign w:val="subscript"/>
        </w:rPr>
        <w:t>2</w:t>
      </w:r>
      <w:r>
        <w:rPr>
          <w:rFonts w:cs="Arial"/>
          <w:b/>
        </w:rPr>
        <w:t>O</w:t>
      </w:r>
      <w:r>
        <w:rPr>
          <w:rFonts w:cs="Arial"/>
          <w:b/>
          <w:vertAlign w:val="subscript"/>
        </w:rPr>
        <w:t>5</w:t>
      </w:r>
      <w:r>
        <w:rPr>
          <w:rFonts w:cs="Arial"/>
          <w:b/>
        </w:rPr>
        <w:t>-Abfuhr in Abhängigkeit von der Versorgungsstufe des Bodens</w:t>
      </w:r>
    </w:p>
    <w:tbl>
      <w:tblPr>
        <w:tblW w:w="9464" w:type="dxa"/>
        <w:tblBorders>
          <w:top w:val="nil"/>
          <w:left w:val="nil"/>
          <w:bottom w:val="nil"/>
          <w:right w:val="nil"/>
        </w:tblBorders>
        <w:tblLayout w:type="fixed"/>
        <w:tblLook w:val="0000" w:firstRow="0" w:lastRow="0" w:firstColumn="0" w:lastColumn="0" w:noHBand="0" w:noVBand="0"/>
      </w:tblPr>
      <w:tblGrid>
        <w:gridCol w:w="1945"/>
        <w:gridCol w:w="2120"/>
        <w:gridCol w:w="1323"/>
        <w:gridCol w:w="2091"/>
        <w:gridCol w:w="1985"/>
      </w:tblGrid>
      <w:tr>
        <w:trPr>
          <w:trHeight w:val="418"/>
        </w:trPr>
        <w:tc>
          <w:tcPr>
            <w:tcW w:w="9464" w:type="dxa"/>
            <w:gridSpan w:val="5"/>
            <w:tcBorders>
              <w:top w:val="single" w:sz="4" w:space="0" w:color="auto"/>
              <w:left w:val="single" w:sz="4" w:space="0" w:color="auto"/>
              <w:bottom w:val="single" w:sz="4" w:space="0" w:color="auto"/>
              <w:right w:val="single" w:sz="4" w:space="0" w:color="auto"/>
            </w:tcBorders>
          </w:tcPr>
          <w:p>
            <w:pPr>
              <w:pStyle w:val="GesAbsatz"/>
              <w:jc w:val="center"/>
              <w:rPr>
                <w:rFonts w:cs="Arial"/>
                <w:color w:val="auto"/>
              </w:rPr>
            </w:pPr>
            <w:r>
              <w:rPr>
                <w:rFonts w:cs="Arial"/>
              </w:rPr>
              <w:t>Versorgungsstufe</w:t>
            </w:r>
          </w:p>
        </w:tc>
      </w:tr>
      <w:tr>
        <w:trPr>
          <w:trHeight w:val="378"/>
        </w:trPr>
        <w:tc>
          <w:tcPr>
            <w:tcW w:w="1945"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A</w:t>
            </w:r>
          </w:p>
        </w:tc>
        <w:tc>
          <w:tcPr>
            <w:tcW w:w="2120"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B</w:t>
            </w:r>
          </w:p>
        </w:tc>
        <w:tc>
          <w:tcPr>
            <w:tcW w:w="1323"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C</w:t>
            </w:r>
          </w:p>
        </w:tc>
        <w:tc>
          <w:tcPr>
            <w:tcW w:w="2091"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D</w:t>
            </w:r>
          </w:p>
        </w:tc>
        <w:tc>
          <w:tcPr>
            <w:tcW w:w="1985"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E</w:t>
            </w:r>
          </w:p>
        </w:tc>
      </w:tr>
      <w:tr>
        <w:trPr>
          <w:trHeight w:val="503"/>
        </w:trPr>
        <w:tc>
          <w:tcPr>
            <w:tcW w:w="1945"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Zuschlag = + 66 % des Entzuges</w:t>
            </w:r>
          </w:p>
        </w:tc>
        <w:tc>
          <w:tcPr>
            <w:tcW w:w="2120"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Zuschlag = + 33 % des Entzuges</w:t>
            </w:r>
          </w:p>
        </w:tc>
        <w:tc>
          <w:tcPr>
            <w:tcW w:w="1323"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0</w:t>
            </w:r>
          </w:p>
        </w:tc>
        <w:tc>
          <w:tcPr>
            <w:tcW w:w="2091"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Abschlag = - 50 % des Entzuges</w:t>
            </w:r>
          </w:p>
        </w:tc>
        <w:tc>
          <w:tcPr>
            <w:tcW w:w="1985"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keine KS-Düngung zulässig</w:t>
            </w:r>
          </w:p>
        </w:tc>
      </w:tr>
    </w:tbl>
    <w:p>
      <w:pPr>
        <w:pStyle w:val="GesAbsatz"/>
      </w:pPr>
    </w:p>
    <w:p>
      <w:pPr>
        <w:pStyle w:val="GesAbsatz"/>
        <w:rPr>
          <w:b/>
        </w:rPr>
      </w:pPr>
      <w:r>
        <w:rPr>
          <w:rFonts w:cs="Arial"/>
          <w:b/>
        </w:rPr>
        <w:br w:type="page"/>
      </w:r>
      <w:r>
        <w:rPr>
          <w:rFonts w:cs="Arial"/>
          <w:b/>
        </w:rPr>
        <w:lastRenderedPageBreak/>
        <w:t>Tabelle 4: Phosphatanfall aus Tierhaltung</w:t>
      </w:r>
    </w:p>
    <w:tbl>
      <w:tblPr>
        <w:tblW w:w="916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1"/>
        <w:gridCol w:w="1701"/>
        <w:gridCol w:w="1276"/>
        <w:gridCol w:w="1347"/>
        <w:gridCol w:w="647"/>
        <w:gridCol w:w="699"/>
        <w:gridCol w:w="1542"/>
      </w:tblGrid>
      <w:tr>
        <w:trPr>
          <w:trHeight w:val="521"/>
        </w:trPr>
        <w:tc>
          <w:tcPr>
            <w:tcW w:w="1951" w:type="dxa"/>
            <w:tcBorders>
              <w:top w:val="single" w:sz="4" w:space="0" w:color="auto"/>
              <w:bottom w:val="nil"/>
            </w:tcBorders>
          </w:tcPr>
          <w:p>
            <w:pPr>
              <w:pStyle w:val="GesAbsatz"/>
              <w:jc w:val="left"/>
              <w:rPr>
                <w:rFonts w:cs="Arial"/>
                <w:sz w:val="18"/>
                <w:szCs w:val="18"/>
              </w:rPr>
            </w:pPr>
            <w:r>
              <w:rPr>
                <w:rFonts w:cs="Arial"/>
                <w:sz w:val="18"/>
                <w:szCs w:val="18"/>
              </w:rPr>
              <w:t>Tierart</w:t>
            </w:r>
          </w:p>
        </w:tc>
        <w:tc>
          <w:tcPr>
            <w:tcW w:w="1701" w:type="dxa"/>
            <w:tcBorders>
              <w:top w:val="single" w:sz="4" w:space="0" w:color="auto"/>
              <w:bottom w:val="nil"/>
            </w:tcBorders>
          </w:tcPr>
          <w:p>
            <w:pPr>
              <w:pStyle w:val="GesAbsatz"/>
              <w:jc w:val="left"/>
              <w:rPr>
                <w:rFonts w:cs="Arial"/>
                <w:sz w:val="18"/>
                <w:szCs w:val="18"/>
              </w:rPr>
            </w:pPr>
            <w:r>
              <w:rPr>
                <w:rFonts w:cs="Arial"/>
                <w:sz w:val="18"/>
                <w:szCs w:val="18"/>
              </w:rPr>
              <w:t xml:space="preserve">Anzahl </w:t>
            </w:r>
          </w:p>
        </w:tc>
        <w:tc>
          <w:tcPr>
            <w:tcW w:w="1276" w:type="dxa"/>
            <w:tcBorders>
              <w:top w:val="single" w:sz="4" w:space="0" w:color="auto"/>
              <w:bottom w:val="nil"/>
            </w:tcBorders>
          </w:tcPr>
          <w:p>
            <w:pPr>
              <w:pStyle w:val="GesAbsatz"/>
              <w:jc w:val="center"/>
              <w:rPr>
                <w:rFonts w:cs="Arial"/>
                <w:sz w:val="18"/>
                <w:szCs w:val="18"/>
              </w:rPr>
            </w:pPr>
            <w:r>
              <w:rPr>
                <w:rFonts w:cs="Arial"/>
                <w:sz w:val="18"/>
                <w:szCs w:val="18"/>
              </w:rPr>
              <w:t>Tierplätze je DE</w:t>
            </w:r>
          </w:p>
        </w:tc>
        <w:tc>
          <w:tcPr>
            <w:tcW w:w="4235" w:type="dxa"/>
            <w:gridSpan w:val="4"/>
            <w:tcBorders>
              <w:top w:val="single" w:sz="4" w:space="0" w:color="auto"/>
              <w:bottom w:val="nil"/>
            </w:tcBorders>
          </w:tcPr>
          <w:p>
            <w:pPr>
              <w:pStyle w:val="GesAbsatz"/>
              <w:jc w:val="left"/>
              <w:rPr>
                <w:rFonts w:cs="Arial"/>
                <w:sz w:val="18"/>
                <w:szCs w:val="18"/>
              </w:rPr>
            </w:pPr>
            <w:r>
              <w:rPr>
                <w:rFonts w:cs="Arial"/>
                <w:sz w:val="18"/>
                <w:szCs w:val="18"/>
              </w:rPr>
              <w:t xml:space="preserve">Dungeinheiten (DE) </w:t>
            </w:r>
          </w:p>
        </w:tc>
      </w:tr>
      <w:tr>
        <w:trPr>
          <w:trHeight w:val="511"/>
        </w:trPr>
        <w:tc>
          <w:tcPr>
            <w:tcW w:w="1951" w:type="dxa"/>
            <w:tcBorders>
              <w:top w:val="nil"/>
              <w:bottom w:val="nil"/>
            </w:tcBorders>
          </w:tcPr>
          <w:p>
            <w:pPr>
              <w:pStyle w:val="GesAbsatz"/>
              <w:jc w:val="left"/>
              <w:rPr>
                <w:rFonts w:cs="Arial"/>
                <w:sz w:val="18"/>
                <w:szCs w:val="18"/>
              </w:rPr>
            </w:pPr>
            <w:r>
              <w:rPr>
                <w:rFonts w:cs="Arial"/>
                <w:sz w:val="18"/>
                <w:szCs w:val="18"/>
              </w:rPr>
              <w:t>Milchkühe, Rinder über 2 Jahre</w:t>
            </w:r>
          </w:p>
        </w:tc>
        <w:tc>
          <w:tcPr>
            <w:tcW w:w="1701" w:type="dxa"/>
            <w:tcBorders>
              <w:top w:val="nil"/>
              <w:bottom w:val="nil"/>
            </w:tcBorders>
          </w:tcPr>
          <w:p>
            <w:pPr>
              <w:pStyle w:val="GesAbsatz"/>
              <w:jc w:val="left"/>
              <w:rPr>
                <w:rFonts w:cs="Arial"/>
                <w:sz w:val="18"/>
                <w:szCs w:val="18"/>
              </w:rPr>
            </w:pPr>
            <w:r>
              <w:rPr>
                <w:rFonts w:cs="Arial"/>
                <w:sz w:val="18"/>
                <w:szCs w:val="18"/>
              </w:rPr>
              <w:br/>
              <w:t xml:space="preserve">....................... </w:t>
            </w:r>
          </w:p>
        </w:tc>
        <w:tc>
          <w:tcPr>
            <w:tcW w:w="1276" w:type="dxa"/>
            <w:tcBorders>
              <w:top w:val="nil"/>
              <w:bottom w:val="nil"/>
            </w:tcBorders>
          </w:tcPr>
          <w:p>
            <w:pPr>
              <w:pStyle w:val="GesAbsatz"/>
              <w:jc w:val="center"/>
              <w:rPr>
                <w:rFonts w:cs="Arial"/>
                <w:sz w:val="18"/>
                <w:szCs w:val="18"/>
              </w:rPr>
            </w:pPr>
            <w:r>
              <w:rPr>
                <w:rFonts w:cs="Arial"/>
                <w:sz w:val="18"/>
                <w:szCs w:val="18"/>
              </w:rPr>
              <w:t>1,0</w:t>
            </w:r>
          </w:p>
        </w:tc>
        <w:tc>
          <w:tcPr>
            <w:tcW w:w="4235" w:type="dxa"/>
            <w:gridSpan w:val="4"/>
            <w:tcBorders>
              <w:top w:val="nil"/>
              <w:bottom w:val="nil"/>
            </w:tcBorders>
          </w:tcPr>
          <w:p>
            <w:pPr>
              <w:pStyle w:val="GesAbsatz"/>
              <w:jc w:val="left"/>
              <w:rPr>
                <w:rFonts w:cs="Arial"/>
                <w:color w:val="auto"/>
                <w:sz w:val="18"/>
                <w:szCs w:val="18"/>
              </w:rPr>
            </w:pPr>
            <w:r>
              <w:rPr>
                <w:rFonts w:cs="Arial"/>
                <w:sz w:val="18"/>
                <w:szCs w:val="18"/>
              </w:rPr>
              <w:br/>
              <w:t>.......................</w:t>
            </w:r>
          </w:p>
        </w:tc>
      </w:tr>
      <w:tr>
        <w:trPr>
          <w:trHeight w:val="349"/>
        </w:trPr>
        <w:tc>
          <w:tcPr>
            <w:tcW w:w="1951" w:type="dxa"/>
            <w:tcBorders>
              <w:top w:val="nil"/>
              <w:bottom w:val="nil"/>
            </w:tcBorders>
          </w:tcPr>
          <w:p>
            <w:pPr>
              <w:pStyle w:val="GesAbsatz"/>
              <w:jc w:val="left"/>
              <w:rPr>
                <w:rFonts w:cs="Arial"/>
                <w:sz w:val="18"/>
                <w:szCs w:val="18"/>
              </w:rPr>
            </w:pPr>
            <w:r>
              <w:rPr>
                <w:rFonts w:cs="Arial"/>
                <w:sz w:val="18"/>
                <w:szCs w:val="18"/>
              </w:rPr>
              <w:t xml:space="preserve">Jungrinder </w:t>
            </w:r>
            <w:r>
              <w:rPr>
                <w:rFonts w:cs="Arial"/>
                <w:sz w:val="18"/>
                <w:szCs w:val="18"/>
              </w:rPr>
              <w:br/>
              <w:t>über 3 Monate</w:t>
            </w:r>
          </w:p>
        </w:tc>
        <w:tc>
          <w:tcPr>
            <w:tcW w:w="1701" w:type="dxa"/>
            <w:tcBorders>
              <w:top w:val="nil"/>
              <w:bottom w:val="nil"/>
            </w:tcBorders>
          </w:tcPr>
          <w:p>
            <w:pPr>
              <w:pStyle w:val="GesAbsatz"/>
              <w:jc w:val="left"/>
              <w:rPr>
                <w:rFonts w:cs="Arial"/>
                <w:color w:val="auto"/>
                <w:sz w:val="18"/>
                <w:szCs w:val="18"/>
              </w:rPr>
            </w:pPr>
            <w:r>
              <w:rPr>
                <w:rFonts w:cs="Arial"/>
                <w:sz w:val="18"/>
                <w:szCs w:val="18"/>
              </w:rPr>
              <w:br/>
              <w:t>.......................</w:t>
            </w:r>
          </w:p>
        </w:tc>
        <w:tc>
          <w:tcPr>
            <w:tcW w:w="1276" w:type="dxa"/>
            <w:tcBorders>
              <w:top w:val="nil"/>
              <w:bottom w:val="nil"/>
            </w:tcBorders>
          </w:tcPr>
          <w:p>
            <w:pPr>
              <w:pStyle w:val="GesAbsatz"/>
              <w:jc w:val="center"/>
              <w:rPr>
                <w:rFonts w:cs="Arial"/>
                <w:sz w:val="18"/>
                <w:szCs w:val="18"/>
              </w:rPr>
            </w:pPr>
            <w:r>
              <w:rPr>
                <w:rFonts w:cs="Arial"/>
                <w:sz w:val="18"/>
                <w:szCs w:val="18"/>
              </w:rPr>
              <w:t>2,0 -</w:t>
            </w:r>
          </w:p>
        </w:tc>
        <w:tc>
          <w:tcPr>
            <w:tcW w:w="4235" w:type="dxa"/>
            <w:gridSpan w:val="4"/>
            <w:tcBorders>
              <w:top w:val="nil"/>
              <w:bottom w:val="nil"/>
            </w:tcBorders>
          </w:tcPr>
          <w:p>
            <w:pPr>
              <w:pStyle w:val="GesAbsatz"/>
              <w:jc w:val="left"/>
              <w:rPr>
                <w:rFonts w:cs="Arial"/>
                <w:color w:val="auto"/>
                <w:sz w:val="18"/>
                <w:szCs w:val="18"/>
              </w:rPr>
            </w:pPr>
            <w:r>
              <w:rPr>
                <w:rFonts w:cs="Arial"/>
                <w:sz w:val="18"/>
                <w:szCs w:val="18"/>
              </w:rPr>
              <w:br/>
              <w:t>.......................</w:t>
            </w:r>
          </w:p>
        </w:tc>
      </w:tr>
      <w:tr>
        <w:trPr>
          <w:trHeight w:val="298"/>
        </w:trPr>
        <w:tc>
          <w:tcPr>
            <w:tcW w:w="1951" w:type="dxa"/>
            <w:tcBorders>
              <w:top w:val="nil"/>
              <w:bottom w:val="nil"/>
            </w:tcBorders>
          </w:tcPr>
          <w:p>
            <w:pPr>
              <w:pStyle w:val="GesAbsatz"/>
              <w:jc w:val="left"/>
              <w:rPr>
                <w:rFonts w:cs="Arial"/>
                <w:sz w:val="18"/>
                <w:szCs w:val="18"/>
              </w:rPr>
            </w:pPr>
            <w:r>
              <w:rPr>
                <w:rFonts w:cs="Arial"/>
                <w:sz w:val="18"/>
                <w:szCs w:val="18"/>
              </w:rPr>
              <w:t xml:space="preserve">Mastbullen </w:t>
            </w:r>
            <w:r>
              <w:rPr>
                <w:rFonts w:cs="Arial"/>
                <w:sz w:val="18"/>
                <w:szCs w:val="18"/>
              </w:rPr>
              <w:br/>
              <w:t>über 3 Monate</w:t>
            </w:r>
          </w:p>
        </w:tc>
        <w:tc>
          <w:tcPr>
            <w:tcW w:w="1701" w:type="dxa"/>
            <w:tcBorders>
              <w:top w:val="nil"/>
              <w:bottom w:val="nil"/>
            </w:tcBorders>
          </w:tcPr>
          <w:p>
            <w:pPr>
              <w:pStyle w:val="GesAbsatz"/>
              <w:jc w:val="left"/>
              <w:rPr>
                <w:rFonts w:cs="Arial"/>
                <w:color w:val="auto"/>
                <w:sz w:val="18"/>
                <w:szCs w:val="18"/>
              </w:rPr>
            </w:pPr>
            <w:r>
              <w:rPr>
                <w:rFonts w:cs="Arial"/>
                <w:sz w:val="18"/>
                <w:szCs w:val="18"/>
              </w:rPr>
              <w:br/>
              <w:t>.......................</w:t>
            </w:r>
          </w:p>
        </w:tc>
        <w:tc>
          <w:tcPr>
            <w:tcW w:w="1276" w:type="dxa"/>
            <w:tcBorders>
              <w:top w:val="nil"/>
              <w:bottom w:val="nil"/>
            </w:tcBorders>
          </w:tcPr>
          <w:p>
            <w:pPr>
              <w:pStyle w:val="GesAbsatz"/>
              <w:jc w:val="center"/>
              <w:rPr>
                <w:rFonts w:cs="Arial"/>
                <w:sz w:val="18"/>
                <w:szCs w:val="18"/>
              </w:rPr>
            </w:pPr>
            <w:r>
              <w:rPr>
                <w:rFonts w:cs="Arial"/>
                <w:sz w:val="18"/>
                <w:szCs w:val="18"/>
              </w:rPr>
              <w:t>2,0</w:t>
            </w:r>
          </w:p>
        </w:tc>
        <w:tc>
          <w:tcPr>
            <w:tcW w:w="4235" w:type="dxa"/>
            <w:gridSpan w:val="4"/>
            <w:tcBorders>
              <w:top w:val="nil"/>
              <w:bottom w:val="nil"/>
            </w:tcBorders>
          </w:tcPr>
          <w:p>
            <w:pPr>
              <w:pStyle w:val="GesAbsatz"/>
              <w:jc w:val="left"/>
              <w:rPr>
                <w:rFonts w:cs="Arial"/>
                <w:color w:val="auto"/>
                <w:sz w:val="18"/>
                <w:szCs w:val="18"/>
              </w:rPr>
            </w:pPr>
            <w:r>
              <w:rPr>
                <w:rFonts w:cs="Arial"/>
                <w:sz w:val="18"/>
                <w:szCs w:val="18"/>
              </w:rPr>
              <w:br/>
              <w:t>.......................</w:t>
            </w:r>
          </w:p>
        </w:tc>
      </w:tr>
      <w:tr>
        <w:trPr>
          <w:trHeight w:val="217"/>
        </w:trPr>
        <w:tc>
          <w:tcPr>
            <w:tcW w:w="1951" w:type="dxa"/>
            <w:tcBorders>
              <w:top w:val="nil"/>
              <w:bottom w:val="nil"/>
            </w:tcBorders>
          </w:tcPr>
          <w:p>
            <w:pPr>
              <w:pStyle w:val="GesAbsatz"/>
              <w:jc w:val="left"/>
              <w:rPr>
                <w:rFonts w:cs="Arial"/>
                <w:sz w:val="18"/>
                <w:szCs w:val="18"/>
              </w:rPr>
            </w:pPr>
            <w:r>
              <w:rPr>
                <w:rFonts w:cs="Arial"/>
                <w:sz w:val="18"/>
                <w:szCs w:val="18"/>
              </w:rPr>
              <w:t xml:space="preserve">Kälber </w:t>
            </w:r>
            <w:r>
              <w:rPr>
                <w:rFonts w:cs="Arial"/>
                <w:sz w:val="18"/>
                <w:szCs w:val="18"/>
              </w:rPr>
              <w:br/>
              <w:t>über 3 Monate</w:t>
            </w:r>
          </w:p>
        </w:tc>
        <w:tc>
          <w:tcPr>
            <w:tcW w:w="1701" w:type="dxa"/>
            <w:tcBorders>
              <w:top w:val="nil"/>
              <w:bottom w:val="nil"/>
            </w:tcBorders>
          </w:tcPr>
          <w:p>
            <w:pPr>
              <w:pStyle w:val="GesAbsatz"/>
              <w:jc w:val="left"/>
              <w:rPr>
                <w:rFonts w:cs="Arial"/>
                <w:color w:val="auto"/>
                <w:sz w:val="18"/>
                <w:szCs w:val="18"/>
              </w:rPr>
            </w:pPr>
            <w:r>
              <w:rPr>
                <w:rFonts w:cs="Arial"/>
                <w:sz w:val="18"/>
                <w:szCs w:val="18"/>
              </w:rPr>
              <w:br/>
              <w:t>.......................</w:t>
            </w:r>
          </w:p>
        </w:tc>
        <w:tc>
          <w:tcPr>
            <w:tcW w:w="1276" w:type="dxa"/>
            <w:tcBorders>
              <w:top w:val="nil"/>
              <w:bottom w:val="nil"/>
            </w:tcBorders>
          </w:tcPr>
          <w:p>
            <w:pPr>
              <w:pStyle w:val="GesAbsatz"/>
              <w:jc w:val="center"/>
              <w:rPr>
                <w:rFonts w:cs="Arial"/>
                <w:sz w:val="18"/>
                <w:szCs w:val="18"/>
              </w:rPr>
            </w:pPr>
            <w:r>
              <w:rPr>
                <w:rFonts w:cs="Arial"/>
                <w:sz w:val="18"/>
                <w:szCs w:val="18"/>
              </w:rPr>
              <w:t>6,0</w:t>
            </w:r>
          </w:p>
        </w:tc>
        <w:tc>
          <w:tcPr>
            <w:tcW w:w="4235" w:type="dxa"/>
            <w:gridSpan w:val="4"/>
            <w:tcBorders>
              <w:top w:val="nil"/>
              <w:bottom w:val="nil"/>
            </w:tcBorders>
          </w:tcPr>
          <w:p>
            <w:pPr>
              <w:pStyle w:val="GesAbsatz"/>
              <w:jc w:val="left"/>
              <w:rPr>
                <w:rFonts w:cs="Arial"/>
                <w:color w:val="auto"/>
                <w:sz w:val="18"/>
                <w:szCs w:val="18"/>
              </w:rPr>
            </w:pPr>
            <w:r>
              <w:rPr>
                <w:rFonts w:cs="Arial"/>
                <w:sz w:val="18"/>
                <w:szCs w:val="18"/>
              </w:rPr>
              <w:br/>
              <w:t>.......................</w:t>
            </w:r>
          </w:p>
        </w:tc>
      </w:tr>
      <w:tr>
        <w:trPr>
          <w:trHeight w:val="294"/>
        </w:trPr>
        <w:tc>
          <w:tcPr>
            <w:tcW w:w="1951" w:type="dxa"/>
            <w:tcBorders>
              <w:top w:val="nil"/>
              <w:bottom w:val="nil"/>
            </w:tcBorders>
          </w:tcPr>
          <w:p>
            <w:pPr>
              <w:pStyle w:val="GesAbsatz"/>
              <w:jc w:val="left"/>
              <w:rPr>
                <w:rFonts w:cs="Arial"/>
                <w:sz w:val="18"/>
                <w:szCs w:val="18"/>
              </w:rPr>
            </w:pPr>
            <w:r>
              <w:rPr>
                <w:rFonts w:cs="Arial"/>
                <w:sz w:val="18"/>
                <w:szCs w:val="18"/>
              </w:rPr>
              <w:t xml:space="preserve">Mastkälber </w:t>
            </w:r>
            <w:r>
              <w:rPr>
                <w:rFonts w:cs="Arial"/>
                <w:sz w:val="18"/>
                <w:szCs w:val="18"/>
              </w:rPr>
              <w:br/>
              <w:t>über 4 Monate</w:t>
            </w:r>
          </w:p>
        </w:tc>
        <w:tc>
          <w:tcPr>
            <w:tcW w:w="1701" w:type="dxa"/>
            <w:tcBorders>
              <w:top w:val="nil"/>
              <w:bottom w:val="nil"/>
            </w:tcBorders>
          </w:tcPr>
          <w:p>
            <w:pPr>
              <w:pStyle w:val="GesAbsatz"/>
              <w:jc w:val="left"/>
              <w:rPr>
                <w:rFonts w:cs="Arial"/>
                <w:color w:val="auto"/>
                <w:sz w:val="18"/>
                <w:szCs w:val="18"/>
              </w:rPr>
            </w:pPr>
            <w:r>
              <w:rPr>
                <w:rFonts w:cs="Arial"/>
                <w:sz w:val="18"/>
                <w:szCs w:val="18"/>
              </w:rPr>
              <w:br/>
              <w:t>.......................</w:t>
            </w:r>
          </w:p>
        </w:tc>
        <w:tc>
          <w:tcPr>
            <w:tcW w:w="1276" w:type="dxa"/>
            <w:tcBorders>
              <w:top w:val="nil"/>
              <w:bottom w:val="nil"/>
            </w:tcBorders>
          </w:tcPr>
          <w:p>
            <w:pPr>
              <w:pStyle w:val="GesAbsatz"/>
              <w:jc w:val="center"/>
              <w:rPr>
                <w:rFonts w:cs="Arial"/>
                <w:sz w:val="18"/>
                <w:szCs w:val="18"/>
              </w:rPr>
            </w:pPr>
            <w:r>
              <w:rPr>
                <w:rFonts w:cs="Arial"/>
                <w:sz w:val="18"/>
                <w:szCs w:val="18"/>
              </w:rPr>
              <w:t>5,0</w:t>
            </w:r>
          </w:p>
        </w:tc>
        <w:tc>
          <w:tcPr>
            <w:tcW w:w="4235" w:type="dxa"/>
            <w:gridSpan w:val="4"/>
            <w:tcBorders>
              <w:top w:val="nil"/>
              <w:bottom w:val="nil"/>
            </w:tcBorders>
          </w:tcPr>
          <w:p>
            <w:pPr>
              <w:pStyle w:val="GesAbsatz"/>
              <w:jc w:val="left"/>
              <w:rPr>
                <w:rFonts w:cs="Arial"/>
                <w:color w:val="auto"/>
                <w:sz w:val="18"/>
                <w:szCs w:val="18"/>
              </w:rPr>
            </w:pPr>
            <w:r>
              <w:rPr>
                <w:rFonts w:cs="Arial"/>
                <w:sz w:val="18"/>
                <w:szCs w:val="18"/>
              </w:rPr>
              <w:br/>
              <w:t>.......................</w:t>
            </w:r>
          </w:p>
        </w:tc>
      </w:tr>
      <w:tr>
        <w:trPr>
          <w:trHeight w:val="242"/>
        </w:trPr>
        <w:tc>
          <w:tcPr>
            <w:tcW w:w="1951" w:type="dxa"/>
            <w:tcBorders>
              <w:top w:val="nil"/>
              <w:bottom w:val="single" w:sz="4" w:space="0" w:color="auto"/>
            </w:tcBorders>
          </w:tcPr>
          <w:p>
            <w:pPr>
              <w:pStyle w:val="GesAbsatz"/>
              <w:jc w:val="left"/>
              <w:rPr>
                <w:rFonts w:cs="Arial"/>
                <w:sz w:val="18"/>
                <w:szCs w:val="18"/>
              </w:rPr>
            </w:pPr>
            <w:r>
              <w:rPr>
                <w:rFonts w:cs="Arial"/>
                <w:sz w:val="18"/>
                <w:szCs w:val="18"/>
              </w:rPr>
              <w:t>Fresser</w:t>
            </w:r>
            <w:r>
              <w:rPr>
                <w:rFonts w:cs="Arial"/>
                <w:sz w:val="18"/>
                <w:szCs w:val="18"/>
              </w:rPr>
              <w:br/>
              <w:t>bis 5 Monate</w:t>
            </w:r>
          </w:p>
        </w:tc>
        <w:tc>
          <w:tcPr>
            <w:tcW w:w="1701" w:type="dxa"/>
            <w:tcBorders>
              <w:top w:val="nil"/>
              <w:bottom w:val="single" w:sz="4" w:space="0" w:color="auto"/>
            </w:tcBorders>
          </w:tcPr>
          <w:p>
            <w:pPr>
              <w:pStyle w:val="GesAbsatz"/>
              <w:jc w:val="left"/>
              <w:rPr>
                <w:rFonts w:cs="Arial"/>
                <w:sz w:val="18"/>
                <w:szCs w:val="18"/>
              </w:rPr>
            </w:pPr>
            <w:r>
              <w:rPr>
                <w:rFonts w:cs="Arial"/>
                <w:sz w:val="18"/>
                <w:szCs w:val="18"/>
              </w:rPr>
              <w:br/>
              <w:t xml:space="preserve">........................ </w:t>
            </w:r>
          </w:p>
        </w:tc>
        <w:tc>
          <w:tcPr>
            <w:tcW w:w="1276" w:type="dxa"/>
            <w:tcBorders>
              <w:top w:val="nil"/>
              <w:bottom w:val="single" w:sz="4" w:space="0" w:color="auto"/>
            </w:tcBorders>
          </w:tcPr>
          <w:p>
            <w:pPr>
              <w:pStyle w:val="GesAbsatz"/>
              <w:jc w:val="center"/>
              <w:rPr>
                <w:rFonts w:cs="Arial"/>
                <w:sz w:val="18"/>
                <w:szCs w:val="18"/>
              </w:rPr>
            </w:pPr>
            <w:r>
              <w:rPr>
                <w:rFonts w:cs="Arial"/>
                <w:sz w:val="18"/>
                <w:szCs w:val="18"/>
              </w:rPr>
              <w:t>5,0</w:t>
            </w:r>
          </w:p>
        </w:tc>
        <w:tc>
          <w:tcPr>
            <w:tcW w:w="4235" w:type="dxa"/>
            <w:gridSpan w:val="4"/>
            <w:tcBorders>
              <w:top w:val="nil"/>
              <w:bottom w:val="single" w:sz="4" w:space="0" w:color="auto"/>
            </w:tcBorders>
          </w:tcPr>
          <w:p>
            <w:pPr>
              <w:pStyle w:val="GesAbsatz"/>
              <w:jc w:val="left"/>
              <w:rPr>
                <w:rFonts w:cs="Arial"/>
                <w:color w:val="auto"/>
                <w:sz w:val="18"/>
                <w:szCs w:val="18"/>
              </w:rPr>
            </w:pPr>
            <w:r>
              <w:rPr>
                <w:rFonts w:cs="Arial"/>
                <w:sz w:val="18"/>
                <w:szCs w:val="18"/>
              </w:rPr>
              <w:br/>
              <w:t>.......................</w:t>
            </w:r>
          </w:p>
        </w:tc>
      </w:tr>
      <w:tr>
        <w:trPr>
          <w:trHeight w:val="356"/>
        </w:trPr>
        <w:tc>
          <w:tcPr>
            <w:tcW w:w="1951" w:type="dxa"/>
            <w:tcBorders>
              <w:top w:val="single" w:sz="4" w:space="0" w:color="auto"/>
              <w:bottom w:val="single" w:sz="4" w:space="0" w:color="auto"/>
            </w:tcBorders>
          </w:tcPr>
          <w:p>
            <w:pPr>
              <w:pStyle w:val="GesAbsatz"/>
              <w:jc w:val="left"/>
              <w:rPr>
                <w:rFonts w:cs="Arial"/>
                <w:sz w:val="18"/>
                <w:szCs w:val="18"/>
              </w:rPr>
            </w:pPr>
            <w:r>
              <w:rPr>
                <w:rFonts w:cs="Arial"/>
                <w:sz w:val="18"/>
                <w:szCs w:val="18"/>
              </w:rPr>
              <w:t xml:space="preserve">Summe Rindvieh </w:t>
            </w:r>
          </w:p>
        </w:tc>
        <w:tc>
          <w:tcPr>
            <w:tcW w:w="1701" w:type="dxa"/>
            <w:tcBorders>
              <w:top w:val="single" w:sz="4" w:space="0" w:color="auto"/>
              <w:bottom w:val="single" w:sz="4" w:space="0" w:color="auto"/>
            </w:tcBorders>
          </w:tcPr>
          <w:p>
            <w:pPr>
              <w:pStyle w:val="GesAbsatz"/>
              <w:jc w:val="left"/>
              <w:rPr>
                <w:rFonts w:cs="Arial"/>
                <w:color w:val="auto"/>
                <w:sz w:val="18"/>
                <w:szCs w:val="18"/>
              </w:rPr>
            </w:pPr>
          </w:p>
        </w:tc>
        <w:tc>
          <w:tcPr>
            <w:tcW w:w="1276" w:type="dxa"/>
            <w:tcBorders>
              <w:top w:val="single" w:sz="4" w:space="0" w:color="auto"/>
              <w:bottom w:val="single" w:sz="4" w:space="0" w:color="auto"/>
            </w:tcBorders>
          </w:tcPr>
          <w:p>
            <w:pPr>
              <w:pStyle w:val="GesAbsatz"/>
              <w:jc w:val="left"/>
              <w:rPr>
                <w:rFonts w:cs="Arial"/>
                <w:sz w:val="18"/>
                <w:szCs w:val="18"/>
              </w:rPr>
            </w:pPr>
          </w:p>
        </w:tc>
        <w:tc>
          <w:tcPr>
            <w:tcW w:w="1347" w:type="dxa"/>
            <w:tcBorders>
              <w:top w:val="single" w:sz="4" w:space="0" w:color="auto"/>
              <w:bottom w:val="single" w:sz="4" w:space="0" w:color="auto"/>
            </w:tcBorders>
          </w:tcPr>
          <w:p>
            <w:pPr>
              <w:pStyle w:val="GesAbsatz"/>
              <w:jc w:val="left"/>
              <w:rPr>
                <w:rFonts w:cs="Arial"/>
                <w:sz w:val="18"/>
                <w:szCs w:val="18"/>
              </w:rPr>
            </w:pPr>
            <w:r>
              <w:rPr>
                <w:rFonts w:cs="Arial"/>
                <w:sz w:val="18"/>
                <w:szCs w:val="18"/>
              </w:rPr>
              <w:t>..................</w:t>
            </w:r>
          </w:p>
        </w:tc>
        <w:tc>
          <w:tcPr>
            <w:tcW w:w="1346" w:type="dxa"/>
            <w:gridSpan w:val="2"/>
            <w:tcBorders>
              <w:top w:val="single" w:sz="4" w:space="0" w:color="auto"/>
              <w:bottom w:val="single" w:sz="4" w:space="0" w:color="auto"/>
            </w:tcBorders>
          </w:tcPr>
          <w:p>
            <w:pPr>
              <w:pStyle w:val="GesAbsatz"/>
              <w:ind w:left="34" w:hanging="34"/>
              <w:jc w:val="left"/>
              <w:rPr>
                <w:rFonts w:cs="Arial"/>
                <w:sz w:val="18"/>
                <w:szCs w:val="18"/>
              </w:rPr>
            </w:pPr>
            <w:r>
              <w:rPr>
                <w:rFonts w:cs="Arial"/>
                <w:sz w:val="18"/>
                <w:szCs w:val="18"/>
              </w:rPr>
              <w:t>DE x 30  -</w:t>
            </w:r>
          </w:p>
        </w:tc>
        <w:tc>
          <w:tcPr>
            <w:tcW w:w="1542" w:type="dxa"/>
            <w:tcBorders>
              <w:top w:val="single" w:sz="4" w:space="0" w:color="auto"/>
              <w:bottom w:val="single" w:sz="4" w:space="0" w:color="auto"/>
            </w:tcBorders>
          </w:tcPr>
          <w:p>
            <w:pPr>
              <w:pStyle w:val="GesAbsatz"/>
              <w:jc w:val="left"/>
              <w:rPr>
                <w:rFonts w:cs="Arial"/>
                <w:sz w:val="18"/>
                <w:szCs w:val="18"/>
                <w:vertAlign w:val="subscript"/>
              </w:rPr>
            </w:pPr>
            <w:r>
              <w:rPr>
                <w:rFonts w:cs="Arial"/>
                <w:sz w:val="18"/>
                <w:szCs w:val="18"/>
              </w:rPr>
              <w:t>........ kg P</w:t>
            </w:r>
            <w:r>
              <w:rPr>
                <w:rFonts w:cs="Arial"/>
                <w:sz w:val="18"/>
                <w:szCs w:val="18"/>
                <w:vertAlign w:val="subscript"/>
              </w:rPr>
              <w:t>2</w:t>
            </w:r>
            <w:r>
              <w:rPr>
                <w:rFonts w:cs="Arial"/>
                <w:sz w:val="18"/>
                <w:szCs w:val="18"/>
              </w:rPr>
              <w:t>O</w:t>
            </w:r>
            <w:r>
              <w:rPr>
                <w:rFonts w:cs="Arial"/>
                <w:sz w:val="18"/>
                <w:szCs w:val="18"/>
                <w:vertAlign w:val="subscript"/>
              </w:rPr>
              <w:t>5</w:t>
            </w:r>
          </w:p>
        </w:tc>
      </w:tr>
      <w:tr>
        <w:tblPrEx>
          <w:tblBorders>
            <w:top w:val="nil"/>
            <w:left w:val="nil"/>
            <w:bottom w:val="nil"/>
            <w:right w:val="nil"/>
          </w:tblBorders>
        </w:tblPrEx>
        <w:trPr>
          <w:trHeight w:val="598"/>
        </w:trPr>
        <w:tc>
          <w:tcPr>
            <w:tcW w:w="1951" w:type="dxa"/>
            <w:tcBorders>
              <w:top w:val="single" w:sz="4" w:space="0" w:color="auto"/>
              <w:left w:val="single" w:sz="4" w:space="0" w:color="auto"/>
              <w:bottom w:val="nil"/>
            </w:tcBorders>
          </w:tcPr>
          <w:p>
            <w:pPr>
              <w:pStyle w:val="GesAbsatz"/>
              <w:jc w:val="left"/>
              <w:rPr>
                <w:rFonts w:cs="Arial"/>
                <w:sz w:val="18"/>
                <w:szCs w:val="18"/>
              </w:rPr>
            </w:pPr>
            <w:r>
              <w:rPr>
                <w:rFonts w:cs="Arial"/>
                <w:sz w:val="18"/>
                <w:szCs w:val="18"/>
              </w:rPr>
              <w:t xml:space="preserve">Sauen </w:t>
            </w:r>
          </w:p>
        </w:tc>
        <w:tc>
          <w:tcPr>
            <w:tcW w:w="1701" w:type="dxa"/>
            <w:tcBorders>
              <w:top w:val="single" w:sz="4" w:space="0" w:color="auto"/>
              <w:bottom w:val="nil"/>
            </w:tcBorders>
          </w:tcPr>
          <w:p>
            <w:pPr>
              <w:pStyle w:val="GesAbsatz"/>
              <w:jc w:val="left"/>
              <w:rPr>
                <w:rFonts w:cs="Arial"/>
                <w:color w:val="auto"/>
                <w:sz w:val="18"/>
                <w:szCs w:val="18"/>
              </w:rPr>
            </w:pPr>
            <w:r>
              <w:rPr>
                <w:rFonts w:cs="Arial"/>
                <w:sz w:val="18"/>
                <w:szCs w:val="18"/>
              </w:rPr>
              <w:t>........................</w:t>
            </w:r>
          </w:p>
        </w:tc>
        <w:tc>
          <w:tcPr>
            <w:tcW w:w="1276" w:type="dxa"/>
            <w:tcBorders>
              <w:top w:val="single" w:sz="4" w:space="0" w:color="auto"/>
              <w:bottom w:val="nil"/>
            </w:tcBorders>
          </w:tcPr>
          <w:p>
            <w:pPr>
              <w:pStyle w:val="GesAbsatz"/>
              <w:tabs>
                <w:tab w:val="clear" w:pos="425"/>
                <w:tab w:val="decimal" w:pos="518"/>
              </w:tabs>
              <w:jc w:val="left"/>
              <w:rPr>
                <w:rFonts w:cs="Arial"/>
                <w:sz w:val="18"/>
                <w:szCs w:val="18"/>
              </w:rPr>
            </w:pPr>
            <w:r>
              <w:rPr>
                <w:rFonts w:cs="Arial"/>
                <w:sz w:val="18"/>
                <w:szCs w:val="18"/>
              </w:rPr>
              <w:t xml:space="preserve">3,0 </w:t>
            </w:r>
          </w:p>
        </w:tc>
        <w:tc>
          <w:tcPr>
            <w:tcW w:w="1994" w:type="dxa"/>
            <w:gridSpan w:val="2"/>
            <w:tcBorders>
              <w:top w:val="single" w:sz="4" w:space="0" w:color="auto"/>
              <w:bottom w:val="nil"/>
            </w:tcBorders>
          </w:tcPr>
          <w:p>
            <w:pPr>
              <w:pStyle w:val="GesAbsatz"/>
              <w:jc w:val="left"/>
              <w:rPr>
                <w:rFonts w:cs="Arial"/>
                <w:color w:val="auto"/>
                <w:sz w:val="18"/>
                <w:szCs w:val="18"/>
              </w:rPr>
            </w:pPr>
            <w:r>
              <w:rPr>
                <w:rFonts w:cs="Arial"/>
                <w:sz w:val="18"/>
                <w:szCs w:val="18"/>
              </w:rPr>
              <w:t>........................</w:t>
            </w:r>
          </w:p>
        </w:tc>
        <w:tc>
          <w:tcPr>
            <w:tcW w:w="2241" w:type="dxa"/>
            <w:gridSpan w:val="2"/>
            <w:tcBorders>
              <w:top w:val="single" w:sz="4" w:space="0" w:color="auto"/>
              <w:bottom w:val="nil"/>
              <w:right w:val="single" w:sz="4" w:space="0" w:color="auto"/>
            </w:tcBorders>
          </w:tcPr>
          <w:p>
            <w:pPr>
              <w:pStyle w:val="GesAbsatz"/>
              <w:jc w:val="left"/>
              <w:rPr>
                <w:rFonts w:cs="Arial"/>
                <w:color w:val="auto"/>
                <w:sz w:val="18"/>
                <w:szCs w:val="18"/>
              </w:rPr>
            </w:pPr>
          </w:p>
        </w:tc>
      </w:tr>
      <w:tr>
        <w:tblPrEx>
          <w:tblBorders>
            <w:top w:val="nil"/>
            <w:left w:val="nil"/>
            <w:bottom w:val="nil"/>
            <w:right w:val="nil"/>
          </w:tblBorders>
        </w:tblPrEx>
        <w:trPr>
          <w:trHeight w:val="648"/>
        </w:trPr>
        <w:tc>
          <w:tcPr>
            <w:tcW w:w="1951" w:type="dxa"/>
            <w:tcBorders>
              <w:top w:val="nil"/>
              <w:left w:val="single" w:sz="4" w:space="0" w:color="auto"/>
              <w:bottom w:val="nil"/>
            </w:tcBorders>
          </w:tcPr>
          <w:p>
            <w:pPr>
              <w:pStyle w:val="GesAbsatz"/>
              <w:jc w:val="left"/>
              <w:rPr>
                <w:rFonts w:cs="Arial"/>
                <w:sz w:val="18"/>
                <w:szCs w:val="18"/>
              </w:rPr>
            </w:pPr>
            <w:r>
              <w:rPr>
                <w:rFonts w:cs="Arial"/>
                <w:sz w:val="18"/>
                <w:szCs w:val="18"/>
              </w:rPr>
              <w:t xml:space="preserve">Jungsauen, </w:t>
            </w:r>
            <w:r>
              <w:rPr>
                <w:rFonts w:cs="Arial"/>
                <w:sz w:val="18"/>
                <w:szCs w:val="18"/>
              </w:rPr>
              <w:br/>
              <w:t>Mastschweine</w:t>
            </w:r>
          </w:p>
        </w:tc>
        <w:tc>
          <w:tcPr>
            <w:tcW w:w="1701" w:type="dxa"/>
            <w:tcBorders>
              <w:top w:val="nil"/>
              <w:bottom w:val="nil"/>
            </w:tcBorders>
          </w:tcPr>
          <w:p>
            <w:pPr>
              <w:pStyle w:val="GesAbsatz"/>
              <w:jc w:val="left"/>
              <w:rPr>
                <w:rFonts w:cs="Arial"/>
                <w:color w:val="auto"/>
                <w:sz w:val="18"/>
                <w:szCs w:val="18"/>
              </w:rPr>
            </w:pPr>
            <w:r>
              <w:rPr>
                <w:rFonts w:cs="Arial"/>
                <w:sz w:val="18"/>
                <w:szCs w:val="18"/>
              </w:rPr>
              <w:t>........................</w:t>
            </w:r>
          </w:p>
        </w:tc>
        <w:tc>
          <w:tcPr>
            <w:tcW w:w="1276" w:type="dxa"/>
            <w:tcBorders>
              <w:top w:val="nil"/>
              <w:bottom w:val="nil"/>
            </w:tcBorders>
          </w:tcPr>
          <w:p>
            <w:pPr>
              <w:pStyle w:val="GesAbsatz"/>
              <w:tabs>
                <w:tab w:val="clear" w:pos="425"/>
                <w:tab w:val="decimal" w:pos="518"/>
              </w:tabs>
              <w:jc w:val="left"/>
              <w:rPr>
                <w:rFonts w:cs="Arial"/>
                <w:sz w:val="18"/>
                <w:szCs w:val="18"/>
              </w:rPr>
            </w:pPr>
            <w:r>
              <w:rPr>
                <w:rFonts w:cs="Arial"/>
                <w:sz w:val="18"/>
                <w:szCs w:val="18"/>
              </w:rPr>
              <w:t xml:space="preserve">7,0 </w:t>
            </w:r>
          </w:p>
        </w:tc>
        <w:tc>
          <w:tcPr>
            <w:tcW w:w="1994" w:type="dxa"/>
            <w:gridSpan w:val="2"/>
            <w:tcBorders>
              <w:top w:val="nil"/>
              <w:bottom w:val="nil"/>
            </w:tcBorders>
          </w:tcPr>
          <w:p>
            <w:pPr>
              <w:pStyle w:val="GesAbsatz"/>
              <w:jc w:val="left"/>
              <w:rPr>
                <w:rFonts w:cs="Arial"/>
                <w:color w:val="auto"/>
                <w:sz w:val="18"/>
                <w:szCs w:val="18"/>
              </w:rPr>
            </w:pPr>
            <w:r>
              <w:rPr>
                <w:rFonts w:cs="Arial"/>
                <w:sz w:val="18"/>
                <w:szCs w:val="18"/>
              </w:rPr>
              <w:t>........................</w:t>
            </w:r>
          </w:p>
        </w:tc>
        <w:tc>
          <w:tcPr>
            <w:tcW w:w="2241" w:type="dxa"/>
            <w:gridSpan w:val="2"/>
            <w:tcBorders>
              <w:top w:val="nil"/>
              <w:bottom w:val="nil"/>
              <w:right w:val="single" w:sz="4" w:space="0" w:color="auto"/>
            </w:tcBorders>
          </w:tcPr>
          <w:p>
            <w:pPr>
              <w:pStyle w:val="GesAbsatz"/>
              <w:jc w:val="left"/>
              <w:rPr>
                <w:rFonts w:cs="Arial"/>
                <w:color w:val="auto"/>
                <w:sz w:val="18"/>
                <w:szCs w:val="18"/>
              </w:rPr>
            </w:pPr>
          </w:p>
        </w:tc>
      </w:tr>
      <w:tr>
        <w:tblPrEx>
          <w:tblBorders>
            <w:top w:val="nil"/>
            <w:left w:val="nil"/>
            <w:bottom w:val="nil"/>
            <w:right w:val="nil"/>
          </w:tblBorders>
        </w:tblPrEx>
        <w:trPr>
          <w:trHeight w:val="565"/>
        </w:trPr>
        <w:tc>
          <w:tcPr>
            <w:tcW w:w="1951" w:type="dxa"/>
            <w:tcBorders>
              <w:top w:val="nil"/>
              <w:left w:val="single" w:sz="4" w:space="0" w:color="auto"/>
              <w:bottom w:val="nil"/>
            </w:tcBorders>
          </w:tcPr>
          <w:p>
            <w:pPr>
              <w:pStyle w:val="GesAbsatz"/>
              <w:jc w:val="left"/>
              <w:rPr>
                <w:rFonts w:cs="Arial"/>
                <w:sz w:val="18"/>
                <w:szCs w:val="18"/>
              </w:rPr>
            </w:pPr>
            <w:r>
              <w:rPr>
                <w:rFonts w:cs="Arial"/>
                <w:sz w:val="18"/>
                <w:szCs w:val="18"/>
              </w:rPr>
              <w:t>Eber</w:t>
            </w:r>
          </w:p>
        </w:tc>
        <w:tc>
          <w:tcPr>
            <w:tcW w:w="1701" w:type="dxa"/>
            <w:tcBorders>
              <w:top w:val="nil"/>
              <w:bottom w:val="nil"/>
            </w:tcBorders>
          </w:tcPr>
          <w:p>
            <w:pPr>
              <w:pStyle w:val="GesAbsatz"/>
              <w:jc w:val="left"/>
              <w:rPr>
                <w:rFonts w:cs="Arial"/>
                <w:sz w:val="18"/>
                <w:szCs w:val="18"/>
              </w:rPr>
            </w:pPr>
            <w:r>
              <w:rPr>
                <w:rFonts w:cs="Arial"/>
                <w:sz w:val="18"/>
                <w:szCs w:val="18"/>
              </w:rPr>
              <w:t>........................</w:t>
            </w:r>
          </w:p>
        </w:tc>
        <w:tc>
          <w:tcPr>
            <w:tcW w:w="1276" w:type="dxa"/>
            <w:tcBorders>
              <w:top w:val="nil"/>
              <w:bottom w:val="nil"/>
            </w:tcBorders>
          </w:tcPr>
          <w:p>
            <w:pPr>
              <w:pStyle w:val="GesAbsatz"/>
              <w:tabs>
                <w:tab w:val="clear" w:pos="425"/>
                <w:tab w:val="decimal" w:pos="518"/>
              </w:tabs>
              <w:jc w:val="left"/>
              <w:rPr>
                <w:rFonts w:cs="Arial"/>
                <w:sz w:val="18"/>
                <w:szCs w:val="18"/>
              </w:rPr>
            </w:pPr>
            <w:r>
              <w:rPr>
                <w:rFonts w:cs="Arial"/>
                <w:sz w:val="18"/>
                <w:szCs w:val="18"/>
              </w:rPr>
              <w:t xml:space="preserve">5,0 </w:t>
            </w:r>
          </w:p>
        </w:tc>
        <w:tc>
          <w:tcPr>
            <w:tcW w:w="1994" w:type="dxa"/>
            <w:gridSpan w:val="2"/>
            <w:tcBorders>
              <w:top w:val="nil"/>
              <w:bottom w:val="nil"/>
            </w:tcBorders>
          </w:tcPr>
          <w:p>
            <w:pPr>
              <w:pStyle w:val="GesAbsatz"/>
              <w:jc w:val="left"/>
              <w:rPr>
                <w:rFonts w:cs="Arial"/>
                <w:color w:val="auto"/>
                <w:sz w:val="18"/>
                <w:szCs w:val="18"/>
              </w:rPr>
            </w:pPr>
            <w:r>
              <w:rPr>
                <w:rFonts w:cs="Arial"/>
                <w:sz w:val="18"/>
                <w:szCs w:val="18"/>
              </w:rPr>
              <w:t>........................</w:t>
            </w:r>
          </w:p>
        </w:tc>
        <w:tc>
          <w:tcPr>
            <w:tcW w:w="2241" w:type="dxa"/>
            <w:gridSpan w:val="2"/>
            <w:tcBorders>
              <w:top w:val="nil"/>
              <w:bottom w:val="nil"/>
              <w:right w:val="single" w:sz="4" w:space="0" w:color="auto"/>
            </w:tcBorders>
          </w:tcPr>
          <w:p>
            <w:pPr>
              <w:pStyle w:val="GesAbsatz"/>
              <w:jc w:val="left"/>
              <w:rPr>
                <w:rFonts w:cs="Arial"/>
                <w:color w:val="auto"/>
                <w:sz w:val="18"/>
                <w:szCs w:val="18"/>
              </w:rPr>
            </w:pPr>
          </w:p>
        </w:tc>
      </w:tr>
      <w:tr>
        <w:tblPrEx>
          <w:tblBorders>
            <w:top w:val="nil"/>
            <w:left w:val="nil"/>
            <w:bottom w:val="nil"/>
            <w:right w:val="nil"/>
          </w:tblBorders>
        </w:tblPrEx>
        <w:trPr>
          <w:trHeight w:val="538"/>
        </w:trPr>
        <w:tc>
          <w:tcPr>
            <w:tcW w:w="1951" w:type="dxa"/>
            <w:tcBorders>
              <w:top w:val="nil"/>
              <w:left w:val="single" w:sz="4" w:space="0" w:color="auto"/>
              <w:bottom w:val="nil"/>
            </w:tcBorders>
          </w:tcPr>
          <w:p>
            <w:pPr>
              <w:pStyle w:val="GesAbsatz"/>
              <w:jc w:val="left"/>
              <w:rPr>
                <w:rFonts w:cs="Arial"/>
                <w:color w:val="auto"/>
                <w:sz w:val="18"/>
                <w:szCs w:val="18"/>
              </w:rPr>
            </w:pPr>
            <w:r>
              <w:rPr>
                <w:rFonts w:cs="Arial"/>
                <w:color w:val="auto"/>
                <w:sz w:val="18"/>
                <w:szCs w:val="18"/>
              </w:rPr>
              <w:t>Legehennen</w:t>
            </w:r>
          </w:p>
        </w:tc>
        <w:tc>
          <w:tcPr>
            <w:tcW w:w="1701" w:type="dxa"/>
            <w:tcBorders>
              <w:top w:val="nil"/>
              <w:bottom w:val="nil"/>
            </w:tcBorders>
          </w:tcPr>
          <w:p>
            <w:pPr>
              <w:pStyle w:val="GesAbsatz"/>
              <w:jc w:val="left"/>
              <w:rPr>
                <w:rFonts w:cs="Arial"/>
                <w:color w:val="auto"/>
                <w:sz w:val="18"/>
                <w:szCs w:val="18"/>
              </w:rPr>
            </w:pPr>
            <w:r>
              <w:rPr>
                <w:rFonts w:cs="Arial"/>
                <w:sz w:val="18"/>
                <w:szCs w:val="18"/>
              </w:rPr>
              <w:t>........................</w:t>
            </w:r>
          </w:p>
        </w:tc>
        <w:tc>
          <w:tcPr>
            <w:tcW w:w="1276" w:type="dxa"/>
            <w:tcBorders>
              <w:top w:val="nil"/>
              <w:bottom w:val="nil"/>
            </w:tcBorders>
          </w:tcPr>
          <w:p>
            <w:pPr>
              <w:pStyle w:val="GesAbsatz"/>
              <w:tabs>
                <w:tab w:val="clear" w:pos="425"/>
                <w:tab w:val="decimal" w:pos="518"/>
              </w:tabs>
              <w:jc w:val="left"/>
              <w:rPr>
                <w:rFonts w:cs="Arial"/>
                <w:sz w:val="18"/>
                <w:szCs w:val="18"/>
              </w:rPr>
            </w:pPr>
            <w:r>
              <w:rPr>
                <w:rFonts w:cs="Arial"/>
                <w:sz w:val="18"/>
                <w:szCs w:val="18"/>
              </w:rPr>
              <w:t xml:space="preserve">100 </w:t>
            </w:r>
          </w:p>
        </w:tc>
        <w:tc>
          <w:tcPr>
            <w:tcW w:w="1994" w:type="dxa"/>
            <w:gridSpan w:val="2"/>
            <w:tcBorders>
              <w:top w:val="nil"/>
              <w:bottom w:val="nil"/>
            </w:tcBorders>
          </w:tcPr>
          <w:p>
            <w:pPr>
              <w:pStyle w:val="GesAbsatz"/>
              <w:jc w:val="left"/>
              <w:rPr>
                <w:rFonts w:cs="Arial"/>
                <w:color w:val="auto"/>
                <w:sz w:val="18"/>
                <w:szCs w:val="18"/>
              </w:rPr>
            </w:pPr>
            <w:r>
              <w:rPr>
                <w:rFonts w:cs="Arial"/>
                <w:sz w:val="18"/>
                <w:szCs w:val="18"/>
              </w:rPr>
              <w:t>........................</w:t>
            </w:r>
          </w:p>
        </w:tc>
        <w:tc>
          <w:tcPr>
            <w:tcW w:w="2241" w:type="dxa"/>
            <w:gridSpan w:val="2"/>
            <w:tcBorders>
              <w:top w:val="nil"/>
              <w:bottom w:val="nil"/>
              <w:right w:val="single" w:sz="4" w:space="0" w:color="auto"/>
            </w:tcBorders>
          </w:tcPr>
          <w:p>
            <w:pPr>
              <w:pStyle w:val="GesAbsatz"/>
              <w:jc w:val="left"/>
              <w:rPr>
                <w:rFonts w:cs="Arial"/>
                <w:color w:val="auto"/>
                <w:sz w:val="18"/>
                <w:szCs w:val="18"/>
              </w:rPr>
            </w:pPr>
          </w:p>
        </w:tc>
      </w:tr>
      <w:tr>
        <w:tblPrEx>
          <w:tblBorders>
            <w:top w:val="nil"/>
            <w:left w:val="nil"/>
            <w:bottom w:val="nil"/>
            <w:right w:val="nil"/>
          </w:tblBorders>
        </w:tblPrEx>
        <w:trPr>
          <w:trHeight w:val="495"/>
        </w:trPr>
        <w:tc>
          <w:tcPr>
            <w:tcW w:w="1951" w:type="dxa"/>
            <w:tcBorders>
              <w:top w:val="nil"/>
              <w:left w:val="single" w:sz="4" w:space="0" w:color="auto"/>
              <w:bottom w:val="nil"/>
            </w:tcBorders>
          </w:tcPr>
          <w:p>
            <w:pPr>
              <w:pStyle w:val="GesAbsatz"/>
              <w:jc w:val="left"/>
              <w:rPr>
                <w:rFonts w:cs="Arial"/>
                <w:sz w:val="18"/>
                <w:szCs w:val="18"/>
              </w:rPr>
            </w:pPr>
            <w:r>
              <w:rPr>
                <w:rFonts w:cs="Arial"/>
                <w:sz w:val="18"/>
                <w:szCs w:val="18"/>
              </w:rPr>
              <w:t>Junghennen</w:t>
            </w:r>
            <w:r>
              <w:rPr>
                <w:rFonts w:cs="Arial"/>
                <w:sz w:val="18"/>
                <w:szCs w:val="18"/>
              </w:rPr>
              <w:br/>
              <w:t>2, 3 Umtriebe</w:t>
            </w:r>
          </w:p>
        </w:tc>
        <w:tc>
          <w:tcPr>
            <w:tcW w:w="1701" w:type="dxa"/>
            <w:tcBorders>
              <w:top w:val="nil"/>
              <w:bottom w:val="nil"/>
            </w:tcBorders>
          </w:tcPr>
          <w:p>
            <w:pPr>
              <w:pStyle w:val="GesAbsatz"/>
              <w:jc w:val="left"/>
              <w:rPr>
                <w:rFonts w:cs="Arial"/>
                <w:sz w:val="18"/>
                <w:szCs w:val="18"/>
              </w:rPr>
            </w:pPr>
            <w:r>
              <w:rPr>
                <w:rFonts w:cs="Arial"/>
                <w:sz w:val="18"/>
                <w:szCs w:val="18"/>
              </w:rPr>
              <w:t>........................</w:t>
            </w:r>
          </w:p>
        </w:tc>
        <w:tc>
          <w:tcPr>
            <w:tcW w:w="1276" w:type="dxa"/>
            <w:tcBorders>
              <w:top w:val="nil"/>
              <w:bottom w:val="nil"/>
            </w:tcBorders>
          </w:tcPr>
          <w:p>
            <w:pPr>
              <w:pStyle w:val="GesAbsatz"/>
              <w:tabs>
                <w:tab w:val="clear" w:pos="425"/>
                <w:tab w:val="decimal" w:pos="518"/>
              </w:tabs>
              <w:jc w:val="left"/>
              <w:rPr>
                <w:rFonts w:cs="Arial"/>
                <w:sz w:val="18"/>
                <w:szCs w:val="18"/>
              </w:rPr>
            </w:pPr>
            <w:r>
              <w:rPr>
                <w:rFonts w:cs="Arial"/>
                <w:sz w:val="18"/>
                <w:szCs w:val="18"/>
              </w:rPr>
              <w:t xml:space="preserve">300 </w:t>
            </w:r>
          </w:p>
        </w:tc>
        <w:tc>
          <w:tcPr>
            <w:tcW w:w="1994" w:type="dxa"/>
            <w:gridSpan w:val="2"/>
            <w:tcBorders>
              <w:top w:val="nil"/>
              <w:bottom w:val="nil"/>
            </w:tcBorders>
          </w:tcPr>
          <w:p>
            <w:pPr>
              <w:pStyle w:val="GesAbsatz"/>
              <w:jc w:val="left"/>
              <w:rPr>
                <w:rFonts w:cs="Arial"/>
                <w:color w:val="auto"/>
                <w:sz w:val="18"/>
                <w:szCs w:val="18"/>
              </w:rPr>
            </w:pPr>
            <w:r>
              <w:rPr>
                <w:rFonts w:cs="Arial"/>
                <w:sz w:val="18"/>
                <w:szCs w:val="18"/>
              </w:rPr>
              <w:t>........................</w:t>
            </w:r>
          </w:p>
        </w:tc>
        <w:tc>
          <w:tcPr>
            <w:tcW w:w="2241" w:type="dxa"/>
            <w:gridSpan w:val="2"/>
            <w:tcBorders>
              <w:top w:val="nil"/>
              <w:bottom w:val="nil"/>
              <w:right w:val="single" w:sz="4" w:space="0" w:color="auto"/>
            </w:tcBorders>
          </w:tcPr>
          <w:p>
            <w:pPr>
              <w:pStyle w:val="GesAbsatz"/>
              <w:jc w:val="left"/>
              <w:rPr>
                <w:rFonts w:cs="Arial"/>
                <w:color w:val="auto"/>
                <w:sz w:val="18"/>
                <w:szCs w:val="18"/>
              </w:rPr>
            </w:pPr>
          </w:p>
        </w:tc>
      </w:tr>
      <w:tr>
        <w:tblPrEx>
          <w:tblBorders>
            <w:top w:val="nil"/>
            <w:left w:val="nil"/>
            <w:bottom w:val="nil"/>
            <w:right w:val="nil"/>
          </w:tblBorders>
        </w:tblPrEx>
        <w:trPr>
          <w:trHeight w:val="545"/>
        </w:trPr>
        <w:tc>
          <w:tcPr>
            <w:tcW w:w="1951" w:type="dxa"/>
            <w:tcBorders>
              <w:top w:val="nil"/>
              <w:left w:val="single" w:sz="4" w:space="0" w:color="auto"/>
              <w:bottom w:val="nil"/>
            </w:tcBorders>
          </w:tcPr>
          <w:p>
            <w:pPr>
              <w:pStyle w:val="GesAbsatz"/>
              <w:jc w:val="left"/>
              <w:rPr>
                <w:rFonts w:cs="Arial"/>
                <w:sz w:val="18"/>
                <w:szCs w:val="18"/>
              </w:rPr>
            </w:pPr>
            <w:r>
              <w:rPr>
                <w:rFonts w:cs="Arial"/>
                <w:sz w:val="18"/>
                <w:szCs w:val="18"/>
              </w:rPr>
              <w:t>Mastenten,</w:t>
            </w:r>
            <w:r>
              <w:rPr>
                <w:rFonts w:cs="Arial"/>
                <w:sz w:val="18"/>
                <w:szCs w:val="18"/>
              </w:rPr>
              <w:br/>
              <w:t>4 Umtriebe</w:t>
            </w:r>
          </w:p>
        </w:tc>
        <w:tc>
          <w:tcPr>
            <w:tcW w:w="1701" w:type="dxa"/>
            <w:tcBorders>
              <w:top w:val="nil"/>
              <w:bottom w:val="nil"/>
            </w:tcBorders>
          </w:tcPr>
          <w:p>
            <w:pPr>
              <w:pStyle w:val="GesAbsatz"/>
              <w:jc w:val="left"/>
              <w:rPr>
                <w:rFonts w:cs="Arial"/>
                <w:color w:val="auto"/>
                <w:sz w:val="18"/>
                <w:szCs w:val="18"/>
              </w:rPr>
            </w:pPr>
            <w:r>
              <w:rPr>
                <w:rFonts w:cs="Arial"/>
                <w:sz w:val="18"/>
                <w:szCs w:val="18"/>
              </w:rPr>
              <w:t>........................</w:t>
            </w:r>
          </w:p>
        </w:tc>
        <w:tc>
          <w:tcPr>
            <w:tcW w:w="1276" w:type="dxa"/>
            <w:tcBorders>
              <w:top w:val="nil"/>
              <w:bottom w:val="nil"/>
            </w:tcBorders>
          </w:tcPr>
          <w:p>
            <w:pPr>
              <w:pStyle w:val="GesAbsatz"/>
              <w:tabs>
                <w:tab w:val="clear" w:pos="425"/>
                <w:tab w:val="decimal" w:pos="518"/>
              </w:tabs>
              <w:jc w:val="left"/>
              <w:rPr>
                <w:rFonts w:cs="Arial"/>
                <w:sz w:val="18"/>
                <w:szCs w:val="18"/>
              </w:rPr>
            </w:pPr>
            <w:r>
              <w:rPr>
                <w:rFonts w:cs="Arial"/>
                <w:sz w:val="18"/>
                <w:szCs w:val="18"/>
              </w:rPr>
              <w:t xml:space="preserve">150 </w:t>
            </w:r>
          </w:p>
        </w:tc>
        <w:tc>
          <w:tcPr>
            <w:tcW w:w="1994" w:type="dxa"/>
            <w:gridSpan w:val="2"/>
            <w:tcBorders>
              <w:top w:val="nil"/>
              <w:bottom w:val="nil"/>
            </w:tcBorders>
          </w:tcPr>
          <w:p>
            <w:pPr>
              <w:pStyle w:val="GesAbsatz"/>
              <w:jc w:val="left"/>
              <w:rPr>
                <w:rFonts w:cs="Arial"/>
                <w:color w:val="auto"/>
                <w:sz w:val="18"/>
                <w:szCs w:val="18"/>
              </w:rPr>
            </w:pPr>
            <w:r>
              <w:rPr>
                <w:rFonts w:cs="Arial"/>
                <w:sz w:val="18"/>
                <w:szCs w:val="18"/>
              </w:rPr>
              <w:t>........................</w:t>
            </w:r>
          </w:p>
        </w:tc>
        <w:tc>
          <w:tcPr>
            <w:tcW w:w="2241" w:type="dxa"/>
            <w:gridSpan w:val="2"/>
            <w:tcBorders>
              <w:top w:val="nil"/>
              <w:bottom w:val="nil"/>
              <w:right w:val="single" w:sz="4" w:space="0" w:color="auto"/>
            </w:tcBorders>
          </w:tcPr>
          <w:p>
            <w:pPr>
              <w:pStyle w:val="GesAbsatz"/>
              <w:jc w:val="left"/>
              <w:rPr>
                <w:rFonts w:cs="Arial"/>
                <w:color w:val="auto"/>
                <w:sz w:val="18"/>
                <w:szCs w:val="18"/>
              </w:rPr>
            </w:pPr>
          </w:p>
        </w:tc>
      </w:tr>
      <w:tr>
        <w:tblPrEx>
          <w:tblBorders>
            <w:top w:val="nil"/>
            <w:left w:val="nil"/>
            <w:bottom w:val="nil"/>
            <w:right w:val="nil"/>
          </w:tblBorders>
        </w:tblPrEx>
        <w:trPr>
          <w:trHeight w:val="563"/>
        </w:trPr>
        <w:tc>
          <w:tcPr>
            <w:tcW w:w="1951" w:type="dxa"/>
            <w:tcBorders>
              <w:top w:val="nil"/>
              <w:left w:val="single" w:sz="4" w:space="0" w:color="auto"/>
              <w:bottom w:val="nil"/>
            </w:tcBorders>
          </w:tcPr>
          <w:p>
            <w:pPr>
              <w:pStyle w:val="GesAbsatz"/>
              <w:jc w:val="left"/>
              <w:rPr>
                <w:rFonts w:cs="Arial"/>
                <w:sz w:val="18"/>
                <w:szCs w:val="18"/>
              </w:rPr>
            </w:pPr>
            <w:r>
              <w:rPr>
                <w:rFonts w:cs="Arial"/>
                <w:sz w:val="18"/>
                <w:szCs w:val="18"/>
              </w:rPr>
              <w:t>Masthähnchen,</w:t>
            </w:r>
            <w:r>
              <w:rPr>
                <w:rFonts w:cs="Arial"/>
                <w:sz w:val="18"/>
                <w:szCs w:val="18"/>
              </w:rPr>
              <w:br/>
              <w:t>7 Umtriebe</w:t>
            </w:r>
          </w:p>
        </w:tc>
        <w:tc>
          <w:tcPr>
            <w:tcW w:w="1701" w:type="dxa"/>
            <w:tcBorders>
              <w:top w:val="nil"/>
              <w:bottom w:val="nil"/>
            </w:tcBorders>
          </w:tcPr>
          <w:p>
            <w:pPr>
              <w:pStyle w:val="GesAbsatz"/>
              <w:jc w:val="left"/>
              <w:rPr>
                <w:rFonts w:cs="Arial"/>
                <w:color w:val="auto"/>
                <w:sz w:val="18"/>
                <w:szCs w:val="18"/>
              </w:rPr>
            </w:pPr>
            <w:r>
              <w:rPr>
                <w:rFonts w:cs="Arial"/>
                <w:sz w:val="18"/>
                <w:szCs w:val="18"/>
              </w:rPr>
              <w:t>........................</w:t>
            </w:r>
          </w:p>
        </w:tc>
        <w:tc>
          <w:tcPr>
            <w:tcW w:w="1276" w:type="dxa"/>
            <w:tcBorders>
              <w:top w:val="nil"/>
              <w:bottom w:val="nil"/>
            </w:tcBorders>
          </w:tcPr>
          <w:p>
            <w:pPr>
              <w:pStyle w:val="GesAbsatz"/>
              <w:tabs>
                <w:tab w:val="clear" w:pos="425"/>
                <w:tab w:val="decimal" w:pos="518"/>
              </w:tabs>
              <w:jc w:val="left"/>
              <w:rPr>
                <w:rFonts w:cs="Arial"/>
                <w:sz w:val="18"/>
                <w:szCs w:val="18"/>
              </w:rPr>
            </w:pPr>
            <w:r>
              <w:rPr>
                <w:rFonts w:cs="Arial"/>
                <w:sz w:val="18"/>
                <w:szCs w:val="18"/>
              </w:rPr>
              <w:t xml:space="preserve">300 </w:t>
            </w:r>
          </w:p>
        </w:tc>
        <w:tc>
          <w:tcPr>
            <w:tcW w:w="1994" w:type="dxa"/>
            <w:gridSpan w:val="2"/>
            <w:tcBorders>
              <w:top w:val="nil"/>
              <w:bottom w:val="nil"/>
            </w:tcBorders>
          </w:tcPr>
          <w:p>
            <w:pPr>
              <w:pStyle w:val="GesAbsatz"/>
              <w:jc w:val="left"/>
              <w:rPr>
                <w:rFonts w:cs="Arial"/>
                <w:color w:val="auto"/>
                <w:sz w:val="18"/>
                <w:szCs w:val="18"/>
              </w:rPr>
            </w:pPr>
            <w:r>
              <w:rPr>
                <w:rFonts w:cs="Arial"/>
                <w:sz w:val="18"/>
                <w:szCs w:val="18"/>
              </w:rPr>
              <w:t>........................</w:t>
            </w:r>
          </w:p>
        </w:tc>
        <w:tc>
          <w:tcPr>
            <w:tcW w:w="2241" w:type="dxa"/>
            <w:gridSpan w:val="2"/>
            <w:tcBorders>
              <w:top w:val="nil"/>
              <w:bottom w:val="nil"/>
              <w:right w:val="single" w:sz="4" w:space="0" w:color="auto"/>
            </w:tcBorders>
          </w:tcPr>
          <w:p>
            <w:pPr>
              <w:pStyle w:val="GesAbsatz"/>
              <w:jc w:val="left"/>
              <w:rPr>
                <w:rFonts w:cs="Arial"/>
                <w:color w:val="auto"/>
                <w:sz w:val="18"/>
                <w:szCs w:val="18"/>
              </w:rPr>
            </w:pPr>
          </w:p>
        </w:tc>
      </w:tr>
      <w:tr>
        <w:tblPrEx>
          <w:tblBorders>
            <w:top w:val="nil"/>
            <w:left w:val="nil"/>
            <w:bottom w:val="nil"/>
            <w:right w:val="nil"/>
          </w:tblBorders>
        </w:tblPrEx>
        <w:trPr>
          <w:trHeight w:val="650"/>
        </w:trPr>
        <w:tc>
          <w:tcPr>
            <w:tcW w:w="1951" w:type="dxa"/>
            <w:tcBorders>
              <w:top w:val="nil"/>
              <w:left w:val="single" w:sz="4" w:space="0" w:color="auto"/>
              <w:bottom w:val="nil"/>
            </w:tcBorders>
          </w:tcPr>
          <w:p>
            <w:pPr>
              <w:pStyle w:val="GesAbsatz"/>
              <w:jc w:val="left"/>
              <w:rPr>
                <w:rFonts w:cs="Arial"/>
                <w:sz w:val="18"/>
                <w:szCs w:val="18"/>
              </w:rPr>
            </w:pPr>
            <w:r>
              <w:rPr>
                <w:rFonts w:cs="Arial"/>
                <w:sz w:val="18"/>
                <w:szCs w:val="18"/>
              </w:rPr>
              <w:t>Mastputen,</w:t>
            </w:r>
            <w:r>
              <w:rPr>
                <w:rFonts w:cs="Arial"/>
                <w:sz w:val="18"/>
                <w:szCs w:val="18"/>
              </w:rPr>
              <w:br/>
              <w:t>2 Umtriebe</w:t>
            </w:r>
          </w:p>
        </w:tc>
        <w:tc>
          <w:tcPr>
            <w:tcW w:w="1701" w:type="dxa"/>
            <w:tcBorders>
              <w:top w:val="nil"/>
              <w:bottom w:val="nil"/>
            </w:tcBorders>
          </w:tcPr>
          <w:p>
            <w:pPr>
              <w:pStyle w:val="GesAbsatz"/>
              <w:jc w:val="left"/>
              <w:rPr>
                <w:rFonts w:cs="Arial"/>
                <w:color w:val="auto"/>
                <w:sz w:val="18"/>
                <w:szCs w:val="18"/>
              </w:rPr>
            </w:pPr>
            <w:r>
              <w:rPr>
                <w:rFonts w:cs="Arial"/>
                <w:sz w:val="18"/>
                <w:szCs w:val="18"/>
              </w:rPr>
              <w:t>........................</w:t>
            </w:r>
          </w:p>
        </w:tc>
        <w:tc>
          <w:tcPr>
            <w:tcW w:w="1276" w:type="dxa"/>
            <w:tcBorders>
              <w:top w:val="nil"/>
              <w:bottom w:val="nil"/>
            </w:tcBorders>
          </w:tcPr>
          <w:p>
            <w:pPr>
              <w:pStyle w:val="GesAbsatz"/>
              <w:tabs>
                <w:tab w:val="clear" w:pos="425"/>
                <w:tab w:val="decimal" w:pos="518"/>
              </w:tabs>
              <w:jc w:val="left"/>
              <w:rPr>
                <w:rFonts w:cs="Arial"/>
                <w:sz w:val="18"/>
                <w:szCs w:val="18"/>
              </w:rPr>
            </w:pPr>
            <w:r>
              <w:rPr>
                <w:rFonts w:cs="Arial"/>
                <w:sz w:val="18"/>
                <w:szCs w:val="18"/>
              </w:rPr>
              <w:t xml:space="preserve">100 </w:t>
            </w:r>
          </w:p>
        </w:tc>
        <w:tc>
          <w:tcPr>
            <w:tcW w:w="1994" w:type="dxa"/>
            <w:gridSpan w:val="2"/>
            <w:tcBorders>
              <w:top w:val="nil"/>
              <w:bottom w:val="nil"/>
            </w:tcBorders>
          </w:tcPr>
          <w:p>
            <w:pPr>
              <w:pStyle w:val="GesAbsatz"/>
              <w:jc w:val="left"/>
              <w:rPr>
                <w:rFonts w:cs="Arial"/>
                <w:color w:val="auto"/>
                <w:sz w:val="18"/>
                <w:szCs w:val="18"/>
              </w:rPr>
            </w:pPr>
            <w:r>
              <w:rPr>
                <w:rFonts w:cs="Arial"/>
                <w:sz w:val="18"/>
                <w:szCs w:val="18"/>
              </w:rPr>
              <w:t>........................</w:t>
            </w:r>
          </w:p>
        </w:tc>
        <w:tc>
          <w:tcPr>
            <w:tcW w:w="2241" w:type="dxa"/>
            <w:gridSpan w:val="2"/>
            <w:tcBorders>
              <w:top w:val="nil"/>
              <w:bottom w:val="nil"/>
              <w:right w:val="single" w:sz="4" w:space="0" w:color="auto"/>
            </w:tcBorders>
          </w:tcPr>
          <w:p>
            <w:pPr>
              <w:pStyle w:val="GesAbsatz"/>
              <w:jc w:val="left"/>
              <w:rPr>
                <w:rFonts w:cs="Arial"/>
                <w:color w:val="auto"/>
                <w:sz w:val="18"/>
                <w:szCs w:val="18"/>
              </w:rPr>
            </w:pPr>
          </w:p>
        </w:tc>
      </w:tr>
      <w:tr>
        <w:tblPrEx>
          <w:tblBorders>
            <w:top w:val="nil"/>
            <w:left w:val="nil"/>
            <w:bottom w:val="nil"/>
            <w:right w:val="nil"/>
          </w:tblBorders>
        </w:tblPrEx>
        <w:trPr>
          <w:trHeight w:val="593"/>
        </w:trPr>
        <w:tc>
          <w:tcPr>
            <w:tcW w:w="1951" w:type="dxa"/>
            <w:tcBorders>
              <w:top w:val="nil"/>
              <w:left w:val="single" w:sz="4" w:space="0" w:color="auto"/>
              <w:bottom w:val="single" w:sz="4" w:space="0" w:color="auto"/>
            </w:tcBorders>
          </w:tcPr>
          <w:p>
            <w:pPr>
              <w:pStyle w:val="GesAbsatz"/>
              <w:jc w:val="left"/>
              <w:rPr>
                <w:rFonts w:cs="Arial"/>
                <w:sz w:val="18"/>
                <w:szCs w:val="18"/>
              </w:rPr>
            </w:pPr>
            <w:r>
              <w:rPr>
                <w:rFonts w:cs="Arial"/>
                <w:sz w:val="18"/>
                <w:szCs w:val="18"/>
              </w:rPr>
              <w:t>Putenaufzucht</w:t>
            </w:r>
            <w:r>
              <w:rPr>
                <w:rFonts w:cs="Arial"/>
                <w:sz w:val="18"/>
                <w:szCs w:val="18"/>
              </w:rPr>
              <w:br/>
              <w:t xml:space="preserve">6,5 Umtriebe </w:t>
            </w:r>
          </w:p>
        </w:tc>
        <w:tc>
          <w:tcPr>
            <w:tcW w:w="1701" w:type="dxa"/>
            <w:tcBorders>
              <w:top w:val="nil"/>
              <w:bottom w:val="single" w:sz="4" w:space="0" w:color="auto"/>
            </w:tcBorders>
          </w:tcPr>
          <w:p>
            <w:pPr>
              <w:pStyle w:val="GesAbsatz"/>
              <w:jc w:val="left"/>
              <w:rPr>
                <w:rFonts w:cs="Arial"/>
                <w:sz w:val="18"/>
                <w:szCs w:val="18"/>
              </w:rPr>
            </w:pPr>
            <w:r>
              <w:rPr>
                <w:rFonts w:cs="Arial"/>
                <w:sz w:val="18"/>
                <w:szCs w:val="18"/>
              </w:rPr>
              <w:t>........................</w:t>
            </w:r>
          </w:p>
        </w:tc>
        <w:tc>
          <w:tcPr>
            <w:tcW w:w="1276" w:type="dxa"/>
            <w:tcBorders>
              <w:top w:val="nil"/>
              <w:bottom w:val="single" w:sz="4" w:space="0" w:color="auto"/>
            </w:tcBorders>
          </w:tcPr>
          <w:p>
            <w:pPr>
              <w:pStyle w:val="GesAbsatz"/>
              <w:tabs>
                <w:tab w:val="clear" w:pos="425"/>
                <w:tab w:val="decimal" w:pos="518"/>
              </w:tabs>
              <w:jc w:val="left"/>
              <w:rPr>
                <w:rFonts w:cs="Arial"/>
                <w:sz w:val="18"/>
                <w:szCs w:val="18"/>
              </w:rPr>
            </w:pPr>
            <w:r>
              <w:rPr>
                <w:rFonts w:cs="Arial"/>
                <w:sz w:val="18"/>
                <w:szCs w:val="18"/>
              </w:rPr>
              <w:t xml:space="preserve">300 </w:t>
            </w:r>
          </w:p>
        </w:tc>
        <w:tc>
          <w:tcPr>
            <w:tcW w:w="1994" w:type="dxa"/>
            <w:gridSpan w:val="2"/>
            <w:tcBorders>
              <w:top w:val="nil"/>
              <w:bottom w:val="single" w:sz="4" w:space="0" w:color="auto"/>
            </w:tcBorders>
          </w:tcPr>
          <w:p>
            <w:pPr>
              <w:pStyle w:val="GesAbsatz"/>
              <w:jc w:val="left"/>
              <w:rPr>
                <w:rFonts w:cs="Arial"/>
                <w:color w:val="auto"/>
                <w:sz w:val="18"/>
                <w:szCs w:val="18"/>
              </w:rPr>
            </w:pPr>
            <w:r>
              <w:rPr>
                <w:rFonts w:cs="Arial"/>
                <w:sz w:val="18"/>
                <w:szCs w:val="18"/>
              </w:rPr>
              <w:t>........................</w:t>
            </w:r>
          </w:p>
        </w:tc>
        <w:tc>
          <w:tcPr>
            <w:tcW w:w="2241" w:type="dxa"/>
            <w:gridSpan w:val="2"/>
            <w:tcBorders>
              <w:top w:val="nil"/>
              <w:bottom w:val="single" w:sz="4" w:space="0" w:color="auto"/>
              <w:right w:val="single" w:sz="4" w:space="0" w:color="auto"/>
            </w:tcBorders>
          </w:tcPr>
          <w:p>
            <w:pPr>
              <w:pStyle w:val="GesAbsatz"/>
              <w:jc w:val="left"/>
              <w:rPr>
                <w:rFonts w:cs="Arial"/>
                <w:color w:val="auto"/>
                <w:sz w:val="18"/>
                <w:szCs w:val="18"/>
              </w:rPr>
            </w:pPr>
          </w:p>
        </w:tc>
      </w:tr>
      <w:tr>
        <w:trPr>
          <w:trHeight w:val="356"/>
        </w:trPr>
        <w:tc>
          <w:tcPr>
            <w:tcW w:w="1951" w:type="dxa"/>
            <w:tcBorders>
              <w:top w:val="single" w:sz="4" w:space="0" w:color="auto"/>
              <w:bottom w:val="single" w:sz="4" w:space="0" w:color="auto"/>
            </w:tcBorders>
          </w:tcPr>
          <w:p>
            <w:pPr>
              <w:pStyle w:val="GesAbsatz"/>
              <w:jc w:val="left"/>
              <w:rPr>
                <w:rFonts w:cs="Arial"/>
                <w:sz w:val="18"/>
                <w:szCs w:val="18"/>
              </w:rPr>
            </w:pPr>
            <w:r>
              <w:rPr>
                <w:rFonts w:cs="Arial"/>
                <w:sz w:val="18"/>
                <w:szCs w:val="18"/>
              </w:rPr>
              <w:t>Summe</w:t>
            </w:r>
            <w:r>
              <w:rPr>
                <w:rFonts w:cs="Arial"/>
                <w:sz w:val="18"/>
                <w:szCs w:val="18"/>
              </w:rPr>
              <w:br/>
              <w:t>Schweine + Geflügel</w:t>
            </w:r>
          </w:p>
        </w:tc>
        <w:tc>
          <w:tcPr>
            <w:tcW w:w="1701" w:type="dxa"/>
            <w:tcBorders>
              <w:top w:val="single" w:sz="4" w:space="0" w:color="auto"/>
              <w:bottom w:val="single" w:sz="4" w:space="0" w:color="auto"/>
            </w:tcBorders>
          </w:tcPr>
          <w:p>
            <w:pPr>
              <w:pStyle w:val="GesAbsatz"/>
              <w:jc w:val="left"/>
              <w:rPr>
                <w:rFonts w:cs="Arial"/>
                <w:color w:val="auto"/>
                <w:sz w:val="18"/>
                <w:szCs w:val="18"/>
              </w:rPr>
            </w:pPr>
          </w:p>
        </w:tc>
        <w:tc>
          <w:tcPr>
            <w:tcW w:w="1276" w:type="dxa"/>
            <w:tcBorders>
              <w:top w:val="single" w:sz="4" w:space="0" w:color="auto"/>
              <w:bottom w:val="single" w:sz="4" w:space="0" w:color="auto"/>
            </w:tcBorders>
          </w:tcPr>
          <w:p>
            <w:pPr>
              <w:pStyle w:val="GesAbsatz"/>
              <w:jc w:val="left"/>
              <w:rPr>
                <w:rFonts w:cs="Arial"/>
                <w:sz w:val="18"/>
                <w:szCs w:val="18"/>
              </w:rPr>
            </w:pPr>
          </w:p>
        </w:tc>
        <w:tc>
          <w:tcPr>
            <w:tcW w:w="1347" w:type="dxa"/>
            <w:tcBorders>
              <w:top w:val="single" w:sz="4" w:space="0" w:color="auto"/>
              <w:bottom w:val="single" w:sz="4" w:space="0" w:color="auto"/>
            </w:tcBorders>
          </w:tcPr>
          <w:p>
            <w:pPr>
              <w:pStyle w:val="GesAbsatz"/>
              <w:jc w:val="left"/>
              <w:rPr>
                <w:rFonts w:cs="Arial"/>
                <w:sz w:val="18"/>
                <w:szCs w:val="18"/>
              </w:rPr>
            </w:pPr>
            <w:r>
              <w:rPr>
                <w:rFonts w:cs="Arial"/>
                <w:sz w:val="18"/>
                <w:szCs w:val="18"/>
              </w:rPr>
              <w:t>..................</w:t>
            </w:r>
          </w:p>
        </w:tc>
        <w:tc>
          <w:tcPr>
            <w:tcW w:w="1346" w:type="dxa"/>
            <w:gridSpan w:val="2"/>
            <w:tcBorders>
              <w:top w:val="single" w:sz="4" w:space="0" w:color="auto"/>
              <w:bottom w:val="single" w:sz="4" w:space="0" w:color="auto"/>
            </w:tcBorders>
          </w:tcPr>
          <w:p>
            <w:pPr>
              <w:pStyle w:val="GesAbsatz"/>
              <w:ind w:left="34" w:hanging="34"/>
              <w:jc w:val="left"/>
              <w:rPr>
                <w:rFonts w:cs="Arial"/>
                <w:sz w:val="18"/>
                <w:szCs w:val="18"/>
              </w:rPr>
            </w:pPr>
            <w:r>
              <w:rPr>
                <w:rFonts w:cs="Arial"/>
                <w:sz w:val="18"/>
                <w:szCs w:val="18"/>
              </w:rPr>
              <w:t>DE x 50</w:t>
            </w:r>
          </w:p>
        </w:tc>
        <w:tc>
          <w:tcPr>
            <w:tcW w:w="1542" w:type="dxa"/>
            <w:tcBorders>
              <w:top w:val="single" w:sz="4" w:space="0" w:color="auto"/>
              <w:bottom w:val="single" w:sz="4" w:space="0" w:color="auto"/>
            </w:tcBorders>
          </w:tcPr>
          <w:p>
            <w:pPr>
              <w:pStyle w:val="GesAbsatz"/>
              <w:jc w:val="left"/>
              <w:rPr>
                <w:rFonts w:cs="Arial"/>
                <w:sz w:val="18"/>
                <w:szCs w:val="18"/>
                <w:vertAlign w:val="subscript"/>
              </w:rPr>
            </w:pPr>
            <w:r>
              <w:rPr>
                <w:rFonts w:cs="Arial"/>
                <w:sz w:val="18"/>
                <w:szCs w:val="18"/>
              </w:rPr>
              <w:t>........ kg P</w:t>
            </w:r>
            <w:r>
              <w:rPr>
                <w:rFonts w:cs="Arial"/>
                <w:sz w:val="18"/>
                <w:szCs w:val="18"/>
                <w:vertAlign w:val="subscript"/>
              </w:rPr>
              <w:t>2</w:t>
            </w:r>
            <w:r>
              <w:rPr>
                <w:rFonts w:cs="Arial"/>
                <w:sz w:val="18"/>
                <w:szCs w:val="18"/>
              </w:rPr>
              <w:t>O</w:t>
            </w:r>
            <w:r>
              <w:rPr>
                <w:rFonts w:cs="Arial"/>
                <w:sz w:val="18"/>
                <w:szCs w:val="18"/>
                <w:vertAlign w:val="subscript"/>
              </w:rPr>
              <w:t>5</w:t>
            </w:r>
          </w:p>
        </w:tc>
      </w:tr>
      <w:tr>
        <w:trPr>
          <w:trHeight w:val="356"/>
        </w:trPr>
        <w:tc>
          <w:tcPr>
            <w:tcW w:w="1951" w:type="dxa"/>
            <w:tcBorders>
              <w:top w:val="single" w:sz="4" w:space="0" w:color="auto"/>
              <w:bottom w:val="single" w:sz="4" w:space="0" w:color="auto"/>
            </w:tcBorders>
          </w:tcPr>
          <w:p>
            <w:pPr>
              <w:pStyle w:val="GesAbsatz"/>
              <w:jc w:val="left"/>
              <w:rPr>
                <w:rFonts w:cs="Arial"/>
                <w:sz w:val="18"/>
                <w:szCs w:val="18"/>
              </w:rPr>
            </w:pPr>
            <w:r>
              <w:rPr>
                <w:rFonts w:cs="Arial"/>
                <w:sz w:val="18"/>
                <w:szCs w:val="18"/>
              </w:rPr>
              <w:t>Gesamtsumme Phosphatanfall aus Tierhaltung</w:t>
            </w:r>
          </w:p>
        </w:tc>
        <w:tc>
          <w:tcPr>
            <w:tcW w:w="1701" w:type="dxa"/>
            <w:tcBorders>
              <w:top w:val="single" w:sz="4" w:space="0" w:color="auto"/>
              <w:bottom w:val="single" w:sz="4" w:space="0" w:color="auto"/>
            </w:tcBorders>
          </w:tcPr>
          <w:p>
            <w:pPr>
              <w:pStyle w:val="GesAbsatz"/>
              <w:jc w:val="left"/>
              <w:rPr>
                <w:rFonts w:cs="Arial"/>
                <w:color w:val="auto"/>
                <w:sz w:val="18"/>
                <w:szCs w:val="18"/>
              </w:rPr>
            </w:pPr>
          </w:p>
        </w:tc>
        <w:tc>
          <w:tcPr>
            <w:tcW w:w="1276" w:type="dxa"/>
            <w:tcBorders>
              <w:top w:val="single" w:sz="4" w:space="0" w:color="auto"/>
              <w:bottom w:val="single" w:sz="4" w:space="0" w:color="auto"/>
            </w:tcBorders>
          </w:tcPr>
          <w:p>
            <w:pPr>
              <w:pStyle w:val="GesAbsatz"/>
              <w:jc w:val="left"/>
              <w:rPr>
                <w:rFonts w:cs="Arial"/>
                <w:sz w:val="18"/>
                <w:szCs w:val="18"/>
              </w:rPr>
            </w:pPr>
          </w:p>
        </w:tc>
        <w:tc>
          <w:tcPr>
            <w:tcW w:w="1347" w:type="dxa"/>
            <w:tcBorders>
              <w:top w:val="single" w:sz="4" w:space="0" w:color="auto"/>
              <w:bottom w:val="single" w:sz="4" w:space="0" w:color="auto"/>
            </w:tcBorders>
          </w:tcPr>
          <w:p>
            <w:pPr>
              <w:pStyle w:val="GesAbsatz"/>
              <w:jc w:val="left"/>
              <w:rPr>
                <w:rFonts w:cs="Arial"/>
                <w:sz w:val="18"/>
                <w:szCs w:val="18"/>
              </w:rPr>
            </w:pPr>
          </w:p>
        </w:tc>
        <w:tc>
          <w:tcPr>
            <w:tcW w:w="1346" w:type="dxa"/>
            <w:gridSpan w:val="2"/>
            <w:tcBorders>
              <w:top w:val="single" w:sz="4" w:space="0" w:color="auto"/>
              <w:bottom w:val="single" w:sz="4" w:space="0" w:color="auto"/>
            </w:tcBorders>
          </w:tcPr>
          <w:p>
            <w:pPr>
              <w:pStyle w:val="GesAbsatz"/>
              <w:ind w:left="34" w:hanging="34"/>
              <w:jc w:val="left"/>
              <w:rPr>
                <w:rFonts w:cs="Arial"/>
                <w:sz w:val="18"/>
                <w:szCs w:val="18"/>
              </w:rPr>
            </w:pPr>
          </w:p>
        </w:tc>
        <w:tc>
          <w:tcPr>
            <w:tcW w:w="1542" w:type="dxa"/>
            <w:tcBorders>
              <w:top w:val="single" w:sz="4" w:space="0" w:color="auto"/>
              <w:bottom w:val="single" w:sz="4" w:space="0" w:color="auto"/>
            </w:tcBorders>
          </w:tcPr>
          <w:p>
            <w:pPr>
              <w:pStyle w:val="GesAbsatz"/>
              <w:jc w:val="left"/>
              <w:rPr>
                <w:rFonts w:cs="Arial"/>
                <w:sz w:val="18"/>
                <w:szCs w:val="18"/>
              </w:rPr>
            </w:pPr>
            <w:r>
              <w:rPr>
                <w:rFonts w:cs="Arial"/>
                <w:sz w:val="18"/>
                <w:szCs w:val="18"/>
              </w:rPr>
              <w:t>........ kg P</w:t>
            </w:r>
            <w:r>
              <w:rPr>
                <w:rFonts w:cs="Arial"/>
                <w:sz w:val="18"/>
                <w:szCs w:val="18"/>
                <w:vertAlign w:val="subscript"/>
              </w:rPr>
              <w:t>2</w:t>
            </w:r>
            <w:r>
              <w:rPr>
                <w:rFonts w:cs="Arial"/>
                <w:sz w:val="18"/>
                <w:szCs w:val="18"/>
              </w:rPr>
              <w:t>O</w:t>
            </w:r>
            <w:r>
              <w:rPr>
                <w:rFonts w:cs="Arial"/>
                <w:sz w:val="18"/>
                <w:szCs w:val="18"/>
                <w:vertAlign w:val="subscript"/>
              </w:rPr>
              <w:t>5</w:t>
            </w:r>
          </w:p>
        </w:tc>
      </w:tr>
      <w:tr>
        <w:trPr>
          <w:trHeight w:val="356"/>
        </w:trPr>
        <w:tc>
          <w:tcPr>
            <w:tcW w:w="1951" w:type="dxa"/>
            <w:tcBorders>
              <w:top w:val="single" w:sz="4" w:space="0" w:color="auto"/>
              <w:bottom w:val="single" w:sz="4" w:space="0" w:color="auto"/>
            </w:tcBorders>
          </w:tcPr>
          <w:p>
            <w:pPr>
              <w:pStyle w:val="GesAbsatz"/>
              <w:jc w:val="left"/>
              <w:rPr>
                <w:rFonts w:cs="Arial"/>
                <w:sz w:val="18"/>
                <w:szCs w:val="18"/>
              </w:rPr>
            </w:pPr>
            <w:r>
              <w:rPr>
                <w:rFonts w:cs="Arial"/>
                <w:sz w:val="18"/>
                <w:szCs w:val="18"/>
              </w:rPr>
              <w:t xml:space="preserve">durchschnittlicher Phosphatanfall </w:t>
            </w:r>
            <w:r>
              <w:rPr>
                <w:rFonts w:cs="Arial"/>
                <w:sz w:val="18"/>
                <w:szCs w:val="18"/>
              </w:rPr>
              <w:br/>
              <w:t>V. ha Betriebsfläche</w:t>
            </w:r>
          </w:p>
        </w:tc>
        <w:tc>
          <w:tcPr>
            <w:tcW w:w="1701" w:type="dxa"/>
            <w:tcBorders>
              <w:top w:val="single" w:sz="4" w:space="0" w:color="auto"/>
              <w:bottom w:val="single" w:sz="4" w:space="0" w:color="auto"/>
            </w:tcBorders>
          </w:tcPr>
          <w:p>
            <w:pPr>
              <w:pStyle w:val="GesAbsatz"/>
              <w:jc w:val="left"/>
              <w:rPr>
                <w:rFonts w:cs="Arial"/>
                <w:color w:val="auto"/>
                <w:sz w:val="18"/>
                <w:szCs w:val="18"/>
              </w:rPr>
            </w:pPr>
          </w:p>
        </w:tc>
        <w:tc>
          <w:tcPr>
            <w:tcW w:w="1276" w:type="dxa"/>
            <w:tcBorders>
              <w:top w:val="single" w:sz="4" w:space="0" w:color="auto"/>
              <w:bottom w:val="single" w:sz="4" w:space="0" w:color="auto"/>
            </w:tcBorders>
          </w:tcPr>
          <w:p>
            <w:pPr>
              <w:pStyle w:val="GesAbsatz"/>
              <w:jc w:val="left"/>
              <w:rPr>
                <w:rFonts w:cs="Arial"/>
                <w:sz w:val="18"/>
                <w:szCs w:val="18"/>
              </w:rPr>
            </w:pPr>
          </w:p>
        </w:tc>
        <w:tc>
          <w:tcPr>
            <w:tcW w:w="1347" w:type="dxa"/>
            <w:tcBorders>
              <w:top w:val="single" w:sz="4" w:space="0" w:color="auto"/>
              <w:bottom w:val="single" w:sz="4" w:space="0" w:color="auto"/>
            </w:tcBorders>
          </w:tcPr>
          <w:p>
            <w:pPr>
              <w:pStyle w:val="GesAbsatz"/>
              <w:jc w:val="left"/>
              <w:rPr>
                <w:rFonts w:cs="Arial"/>
                <w:sz w:val="18"/>
                <w:szCs w:val="18"/>
              </w:rPr>
            </w:pPr>
          </w:p>
        </w:tc>
        <w:tc>
          <w:tcPr>
            <w:tcW w:w="1346" w:type="dxa"/>
            <w:gridSpan w:val="2"/>
            <w:tcBorders>
              <w:top w:val="single" w:sz="4" w:space="0" w:color="auto"/>
              <w:bottom w:val="single" w:sz="4" w:space="0" w:color="auto"/>
            </w:tcBorders>
          </w:tcPr>
          <w:p>
            <w:pPr>
              <w:pStyle w:val="GesAbsatz"/>
              <w:ind w:left="34" w:hanging="34"/>
              <w:jc w:val="left"/>
              <w:rPr>
                <w:rFonts w:cs="Arial"/>
                <w:sz w:val="18"/>
                <w:szCs w:val="18"/>
              </w:rPr>
            </w:pPr>
          </w:p>
        </w:tc>
        <w:tc>
          <w:tcPr>
            <w:tcW w:w="1542" w:type="dxa"/>
            <w:tcBorders>
              <w:top w:val="single" w:sz="4" w:space="0" w:color="auto"/>
              <w:bottom w:val="single" w:sz="4" w:space="0" w:color="auto"/>
            </w:tcBorders>
          </w:tcPr>
          <w:p>
            <w:pPr>
              <w:pStyle w:val="GesAbsatz"/>
              <w:jc w:val="left"/>
              <w:rPr>
                <w:rFonts w:cs="Arial"/>
                <w:sz w:val="18"/>
                <w:szCs w:val="18"/>
              </w:rPr>
            </w:pPr>
            <w:r>
              <w:rPr>
                <w:rFonts w:cs="Arial"/>
                <w:sz w:val="18"/>
                <w:szCs w:val="18"/>
              </w:rPr>
              <w:t>........ kg</w:t>
            </w:r>
            <w:r>
              <w:rPr>
                <w:rFonts w:cs="Arial"/>
                <w:sz w:val="18"/>
                <w:szCs w:val="18"/>
              </w:rPr>
              <w:br/>
              <w:t>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/ha u. Jahr</w:t>
            </w:r>
          </w:p>
        </w:tc>
      </w:tr>
      <w:tr>
        <w:tblPrEx>
          <w:tblBorders>
            <w:top w:val="nil"/>
            <w:left w:val="nil"/>
            <w:bottom w:val="nil"/>
            <w:right w:val="nil"/>
          </w:tblBorders>
        </w:tblPrEx>
        <w:trPr>
          <w:trHeight w:val="925"/>
        </w:trPr>
        <w:tc>
          <w:tcPr>
            <w:tcW w:w="1951" w:type="dxa"/>
            <w:tcBorders>
              <w:top w:val="single" w:sz="4" w:space="0" w:color="auto"/>
              <w:left w:val="single" w:sz="4" w:space="0" w:color="auto"/>
              <w:bottom w:val="single" w:sz="4" w:space="0" w:color="auto"/>
            </w:tcBorders>
          </w:tcPr>
          <w:p>
            <w:pPr>
              <w:pStyle w:val="GesAbsatz"/>
              <w:jc w:val="left"/>
              <w:rPr>
                <w:rFonts w:cs="Arial"/>
                <w:sz w:val="18"/>
                <w:szCs w:val="18"/>
              </w:rPr>
            </w:pPr>
            <w:r>
              <w:rPr>
                <w:rFonts w:cs="Arial"/>
                <w:sz w:val="18"/>
                <w:szCs w:val="18"/>
              </w:rPr>
              <w:t xml:space="preserve">durchschnittlicher Phosphatanfall/ha in der Fruchtfolge </w:t>
            </w:r>
            <w:r>
              <w:rPr>
                <w:rFonts w:cs="Arial"/>
                <w:sz w:val="18"/>
                <w:szCs w:val="18"/>
              </w:rPr>
              <w:br/>
              <w:t>(kg 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 x 3) </w:t>
            </w:r>
          </w:p>
        </w:tc>
        <w:tc>
          <w:tcPr>
            <w:tcW w:w="1701" w:type="dxa"/>
            <w:tcBorders>
              <w:top w:val="single" w:sz="4" w:space="0" w:color="auto"/>
              <w:bottom w:val="single" w:sz="4" w:space="0" w:color="auto"/>
            </w:tcBorders>
          </w:tcPr>
          <w:p>
            <w:pPr>
              <w:pStyle w:val="GesAbsatz"/>
              <w:jc w:val="left"/>
              <w:rPr>
                <w:rFonts w:cs="Arial"/>
                <w:color w:val="auto"/>
                <w:sz w:val="18"/>
                <w:szCs w:val="18"/>
              </w:rPr>
            </w:pPr>
          </w:p>
        </w:tc>
        <w:tc>
          <w:tcPr>
            <w:tcW w:w="1276" w:type="dxa"/>
            <w:tcBorders>
              <w:top w:val="single" w:sz="4" w:space="0" w:color="auto"/>
              <w:bottom w:val="single" w:sz="4" w:space="0" w:color="auto"/>
            </w:tcBorders>
          </w:tcPr>
          <w:p>
            <w:pPr>
              <w:pStyle w:val="GesAbsatz"/>
              <w:jc w:val="left"/>
              <w:rPr>
                <w:rFonts w:cs="Arial"/>
                <w:color w:val="auto"/>
                <w:sz w:val="18"/>
                <w:szCs w:val="18"/>
              </w:rPr>
            </w:pPr>
          </w:p>
        </w:tc>
        <w:tc>
          <w:tcPr>
            <w:tcW w:w="2693" w:type="dxa"/>
            <w:gridSpan w:val="3"/>
            <w:tcBorders>
              <w:top w:val="single" w:sz="4" w:space="0" w:color="auto"/>
              <w:bottom w:val="single" w:sz="4" w:space="0" w:color="auto"/>
            </w:tcBorders>
          </w:tcPr>
          <w:p>
            <w:pPr>
              <w:pStyle w:val="GesAbsatz"/>
              <w:jc w:val="left"/>
              <w:rPr>
                <w:rFonts w:cs="Arial"/>
                <w:color w:val="auto"/>
                <w:sz w:val="18"/>
                <w:szCs w:val="18"/>
              </w:rPr>
            </w:pPr>
          </w:p>
        </w:tc>
        <w:tc>
          <w:tcPr>
            <w:tcW w:w="1542" w:type="dxa"/>
            <w:tcBorders>
              <w:top w:val="single" w:sz="4" w:space="0" w:color="auto"/>
              <w:bottom w:val="single" w:sz="4" w:space="0" w:color="auto"/>
              <w:right w:val="single" w:sz="4" w:space="0" w:color="auto"/>
            </w:tcBorders>
          </w:tcPr>
          <w:p>
            <w:pPr>
              <w:pStyle w:val="GesAbsatz"/>
              <w:jc w:val="left"/>
              <w:rPr>
                <w:rFonts w:cs="Arial"/>
                <w:sz w:val="18"/>
                <w:szCs w:val="18"/>
              </w:rPr>
            </w:pPr>
            <w:r>
              <w:rPr>
                <w:rFonts w:cs="Arial"/>
                <w:sz w:val="18"/>
                <w:szCs w:val="18"/>
              </w:rPr>
              <w:t>............... kg</w:t>
            </w:r>
            <w:r>
              <w:rPr>
                <w:rFonts w:cs="Arial"/>
                <w:sz w:val="18"/>
                <w:szCs w:val="18"/>
              </w:rPr>
              <w:br/>
              <w:t>P</w:t>
            </w:r>
            <w:r>
              <w:rPr>
                <w:rFonts w:cs="Arial"/>
                <w:sz w:val="18"/>
                <w:szCs w:val="18"/>
                <w:vertAlign w:val="subscript"/>
              </w:rPr>
              <w:t>2</w:t>
            </w:r>
            <w:r>
              <w:rPr>
                <w:rFonts w:cs="Arial"/>
                <w:sz w:val="18"/>
                <w:szCs w:val="18"/>
              </w:rPr>
              <w:t>O</w:t>
            </w:r>
            <w:r>
              <w:rPr>
                <w:rFonts w:cs="Arial"/>
                <w:sz w:val="18"/>
                <w:szCs w:val="18"/>
                <w:vertAlign w:val="subscript"/>
              </w:rPr>
              <w:t>5</w:t>
            </w:r>
            <w:r>
              <w:rPr>
                <w:rFonts w:cs="Arial"/>
                <w:sz w:val="18"/>
                <w:szCs w:val="18"/>
              </w:rPr>
              <w:t xml:space="preserve">/ha </w:t>
            </w:r>
            <w:r>
              <w:rPr>
                <w:rFonts w:cs="Arial"/>
                <w:sz w:val="18"/>
                <w:szCs w:val="18"/>
              </w:rPr>
              <w:br/>
              <w:t xml:space="preserve">in 3 Jahren </w:t>
            </w:r>
          </w:p>
        </w:tc>
      </w:tr>
    </w:tbl>
    <w:p>
      <w:pPr>
        <w:pStyle w:val="GesAbsatz"/>
      </w:pPr>
    </w:p>
    <w:p>
      <w:pPr>
        <w:pStyle w:val="berschrift2"/>
        <w:jc w:val="left"/>
      </w:pPr>
      <w:r>
        <w:br w:type="page"/>
      </w:r>
      <w:bookmarkStart w:id="63" w:name="_Toc402440059"/>
      <w:r>
        <w:lastRenderedPageBreak/>
        <w:t>Anlage 2</w:t>
      </w:r>
      <w:r>
        <w:br/>
        <w:t>Abwasserbehandlungsanlage</w:t>
      </w:r>
      <w:bookmarkEnd w:id="63"/>
    </w:p>
    <w:p>
      <w:pPr>
        <w:pStyle w:val="GesAbsatz"/>
        <w:rPr>
          <w:rFonts w:cs="Arial"/>
        </w:rPr>
      </w:pPr>
    </w:p>
    <w:p>
      <w:pPr>
        <w:pStyle w:val="GesAbsatz"/>
        <w:tabs>
          <w:tab w:val="clear" w:pos="425"/>
          <w:tab w:val="left" w:pos="3686"/>
          <w:tab w:val="left" w:pos="5245"/>
          <w:tab w:val="right" w:leader="dot" w:pos="9072"/>
        </w:tabs>
      </w:pPr>
      <w:r>
        <w:t>Name und Anschrift der Betreiber:</w:t>
      </w:r>
      <w:r>
        <w:tab/>
      </w:r>
      <w:r>
        <w:tab/>
        <w:t xml:space="preserve">Ort der Anlage: </w:t>
      </w:r>
      <w:r>
        <w:tab/>
      </w:r>
    </w:p>
    <w:p>
      <w:pPr>
        <w:pStyle w:val="GesAbsatz"/>
        <w:tabs>
          <w:tab w:val="clear" w:pos="425"/>
          <w:tab w:val="left" w:leader="dot" w:pos="3686"/>
          <w:tab w:val="left" w:pos="5245"/>
          <w:tab w:val="right" w:leader="dot" w:pos="9072"/>
        </w:tabs>
      </w:pPr>
      <w:r>
        <w:tab/>
      </w:r>
      <w:r>
        <w:tab/>
        <w:t xml:space="preserve">Bundesland/Land: </w:t>
      </w:r>
      <w:r>
        <w:tab/>
      </w:r>
    </w:p>
    <w:p>
      <w:pPr>
        <w:pStyle w:val="GesAbsatz"/>
        <w:tabs>
          <w:tab w:val="clear" w:pos="425"/>
          <w:tab w:val="left" w:pos="4536"/>
          <w:tab w:val="left" w:pos="5245"/>
          <w:tab w:val="right" w:leader="dot" w:pos="9072"/>
        </w:tabs>
      </w:pPr>
      <w:r>
        <w:tab/>
      </w:r>
      <w:r>
        <w:tab/>
        <w:t>Einleiternummer/</w:t>
      </w:r>
    </w:p>
    <w:p>
      <w:pPr>
        <w:pStyle w:val="GesAbsatz"/>
        <w:tabs>
          <w:tab w:val="clear" w:pos="425"/>
          <w:tab w:val="left" w:pos="5245"/>
          <w:tab w:val="right" w:leader="dot" w:pos="9072"/>
        </w:tabs>
      </w:pPr>
      <w:r>
        <w:tab/>
        <w:t>Abwasserabgabennummer:</w:t>
      </w:r>
      <w:r>
        <w:tab/>
      </w:r>
    </w:p>
    <w:p>
      <w:pPr>
        <w:pStyle w:val="GesAbsatz"/>
        <w:tabs>
          <w:tab w:val="clear" w:pos="425"/>
          <w:tab w:val="left" w:pos="5245"/>
          <w:tab w:val="right" w:leader="dot" w:pos="9072"/>
        </w:tabs>
      </w:pPr>
      <w:r>
        <w:tab/>
        <w:t>Datum:</w:t>
      </w:r>
      <w:r>
        <w:tab/>
      </w:r>
    </w:p>
    <w:p>
      <w:pPr>
        <w:pStyle w:val="GesAbsatz"/>
        <w:tabs>
          <w:tab w:val="clear" w:pos="425"/>
          <w:tab w:val="left" w:pos="4536"/>
          <w:tab w:val="left" w:pos="5245"/>
          <w:tab w:val="right" w:leader="dot" w:pos="9072"/>
        </w:tabs>
      </w:pPr>
      <w:r>
        <w:t>Name der Unterschriftsbefugten</w:t>
      </w:r>
      <w:r>
        <w:tab/>
      </w:r>
      <w:r>
        <w:tab/>
        <w:t>Tel.:</w:t>
      </w:r>
      <w:r>
        <w:tab/>
      </w:r>
    </w:p>
    <w:p>
      <w:pPr>
        <w:pStyle w:val="GesAbsatz"/>
        <w:tabs>
          <w:tab w:val="clear" w:pos="425"/>
          <w:tab w:val="left" w:leader="dot" w:pos="3686"/>
          <w:tab w:val="left" w:pos="5245"/>
          <w:tab w:val="right" w:leader="dot" w:pos="9072"/>
        </w:tabs>
      </w:pPr>
      <w:r>
        <w:tab/>
      </w:r>
      <w:r>
        <w:tab/>
        <w:t>Fax:</w:t>
      </w:r>
      <w:r>
        <w:tab/>
      </w:r>
    </w:p>
    <w:p>
      <w:pPr>
        <w:pStyle w:val="GesAbsatz"/>
      </w:pPr>
    </w:p>
    <w:p>
      <w:pPr>
        <w:pStyle w:val="GesAbsatz"/>
        <w:jc w:val="center"/>
      </w:pPr>
      <w:r>
        <w:t>Lieferschein gemäß § 7 AbfKlärV</w:t>
      </w:r>
    </w:p>
    <w:p>
      <w:pPr>
        <w:pStyle w:val="GesAbsatz"/>
      </w:pPr>
    </w:p>
    <w:p>
      <w:pPr>
        <w:pStyle w:val="GesAbsatz"/>
        <w:tabs>
          <w:tab w:val="left" w:pos="5103"/>
        </w:tabs>
      </w:pPr>
      <w:r>
        <w:tab/>
      </w:r>
      <w:r>
        <w:tab/>
        <w:t>für Klärschlamm aus kommunalen Abwässern</w:t>
      </w:r>
    </w:p>
    <w:p>
      <w:pPr>
        <w:pStyle w:val="GesAbsatz"/>
        <w:tabs>
          <w:tab w:val="left" w:pos="4820"/>
          <w:tab w:val="left" w:pos="5103"/>
        </w:tabs>
        <w:ind w:left="5103" w:hanging="5103"/>
      </w:pPr>
      <w:r>
        <w:t>Lieferschein-Nr.:</w:t>
      </w:r>
      <w:r>
        <w:tab/>
      </w:r>
      <w:r>
        <w:tab/>
        <w:t>für Klärschlamm aus Abwässern mit ähnlich</w:t>
      </w:r>
      <w:r>
        <w:br/>
        <w:t>geringer Schadstoffbelastung</w:t>
      </w:r>
    </w:p>
    <w:p>
      <w:pPr>
        <w:pStyle w:val="GesAbsatz"/>
      </w:pPr>
      <w:r>
        <w:t>Dieser Lieferschein ist von den Betreibern der Abwasserbehandlungsanlage 30 Jahre lang aufzubewahren.</w:t>
      </w:r>
    </w:p>
    <w:p>
      <w:pPr>
        <w:pStyle w:val="GesAbsatz"/>
      </w:pPr>
      <w:r>
        <w:t>Name und Anschrift der Anwender/Abnehmer</w:t>
      </w:r>
    </w:p>
    <w:p>
      <w:pPr>
        <w:pStyle w:val="GesAbsatz"/>
        <w:tabs>
          <w:tab w:val="clear" w:pos="425"/>
          <w:tab w:val="right" w:leader="dot" w:pos="9072"/>
        </w:tabs>
      </w:pPr>
      <w:r>
        <w:tab/>
      </w:r>
    </w:p>
    <w:p>
      <w:pPr>
        <w:pStyle w:val="GesAbsatz"/>
        <w:tabs>
          <w:tab w:val="clear" w:pos="425"/>
          <w:tab w:val="right" w:leader="dot" w:pos="9072"/>
        </w:tabs>
      </w:pPr>
      <w:r>
        <w:tab/>
      </w:r>
    </w:p>
    <w:p>
      <w:pPr>
        <w:pStyle w:val="GesAbsatz"/>
        <w:tabs>
          <w:tab w:val="clear" w:pos="425"/>
          <w:tab w:val="right" w:leader="dot" w:pos="9072"/>
        </w:tabs>
      </w:pPr>
      <w:r>
        <w:tab/>
      </w:r>
    </w:p>
    <w:p>
      <w:pPr>
        <w:pStyle w:val="GesAbsatz"/>
      </w:pPr>
      <w:r>
        <w:t>Wir werden im/in den Monat/en ..................................................... 20....... .........m</w:t>
      </w:r>
      <w:r>
        <w:rPr>
          <w:vertAlign w:val="superscript"/>
        </w:rPr>
        <w:t>3</w:t>
      </w:r>
      <w:r>
        <w:t xml:space="preserve"> Klärschlamm (bei Naßklärschlamm entspricht 1 m³ = 1 t) mit einem Trockensubstanzgehalt von ........%, das entspricht einer Menge von ....... t Trockenmasse in der Gemeinde ............................................</w:t>
      </w:r>
    </w:p>
    <w:p>
      <w:pPr>
        <w:pStyle w:val="GesAbsatz"/>
      </w:pPr>
    </w:p>
    <w:tbl>
      <w:tblPr>
        <w:tblW w:w="8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134"/>
        <w:gridCol w:w="1282"/>
        <w:gridCol w:w="993"/>
        <w:gridCol w:w="992"/>
        <w:gridCol w:w="992"/>
        <w:gridCol w:w="1418"/>
      </w:tblGrid>
      <w:tr>
        <w:trPr>
          <w:trHeight w:val="363"/>
        </w:trPr>
        <w:tc>
          <w:tcPr>
            <w:tcW w:w="1384" w:type="dxa"/>
          </w:tcPr>
          <w:p>
            <w:pPr>
              <w:pStyle w:val="GesAbsatz"/>
              <w:jc w:val="center"/>
            </w:pPr>
            <w:r>
              <w:t>Gemarkung-</w:t>
            </w:r>
            <w:r>
              <w:br/>
              <w:t>Nr.</w:t>
            </w:r>
          </w:p>
        </w:tc>
        <w:tc>
          <w:tcPr>
            <w:tcW w:w="1134" w:type="dxa"/>
          </w:tcPr>
          <w:p>
            <w:pPr>
              <w:pStyle w:val="GesAbsatz"/>
              <w:jc w:val="center"/>
            </w:pPr>
            <w:r>
              <w:t>Flur-</w:t>
            </w:r>
            <w:r>
              <w:br/>
              <w:t>Nr.</w:t>
            </w:r>
          </w:p>
        </w:tc>
        <w:tc>
          <w:tcPr>
            <w:tcW w:w="1282" w:type="dxa"/>
          </w:tcPr>
          <w:p>
            <w:pPr>
              <w:pStyle w:val="GesAbsatz"/>
              <w:jc w:val="center"/>
            </w:pPr>
            <w:r>
              <w:t>Flurstück-</w:t>
            </w:r>
            <w:r>
              <w:br/>
              <w:t>Nr.</w:t>
            </w:r>
          </w:p>
        </w:tc>
        <w:tc>
          <w:tcPr>
            <w:tcW w:w="993" w:type="dxa"/>
          </w:tcPr>
          <w:p>
            <w:pPr>
              <w:pStyle w:val="GesAbsatz"/>
              <w:jc w:val="center"/>
            </w:pPr>
            <w:r>
              <w:t>Unter-</w:t>
            </w:r>
            <w:r>
              <w:br/>
              <w:t>Nr.</w:t>
            </w:r>
          </w:p>
        </w:tc>
        <w:tc>
          <w:tcPr>
            <w:tcW w:w="992" w:type="dxa"/>
          </w:tcPr>
          <w:p>
            <w:pPr>
              <w:pStyle w:val="GesAbsatz"/>
              <w:jc w:val="center"/>
            </w:pPr>
            <w:r>
              <w:t>Größe</w:t>
            </w:r>
            <w:r>
              <w:br/>
              <w:t>(ha)</w:t>
            </w:r>
          </w:p>
        </w:tc>
        <w:tc>
          <w:tcPr>
            <w:tcW w:w="992" w:type="dxa"/>
          </w:tcPr>
          <w:p>
            <w:pPr>
              <w:pStyle w:val="GesAbsatz"/>
              <w:jc w:val="center"/>
            </w:pPr>
            <w:r>
              <w:t>Schlag</w:t>
            </w:r>
            <w:r>
              <w:br/>
              <w:t>(ha)</w:t>
            </w:r>
          </w:p>
        </w:tc>
        <w:tc>
          <w:tcPr>
            <w:tcW w:w="1418" w:type="dxa"/>
          </w:tcPr>
          <w:p>
            <w:pPr>
              <w:pStyle w:val="GesAbsatz"/>
              <w:jc w:val="center"/>
            </w:pPr>
            <w:r>
              <w:t>Schlag</w:t>
            </w:r>
            <w:r>
              <w:br/>
            </w:r>
            <w:proofErr w:type="spellStart"/>
            <w:r>
              <w:t>bezeichnung</w:t>
            </w:r>
            <w:proofErr w:type="spellEnd"/>
          </w:p>
        </w:tc>
      </w:tr>
      <w:tr>
        <w:trPr>
          <w:trHeight w:val="363"/>
        </w:trPr>
        <w:tc>
          <w:tcPr>
            <w:tcW w:w="1384" w:type="dxa"/>
          </w:tcPr>
          <w:p>
            <w:pPr>
              <w:pStyle w:val="GesAbsatz"/>
              <w:jc w:val="center"/>
            </w:pPr>
          </w:p>
        </w:tc>
        <w:tc>
          <w:tcPr>
            <w:tcW w:w="1134" w:type="dxa"/>
          </w:tcPr>
          <w:p>
            <w:pPr>
              <w:pStyle w:val="GesAbsatz"/>
              <w:jc w:val="center"/>
            </w:pPr>
          </w:p>
        </w:tc>
        <w:tc>
          <w:tcPr>
            <w:tcW w:w="1282" w:type="dxa"/>
          </w:tcPr>
          <w:p>
            <w:pPr>
              <w:pStyle w:val="GesAbsatz"/>
              <w:jc w:val="center"/>
            </w:pPr>
          </w:p>
        </w:tc>
        <w:tc>
          <w:tcPr>
            <w:tcW w:w="993" w:type="dxa"/>
          </w:tcPr>
          <w:p>
            <w:pPr>
              <w:pStyle w:val="GesAbsatz"/>
              <w:jc w:val="center"/>
            </w:pPr>
          </w:p>
        </w:tc>
        <w:tc>
          <w:tcPr>
            <w:tcW w:w="992" w:type="dxa"/>
          </w:tcPr>
          <w:p>
            <w:pPr>
              <w:pStyle w:val="GesAbsatz"/>
              <w:jc w:val="center"/>
            </w:pPr>
          </w:p>
        </w:tc>
        <w:tc>
          <w:tcPr>
            <w:tcW w:w="992" w:type="dxa"/>
          </w:tcPr>
          <w:p>
            <w:pPr>
              <w:pStyle w:val="GesAbsatz"/>
              <w:jc w:val="center"/>
            </w:pPr>
          </w:p>
        </w:tc>
        <w:tc>
          <w:tcPr>
            <w:tcW w:w="1418" w:type="dxa"/>
          </w:tcPr>
          <w:p>
            <w:pPr>
              <w:pStyle w:val="GesAbsatz"/>
              <w:jc w:val="center"/>
            </w:pPr>
          </w:p>
        </w:tc>
      </w:tr>
    </w:tbl>
    <w:p>
      <w:pPr>
        <w:pStyle w:val="GesAbsatz"/>
      </w:pPr>
      <w:r>
        <w:t>(falls bekannt, Angabe der Gauß-Krüger-Koordinaten)</w:t>
      </w:r>
    </w:p>
    <w:p>
      <w:pPr>
        <w:pStyle w:val="GesAbsatz"/>
      </w:pPr>
    </w:p>
    <w:p>
      <w:pPr>
        <w:pStyle w:val="GesAbsatz"/>
      </w:pPr>
      <w:r>
        <w:sym w:font="Symbol" w:char="F07F"/>
      </w:r>
      <w:r>
        <w:tab/>
        <w:t>aufgeben.</w:t>
      </w:r>
    </w:p>
    <w:p>
      <w:pPr>
        <w:pStyle w:val="GesAbsatz"/>
        <w:tabs>
          <w:tab w:val="left" w:pos="5103"/>
          <w:tab w:val="right" w:leader="dot" w:pos="9072"/>
        </w:tabs>
      </w:pPr>
      <w:r>
        <w:tab/>
        <w:t>aufbringen.</w:t>
      </w:r>
      <w:r>
        <w:tab/>
        <w:t xml:space="preserve">Tel.-Nr.: </w:t>
      </w:r>
      <w:r>
        <w:tab/>
      </w:r>
    </w:p>
    <w:p>
      <w:pPr>
        <w:pStyle w:val="GesAbsatz"/>
        <w:tabs>
          <w:tab w:val="left" w:pos="5103"/>
          <w:tab w:val="left" w:leader="dot" w:pos="9072"/>
        </w:tabs>
      </w:pPr>
      <w:r>
        <w:sym w:font="Symbol" w:char="F07F"/>
      </w:r>
      <w:r>
        <w:tab/>
        <w:t>durch ............................................................</w:t>
      </w:r>
      <w:r>
        <w:tab/>
        <w:t xml:space="preserve">Fax.-Nr.: </w:t>
      </w:r>
      <w:r>
        <w:tab/>
      </w:r>
    </w:p>
    <w:p>
      <w:pPr>
        <w:pStyle w:val="GesAbsatz"/>
      </w:pPr>
      <w:r>
        <w:tab/>
        <w:t>(Name und Anschrift des beauftragten Dritten)</w:t>
      </w:r>
    </w:p>
    <w:p>
      <w:pPr>
        <w:pStyle w:val="GesAbsatz"/>
      </w:pPr>
    </w:p>
    <w:p>
      <w:pPr>
        <w:pStyle w:val="GesAbsatz"/>
      </w:pPr>
      <w:r>
        <w:tab/>
        <w:t>überbringen/aufbringen lassen.</w:t>
      </w:r>
    </w:p>
    <w:p>
      <w:pPr>
        <w:pStyle w:val="GesAbsatz"/>
      </w:pPr>
      <w:r>
        <w:tab/>
        <w:t>(Teilbeschlammungen sind kartenmäßig nachzuweisen)</w:t>
      </w:r>
    </w:p>
    <w:p>
      <w:pPr>
        <w:pStyle w:val="GesAbsatz"/>
      </w:pPr>
    </w:p>
    <w:p>
      <w:pPr>
        <w:pStyle w:val="GesAbsatz"/>
      </w:pPr>
      <w:r>
        <w:t>Derzeitige Bodennutzung</w:t>
      </w:r>
    </w:p>
    <w:p>
      <w:pPr>
        <w:pStyle w:val="GesAbsatz"/>
        <w:tabs>
          <w:tab w:val="left" w:leader="dot" w:pos="9072"/>
        </w:tabs>
        <w:rPr>
          <w:iCs/>
        </w:rPr>
      </w:pPr>
      <w:r>
        <w:t xml:space="preserve">(Fruchtart): </w:t>
      </w:r>
      <w:r>
        <w:tab/>
      </w:r>
    </w:p>
    <w:p>
      <w:pPr>
        <w:pStyle w:val="GesAbsatz"/>
        <w:tabs>
          <w:tab w:val="right" w:leader="dot" w:pos="9072"/>
        </w:tabs>
        <w:jc w:val="left"/>
      </w:pPr>
      <w:r>
        <w:t>Nächste beabsichtigte</w:t>
      </w:r>
      <w:r>
        <w:br/>
        <w:t xml:space="preserve">Bodennutzung </w:t>
      </w:r>
      <w:r>
        <w:tab/>
      </w:r>
    </w:p>
    <w:p>
      <w:pPr>
        <w:pStyle w:val="GesAbsatz"/>
        <w:jc w:val="center"/>
        <w:rPr>
          <w:b/>
        </w:rPr>
      </w:pPr>
    </w:p>
    <w:p>
      <w:pPr>
        <w:pStyle w:val="GesAbsatz"/>
        <w:jc w:val="center"/>
        <w:rPr>
          <w:b/>
        </w:rPr>
      </w:pPr>
      <w:r>
        <w:rPr>
          <w:b/>
        </w:rPr>
        <w:t>Ergebnisse der Boden-Klärschlammuntersuchungen</w:t>
      </w:r>
    </w:p>
    <w:p>
      <w:pPr>
        <w:pStyle w:val="GesAbsatz"/>
        <w:jc w:val="center"/>
      </w:pPr>
      <w:r>
        <w:t>1. Boden</w:t>
      </w:r>
    </w:p>
    <w:p>
      <w:pPr>
        <w:pStyle w:val="GesAbsatz"/>
      </w:pPr>
      <w:r>
        <w:lastRenderedPageBreak/>
        <w:t>Die Bodenuntersuchung vom ............................................................. (Analyse-Nr.: ....................................)</w:t>
      </w:r>
    </w:p>
    <w:p>
      <w:pPr>
        <w:pStyle w:val="GesAbsatz"/>
      </w:pPr>
      <w:r>
        <w:t>untersucht vom Labor ....................................................... (Name/Anschrift/Tel.-Nr.: ...................................)</w:t>
      </w:r>
    </w:p>
    <w:p>
      <w:pPr>
        <w:pStyle w:val="GesAbsatz"/>
      </w:pPr>
      <w:r>
        <w:t>.........................................................................................................................................................................</w:t>
      </w:r>
    </w:p>
    <w:p>
      <w:pPr>
        <w:pStyle w:val="GesAbsatz"/>
      </w:pPr>
      <w:r>
        <w:t>.........................................................................................................................................................................</w:t>
      </w:r>
    </w:p>
    <w:p>
      <w:pPr>
        <w:pStyle w:val="GesAbsatz"/>
      </w:pPr>
      <w:r>
        <w:sym w:font="Symbol" w:char="F07F"/>
      </w:r>
      <w:r>
        <w:tab/>
        <w:t>hat eine teilweise Überschreitung der zulässigen Gehalte an Schwermetallen ergeben</w:t>
      </w:r>
    </w:p>
    <w:p>
      <w:pPr>
        <w:pStyle w:val="GesAbsatz"/>
      </w:pPr>
      <w:r>
        <w:sym w:font="Symbol" w:char="F07F"/>
      </w:r>
      <w:r>
        <w:tab/>
        <w:t>hat keine Überschreitung der zulässigen Gehalte an Schwermetallen ergeben.</w:t>
      </w:r>
    </w:p>
    <w:p>
      <w:pPr>
        <w:pStyle w:val="GesAbsatz"/>
      </w:pPr>
      <w:r>
        <w:t>Die Bodenuntersuchung hat zudem folgende Ergebnisse erbracht:</w:t>
      </w:r>
    </w:p>
    <w:p>
      <w:pPr>
        <w:pStyle w:val="GesAbsatz"/>
        <w:tabs>
          <w:tab w:val="left" w:pos="5387"/>
        </w:tabs>
      </w:pPr>
      <w:r>
        <w:t>pH-Wert .....................................................................</w:t>
      </w:r>
      <w:r>
        <w:tab/>
        <w:t xml:space="preserve">Kalkbedarf ............................./....... CaO </w:t>
      </w:r>
      <w:proofErr w:type="spellStart"/>
      <w:r>
        <w:t>dt</w:t>
      </w:r>
      <w:proofErr w:type="spellEnd"/>
      <w:r>
        <w:t>/ha</w:t>
      </w:r>
    </w:p>
    <w:p>
      <w:pPr>
        <w:pStyle w:val="GesAbsatz"/>
      </w:pPr>
      <w:r>
        <w:t>Bodenart i. S. v. § 4 Abs. 8 bzw. 12 AbfKlärV:</w:t>
      </w:r>
    </w:p>
    <w:p>
      <w:pPr>
        <w:pStyle w:val="GesAbsatz"/>
      </w:pPr>
      <w:r>
        <w:t>bei leichten Böden: Tongehalt</w:t>
      </w:r>
    </w:p>
    <w:p>
      <w:pPr>
        <w:pStyle w:val="GesAbsatz"/>
        <w:jc w:val="center"/>
      </w:pPr>
      <w:r>
        <w:t>Der Boden enthält im Mittel:</w:t>
      </w:r>
    </w:p>
    <w:p>
      <w:pPr>
        <w:pStyle w:val="GesAbsatz"/>
      </w:pPr>
    </w:p>
    <w:tbl>
      <w:tblPr>
        <w:tblW w:w="9606" w:type="dxa"/>
        <w:tblBorders>
          <w:top w:val="nil"/>
          <w:left w:val="nil"/>
          <w:bottom w:val="nil"/>
          <w:right w:val="nil"/>
        </w:tblBorders>
        <w:tblLayout w:type="fixed"/>
        <w:tblLook w:val="0000" w:firstRow="0" w:lastRow="0" w:firstColumn="0" w:lastColumn="0" w:noHBand="0" w:noVBand="0"/>
      </w:tblPr>
      <w:tblGrid>
        <w:gridCol w:w="4786"/>
        <w:gridCol w:w="4820"/>
      </w:tblGrid>
      <w:tr>
        <w:trPr>
          <w:trHeight w:val="363"/>
        </w:trPr>
        <w:tc>
          <w:tcPr>
            <w:tcW w:w="9606" w:type="dxa"/>
            <w:gridSpan w:val="2"/>
            <w:tcBorders>
              <w:top w:val="single" w:sz="4" w:space="0" w:color="auto"/>
              <w:left w:val="single" w:sz="4" w:space="0" w:color="auto"/>
              <w:bottom w:val="nil"/>
              <w:right w:val="single" w:sz="4" w:space="0" w:color="auto"/>
            </w:tcBorders>
          </w:tcPr>
          <w:p>
            <w:pPr>
              <w:pStyle w:val="GesAbsatz"/>
              <w:jc w:val="center"/>
            </w:pPr>
            <w:r>
              <w:t>mg/100 g Boden m</w:t>
            </w:r>
            <w:r>
              <w:rPr>
                <w:vertAlign w:val="subscript"/>
              </w:rPr>
              <w:t>T</w:t>
            </w:r>
          </w:p>
        </w:tc>
      </w:tr>
      <w:tr>
        <w:trPr>
          <w:trHeight w:val="188"/>
        </w:trPr>
        <w:tc>
          <w:tcPr>
            <w:tcW w:w="4786" w:type="dxa"/>
            <w:tcBorders>
              <w:top w:val="nil"/>
              <w:left w:val="single" w:sz="4" w:space="0" w:color="auto"/>
              <w:bottom w:val="nil"/>
              <w:right w:val="single" w:sz="4" w:space="0" w:color="auto"/>
            </w:tcBorders>
          </w:tcPr>
          <w:p>
            <w:pPr>
              <w:pStyle w:val="GesAbsatz"/>
              <w:jc w:val="left"/>
            </w:pPr>
            <w:r>
              <w:t>Phosphat (P</w:t>
            </w:r>
            <w:r>
              <w:rPr>
                <w:vertAlign w:val="subscript"/>
              </w:rPr>
              <w:t>2</w:t>
            </w:r>
            <w:r>
              <w:t>O</w:t>
            </w:r>
            <w:r>
              <w:rPr>
                <w:vertAlign w:val="subscript"/>
              </w:rPr>
              <w:t>5</w:t>
            </w:r>
            <w:r>
              <w:t>)</w:t>
            </w:r>
          </w:p>
        </w:tc>
        <w:tc>
          <w:tcPr>
            <w:tcW w:w="4820" w:type="dxa"/>
            <w:tcBorders>
              <w:top w:val="nil"/>
              <w:left w:val="single" w:sz="4" w:space="0" w:color="auto"/>
              <w:bottom w:val="nil"/>
              <w:right w:val="single" w:sz="4" w:space="0" w:color="auto"/>
            </w:tcBorders>
          </w:tcPr>
          <w:p>
            <w:pPr>
              <w:pStyle w:val="GesAbsatz"/>
              <w:jc w:val="left"/>
            </w:pPr>
          </w:p>
        </w:tc>
      </w:tr>
      <w:tr>
        <w:trPr>
          <w:trHeight w:val="250"/>
        </w:trPr>
        <w:tc>
          <w:tcPr>
            <w:tcW w:w="4786" w:type="dxa"/>
            <w:tcBorders>
              <w:top w:val="nil"/>
              <w:left w:val="single" w:sz="4" w:space="0" w:color="auto"/>
              <w:bottom w:val="nil"/>
              <w:right w:val="single" w:sz="4" w:space="0" w:color="auto"/>
            </w:tcBorders>
          </w:tcPr>
          <w:p>
            <w:pPr>
              <w:pStyle w:val="GesAbsatz"/>
              <w:jc w:val="left"/>
            </w:pPr>
            <w:r>
              <w:t>Kaliumoxid (K</w:t>
            </w:r>
            <w:r>
              <w:rPr>
                <w:vertAlign w:val="subscript"/>
              </w:rPr>
              <w:t>2</w:t>
            </w:r>
            <w:r>
              <w:t>O)</w:t>
            </w:r>
          </w:p>
        </w:tc>
        <w:tc>
          <w:tcPr>
            <w:tcW w:w="4820" w:type="dxa"/>
            <w:tcBorders>
              <w:top w:val="nil"/>
              <w:left w:val="single" w:sz="4" w:space="0" w:color="auto"/>
              <w:bottom w:val="nil"/>
              <w:right w:val="single" w:sz="4" w:space="0" w:color="auto"/>
            </w:tcBorders>
          </w:tcPr>
          <w:p>
            <w:pPr>
              <w:pStyle w:val="GesAbsatz"/>
              <w:jc w:val="left"/>
            </w:pPr>
          </w:p>
        </w:tc>
      </w:tr>
      <w:tr>
        <w:trPr>
          <w:trHeight w:val="183"/>
        </w:trPr>
        <w:tc>
          <w:tcPr>
            <w:tcW w:w="4786" w:type="dxa"/>
            <w:tcBorders>
              <w:top w:val="nil"/>
              <w:left w:val="single" w:sz="4" w:space="0" w:color="auto"/>
              <w:bottom w:val="single" w:sz="4" w:space="0" w:color="auto"/>
              <w:right w:val="single" w:sz="4" w:space="0" w:color="auto"/>
            </w:tcBorders>
          </w:tcPr>
          <w:p>
            <w:pPr>
              <w:pStyle w:val="GesAbsatz"/>
              <w:jc w:val="left"/>
            </w:pPr>
            <w:r>
              <w:t xml:space="preserve">Magnesium (Mg) </w:t>
            </w:r>
          </w:p>
        </w:tc>
        <w:tc>
          <w:tcPr>
            <w:tcW w:w="4820" w:type="dxa"/>
            <w:tcBorders>
              <w:top w:val="nil"/>
              <w:left w:val="single" w:sz="4" w:space="0" w:color="auto"/>
              <w:bottom w:val="single" w:sz="4" w:space="0" w:color="auto"/>
              <w:right w:val="single" w:sz="4" w:space="0" w:color="auto"/>
            </w:tcBorders>
          </w:tcPr>
          <w:p>
            <w:pPr>
              <w:pStyle w:val="GesAbsatz"/>
              <w:jc w:val="left"/>
            </w:pPr>
          </w:p>
        </w:tc>
      </w:tr>
    </w:tbl>
    <w:p>
      <w:pPr>
        <w:pStyle w:val="GesAbsatz"/>
      </w:pPr>
    </w:p>
    <w:tbl>
      <w:tblPr>
        <w:tblW w:w="9606" w:type="dxa"/>
        <w:tblBorders>
          <w:top w:val="nil"/>
          <w:left w:val="nil"/>
          <w:bottom w:val="nil"/>
          <w:right w:val="nil"/>
        </w:tblBorders>
        <w:tblLayout w:type="fixed"/>
        <w:tblLook w:val="0000" w:firstRow="0" w:lastRow="0" w:firstColumn="0" w:lastColumn="0" w:noHBand="0" w:noVBand="0"/>
      </w:tblPr>
      <w:tblGrid>
        <w:gridCol w:w="4786"/>
        <w:gridCol w:w="4820"/>
      </w:tblGrid>
      <w:tr>
        <w:trPr>
          <w:trHeight w:val="266"/>
        </w:trPr>
        <w:tc>
          <w:tcPr>
            <w:tcW w:w="9606" w:type="dxa"/>
            <w:gridSpan w:val="2"/>
            <w:tcBorders>
              <w:top w:val="single" w:sz="4" w:space="0" w:color="auto"/>
              <w:left w:val="single" w:sz="4" w:space="0" w:color="auto"/>
              <w:bottom w:val="single" w:sz="4" w:space="0" w:color="auto"/>
              <w:right w:val="single" w:sz="4" w:space="0" w:color="auto"/>
            </w:tcBorders>
          </w:tcPr>
          <w:p>
            <w:pPr>
              <w:pStyle w:val="GesAbsatz"/>
              <w:jc w:val="center"/>
            </w:pPr>
            <w:r>
              <w:t>mg/kg Trockenmasse</w:t>
            </w:r>
          </w:p>
        </w:tc>
      </w:tr>
      <w:tr>
        <w:trPr>
          <w:trHeight w:val="553"/>
        </w:trPr>
        <w:tc>
          <w:tcPr>
            <w:tcW w:w="4786" w:type="dxa"/>
            <w:tcBorders>
              <w:top w:val="single" w:sz="4" w:space="0" w:color="auto"/>
              <w:left w:val="single" w:sz="4" w:space="0" w:color="auto"/>
              <w:bottom w:val="single" w:sz="4" w:space="0" w:color="auto"/>
              <w:right w:val="single" w:sz="4" w:space="0" w:color="auto"/>
            </w:tcBorders>
          </w:tcPr>
          <w:p>
            <w:pPr>
              <w:pStyle w:val="GesAbsatz"/>
              <w:jc w:val="left"/>
            </w:pPr>
          </w:p>
        </w:tc>
        <w:tc>
          <w:tcPr>
            <w:tcW w:w="4820" w:type="dxa"/>
            <w:tcBorders>
              <w:top w:val="single" w:sz="4" w:space="0" w:color="auto"/>
              <w:left w:val="single" w:sz="4" w:space="0" w:color="auto"/>
              <w:bottom w:val="single" w:sz="4" w:space="0" w:color="auto"/>
              <w:right w:val="single" w:sz="4" w:space="0" w:color="auto"/>
            </w:tcBorders>
          </w:tcPr>
          <w:p>
            <w:pPr>
              <w:pStyle w:val="GesAbsatz"/>
              <w:jc w:val="left"/>
            </w:pPr>
            <w:r>
              <w:t xml:space="preserve">Höchstgehalte gem. § 4 Abs. 8 </w:t>
            </w:r>
            <w:r>
              <w:br/>
              <w:t>AbfKlärV</w:t>
            </w:r>
          </w:p>
        </w:tc>
      </w:tr>
      <w:tr>
        <w:trPr>
          <w:trHeight w:val="279"/>
        </w:trPr>
        <w:tc>
          <w:tcPr>
            <w:tcW w:w="4786" w:type="dxa"/>
            <w:tcBorders>
              <w:top w:val="single" w:sz="4" w:space="0" w:color="auto"/>
              <w:left w:val="single" w:sz="4" w:space="0" w:color="auto"/>
              <w:bottom w:val="nil"/>
              <w:right w:val="single" w:sz="4" w:space="0" w:color="auto"/>
            </w:tcBorders>
          </w:tcPr>
          <w:p>
            <w:pPr>
              <w:pStyle w:val="GesAbsatz"/>
              <w:jc w:val="left"/>
            </w:pPr>
            <w:r>
              <w:t xml:space="preserve">Blei: </w:t>
            </w:r>
          </w:p>
        </w:tc>
        <w:tc>
          <w:tcPr>
            <w:tcW w:w="4820" w:type="dxa"/>
            <w:tcBorders>
              <w:top w:val="single" w:sz="4" w:space="0" w:color="auto"/>
              <w:left w:val="single" w:sz="4" w:space="0" w:color="auto"/>
              <w:bottom w:val="nil"/>
              <w:right w:val="single" w:sz="4" w:space="0" w:color="auto"/>
            </w:tcBorders>
          </w:tcPr>
          <w:p>
            <w:pPr>
              <w:pStyle w:val="GesAbsatz"/>
              <w:tabs>
                <w:tab w:val="clear" w:pos="425"/>
                <w:tab w:val="decimal" w:pos="839"/>
              </w:tabs>
              <w:jc w:val="left"/>
            </w:pPr>
            <w:r>
              <w:t>100</w:t>
            </w:r>
          </w:p>
        </w:tc>
      </w:tr>
      <w:tr>
        <w:trPr>
          <w:trHeight w:val="330"/>
        </w:trPr>
        <w:tc>
          <w:tcPr>
            <w:tcW w:w="4786" w:type="dxa"/>
            <w:tcBorders>
              <w:top w:val="nil"/>
              <w:left w:val="single" w:sz="4" w:space="0" w:color="auto"/>
              <w:bottom w:val="nil"/>
              <w:right w:val="single" w:sz="4" w:space="0" w:color="auto"/>
            </w:tcBorders>
          </w:tcPr>
          <w:p>
            <w:pPr>
              <w:pStyle w:val="GesAbsatz"/>
              <w:jc w:val="left"/>
            </w:pPr>
            <w:r>
              <w:t xml:space="preserve">Cadmium: </w:t>
            </w:r>
          </w:p>
        </w:tc>
        <w:tc>
          <w:tcPr>
            <w:tcW w:w="4820" w:type="dxa"/>
            <w:tcBorders>
              <w:top w:val="nil"/>
              <w:left w:val="single" w:sz="4" w:space="0" w:color="auto"/>
              <w:bottom w:val="nil"/>
              <w:right w:val="single" w:sz="4" w:space="0" w:color="auto"/>
            </w:tcBorders>
          </w:tcPr>
          <w:p>
            <w:pPr>
              <w:pStyle w:val="GesAbsatz"/>
              <w:tabs>
                <w:tab w:val="clear" w:pos="425"/>
                <w:tab w:val="decimal" w:pos="839"/>
              </w:tabs>
              <w:jc w:val="left"/>
            </w:pPr>
            <w:r>
              <w:t xml:space="preserve">1,5 (1 nach § 4 Abs. 8 Satz 2) </w:t>
            </w:r>
          </w:p>
        </w:tc>
      </w:tr>
      <w:tr>
        <w:trPr>
          <w:trHeight w:val="273"/>
        </w:trPr>
        <w:tc>
          <w:tcPr>
            <w:tcW w:w="4786" w:type="dxa"/>
            <w:tcBorders>
              <w:top w:val="nil"/>
              <w:left w:val="single" w:sz="4" w:space="0" w:color="auto"/>
              <w:bottom w:val="nil"/>
              <w:right w:val="single" w:sz="4" w:space="0" w:color="auto"/>
            </w:tcBorders>
          </w:tcPr>
          <w:p>
            <w:pPr>
              <w:pStyle w:val="GesAbsatz"/>
              <w:jc w:val="left"/>
            </w:pPr>
            <w:r>
              <w:t xml:space="preserve">Chrom: </w:t>
            </w:r>
          </w:p>
        </w:tc>
        <w:tc>
          <w:tcPr>
            <w:tcW w:w="4820" w:type="dxa"/>
            <w:tcBorders>
              <w:top w:val="nil"/>
              <w:left w:val="single" w:sz="4" w:space="0" w:color="auto"/>
              <w:bottom w:val="nil"/>
              <w:right w:val="single" w:sz="4" w:space="0" w:color="auto"/>
            </w:tcBorders>
          </w:tcPr>
          <w:p>
            <w:pPr>
              <w:pStyle w:val="GesAbsatz"/>
              <w:tabs>
                <w:tab w:val="clear" w:pos="425"/>
                <w:tab w:val="decimal" w:pos="839"/>
              </w:tabs>
              <w:jc w:val="left"/>
            </w:pPr>
            <w:r>
              <w:t xml:space="preserve">100 </w:t>
            </w:r>
          </w:p>
        </w:tc>
      </w:tr>
      <w:tr>
        <w:trPr>
          <w:trHeight w:val="325"/>
        </w:trPr>
        <w:tc>
          <w:tcPr>
            <w:tcW w:w="4786" w:type="dxa"/>
            <w:tcBorders>
              <w:top w:val="nil"/>
              <w:left w:val="single" w:sz="4" w:space="0" w:color="auto"/>
              <w:bottom w:val="nil"/>
              <w:right w:val="single" w:sz="4" w:space="0" w:color="auto"/>
            </w:tcBorders>
          </w:tcPr>
          <w:p>
            <w:pPr>
              <w:pStyle w:val="GesAbsatz"/>
              <w:jc w:val="left"/>
            </w:pPr>
            <w:r>
              <w:t xml:space="preserve">Kupfer: </w:t>
            </w:r>
          </w:p>
        </w:tc>
        <w:tc>
          <w:tcPr>
            <w:tcW w:w="4820" w:type="dxa"/>
            <w:tcBorders>
              <w:top w:val="nil"/>
              <w:left w:val="single" w:sz="4" w:space="0" w:color="auto"/>
              <w:bottom w:val="nil"/>
              <w:right w:val="single" w:sz="4" w:space="0" w:color="auto"/>
            </w:tcBorders>
          </w:tcPr>
          <w:p>
            <w:pPr>
              <w:pStyle w:val="GesAbsatz"/>
              <w:tabs>
                <w:tab w:val="clear" w:pos="425"/>
                <w:tab w:val="decimal" w:pos="839"/>
              </w:tabs>
              <w:jc w:val="left"/>
            </w:pPr>
            <w:r>
              <w:t xml:space="preserve">60 </w:t>
            </w:r>
          </w:p>
        </w:tc>
      </w:tr>
      <w:tr>
        <w:trPr>
          <w:trHeight w:val="275"/>
        </w:trPr>
        <w:tc>
          <w:tcPr>
            <w:tcW w:w="4786" w:type="dxa"/>
            <w:tcBorders>
              <w:top w:val="nil"/>
              <w:left w:val="single" w:sz="4" w:space="0" w:color="auto"/>
              <w:bottom w:val="nil"/>
              <w:right w:val="single" w:sz="4" w:space="0" w:color="auto"/>
            </w:tcBorders>
          </w:tcPr>
          <w:p>
            <w:pPr>
              <w:pStyle w:val="GesAbsatz"/>
              <w:jc w:val="left"/>
            </w:pPr>
            <w:r>
              <w:t xml:space="preserve">Nickel: </w:t>
            </w:r>
          </w:p>
        </w:tc>
        <w:tc>
          <w:tcPr>
            <w:tcW w:w="4820" w:type="dxa"/>
            <w:tcBorders>
              <w:top w:val="nil"/>
              <w:left w:val="single" w:sz="4" w:space="0" w:color="auto"/>
              <w:bottom w:val="nil"/>
              <w:right w:val="single" w:sz="4" w:space="0" w:color="auto"/>
            </w:tcBorders>
          </w:tcPr>
          <w:p>
            <w:pPr>
              <w:pStyle w:val="GesAbsatz"/>
              <w:tabs>
                <w:tab w:val="clear" w:pos="425"/>
                <w:tab w:val="decimal" w:pos="839"/>
              </w:tabs>
              <w:jc w:val="left"/>
            </w:pPr>
            <w:r>
              <w:t xml:space="preserve">50 </w:t>
            </w:r>
          </w:p>
        </w:tc>
      </w:tr>
      <w:tr>
        <w:trPr>
          <w:trHeight w:val="315"/>
        </w:trPr>
        <w:tc>
          <w:tcPr>
            <w:tcW w:w="4786" w:type="dxa"/>
            <w:tcBorders>
              <w:top w:val="nil"/>
              <w:left w:val="single" w:sz="4" w:space="0" w:color="auto"/>
              <w:bottom w:val="nil"/>
              <w:right w:val="single" w:sz="4" w:space="0" w:color="auto"/>
            </w:tcBorders>
          </w:tcPr>
          <w:p>
            <w:pPr>
              <w:pStyle w:val="GesAbsatz"/>
              <w:jc w:val="left"/>
            </w:pPr>
            <w:r>
              <w:t xml:space="preserve">Quecksilber: </w:t>
            </w:r>
          </w:p>
        </w:tc>
        <w:tc>
          <w:tcPr>
            <w:tcW w:w="4820" w:type="dxa"/>
            <w:tcBorders>
              <w:top w:val="nil"/>
              <w:left w:val="single" w:sz="4" w:space="0" w:color="auto"/>
              <w:bottom w:val="nil"/>
              <w:right w:val="single" w:sz="4" w:space="0" w:color="auto"/>
            </w:tcBorders>
          </w:tcPr>
          <w:p>
            <w:pPr>
              <w:pStyle w:val="GesAbsatz"/>
              <w:tabs>
                <w:tab w:val="clear" w:pos="425"/>
                <w:tab w:val="decimal" w:pos="839"/>
              </w:tabs>
              <w:jc w:val="left"/>
            </w:pPr>
            <w:r>
              <w:t xml:space="preserve">1 </w:t>
            </w:r>
          </w:p>
        </w:tc>
      </w:tr>
      <w:tr>
        <w:trPr>
          <w:trHeight w:val="255"/>
        </w:trPr>
        <w:tc>
          <w:tcPr>
            <w:tcW w:w="4786" w:type="dxa"/>
            <w:tcBorders>
              <w:top w:val="nil"/>
              <w:left w:val="single" w:sz="4" w:space="0" w:color="auto"/>
              <w:bottom w:val="single" w:sz="4" w:space="0" w:color="auto"/>
              <w:right w:val="single" w:sz="4" w:space="0" w:color="auto"/>
            </w:tcBorders>
          </w:tcPr>
          <w:p>
            <w:pPr>
              <w:pStyle w:val="GesAbsatz"/>
              <w:jc w:val="left"/>
            </w:pPr>
            <w:r>
              <w:t xml:space="preserve">Zink: </w:t>
            </w:r>
          </w:p>
        </w:tc>
        <w:tc>
          <w:tcPr>
            <w:tcW w:w="4820" w:type="dxa"/>
            <w:tcBorders>
              <w:top w:val="nil"/>
              <w:left w:val="single" w:sz="4" w:space="0" w:color="auto"/>
              <w:bottom w:val="single" w:sz="4" w:space="0" w:color="auto"/>
              <w:right w:val="single" w:sz="4" w:space="0" w:color="auto"/>
            </w:tcBorders>
          </w:tcPr>
          <w:p>
            <w:pPr>
              <w:pStyle w:val="GesAbsatz"/>
              <w:tabs>
                <w:tab w:val="clear" w:pos="425"/>
                <w:tab w:val="decimal" w:pos="839"/>
              </w:tabs>
              <w:jc w:val="left"/>
            </w:pPr>
            <w:r>
              <w:t xml:space="preserve">200 (150 nach § 4 Abs. 8 Satz 2) </w:t>
            </w:r>
          </w:p>
        </w:tc>
      </w:tr>
    </w:tbl>
    <w:p>
      <w:pPr>
        <w:pStyle w:val="GesAbsatz"/>
      </w:pPr>
    </w:p>
    <w:p>
      <w:pPr>
        <w:pStyle w:val="GesAbsatz"/>
        <w:jc w:val="center"/>
        <w:rPr>
          <w:b/>
        </w:rPr>
      </w:pPr>
      <w:r>
        <w:rPr>
          <w:b/>
        </w:rPr>
        <w:t>2. Klärschlamm</w:t>
      </w:r>
    </w:p>
    <w:p>
      <w:pPr>
        <w:pStyle w:val="GesAbsatz"/>
      </w:pPr>
      <w:r>
        <w:t>Die Klärschlammuntersuchung</w:t>
      </w:r>
      <w:r>
        <w:rPr>
          <w:vertAlign w:val="superscript"/>
        </w:rPr>
        <w:t>1)</w:t>
      </w:r>
      <w:r>
        <w:t xml:space="preserve"> vom ................................................................... (Analyse-Nr.: .....................)</w:t>
      </w:r>
    </w:p>
    <w:p>
      <w:pPr>
        <w:pStyle w:val="GesAbsatz"/>
      </w:pPr>
      <w:r>
        <w:t>untersucht vom Labor/den Labors ........................................................................... (Namen/Anschrift/Tel.-Nr.)</w:t>
      </w:r>
    </w:p>
    <w:p>
      <w:pPr>
        <w:pStyle w:val="GesAbsatz"/>
      </w:pPr>
      <w:r>
        <w:t>Auftrags-Nr.:</w:t>
      </w:r>
    </w:p>
    <w:p>
      <w:pPr>
        <w:pStyle w:val="GesAbsatz"/>
      </w:pPr>
      <w:r>
        <w:t>hat folgendes Ergebnis erbracht.</w:t>
      </w:r>
    </w:p>
    <w:p>
      <w:pPr>
        <w:pStyle w:val="GesAbsatz"/>
      </w:pPr>
      <w:r>
        <w:t>pH-Wert: ...................................</w:t>
      </w:r>
    </w:p>
    <w:p>
      <w:pPr>
        <w:pStyle w:val="GesAbsatz"/>
      </w:pPr>
      <w:r>
        <w:br w:type="page"/>
      </w:r>
      <w:r>
        <w:lastRenderedPageBreak/>
        <w:t>Der Klärschlamm enthält im Mittel:</w:t>
      </w:r>
    </w:p>
    <w:tbl>
      <w:tblPr>
        <w:tblW w:w="9889" w:type="dxa"/>
        <w:tblBorders>
          <w:top w:val="nil"/>
          <w:left w:val="nil"/>
          <w:bottom w:val="nil"/>
          <w:right w:val="nil"/>
        </w:tblBorders>
        <w:tblLayout w:type="fixed"/>
        <w:tblLook w:val="0000" w:firstRow="0" w:lastRow="0" w:firstColumn="0" w:lastColumn="0" w:noHBand="0" w:noVBand="0"/>
      </w:tblPr>
      <w:tblGrid>
        <w:gridCol w:w="2660"/>
        <w:gridCol w:w="425"/>
        <w:gridCol w:w="425"/>
        <w:gridCol w:w="1418"/>
        <w:gridCol w:w="169"/>
        <w:gridCol w:w="1390"/>
        <w:gridCol w:w="198"/>
        <w:gridCol w:w="1588"/>
        <w:gridCol w:w="1616"/>
      </w:tblGrid>
      <w:tr>
        <w:trPr>
          <w:trHeight w:val="505"/>
        </w:trPr>
        <w:tc>
          <w:tcPr>
            <w:tcW w:w="3085" w:type="dxa"/>
            <w:gridSpan w:val="2"/>
          </w:tcPr>
          <w:p>
            <w:pPr>
              <w:pStyle w:val="GesAbsatz"/>
              <w:jc w:val="left"/>
            </w:pPr>
          </w:p>
        </w:tc>
        <w:tc>
          <w:tcPr>
            <w:tcW w:w="3402" w:type="dxa"/>
            <w:gridSpan w:val="4"/>
          </w:tcPr>
          <w:p>
            <w:pPr>
              <w:pStyle w:val="GesAbsatz"/>
              <w:jc w:val="center"/>
            </w:pPr>
            <w:r>
              <w:t>a) Nährstoffgehalte in der Frischsubstanz in %</w:t>
            </w:r>
          </w:p>
        </w:tc>
        <w:tc>
          <w:tcPr>
            <w:tcW w:w="3402" w:type="dxa"/>
            <w:gridSpan w:val="3"/>
          </w:tcPr>
          <w:p>
            <w:pPr>
              <w:pStyle w:val="GesAbsatz"/>
              <w:jc w:val="center"/>
            </w:pPr>
            <w:r>
              <w:t>b) Nährstoffgehalte in der Trockensubstanz in %</w:t>
            </w:r>
          </w:p>
        </w:tc>
      </w:tr>
      <w:tr>
        <w:trPr>
          <w:trHeight w:val="425"/>
        </w:trPr>
        <w:tc>
          <w:tcPr>
            <w:tcW w:w="3085" w:type="dxa"/>
            <w:gridSpan w:val="2"/>
          </w:tcPr>
          <w:p>
            <w:pPr>
              <w:pStyle w:val="GesAbsatz"/>
              <w:jc w:val="left"/>
            </w:pPr>
            <w:r>
              <w:t xml:space="preserve">Organische Substanz: </w:t>
            </w:r>
          </w:p>
        </w:tc>
        <w:tc>
          <w:tcPr>
            <w:tcW w:w="3402" w:type="dxa"/>
            <w:gridSpan w:val="4"/>
          </w:tcPr>
          <w:p>
            <w:pPr>
              <w:pStyle w:val="GesAbsatz"/>
              <w:jc w:val="left"/>
            </w:pPr>
          </w:p>
        </w:tc>
        <w:tc>
          <w:tcPr>
            <w:tcW w:w="3402" w:type="dxa"/>
            <w:gridSpan w:val="3"/>
          </w:tcPr>
          <w:p>
            <w:pPr>
              <w:pStyle w:val="GesAbsatz"/>
              <w:jc w:val="left"/>
            </w:pPr>
          </w:p>
        </w:tc>
      </w:tr>
      <w:tr>
        <w:trPr>
          <w:trHeight w:val="278"/>
        </w:trPr>
        <w:tc>
          <w:tcPr>
            <w:tcW w:w="3085" w:type="dxa"/>
            <w:gridSpan w:val="2"/>
          </w:tcPr>
          <w:p>
            <w:pPr>
              <w:pStyle w:val="GesAbsatz"/>
              <w:jc w:val="left"/>
            </w:pPr>
            <w:r>
              <w:t xml:space="preserve">Gesamtstickstoff (N): </w:t>
            </w:r>
          </w:p>
        </w:tc>
        <w:tc>
          <w:tcPr>
            <w:tcW w:w="3402" w:type="dxa"/>
            <w:gridSpan w:val="4"/>
          </w:tcPr>
          <w:p>
            <w:pPr>
              <w:pStyle w:val="GesAbsatz"/>
              <w:jc w:val="left"/>
            </w:pPr>
          </w:p>
        </w:tc>
        <w:tc>
          <w:tcPr>
            <w:tcW w:w="3402" w:type="dxa"/>
            <w:gridSpan w:val="3"/>
          </w:tcPr>
          <w:p>
            <w:pPr>
              <w:pStyle w:val="GesAbsatz"/>
              <w:jc w:val="left"/>
            </w:pPr>
          </w:p>
        </w:tc>
      </w:tr>
      <w:tr>
        <w:trPr>
          <w:trHeight w:val="273"/>
        </w:trPr>
        <w:tc>
          <w:tcPr>
            <w:tcW w:w="3085" w:type="dxa"/>
            <w:gridSpan w:val="2"/>
          </w:tcPr>
          <w:p>
            <w:pPr>
              <w:pStyle w:val="GesAbsatz"/>
              <w:jc w:val="left"/>
            </w:pPr>
            <w:r>
              <w:t>Ammoniumstickstoff (NH</w:t>
            </w:r>
            <w:r>
              <w:rPr>
                <w:vertAlign w:val="subscript"/>
              </w:rPr>
              <w:t>4</w:t>
            </w:r>
            <w:r>
              <w:t xml:space="preserve">-N): </w:t>
            </w:r>
          </w:p>
        </w:tc>
        <w:tc>
          <w:tcPr>
            <w:tcW w:w="3402" w:type="dxa"/>
            <w:gridSpan w:val="4"/>
          </w:tcPr>
          <w:p>
            <w:pPr>
              <w:pStyle w:val="GesAbsatz"/>
              <w:jc w:val="left"/>
            </w:pPr>
          </w:p>
        </w:tc>
        <w:tc>
          <w:tcPr>
            <w:tcW w:w="3402" w:type="dxa"/>
            <w:gridSpan w:val="3"/>
          </w:tcPr>
          <w:p>
            <w:pPr>
              <w:pStyle w:val="GesAbsatz"/>
              <w:jc w:val="left"/>
            </w:pPr>
          </w:p>
        </w:tc>
      </w:tr>
      <w:tr>
        <w:trPr>
          <w:trHeight w:val="280"/>
        </w:trPr>
        <w:tc>
          <w:tcPr>
            <w:tcW w:w="3085" w:type="dxa"/>
            <w:gridSpan w:val="2"/>
          </w:tcPr>
          <w:p>
            <w:pPr>
              <w:pStyle w:val="GesAbsatz"/>
              <w:jc w:val="left"/>
              <w:rPr>
                <w:vertAlign w:val="subscript"/>
              </w:rPr>
            </w:pPr>
            <w:r>
              <w:t>Phosphat (P</w:t>
            </w:r>
            <w:r>
              <w:rPr>
                <w:vertAlign w:val="subscript"/>
              </w:rPr>
              <w:t>2</w:t>
            </w:r>
            <w:r>
              <w:t>O</w:t>
            </w:r>
            <w:r>
              <w:rPr>
                <w:vertAlign w:val="subscript"/>
              </w:rPr>
              <w:t>5)</w:t>
            </w:r>
          </w:p>
        </w:tc>
        <w:tc>
          <w:tcPr>
            <w:tcW w:w="3402" w:type="dxa"/>
            <w:gridSpan w:val="4"/>
          </w:tcPr>
          <w:p>
            <w:pPr>
              <w:pStyle w:val="GesAbsatz"/>
              <w:jc w:val="left"/>
            </w:pPr>
          </w:p>
        </w:tc>
        <w:tc>
          <w:tcPr>
            <w:tcW w:w="3402" w:type="dxa"/>
            <w:gridSpan w:val="3"/>
          </w:tcPr>
          <w:p>
            <w:pPr>
              <w:pStyle w:val="GesAbsatz"/>
              <w:jc w:val="left"/>
            </w:pPr>
          </w:p>
        </w:tc>
      </w:tr>
      <w:tr>
        <w:trPr>
          <w:trHeight w:val="245"/>
        </w:trPr>
        <w:tc>
          <w:tcPr>
            <w:tcW w:w="3085" w:type="dxa"/>
            <w:gridSpan w:val="2"/>
          </w:tcPr>
          <w:p>
            <w:pPr>
              <w:pStyle w:val="GesAbsatz"/>
              <w:jc w:val="left"/>
            </w:pPr>
            <w:r>
              <w:t>Kaliumoxid (K</w:t>
            </w:r>
            <w:r>
              <w:rPr>
                <w:vertAlign w:val="subscript"/>
              </w:rPr>
              <w:t>2</w:t>
            </w:r>
            <w:r>
              <w:t>O)</w:t>
            </w:r>
          </w:p>
        </w:tc>
        <w:tc>
          <w:tcPr>
            <w:tcW w:w="3402" w:type="dxa"/>
            <w:gridSpan w:val="4"/>
          </w:tcPr>
          <w:p>
            <w:pPr>
              <w:pStyle w:val="GesAbsatz"/>
              <w:jc w:val="left"/>
            </w:pPr>
          </w:p>
        </w:tc>
        <w:tc>
          <w:tcPr>
            <w:tcW w:w="3402" w:type="dxa"/>
            <w:gridSpan w:val="3"/>
          </w:tcPr>
          <w:p>
            <w:pPr>
              <w:pStyle w:val="GesAbsatz"/>
              <w:jc w:val="left"/>
            </w:pPr>
          </w:p>
        </w:tc>
      </w:tr>
      <w:tr>
        <w:trPr>
          <w:trHeight w:val="305"/>
        </w:trPr>
        <w:tc>
          <w:tcPr>
            <w:tcW w:w="3085" w:type="dxa"/>
            <w:gridSpan w:val="2"/>
          </w:tcPr>
          <w:p>
            <w:pPr>
              <w:pStyle w:val="GesAbsatz"/>
              <w:jc w:val="left"/>
            </w:pPr>
            <w:r>
              <w:t xml:space="preserve">basisch wirksame Stoffe (CaO): </w:t>
            </w:r>
          </w:p>
        </w:tc>
        <w:tc>
          <w:tcPr>
            <w:tcW w:w="3402" w:type="dxa"/>
            <w:gridSpan w:val="4"/>
          </w:tcPr>
          <w:p>
            <w:pPr>
              <w:pStyle w:val="GesAbsatz"/>
              <w:jc w:val="left"/>
            </w:pPr>
          </w:p>
        </w:tc>
        <w:tc>
          <w:tcPr>
            <w:tcW w:w="3402" w:type="dxa"/>
            <w:gridSpan w:val="3"/>
          </w:tcPr>
          <w:p>
            <w:pPr>
              <w:pStyle w:val="GesAbsatz"/>
              <w:jc w:val="left"/>
            </w:pPr>
          </w:p>
        </w:tc>
      </w:tr>
      <w:tr>
        <w:trPr>
          <w:trHeight w:val="238"/>
        </w:trPr>
        <w:tc>
          <w:tcPr>
            <w:tcW w:w="3085" w:type="dxa"/>
            <w:gridSpan w:val="2"/>
          </w:tcPr>
          <w:p>
            <w:pPr>
              <w:pStyle w:val="GesAbsatz"/>
              <w:jc w:val="left"/>
            </w:pPr>
            <w:r>
              <w:t xml:space="preserve">Magnesiumoxid (MgO): </w:t>
            </w:r>
          </w:p>
        </w:tc>
        <w:tc>
          <w:tcPr>
            <w:tcW w:w="3402" w:type="dxa"/>
            <w:gridSpan w:val="4"/>
          </w:tcPr>
          <w:p>
            <w:pPr>
              <w:pStyle w:val="GesAbsatz"/>
              <w:jc w:val="left"/>
            </w:pPr>
          </w:p>
        </w:tc>
        <w:tc>
          <w:tcPr>
            <w:tcW w:w="3402" w:type="dxa"/>
            <w:gridSpan w:val="3"/>
          </w:tcPr>
          <w:p>
            <w:pPr>
              <w:pStyle w:val="GesAbsatz"/>
              <w:jc w:val="left"/>
            </w:pPr>
          </w:p>
        </w:tc>
      </w:tr>
      <w:tr>
        <w:trPr>
          <w:trHeight w:val="238"/>
        </w:trPr>
        <w:tc>
          <w:tcPr>
            <w:tcW w:w="2660" w:type="dxa"/>
          </w:tcPr>
          <w:p>
            <w:pPr>
              <w:pStyle w:val="GesAbsatz"/>
              <w:jc w:val="left"/>
            </w:pPr>
            <w:r>
              <w:t>untersucht durch das Labor</w:t>
            </w:r>
          </w:p>
        </w:tc>
        <w:tc>
          <w:tcPr>
            <w:tcW w:w="850" w:type="dxa"/>
            <w:gridSpan w:val="2"/>
          </w:tcPr>
          <w:p>
            <w:pPr>
              <w:pStyle w:val="GesAbsatz"/>
              <w:jc w:val="left"/>
            </w:pPr>
            <w:r>
              <w:t>Name</w:t>
            </w:r>
          </w:p>
        </w:tc>
        <w:tc>
          <w:tcPr>
            <w:tcW w:w="1587" w:type="dxa"/>
            <w:gridSpan w:val="2"/>
          </w:tcPr>
          <w:p>
            <w:pPr>
              <w:pStyle w:val="GesAbsatz"/>
              <w:jc w:val="left"/>
            </w:pPr>
            <w:r>
              <w:t>Analyse-Nr.</w:t>
            </w:r>
          </w:p>
        </w:tc>
        <w:tc>
          <w:tcPr>
            <w:tcW w:w="1588" w:type="dxa"/>
            <w:gridSpan w:val="2"/>
          </w:tcPr>
          <w:p>
            <w:pPr>
              <w:pStyle w:val="GesAbsatz"/>
              <w:jc w:val="left"/>
            </w:pPr>
            <w:r>
              <w:t>Fax-Nr.</w:t>
            </w:r>
          </w:p>
        </w:tc>
        <w:tc>
          <w:tcPr>
            <w:tcW w:w="1588" w:type="dxa"/>
          </w:tcPr>
          <w:p>
            <w:pPr>
              <w:pStyle w:val="GesAbsatz"/>
              <w:jc w:val="left"/>
            </w:pPr>
            <w:r>
              <w:t>Tel.-Nr.</w:t>
            </w:r>
          </w:p>
        </w:tc>
        <w:tc>
          <w:tcPr>
            <w:tcW w:w="1616" w:type="dxa"/>
          </w:tcPr>
          <w:p>
            <w:pPr>
              <w:pStyle w:val="GesAbsatz"/>
              <w:jc w:val="left"/>
            </w:pPr>
            <w:r>
              <w:t>Datum</w:t>
            </w:r>
          </w:p>
        </w:tc>
      </w:tr>
      <w:tr>
        <w:trPr>
          <w:trHeight w:val="238"/>
        </w:trPr>
        <w:tc>
          <w:tcPr>
            <w:tcW w:w="9889" w:type="dxa"/>
            <w:gridSpan w:val="9"/>
          </w:tcPr>
          <w:p>
            <w:pPr>
              <w:pStyle w:val="GesAbsatz"/>
              <w:jc w:val="center"/>
            </w:pPr>
            <w:r>
              <w:t>mg/kg Schlamm-Trockenmasse (m</w:t>
            </w:r>
            <w:r>
              <w:rPr>
                <w:vertAlign w:val="subscript"/>
              </w:rPr>
              <w:t>T</w:t>
            </w:r>
            <w:r>
              <w:t>)</w:t>
            </w:r>
          </w:p>
        </w:tc>
      </w:tr>
      <w:tr>
        <w:trPr>
          <w:trHeight w:val="358"/>
        </w:trPr>
        <w:tc>
          <w:tcPr>
            <w:tcW w:w="4928" w:type="dxa"/>
            <w:gridSpan w:val="4"/>
          </w:tcPr>
          <w:p>
            <w:pPr>
              <w:pStyle w:val="GesAbsatz"/>
              <w:rPr>
                <w:rFonts w:cs="Arial"/>
              </w:rPr>
            </w:pPr>
          </w:p>
        </w:tc>
        <w:tc>
          <w:tcPr>
            <w:tcW w:w="4961" w:type="dxa"/>
            <w:gridSpan w:val="5"/>
          </w:tcPr>
          <w:p>
            <w:pPr>
              <w:pStyle w:val="GesAbsatz"/>
              <w:rPr>
                <w:rFonts w:cs="Arial"/>
              </w:rPr>
            </w:pPr>
            <w:r>
              <w:rPr>
                <w:rFonts w:cs="Arial"/>
              </w:rPr>
              <w:t xml:space="preserve">Grenzwerte gem. § 4 Abs. und 12 AbfKlärV </w:t>
            </w:r>
          </w:p>
        </w:tc>
      </w:tr>
      <w:tr>
        <w:trPr>
          <w:trHeight w:val="365"/>
        </w:trPr>
        <w:tc>
          <w:tcPr>
            <w:tcW w:w="4928" w:type="dxa"/>
            <w:gridSpan w:val="4"/>
          </w:tcPr>
          <w:p>
            <w:pPr>
              <w:pStyle w:val="GesAbsatz"/>
              <w:rPr>
                <w:rFonts w:cs="Arial"/>
              </w:rPr>
            </w:pPr>
            <w:r>
              <w:rPr>
                <w:rFonts w:cs="Arial"/>
              </w:rPr>
              <w:t xml:space="preserve">Blei: </w:t>
            </w:r>
          </w:p>
        </w:tc>
        <w:tc>
          <w:tcPr>
            <w:tcW w:w="4961" w:type="dxa"/>
            <w:gridSpan w:val="5"/>
          </w:tcPr>
          <w:p>
            <w:pPr>
              <w:pStyle w:val="GesAbsatz"/>
              <w:tabs>
                <w:tab w:val="clear" w:pos="425"/>
                <w:tab w:val="decimal" w:pos="1297"/>
              </w:tabs>
              <w:rPr>
                <w:rFonts w:cs="Arial"/>
              </w:rPr>
            </w:pPr>
            <w:r>
              <w:rPr>
                <w:rFonts w:cs="Arial"/>
              </w:rPr>
              <w:t xml:space="preserve">900 </w:t>
            </w:r>
          </w:p>
        </w:tc>
      </w:tr>
      <w:tr>
        <w:trPr>
          <w:trHeight w:val="303"/>
        </w:trPr>
        <w:tc>
          <w:tcPr>
            <w:tcW w:w="4928" w:type="dxa"/>
            <w:gridSpan w:val="4"/>
          </w:tcPr>
          <w:p>
            <w:pPr>
              <w:pStyle w:val="GesAbsatz"/>
              <w:rPr>
                <w:rFonts w:cs="Arial"/>
              </w:rPr>
            </w:pPr>
            <w:r>
              <w:rPr>
                <w:rFonts w:cs="Arial"/>
              </w:rPr>
              <w:t xml:space="preserve">Cadmium: </w:t>
            </w:r>
          </w:p>
        </w:tc>
        <w:tc>
          <w:tcPr>
            <w:tcW w:w="4961" w:type="dxa"/>
            <w:gridSpan w:val="5"/>
          </w:tcPr>
          <w:p>
            <w:pPr>
              <w:pStyle w:val="GesAbsatz"/>
              <w:tabs>
                <w:tab w:val="clear" w:pos="425"/>
                <w:tab w:val="decimal" w:pos="1297"/>
              </w:tabs>
              <w:rPr>
                <w:rFonts w:cs="Arial"/>
              </w:rPr>
            </w:pPr>
            <w:r>
              <w:rPr>
                <w:rFonts w:cs="Arial"/>
              </w:rPr>
              <w:t xml:space="preserve">10 (5 nach § 4 Abs. 12 Satz 2) </w:t>
            </w:r>
          </w:p>
        </w:tc>
      </w:tr>
      <w:tr>
        <w:trPr>
          <w:trHeight w:val="245"/>
        </w:trPr>
        <w:tc>
          <w:tcPr>
            <w:tcW w:w="4928" w:type="dxa"/>
            <w:gridSpan w:val="4"/>
          </w:tcPr>
          <w:p>
            <w:pPr>
              <w:pStyle w:val="GesAbsatz"/>
              <w:rPr>
                <w:rFonts w:cs="Arial"/>
              </w:rPr>
            </w:pPr>
            <w:r>
              <w:rPr>
                <w:rFonts w:cs="Arial"/>
              </w:rPr>
              <w:t xml:space="preserve">Chrom: </w:t>
            </w:r>
          </w:p>
        </w:tc>
        <w:tc>
          <w:tcPr>
            <w:tcW w:w="4961" w:type="dxa"/>
            <w:gridSpan w:val="5"/>
          </w:tcPr>
          <w:p>
            <w:pPr>
              <w:pStyle w:val="GesAbsatz"/>
              <w:tabs>
                <w:tab w:val="clear" w:pos="425"/>
                <w:tab w:val="decimal" w:pos="1297"/>
              </w:tabs>
              <w:rPr>
                <w:rFonts w:cs="Arial"/>
              </w:rPr>
            </w:pPr>
            <w:r>
              <w:rPr>
                <w:rFonts w:cs="Arial"/>
              </w:rPr>
              <w:t xml:space="preserve">900 </w:t>
            </w:r>
          </w:p>
        </w:tc>
      </w:tr>
      <w:tr>
        <w:trPr>
          <w:trHeight w:val="295"/>
        </w:trPr>
        <w:tc>
          <w:tcPr>
            <w:tcW w:w="4928" w:type="dxa"/>
            <w:gridSpan w:val="4"/>
          </w:tcPr>
          <w:p>
            <w:pPr>
              <w:pStyle w:val="GesAbsatz"/>
              <w:rPr>
                <w:rFonts w:cs="Arial"/>
              </w:rPr>
            </w:pPr>
            <w:r>
              <w:rPr>
                <w:rFonts w:cs="Arial"/>
              </w:rPr>
              <w:t xml:space="preserve">Kupfer: </w:t>
            </w:r>
          </w:p>
        </w:tc>
        <w:tc>
          <w:tcPr>
            <w:tcW w:w="4961" w:type="dxa"/>
            <w:gridSpan w:val="5"/>
          </w:tcPr>
          <w:p>
            <w:pPr>
              <w:pStyle w:val="GesAbsatz"/>
              <w:tabs>
                <w:tab w:val="clear" w:pos="425"/>
                <w:tab w:val="decimal" w:pos="1297"/>
              </w:tabs>
              <w:rPr>
                <w:rFonts w:cs="Arial"/>
              </w:rPr>
            </w:pPr>
            <w:r>
              <w:rPr>
                <w:rFonts w:cs="Arial"/>
              </w:rPr>
              <w:t xml:space="preserve">800 </w:t>
            </w:r>
          </w:p>
        </w:tc>
      </w:tr>
      <w:tr>
        <w:trPr>
          <w:trHeight w:val="253"/>
        </w:trPr>
        <w:tc>
          <w:tcPr>
            <w:tcW w:w="4928" w:type="dxa"/>
            <w:gridSpan w:val="4"/>
          </w:tcPr>
          <w:p>
            <w:pPr>
              <w:pStyle w:val="GesAbsatz"/>
              <w:rPr>
                <w:rFonts w:cs="Arial"/>
              </w:rPr>
            </w:pPr>
            <w:r>
              <w:rPr>
                <w:rFonts w:cs="Arial"/>
              </w:rPr>
              <w:t xml:space="preserve">Nickel: </w:t>
            </w:r>
          </w:p>
        </w:tc>
        <w:tc>
          <w:tcPr>
            <w:tcW w:w="4961" w:type="dxa"/>
            <w:gridSpan w:val="5"/>
          </w:tcPr>
          <w:p>
            <w:pPr>
              <w:pStyle w:val="GesAbsatz"/>
              <w:tabs>
                <w:tab w:val="clear" w:pos="425"/>
                <w:tab w:val="decimal" w:pos="1297"/>
              </w:tabs>
              <w:rPr>
                <w:rFonts w:cs="Arial"/>
              </w:rPr>
            </w:pPr>
            <w:r>
              <w:rPr>
                <w:rFonts w:cs="Arial"/>
              </w:rPr>
              <w:t xml:space="preserve">200 </w:t>
            </w:r>
          </w:p>
        </w:tc>
      </w:tr>
      <w:tr>
        <w:trPr>
          <w:trHeight w:val="293"/>
        </w:trPr>
        <w:tc>
          <w:tcPr>
            <w:tcW w:w="4928" w:type="dxa"/>
            <w:gridSpan w:val="4"/>
          </w:tcPr>
          <w:p>
            <w:pPr>
              <w:pStyle w:val="GesAbsatz"/>
              <w:rPr>
                <w:rFonts w:cs="Arial"/>
              </w:rPr>
            </w:pPr>
            <w:r>
              <w:rPr>
                <w:rFonts w:cs="Arial"/>
              </w:rPr>
              <w:t xml:space="preserve">Quecksilber: </w:t>
            </w:r>
          </w:p>
        </w:tc>
        <w:tc>
          <w:tcPr>
            <w:tcW w:w="4961" w:type="dxa"/>
            <w:gridSpan w:val="5"/>
          </w:tcPr>
          <w:p>
            <w:pPr>
              <w:pStyle w:val="GesAbsatz"/>
              <w:tabs>
                <w:tab w:val="clear" w:pos="425"/>
                <w:tab w:val="decimal" w:pos="1297"/>
              </w:tabs>
              <w:rPr>
                <w:rFonts w:cs="Arial"/>
              </w:rPr>
            </w:pPr>
            <w:r>
              <w:rPr>
                <w:rFonts w:cs="Arial"/>
              </w:rPr>
              <w:t xml:space="preserve">8 </w:t>
            </w:r>
          </w:p>
        </w:tc>
      </w:tr>
      <w:tr>
        <w:trPr>
          <w:trHeight w:val="293"/>
        </w:trPr>
        <w:tc>
          <w:tcPr>
            <w:tcW w:w="4928" w:type="dxa"/>
            <w:gridSpan w:val="4"/>
          </w:tcPr>
          <w:p>
            <w:pPr>
              <w:pStyle w:val="GesAbsatz"/>
              <w:rPr>
                <w:rFonts w:cs="Arial"/>
              </w:rPr>
            </w:pPr>
            <w:r>
              <w:rPr>
                <w:rFonts w:cs="Arial"/>
              </w:rPr>
              <w:t xml:space="preserve">Zink: </w:t>
            </w:r>
          </w:p>
        </w:tc>
        <w:tc>
          <w:tcPr>
            <w:tcW w:w="4961" w:type="dxa"/>
            <w:gridSpan w:val="5"/>
          </w:tcPr>
          <w:p>
            <w:pPr>
              <w:pStyle w:val="GesAbsatz"/>
              <w:tabs>
                <w:tab w:val="clear" w:pos="425"/>
                <w:tab w:val="decimal" w:pos="1297"/>
              </w:tabs>
              <w:rPr>
                <w:rFonts w:cs="Arial"/>
              </w:rPr>
            </w:pPr>
            <w:r>
              <w:rPr>
                <w:rFonts w:cs="Arial"/>
              </w:rPr>
              <w:t xml:space="preserve">2500 (200 § 4 Abs. 12 Satz 2) </w:t>
            </w:r>
          </w:p>
        </w:tc>
      </w:tr>
      <w:tr>
        <w:trPr>
          <w:trHeight w:val="178"/>
        </w:trPr>
        <w:tc>
          <w:tcPr>
            <w:tcW w:w="4928" w:type="dxa"/>
            <w:gridSpan w:val="4"/>
          </w:tcPr>
          <w:p>
            <w:pPr>
              <w:pStyle w:val="GesAbsatz"/>
              <w:rPr>
                <w:rFonts w:cs="Arial"/>
              </w:rPr>
            </w:pPr>
            <w:r>
              <w:rPr>
                <w:rFonts w:cs="Arial"/>
              </w:rPr>
              <w:t>AOX</w:t>
            </w:r>
          </w:p>
        </w:tc>
        <w:tc>
          <w:tcPr>
            <w:tcW w:w="4961" w:type="dxa"/>
            <w:gridSpan w:val="5"/>
          </w:tcPr>
          <w:p>
            <w:pPr>
              <w:pStyle w:val="GesAbsatz"/>
              <w:tabs>
                <w:tab w:val="clear" w:pos="425"/>
                <w:tab w:val="decimal" w:pos="1297"/>
              </w:tabs>
              <w:rPr>
                <w:rFonts w:cs="Arial"/>
              </w:rPr>
            </w:pPr>
            <w:r>
              <w:rPr>
                <w:rFonts w:cs="Arial"/>
              </w:rPr>
              <w:t xml:space="preserve">500 </w:t>
            </w:r>
          </w:p>
        </w:tc>
      </w:tr>
      <w:tr>
        <w:trPr>
          <w:trHeight w:val="238"/>
        </w:trPr>
        <w:tc>
          <w:tcPr>
            <w:tcW w:w="2660" w:type="dxa"/>
          </w:tcPr>
          <w:p>
            <w:pPr>
              <w:pStyle w:val="GesAbsatz"/>
              <w:jc w:val="left"/>
            </w:pPr>
            <w:r>
              <w:t>untersucht durch das Labor</w:t>
            </w:r>
          </w:p>
        </w:tc>
        <w:tc>
          <w:tcPr>
            <w:tcW w:w="850" w:type="dxa"/>
            <w:gridSpan w:val="2"/>
          </w:tcPr>
          <w:p>
            <w:pPr>
              <w:pStyle w:val="GesAbsatz"/>
              <w:jc w:val="left"/>
            </w:pPr>
            <w:r>
              <w:t>Name</w:t>
            </w:r>
          </w:p>
        </w:tc>
        <w:tc>
          <w:tcPr>
            <w:tcW w:w="1587" w:type="dxa"/>
            <w:gridSpan w:val="2"/>
          </w:tcPr>
          <w:p>
            <w:pPr>
              <w:pStyle w:val="GesAbsatz"/>
              <w:jc w:val="left"/>
            </w:pPr>
            <w:r>
              <w:t>Analyse-Nr.</w:t>
            </w:r>
          </w:p>
        </w:tc>
        <w:tc>
          <w:tcPr>
            <w:tcW w:w="1588" w:type="dxa"/>
            <w:gridSpan w:val="2"/>
          </w:tcPr>
          <w:p>
            <w:pPr>
              <w:pStyle w:val="GesAbsatz"/>
              <w:jc w:val="left"/>
            </w:pPr>
            <w:r>
              <w:t>Fax-Nr.</w:t>
            </w:r>
          </w:p>
        </w:tc>
        <w:tc>
          <w:tcPr>
            <w:tcW w:w="1588" w:type="dxa"/>
          </w:tcPr>
          <w:p>
            <w:pPr>
              <w:pStyle w:val="GesAbsatz"/>
              <w:jc w:val="left"/>
            </w:pPr>
            <w:r>
              <w:t>Tel.-Nr.</w:t>
            </w:r>
          </w:p>
        </w:tc>
        <w:tc>
          <w:tcPr>
            <w:tcW w:w="1616" w:type="dxa"/>
          </w:tcPr>
          <w:p>
            <w:pPr>
              <w:pStyle w:val="GesAbsatz"/>
              <w:jc w:val="left"/>
            </w:pPr>
            <w:r>
              <w:t>Datum</w:t>
            </w:r>
          </w:p>
        </w:tc>
      </w:tr>
      <w:tr>
        <w:trPr>
          <w:trHeight w:val="238"/>
        </w:trPr>
        <w:tc>
          <w:tcPr>
            <w:tcW w:w="9889" w:type="dxa"/>
            <w:gridSpan w:val="9"/>
          </w:tcPr>
          <w:p>
            <w:pPr>
              <w:pStyle w:val="GesAbsatz"/>
              <w:jc w:val="center"/>
            </w:pPr>
            <w:r>
              <w:t>mg/kg Schlamm-Trockenmasse (m</w:t>
            </w:r>
            <w:r>
              <w:rPr>
                <w:vertAlign w:val="subscript"/>
              </w:rPr>
              <w:t>T</w:t>
            </w:r>
            <w:r>
              <w:t>)</w:t>
            </w:r>
          </w:p>
        </w:tc>
      </w:tr>
      <w:tr>
        <w:trPr>
          <w:trHeight w:val="363"/>
        </w:trPr>
        <w:tc>
          <w:tcPr>
            <w:tcW w:w="4928" w:type="dxa"/>
            <w:gridSpan w:val="4"/>
          </w:tcPr>
          <w:p>
            <w:pPr>
              <w:pStyle w:val="GesAbsatz"/>
              <w:jc w:val="left"/>
            </w:pPr>
          </w:p>
        </w:tc>
        <w:tc>
          <w:tcPr>
            <w:tcW w:w="4961" w:type="dxa"/>
            <w:gridSpan w:val="5"/>
          </w:tcPr>
          <w:p>
            <w:pPr>
              <w:pStyle w:val="GesAbsatz"/>
              <w:jc w:val="left"/>
            </w:pPr>
            <w:r>
              <w:t xml:space="preserve">Grenzwerte gem. §4 Abs. 10 AbfKlärV </w:t>
            </w:r>
          </w:p>
        </w:tc>
      </w:tr>
      <w:tr>
        <w:trPr>
          <w:trHeight w:val="305"/>
        </w:trPr>
        <w:tc>
          <w:tcPr>
            <w:tcW w:w="4928" w:type="dxa"/>
            <w:gridSpan w:val="4"/>
          </w:tcPr>
          <w:p>
            <w:pPr>
              <w:pStyle w:val="GesAbsatz"/>
              <w:jc w:val="left"/>
            </w:pPr>
            <w:r>
              <w:t>PCB</w:t>
            </w:r>
            <w:r>
              <w:rPr>
                <w:vertAlign w:val="superscript"/>
              </w:rPr>
              <w:t>2)</w:t>
            </w:r>
            <w:r>
              <w:t xml:space="preserve"> Nr.</w:t>
            </w:r>
            <w:r>
              <w:br/>
              <w:t>28: ..../....138:</w:t>
            </w:r>
            <w:r>
              <w:br/>
              <w:t>52: ..../....153</w:t>
            </w:r>
            <w:r>
              <w:br/>
              <w:t>101: .../....180</w:t>
            </w:r>
          </w:p>
        </w:tc>
        <w:tc>
          <w:tcPr>
            <w:tcW w:w="4961" w:type="dxa"/>
            <w:gridSpan w:val="5"/>
            <w:vAlign w:val="center"/>
          </w:tcPr>
          <w:p>
            <w:pPr>
              <w:pStyle w:val="GesAbsatz"/>
              <w:jc w:val="center"/>
            </w:pPr>
            <w:r>
              <w:t>0,2 PCB/kg m</w:t>
            </w:r>
            <w:r>
              <w:rPr>
                <w:vertAlign w:val="subscript"/>
              </w:rPr>
              <w:t>T</w:t>
            </w:r>
            <w:r>
              <w:t xml:space="preserve"> je Komponente</w:t>
            </w:r>
          </w:p>
        </w:tc>
      </w:tr>
      <w:tr>
        <w:trPr>
          <w:trHeight w:val="275"/>
        </w:trPr>
        <w:tc>
          <w:tcPr>
            <w:tcW w:w="9889" w:type="dxa"/>
            <w:gridSpan w:val="9"/>
          </w:tcPr>
          <w:p>
            <w:pPr>
              <w:pStyle w:val="GesAbsatz"/>
              <w:jc w:val="center"/>
            </w:pPr>
            <w:r>
              <w:t>ng TE/kg m</w:t>
            </w:r>
            <w:r>
              <w:rPr>
                <w:vertAlign w:val="subscript"/>
              </w:rPr>
              <w:t>T</w:t>
            </w:r>
          </w:p>
        </w:tc>
      </w:tr>
      <w:tr>
        <w:trPr>
          <w:trHeight w:val="238"/>
        </w:trPr>
        <w:tc>
          <w:tcPr>
            <w:tcW w:w="4928" w:type="dxa"/>
            <w:gridSpan w:val="4"/>
          </w:tcPr>
          <w:p>
            <w:pPr>
              <w:pStyle w:val="GesAbsatz"/>
              <w:jc w:val="left"/>
            </w:pPr>
            <w:r>
              <w:t>PCDD; PCDF</w:t>
            </w:r>
            <w:r>
              <w:rPr>
                <w:vertAlign w:val="superscript"/>
              </w:rPr>
              <w:t>3)</w:t>
            </w:r>
          </w:p>
        </w:tc>
        <w:tc>
          <w:tcPr>
            <w:tcW w:w="4961" w:type="dxa"/>
            <w:gridSpan w:val="5"/>
          </w:tcPr>
          <w:p>
            <w:pPr>
              <w:pStyle w:val="GesAbsatz"/>
              <w:jc w:val="left"/>
            </w:pPr>
            <w:r>
              <w:t>100 mg TE/</w:t>
            </w:r>
            <w:proofErr w:type="spellStart"/>
            <w:r>
              <w:t>lg</w:t>
            </w:r>
            <w:proofErr w:type="spellEnd"/>
            <w:r>
              <w:t xml:space="preserve"> </w:t>
            </w:r>
            <w:proofErr w:type="spellStart"/>
            <w:r>
              <w:t>m</w:t>
            </w:r>
            <w:r>
              <w:rPr>
                <w:vertAlign w:val="subscript"/>
              </w:rPr>
              <w:t>T</w:t>
            </w:r>
            <w:proofErr w:type="spellEnd"/>
          </w:p>
        </w:tc>
      </w:tr>
      <w:tr>
        <w:trPr>
          <w:trHeight w:val="238"/>
        </w:trPr>
        <w:tc>
          <w:tcPr>
            <w:tcW w:w="2660" w:type="dxa"/>
          </w:tcPr>
          <w:p>
            <w:pPr>
              <w:pStyle w:val="GesAbsatz"/>
              <w:jc w:val="left"/>
            </w:pPr>
            <w:r>
              <w:t>untersucht durch das Labor</w:t>
            </w:r>
          </w:p>
        </w:tc>
        <w:tc>
          <w:tcPr>
            <w:tcW w:w="850" w:type="dxa"/>
            <w:gridSpan w:val="2"/>
          </w:tcPr>
          <w:p>
            <w:pPr>
              <w:pStyle w:val="GesAbsatz"/>
              <w:jc w:val="left"/>
            </w:pPr>
            <w:r>
              <w:t>Name</w:t>
            </w:r>
          </w:p>
        </w:tc>
        <w:tc>
          <w:tcPr>
            <w:tcW w:w="1587" w:type="dxa"/>
            <w:gridSpan w:val="2"/>
          </w:tcPr>
          <w:p>
            <w:pPr>
              <w:pStyle w:val="GesAbsatz"/>
              <w:jc w:val="left"/>
            </w:pPr>
            <w:r>
              <w:t>Analyse-Nr.</w:t>
            </w:r>
          </w:p>
        </w:tc>
        <w:tc>
          <w:tcPr>
            <w:tcW w:w="1588" w:type="dxa"/>
            <w:gridSpan w:val="2"/>
          </w:tcPr>
          <w:p>
            <w:pPr>
              <w:pStyle w:val="GesAbsatz"/>
              <w:jc w:val="left"/>
            </w:pPr>
            <w:r>
              <w:t>Fax-Nr.</w:t>
            </w:r>
          </w:p>
        </w:tc>
        <w:tc>
          <w:tcPr>
            <w:tcW w:w="1588" w:type="dxa"/>
          </w:tcPr>
          <w:p>
            <w:pPr>
              <w:pStyle w:val="GesAbsatz"/>
              <w:jc w:val="left"/>
            </w:pPr>
            <w:r>
              <w:t>Tel.-Nr.</w:t>
            </w:r>
          </w:p>
        </w:tc>
        <w:tc>
          <w:tcPr>
            <w:tcW w:w="1616" w:type="dxa"/>
          </w:tcPr>
          <w:p>
            <w:pPr>
              <w:pStyle w:val="GesAbsatz"/>
              <w:jc w:val="left"/>
            </w:pPr>
            <w:r>
              <w:t>Datum</w:t>
            </w:r>
          </w:p>
        </w:tc>
      </w:tr>
    </w:tbl>
    <w:p>
      <w:pPr>
        <w:pStyle w:val="GesAbsatz"/>
      </w:pPr>
    </w:p>
    <w:p>
      <w:pPr>
        <w:pStyle w:val="GesAbsatz"/>
      </w:pPr>
      <w:r>
        <w:br w:type="page"/>
      </w:r>
      <w:r>
        <w:lastRenderedPageBreak/>
        <w:sym w:font="Symbol" w:char="F07F"/>
      </w:r>
      <w:r>
        <w:tab/>
        <w:t>hat keine Überschreitung der zulässigen Schadstoffgehalte ergeben</w:t>
      </w:r>
    </w:p>
    <w:p>
      <w:pPr>
        <w:pStyle w:val="GesAbsatz"/>
      </w:pPr>
      <w:r>
        <w:sym w:font="Symbol" w:char="F07F"/>
      </w:r>
      <w:r>
        <w:tab/>
        <w:t>hat eine teilweise Überschreitung der zulässigen Schadstoffgehalte ergeben.</w:t>
      </w:r>
    </w:p>
    <w:p>
      <w:pPr>
        <w:pStyle w:val="GesAbsatz"/>
      </w:pPr>
      <w:r>
        <w:t>Der Klärschlamm wurde wie folgt behandelt:</w:t>
      </w:r>
    </w:p>
    <w:p>
      <w:pPr>
        <w:pStyle w:val="GesAbsatz"/>
        <w:tabs>
          <w:tab w:val="left" w:pos="2268"/>
          <w:tab w:val="left" w:pos="4253"/>
          <w:tab w:val="left" w:pos="4678"/>
          <w:tab w:val="left" w:pos="6521"/>
        </w:tabs>
      </w:pPr>
      <w:r>
        <w:tab/>
        <w:t xml:space="preserve">biologisch </w:t>
      </w:r>
      <w:r>
        <w:tab/>
        <w:t>chemisch</w:t>
      </w:r>
      <w:r>
        <w:tab/>
      </w:r>
      <w:r>
        <w:sym w:font="Symbol" w:char="F07F"/>
      </w:r>
      <w:r>
        <w:tab/>
        <w:t>thermisch</w:t>
      </w:r>
      <w:r>
        <w:tab/>
        <w:t>langfristig gelagert</w:t>
      </w:r>
    </w:p>
    <w:p>
      <w:pPr>
        <w:pStyle w:val="GesAbsatz"/>
        <w:tabs>
          <w:tab w:val="left" w:pos="1985"/>
          <w:tab w:val="left" w:pos="2268"/>
        </w:tabs>
      </w:pPr>
      <w:r>
        <w:tab/>
        <w:t>entseucht</w:t>
      </w:r>
      <w:r>
        <w:tab/>
      </w:r>
      <w:r>
        <w:sym w:font="Symbol" w:char="F07F"/>
      </w:r>
      <w:r>
        <w:tab/>
        <w:t>sonstige Behandlung (z.B. Kompostierung)</w:t>
      </w:r>
    </w:p>
    <w:p>
      <w:pPr>
        <w:pStyle w:val="GesAbsatz"/>
      </w:pPr>
      <w:r>
        <w:t>Es wird bestätigt, daß der Schlamm unserer Abwasserbehandlungsanlage gemäß den vorstehenden Angaben nach Maßgabe der Klärschlammverordnung vom 15. April 1992 (BGBl. I S. 912) und der von der zuständigen obersten Landesbehörde erlassenen Verwaltungsvorschrift zum Vollzug der Klärschlammverordnung vom 27.4.1995 verwertet werden kann.</w:t>
      </w:r>
    </w:p>
    <w:p>
      <w:pPr>
        <w:pStyle w:val="GesAbsatz"/>
      </w:pPr>
      <w:r>
        <w:t>Datum/Ort:</w:t>
      </w:r>
    </w:p>
    <w:p>
      <w:pPr>
        <w:pStyle w:val="GesAbsatz"/>
        <w:jc w:val="center"/>
      </w:pPr>
      <w:r>
        <w:t>...........................................................................................................................................................................</w:t>
      </w:r>
      <w:r>
        <w:br/>
      </w:r>
      <w:r>
        <w:rPr>
          <w:sz w:val="18"/>
          <w:szCs w:val="18"/>
        </w:rPr>
        <w:t>(Unterschrift der Betreiber der Abwasserbehandlungsanlage; Name maschinengeschrieben)</w:t>
      </w:r>
    </w:p>
    <w:p>
      <w:pPr>
        <w:pStyle w:val="GesAbsatz"/>
      </w:pPr>
    </w:p>
    <w:p>
      <w:pPr>
        <w:pStyle w:val="GesAbsatz"/>
        <w:rPr>
          <w:sz w:val="16"/>
          <w:szCs w:val="16"/>
        </w:rPr>
      </w:pPr>
      <w:r>
        <w:rPr>
          <w:sz w:val="16"/>
          <w:szCs w:val="16"/>
          <w:vertAlign w:val="superscript"/>
        </w:rPr>
        <w:t>1)</w:t>
      </w:r>
      <w:r>
        <w:rPr>
          <w:sz w:val="16"/>
          <w:szCs w:val="16"/>
        </w:rPr>
        <w:t xml:space="preserve"> Bei Gemischen sind die Angaben sowohl für Zuschlagstoffe als auch für das Gemisch zusätzlich aufzuführen (soweit nach § 4 Abs. 12 erforderlich).</w:t>
      </w:r>
    </w:p>
    <w:p>
      <w:pPr>
        <w:pStyle w:val="GesAbsatz"/>
        <w:rPr>
          <w:sz w:val="16"/>
          <w:szCs w:val="16"/>
        </w:rPr>
      </w:pPr>
      <w:r>
        <w:rPr>
          <w:sz w:val="16"/>
          <w:szCs w:val="16"/>
          <w:vertAlign w:val="superscript"/>
        </w:rPr>
        <w:t>2)</w:t>
      </w:r>
      <w:r>
        <w:rPr>
          <w:sz w:val="16"/>
          <w:szCs w:val="16"/>
        </w:rPr>
        <w:t xml:space="preserve"> Systematische Numerierung der PCB-Komponenten nach den Regeln der Internationalen Union für Reine und Angewandte Chemie (IUPAC).</w:t>
      </w:r>
    </w:p>
    <w:p>
      <w:pPr>
        <w:pStyle w:val="GesAbsatz"/>
        <w:rPr>
          <w:sz w:val="16"/>
          <w:szCs w:val="16"/>
        </w:rPr>
      </w:pPr>
      <w:r>
        <w:rPr>
          <w:sz w:val="16"/>
          <w:szCs w:val="16"/>
          <w:vertAlign w:val="superscript"/>
        </w:rPr>
        <w:t>3)</w:t>
      </w:r>
      <w:r>
        <w:rPr>
          <w:sz w:val="16"/>
          <w:szCs w:val="16"/>
        </w:rPr>
        <w:t xml:space="preserve"> Gemäß Berechnungsvorschrift im Anhang 1 zur AbfKlärV</w:t>
      </w:r>
    </w:p>
    <w:p>
      <w:pPr>
        <w:pStyle w:val="GesAbsatz"/>
      </w:pPr>
    </w:p>
    <w:p>
      <w:pPr>
        <w:pStyle w:val="GesAbsatz"/>
        <w:jc w:val="center"/>
        <w:rPr>
          <w:b/>
          <w:bCs/>
        </w:rPr>
      </w:pPr>
      <w:r>
        <w:rPr>
          <w:b/>
          <w:bCs/>
        </w:rPr>
        <w:t>Bestätigung der Abgabe</w:t>
      </w:r>
      <w:r>
        <w:rPr>
          <w:b/>
          <w:bCs/>
        </w:rPr>
        <w:br/>
        <w:t>gemäß § 7 Abs. 2 l AbfKlärV</w:t>
      </w:r>
    </w:p>
    <w:p>
      <w:pPr>
        <w:pStyle w:val="GesAbsatz"/>
      </w:pPr>
    </w:p>
    <w:p>
      <w:pPr>
        <w:pStyle w:val="GesAbsatz"/>
      </w:pPr>
      <w:r>
        <w:t>Wir haben heute .........................................................m³ Klärschlamm/Gemisch einschl. Kompost* mit einem Trockensubstanzgehalt von ........... %, das entspricht ........... t Trockenmasse, gemäß den vorstehenden Angaben abgegeben.</w:t>
      </w:r>
    </w:p>
    <w:p>
      <w:pPr>
        <w:pStyle w:val="GesAbsatz"/>
      </w:pPr>
    </w:p>
    <w:p>
      <w:pPr>
        <w:pStyle w:val="GesAbsatz"/>
      </w:pPr>
    </w:p>
    <w:p>
      <w:pPr>
        <w:pStyle w:val="GesAbsatz"/>
        <w:tabs>
          <w:tab w:val="left" w:pos="3544"/>
        </w:tabs>
        <w:jc w:val="center"/>
      </w:pPr>
      <w:r>
        <w:t>...............................................</w:t>
      </w:r>
      <w:r>
        <w:tab/>
        <w:t>.............................................................................................................</w:t>
      </w:r>
      <w:r>
        <w:br/>
      </w:r>
      <w:r>
        <w:rPr>
          <w:sz w:val="18"/>
          <w:szCs w:val="18"/>
        </w:rPr>
        <w:t>Datum</w:t>
      </w:r>
      <w:r>
        <w:tab/>
      </w:r>
      <w:r>
        <w:rPr>
          <w:sz w:val="18"/>
          <w:szCs w:val="18"/>
        </w:rPr>
        <w:t>(Unterschrift der Betreiber der Abwasserbehandlungsanlage)</w:t>
      </w:r>
    </w:p>
    <w:p>
      <w:pPr>
        <w:pStyle w:val="GesAbsatz"/>
        <w:rPr>
          <w:b/>
          <w:bCs/>
        </w:rPr>
      </w:pPr>
    </w:p>
    <w:p>
      <w:pPr>
        <w:pStyle w:val="GesAbsatz"/>
        <w:jc w:val="center"/>
        <w:rPr>
          <w:b/>
          <w:bCs/>
        </w:rPr>
      </w:pPr>
      <w:r>
        <w:rPr>
          <w:b/>
          <w:bCs/>
        </w:rPr>
        <w:t>Bestätigung der Aufbringung des Klärschlammes/Gemisches*)</w:t>
      </w:r>
      <w:r>
        <w:rPr>
          <w:b/>
          <w:bCs/>
        </w:rPr>
        <w:br/>
        <w:t>gemäß § 7 Abs. 2 Satz 3 AbfKlärV</w:t>
      </w:r>
    </w:p>
    <w:p>
      <w:pPr>
        <w:pStyle w:val="GesAbsatz"/>
      </w:pPr>
      <w:r>
        <w:t>Ich habe heute den/das mir durch ............................................ am .................................................................</w:t>
      </w:r>
    </w:p>
    <w:p>
      <w:pPr>
        <w:pStyle w:val="GesAbsatz"/>
      </w:pPr>
      <w:r>
        <w:t>übergebenen Klärschlamm/Gemisch einschl. Kompost gemäß den vorstehenden Angaben aufgebracht.</w:t>
      </w:r>
    </w:p>
    <w:p>
      <w:pPr>
        <w:pStyle w:val="GesAbsatz"/>
      </w:pPr>
      <w:r>
        <w:t>Die nach § 6 der Klärschlammverordnung zulässige Aufbringungsmenge wurde nicht überschritten.</w:t>
      </w:r>
    </w:p>
    <w:p>
      <w:pPr>
        <w:pStyle w:val="GesAbsatz"/>
      </w:pPr>
    </w:p>
    <w:p>
      <w:pPr>
        <w:pStyle w:val="GesAbsatz"/>
        <w:jc w:val="center"/>
      </w:pPr>
      <w:r>
        <w:t>............................................................................................................................................................................</w:t>
      </w:r>
      <w:r>
        <w:br/>
      </w:r>
      <w:r>
        <w:rPr>
          <w:sz w:val="18"/>
          <w:szCs w:val="18"/>
        </w:rPr>
        <w:t>Adresse, Tel.-Nr. des/der Anwenders/in</w:t>
      </w:r>
      <w:r>
        <w:rPr>
          <w:sz w:val="18"/>
          <w:szCs w:val="18"/>
        </w:rPr>
        <w:tab/>
        <w:t>(Unterschrift des/der Anwender/Landwirt/in Anwenders/Landwirts)</w:t>
      </w:r>
    </w:p>
    <w:p>
      <w:pPr>
        <w:pStyle w:val="GesAbsatz"/>
        <w:rPr>
          <w:b/>
          <w:bCs/>
        </w:rPr>
      </w:pPr>
    </w:p>
    <w:p>
      <w:pPr>
        <w:pStyle w:val="GesAbsatz"/>
        <w:jc w:val="center"/>
        <w:rPr>
          <w:b/>
          <w:bCs/>
        </w:rPr>
      </w:pPr>
      <w:r>
        <w:rPr>
          <w:b/>
          <w:bCs/>
        </w:rPr>
        <w:br w:type="page"/>
      </w:r>
      <w:r>
        <w:rPr>
          <w:b/>
          <w:bCs/>
        </w:rPr>
        <w:lastRenderedPageBreak/>
        <w:t>Bestätigung der Aufbringungsmengen des Klärschlammes/Gemisches</w:t>
      </w:r>
      <w:r>
        <w:rPr>
          <w:b/>
          <w:bCs/>
        </w:rPr>
        <w:br/>
        <w:t>bei Aufbringung durch Dritte</w:t>
      </w:r>
    </w:p>
    <w:p>
      <w:pPr>
        <w:pStyle w:val="GesAbsatz"/>
      </w:pPr>
      <w:r>
        <w:t xml:space="preserve">Der/das oben bezeichnete Klärschlamm/Gemisch einschl. Kompost wurde ordnungsgemäß auf der oben genannten Bewirtschaftungsfläche am </w:t>
      </w:r>
      <w:proofErr w:type="gramStart"/>
      <w:r>
        <w:t>.........................:...........</w:t>
      </w:r>
      <w:proofErr w:type="gramEnd"/>
      <w:r>
        <w:t>'............. aufgebracht. Der/das aufgebrachte Klärschlamm/Gemisch stimmt mit dem abgegebenen Klärschlamm überein. Die nach § 6 der AbfKlärV zulässige Aufbringungsmenge wurde nicht überschritten.'</w:t>
      </w:r>
    </w:p>
    <w:p>
      <w:pPr>
        <w:pStyle w:val="GesAbsatz"/>
      </w:pPr>
    </w:p>
    <w:p>
      <w:pPr>
        <w:pStyle w:val="GesAbsatz"/>
        <w:tabs>
          <w:tab w:val="left" w:pos="4253"/>
        </w:tabs>
      </w:pPr>
      <w:r>
        <w:tab/>
      </w:r>
      <w:r>
        <w:tab/>
        <w:t>...........................................................................................</w:t>
      </w:r>
      <w:r>
        <w:br/>
      </w:r>
      <w:r>
        <w:tab/>
      </w:r>
      <w:r>
        <w:tab/>
      </w:r>
      <w:r>
        <w:rPr>
          <w:sz w:val="18"/>
          <w:szCs w:val="18"/>
        </w:rPr>
        <w:t>(Unterschrift des Beauftragten Dritten)</w:t>
      </w:r>
    </w:p>
    <w:p>
      <w:pPr>
        <w:pStyle w:val="GesAbsatz"/>
      </w:pPr>
      <w:r>
        <w:t>Das Formular wird mit 6 Durchschriften benötigt!</w:t>
      </w:r>
    </w:p>
    <w:p>
      <w:pPr>
        <w:pStyle w:val="GesAbsatz"/>
        <w:rPr>
          <w:sz w:val="16"/>
          <w:szCs w:val="16"/>
        </w:rPr>
      </w:pPr>
      <w:r>
        <w:rPr>
          <w:sz w:val="16"/>
          <w:szCs w:val="16"/>
        </w:rPr>
        <w:t>•) Nichtzutreffendes streichen</w:t>
      </w:r>
    </w:p>
    <w:sectPr>
      <w:headerReference w:type="default" r:id="rId8"/>
      <w:footerReference w:type="even" r:id="rId9"/>
      <w:footerReference w:type="default" r:id="rId10"/>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pStyle w:val="Kopfzeile0"/>
      </w:pPr>
      <w:r>
        <w:separator/>
      </w:r>
    </w:p>
  </w:endnote>
  <w:endnote w:type="continuationSeparator" w:id="0">
    <w:p>
      <w:pPr>
        <w:pStyle w:val="Kopfzeil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ins w:id="64" w:author="Np" w:date="2012-11-20T11:35:00Z"/>
      </w:rPr>
    </w:pPr>
    <w:r>
      <w:tab/>
    </w:r>
    <w:del w:id="65" w:author="Np" w:date="2012-11-20T11:35:00Z">
      <w:r>
        <w:rPr>
          <w:lang w:val="en-GB"/>
        </w:rPr>
        <w:delText xml:space="preserve">Stand </w:delText>
      </w:r>
    </w:del>
    <w:r>
      <w:rPr>
        <w:lang w:val="en-GB"/>
      </w:rPr>
      <w:t xml:space="preserve">27.04.1995 (MBl. NRW. S. 674 / SMBl. </w:t>
    </w:r>
    <w:r>
      <w:t>NRW. 74)</w:t>
    </w:r>
    <w:r>
      <w:tab/>
      <w:t xml:space="preserve">Seite </w:t>
    </w:r>
    <w:r>
      <w:fldChar w:fldCharType="begin"/>
    </w:r>
    <w:r>
      <w:instrText xml:space="preserve"> PAGE </w:instrText>
    </w:r>
    <w:r>
      <w:fldChar w:fldCharType="separate"/>
    </w:r>
    <w:r>
      <w:rPr>
        <w:noProof/>
      </w:rPr>
      <w:t>17</w:t>
    </w:r>
    <w:r>
      <w:fldChar w:fldCharType="end"/>
    </w:r>
  </w:p>
  <w:p>
    <w:pPr>
      <w:pStyle w:val="Fuzeile"/>
      <w:numPr>
        <w:ins w:id="66" w:author="Np" w:date="2012-11-20T11:35:00Z"/>
      </w:numPr>
    </w:pPr>
    <w:ins w:id="67" w:author="Np" w:date="2012-11-20T11:35:00Z">
      <w:r>
        <w:tab/>
      </w:r>
      <w:r>
        <w:rPr>
          <w:lang w:val="en-GB"/>
        </w:rPr>
        <w:t>Stand 09.10.2012 (MBl. NRW. S. 692)</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pStyle w:val="Kopfzeile0"/>
      </w:pPr>
      <w:r>
        <w:separator/>
      </w:r>
    </w:p>
  </w:footnote>
  <w:footnote w:type="continuationSeparator" w:id="0">
    <w:p>
      <w:pPr>
        <w:pStyle w:val="Kopfzeil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53.2-12</w:t>
    </w:r>
  </w:p>
  <w:p>
    <w:pPr>
      <w:pStyle w:val="Kopfzeile"/>
      <w:tabs>
        <w:tab w:val="clear" w:pos="4536"/>
      </w:tabs>
      <w:spacing w:after="0"/>
    </w:pPr>
    <w:proofErr w:type="spellStart"/>
    <w:r>
      <w:t>VVAbfKlärV</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ctiveWritingStyle w:appName="MSWord" w:lang="en-GB" w:vendorID="64" w:dllVersion="131078" w:nlCheck="1" w:checkStyle="1"/>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46B76-D753-47C8-9382-21BDB60F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link w:val="GesAbsatzZchn"/>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Funotentext">
    <w:name w:val="footnote text"/>
    <w:basedOn w:val="Standard"/>
    <w:qFormat/>
    <w:pPr>
      <w:spacing w:before="0" w:after="0"/>
    </w:pPr>
    <w:rPr>
      <w:sz w:val="16"/>
    </w:rPr>
  </w:style>
  <w:style w:type="character" w:styleId="BesuchterLink">
    <w:name w:val="FollowedHyperlink"/>
    <w:rPr>
      <w:color w:val="800080"/>
      <w:u w:val="single"/>
    </w:rPr>
  </w:style>
  <w:style w:type="character" w:styleId="Funotenzeichen">
    <w:name w:val="footnote reference"/>
    <w:qFormat/>
    <w:rPr>
      <w:sz w:val="20"/>
      <w:szCs w:val="20"/>
      <w:vertAlign w:val="superscript"/>
    </w:rPr>
  </w:style>
  <w:style w:type="character" w:customStyle="1" w:styleId="GesAbsatzZchn">
    <w:name w:val="GesAbsatz Zchn"/>
    <w:link w:val="GesAbsatz"/>
    <w:rPr>
      <w:rFonts w:ascii="Arial" w:hAnsi="Arial"/>
      <w:color w:val="000000"/>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paragraph" w:styleId="Verzeichnis1">
    <w:name w:val="toc 1"/>
    <w:basedOn w:val="Verzeichnis3"/>
    <w:next w:val="Standard"/>
    <w:pPr>
      <w:spacing w:before="120" w:after="120"/>
      <w:ind w:left="0"/>
    </w:pPr>
    <w:rPr>
      <w:b/>
      <w:i w:val="0"/>
      <w:caps/>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619425">
      <w:bodyDiv w:val="1"/>
      <w:marLeft w:val="0"/>
      <w:marRight w:val="0"/>
      <w:marTop w:val="0"/>
      <w:marBottom w:val="0"/>
      <w:divBdr>
        <w:top w:val="none" w:sz="0" w:space="0" w:color="auto"/>
        <w:left w:val="none" w:sz="0" w:space="0" w:color="auto"/>
        <w:bottom w:val="none" w:sz="0" w:space="0" w:color="auto"/>
        <w:right w:val="none" w:sz="0" w:space="0" w:color="auto"/>
      </w:divBdr>
      <w:divsChild>
        <w:div w:id="855968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text_anzeigen?v_id=100000000000000002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CEC9D-773A-4022-9780-50B2D84FD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17</Pages>
  <Words>5659</Words>
  <Characters>45094</Characters>
  <Application>Microsoft Office Word</Application>
  <DocSecurity>0</DocSecurity>
  <Lines>375</Lines>
  <Paragraphs>101</Paragraphs>
  <ScaleCrop>false</ScaleCrop>
  <HeadingPairs>
    <vt:vector size="2" baseType="variant">
      <vt:variant>
        <vt:lpstr>Titel</vt:lpstr>
      </vt:variant>
      <vt:variant>
        <vt:i4>1</vt:i4>
      </vt:variant>
    </vt:vector>
  </HeadingPairs>
  <TitlesOfParts>
    <vt:vector size="1" baseType="lpstr">
      <vt:lpstr>VwV zum Vollzug der KlärschlammVO</vt:lpstr>
    </vt:vector>
  </TitlesOfParts>
  <Company>LANUV NRW</Company>
  <LinksUpToDate>false</LinksUpToDate>
  <CharactersWithSpaces>50652</CharactersWithSpaces>
  <SharedDoc>false</SharedDoc>
  <HLinks>
    <vt:vector size="42" baseType="variant">
      <vt:variant>
        <vt:i4>1441842</vt:i4>
      </vt:variant>
      <vt:variant>
        <vt:i4>35</vt:i4>
      </vt:variant>
      <vt:variant>
        <vt:i4>0</vt:i4>
      </vt:variant>
      <vt:variant>
        <vt:i4>5</vt:i4>
      </vt:variant>
      <vt:variant>
        <vt:lpwstr/>
      </vt:variant>
      <vt:variant>
        <vt:lpwstr>_Toc402440059</vt:lpwstr>
      </vt:variant>
      <vt:variant>
        <vt:i4>1441842</vt:i4>
      </vt:variant>
      <vt:variant>
        <vt:i4>29</vt:i4>
      </vt:variant>
      <vt:variant>
        <vt:i4>0</vt:i4>
      </vt:variant>
      <vt:variant>
        <vt:i4>5</vt:i4>
      </vt:variant>
      <vt:variant>
        <vt:lpwstr/>
      </vt:variant>
      <vt:variant>
        <vt:lpwstr>_Toc402440058</vt:lpwstr>
      </vt:variant>
      <vt:variant>
        <vt:i4>1441842</vt:i4>
      </vt:variant>
      <vt:variant>
        <vt:i4>23</vt:i4>
      </vt:variant>
      <vt:variant>
        <vt:i4>0</vt:i4>
      </vt:variant>
      <vt:variant>
        <vt:i4>5</vt:i4>
      </vt:variant>
      <vt:variant>
        <vt:lpwstr/>
      </vt:variant>
      <vt:variant>
        <vt:lpwstr>_Toc402440057</vt:lpwstr>
      </vt:variant>
      <vt:variant>
        <vt:i4>1441842</vt:i4>
      </vt:variant>
      <vt:variant>
        <vt:i4>17</vt:i4>
      </vt:variant>
      <vt:variant>
        <vt:i4>0</vt:i4>
      </vt:variant>
      <vt:variant>
        <vt:i4>5</vt:i4>
      </vt:variant>
      <vt:variant>
        <vt:lpwstr/>
      </vt:variant>
      <vt:variant>
        <vt:lpwstr>_Toc402440056</vt:lpwstr>
      </vt:variant>
      <vt:variant>
        <vt:i4>1441842</vt:i4>
      </vt:variant>
      <vt:variant>
        <vt:i4>11</vt:i4>
      </vt:variant>
      <vt:variant>
        <vt:i4>0</vt:i4>
      </vt:variant>
      <vt:variant>
        <vt:i4>5</vt:i4>
      </vt:variant>
      <vt:variant>
        <vt:lpwstr/>
      </vt:variant>
      <vt:variant>
        <vt:lpwstr>_Toc402440055</vt:lpwstr>
      </vt:variant>
      <vt:variant>
        <vt:i4>1441842</vt:i4>
      </vt:variant>
      <vt:variant>
        <vt:i4>5</vt:i4>
      </vt:variant>
      <vt:variant>
        <vt:i4>0</vt:i4>
      </vt:variant>
      <vt:variant>
        <vt:i4>5</vt:i4>
      </vt:variant>
      <vt:variant>
        <vt:lpwstr/>
      </vt:variant>
      <vt:variant>
        <vt:lpwstr>_Toc402440054</vt:lpwstr>
      </vt:variant>
      <vt:variant>
        <vt:i4>3932254</vt:i4>
      </vt:variant>
      <vt:variant>
        <vt:i4>0</vt:i4>
      </vt:variant>
      <vt:variant>
        <vt:i4>0</vt:i4>
      </vt:variant>
      <vt:variant>
        <vt:i4>5</vt:i4>
      </vt:variant>
      <vt:variant>
        <vt:lpwstr>https://recht.nrw.de/lmi/owa/br_text_anzeigen?v_id=10000000000000000222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VwV zum Vollzug der KlärschlammVO</dc:title>
  <dc:creator>Natrop</dc:creator>
  <dc:description>durchgesehen 12.2005</dc:description>
  <cp:lastModifiedBy>Rüter, Dr., Ingo</cp:lastModifiedBy>
  <cp:revision>5</cp:revision>
  <cp:lastPrinted>2005-12-08T08:22:00Z</cp:lastPrinted>
  <dcterms:created xsi:type="dcterms:W3CDTF">2019-06-17T10:41:00Z</dcterms:created>
  <dcterms:modified xsi:type="dcterms:W3CDTF">2024-06-13T11:41:00Z</dcterms:modified>
</cp:coreProperties>
</file>