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563903"/>
      <w:r>
        <w:t>Verordnung über die Anwendung von Düngemitteln, Bodenhilfsstoffen,</w:t>
      </w:r>
      <w:r>
        <w:br/>
        <w:t>Kultursubstraten und Pflanz</w:t>
      </w:r>
      <w:bookmarkStart w:id="1" w:name="_GoBack"/>
      <w:bookmarkEnd w:id="1"/>
      <w:r>
        <w:t>enhilfsmitteln nach den Grundsätzen</w:t>
      </w:r>
      <w:r>
        <w:br/>
        <w:t xml:space="preserve">der guten fachlichen Praxis beim Düngen - </w:t>
      </w:r>
      <w:r>
        <w:br/>
        <w:t xml:space="preserve">Düngeverordnung - </w:t>
      </w:r>
      <w:proofErr w:type="spellStart"/>
      <w:r>
        <w:t>DüV</w:t>
      </w:r>
      <w:proofErr w:type="spellEnd"/>
      <w:r>
        <w:t xml:space="preserve"> </w:t>
      </w:r>
      <w:bookmarkStart w:id="2" w:name="_Ref39481242"/>
      <w:r>
        <w:rPr>
          <w:vertAlign w:val="superscript"/>
        </w:rPr>
        <w:footnoteReference w:id="1"/>
      </w:r>
      <w:bookmarkEnd w:id="2"/>
      <w:bookmarkEnd w:id="0"/>
    </w:p>
    <w:p>
      <w:pPr>
        <w:pStyle w:val="GesAbsatz"/>
        <w:jc w:val="center"/>
      </w:pPr>
      <w:r>
        <w:t>vom 26. Mai 2017</w:t>
      </w:r>
    </w:p>
    <w:p>
      <w:pPr>
        <w:pStyle w:val="GesAbsatz"/>
        <w:rPr>
          <w:i/>
          <w:color w:val="0000FF"/>
        </w:rPr>
      </w:pPr>
      <w:r>
        <w:rPr>
          <w:i/>
          <w:color w:val="0000FF"/>
        </w:rPr>
        <w:t>Die blau markierten Änderungen sind am 01.01.2025 in Kraft getreten.</w:t>
      </w:r>
    </w:p>
    <w:p>
      <w:pPr>
        <w:pStyle w:val="GesAbsatz"/>
        <w:tabs>
          <w:tab w:val="clear" w:pos="425"/>
          <w:tab w:val="left" w:pos="2268"/>
        </w:tabs>
      </w:pPr>
      <w:hyperlink w:anchor="Änderungen" w:history="1">
        <w:r>
          <w:rPr>
            <w:rStyle w:val="Hyperlink"/>
          </w:rPr>
          <w:t>Gesetzeshistorie</w:t>
        </w:r>
      </w:hyperlink>
      <w:r>
        <w:tab/>
      </w: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caps w:val="0"/>
          <w:sz w:val="22"/>
        </w:rPr>
        <w:fldChar w:fldCharType="begin"/>
      </w:r>
      <w:r>
        <w:rPr>
          <w:caps w:val="0"/>
          <w:sz w:val="22"/>
        </w:rPr>
        <w:instrText xml:space="preserve"> TOC \o "1-3" \h \z \u </w:instrText>
      </w:r>
      <w:r>
        <w:rPr>
          <w:caps w:val="0"/>
          <w:sz w:val="22"/>
        </w:rPr>
        <w:fldChar w:fldCharType="separate"/>
      </w:r>
      <w:hyperlink w:anchor="_Toc39563903" w:history="1">
        <w:r>
          <w:rPr>
            <w:rStyle w:val="Hyperlink"/>
            <w:noProof/>
          </w:rPr>
          <w:t xml:space="preserve">Düngeverordnung - DüV </w:t>
        </w:r>
        <w:r>
          <w:rPr>
            <w:noProof/>
            <w:webHidden/>
          </w:rPr>
          <w:tab/>
        </w:r>
        <w:r>
          <w:rPr>
            <w:noProof/>
            <w:webHidden/>
          </w:rPr>
          <w:fldChar w:fldCharType="begin"/>
        </w:r>
        <w:r>
          <w:rPr>
            <w:noProof/>
            <w:webHidden/>
          </w:rPr>
          <w:instrText xml:space="preserve"> PAGEREF _Toc39563903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563904" w:history="1">
        <w:r>
          <w:rPr>
            <w:rStyle w:val="Hyperlink"/>
            <w:noProof/>
          </w:rPr>
          <w:t>§ 1 Geltungsbereich</w:t>
        </w:r>
        <w:r>
          <w:rPr>
            <w:noProof/>
            <w:webHidden/>
          </w:rPr>
          <w:tab/>
        </w:r>
        <w:r>
          <w:rPr>
            <w:noProof/>
            <w:webHidden/>
          </w:rPr>
          <w:fldChar w:fldCharType="begin"/>
        </w:r>
        <w:r>
          <w:rPr>
            <w:noProof/>
            <w:webHidden/>
          </w:rPr>
          <w:instrText xml:space="preserve"> PAGEREF _Toc39563904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563905" w:history="1">
        <w:r>
          <w:rPr>
            <w:rStyle w:val="Hyperlink"/>
            <w:noProof/>
          </w:rPr>
          <w:t>§ 2 Begriffsbestimmungen</w:t>
        </w:r>
        <w:r>
          <w:rPr>
            <w:noProof/>
            <w:webHidden/>
          </w:rPr>
          <w:tab/>
        </w:r>
        <w:r>
          <w:rPr>
            <w:noProof/>
            <w:webHidden/>
          </w:rPr>
          <w:fldChar w:fldCharType="begin"/>
        </w:r>
        <w:r>
          <w:rPr>
            <w:noProof/>
            <w:webHidden/>
          </w:rPr>
          <w:instrText xml:space="preserve"> PAGEREF _Toc39563905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563906" w:history="1">
        <w:r>
          <w:rPr>
            <w:rStyle w:val="Hyperlink"/>
            <w:noProof/>
          </w:rPr>
          <w:t>§ 3 Grundsätze für die Anwendung von Düngemitteln, Bodenhilfsstoffen, Kultursubstraten und Pflanzenhilfsmitteln</w:t>
        </w:r>
        <w:r>
          <w:rPr>
            <w:noProof/>
            <w:webHidden/>
          </w:rPr>
          <w:tab/>
        </w:r>
        <w:r>
          <w:rPr>
            <w:noProof/>
            <w:webHidden/>
          </w:rPr>
          <w:fldChar w:fldCharType="begin"/>
        </w:r>
        <w:r>
          <w:rPr>
            <w:noProof/>
            <w:webHidden/>
          </w:rPr>
          <w:instrText xml:space="preserve"> PAGEREF _Toc39563906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563907" w:history="1">
        <w:r>
          <w:rPr>
            <w:rStyle w:val="Hyperlink"/>
            <w:noProof/>
          </w:rPr>
          <w:t>§ 4 Ermittlung des Düngebedarfs an Stickstoff und Phosphat</w:t>
        </w:r>
        <w:r>
          <w:rPr>
            <w:noProof/>
            <w:webHidden/>
          </w:rPr>
          <w:tab/>
        </w:r>
        <w:r>
          <w:rPr>
            <w:noProof/>
            <w:webHidden/>
          </w:rPr>
          <w:fldChar w:fldCharType="begin"/>
        </w:r>
        <w:r>
          <w:rPr>
            <w:noProof/>
            <w:webHidden/>
          </w:rPr>
          <w:instrText xml:space="preserve"> PAGEREF _Toc39563907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563908" w:history="1">
        <w:r>
          <w:rPr>
            <w:rStyle w:val="Hyperlink"/>
            <w:noProof/>
          </w:rPr>
          <w:t>§ 5 Besondere Vorgaben für die Anwendung von stickstoff- oder phosphathaltigen Düngemitteln, Bodenhilfsstoffen, Kultursubstraten und Pflanzenhilfsmitteln</w:t>
        </w:r>
        <w:r>
          <w:rPr>
            <w:noProof/>
            <w:webHidden/>
          </w:rPr>
          <w:tab/>
        </w:r>
        <w:r>
          <w:rPr>
            <w:noProof/>
            <w:webHidden/>
          </w:rPr>
          <w:fldChar w:fldCharType="begin"/>
        </w:r>
        <w:r>
          <w:rPr>
            <w:noProof/>
            <w:webHidden/>
          </w:rPr>
          <w:instrText xml:space="preserve"> PAGEREF _Toc39563908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563909" w:history="1">
        <w:r>
          <w:rPr>
            <w:rStyle w:val="Hyperlink"/>
            <w:noProof/>
          </w:rPr>
          <w:t>§ 6 Zusätzliche Vorgaben für die Anwendung von bestimmten Düngemitteln</w:t>
        </w:r>
        <w:r>
          <w:rPr>
            <w:noProof/>
            <w:webHidden/>
          </w:rPr>
          <w:tab/>
        </w:r>
        <w:r>
          <w:rPr>
            <w:noProof/>
            <w:webHidden/>
          </w:rPr>
          <w:fldChar w:fldCharType="begin"/>
        </w:r>
        <w:r>
          <w:rPr>
            <w:noProof/>
            <w:webHidden/>
          </w:rPr>
          <w:instrText xml:space="preserve"> PAGEREF _Toc39563909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563910" w:history="1">
        <w:r>
          <w:rPr>
            <w:rStyle w:val="Hyperlink"/>
            <w:noProof/>
          </w:rPr>
          <w:t>§ 7 Anwendungsbeschränkungen und Anwendungsverbote</w:t>
        </w:r>
        <w:r>
          <w:rPr>
            <w:noProof/>
            <w:webHidden/>
          </w:rPr>
          <w:tab/>
        </w:r>
        <w:r>
          <w:rPr>
            <w:noProof/>
            <w:webHidden/>
          </w:rPr>
          <w:fldChar w:fldCharType="begin"/>
        </w:r>
        <w:r>
          <w:rPr>
            <w:noProof/>
            <w:webHidden/>
          </w:rPr>
          <w:instrText xml:space="preserve"> PAGEREF _Toc39563910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563911" w:history="1">
        <w:r>
          <w:rPr>
            <w:rStyle w:val="Hyperlink"/>
            <w:noProof/>
          </w:rPr>
          <w:t>§ 8 Nährstoffvergleich (aufgehoben)</w:t>
        </w:r>
        <w:r>
          <w:rPr>
            <w:noProof/>
            <w:webHidden/>
          </w:rPr>
          <w:tab/>
        </w:r>
        <w:r>
          <w:rPr>
            <w:noProof/>
            <w:webHidden/>
          </w:rPr>
          <w:fldChar w:fldCharType="begin"/>
        </w:r>
        <w:r>
          <w:rPr>
            <w:noProof/>
            <w:webHidden/>
          </w:rPr>
          <w:instrText xml:space="preserve"> PAGEREF _Toc39563911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563912" w:history="1">
        <w:r>
          <w:rPr>
            <w:rStyle w:val="Hyperlink"/>
            <w:noProof/>
          </w:rPr>
          <w:t>§ 9 Bewertung des betrieblichen Nährstoffvergleiches (aufgehoben)</w:t>
        </w:r>
        <w:r>
          <w:rPr>
            <w:noProof/>
            <w:webHidden/>
          </w:rPr>
          <w:tab/>
        </w:r>
        <w:r>
          <w:rPr>
            <w:noProof/>
            <w:webHidden/>
          </w:rPr>
          <w:fldChar w:fldCharType="begin"/>
        </w:r>
        <w:r>
          <w:rPr>
            <w:noProof/>
            <w:webHidden/>
          </w:rPr>
          <w:instrText xml:space="preserve"> PAGEREF _Toc39563912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563913" w:history="1">
        <w:r>
          <w:rPr>
            <w:rStyle w:val="Hyperlink"/>
            <w:noProof/>
          </w:rPr>
          <w:t>§ 10 Aufzeichnungen</w:t>
        </w:r>
        <w:r>
          <w:rPr>
            <w:noProof/>
            <w:webHidden/>
          </w:rPr>
          <w:tab/>
        </w:r>
        <w:r>
          <w:rPr>
            <w:noProof/>
            <w:webHidden/>
          </w:rPr>
          <w:fldChar w:fldCharType="begin"/>
        </w:r>
        <w:r>
          <w:rPr>
            <w:noProof/>
            <w:webHidden/>
          </w:rPr>
          <w:instrText xml:space="preserve"> PAGEREF _Toc39563913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563914" w:history="1">
        <w:r>
          <w:rPr>
            <w:rStyle w:val="Hyperlink"/>
            <w:noProof/>
          </w:rPr>
          <w:t>§ 11 Anforderungen an die Geräte zum Aufbringen</w:t>
        </w:r>
        <w:r>
          <w:rPr>
            <w:noProof/>
            <w:webHidden/>
          </w:rPr>
          <w:tab/>
        </w:r>
        <w:r>
          <w:rPr>
            <w:noProof/>
            <w:webHidden/>
          </w:rPr>
          <w:fldChar w:fldCharType="begin"/>
        </w:r>
        <w:r>
          <w:rPr>
            <w:noProof/>
            <w:webHidden/>
          </w:rPr>
          <w:instrText xml:space="preserve"> PAGEREF _Toc39563914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563915" w:history="1">
        <w:r>
          <w:rPr>
            <w:rStyle w:val="Hyperlink"/>
            <w:noProof/>
          </w:rPr>
          <w:t>§ 12 Fassungsvermögen von Anlagen zur Lagerung von Wirtschaftsdüngern und Gärrückständen</w:t>
        </w:r>
        <w:r>
          <w:rPr>
            <w:noProof/>
            <w:webHidden/>
          </w:rPr>
          <w:tab/>
        </w:r>
        <w:r>
          <w:rPr>
            <w:noProof/>
            <w:webHidden/>
          </w:rPr>
          <w:fldChar w:fldCharType="begin"/>
        </w:r>
        <w:r>
          <w:rPr>
            <w:noProof/>
            <w:webHidden/>
          </w:rPr>
          <w:instrText xml:space="preserve"> PAGEREF _Toc39563915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563916" w:history="1">
        <w:r>
          <w:rPr>
            <w:rStyle w:val="Hyperlink"/>
            <w:noProof/>
          </w:rPr>
          <w:t>§ 13 Besondere Anforderungen an Genehmigungen und sonstige Anordnungen durch die zuständigen Stellen, Erlass von Rechtsverordnungen durch die Landesregierungen</w:t>
        </w:r>
        <w:r>
          <w:rPr>
            <w:noProof/>
            <w:webHidden/>
          </w:rPr>
          <w:tab/>
        </w:r>
        <w:r>
          <w:rPr>
            <w:noProof/>
            <w:webHidden/>
          </w:rPr>
          <w:fldChar w:fldCharType="begin"/>
        </w:r>
        <w:r>
          <w:rPr>
            <w:noProof/>
            <w:webHidden/>
          </w:rPr>
          <w:instrText xml:space="preserve"> PAGEREF _Toc39563916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563917" w:history="1">
        <w:r>
          <w:rPr>
            <w:rStyle w:val="Hyperlink"/>
            <w:noProof/>
          </w:rPr>
          <w:t>§ 13a Besondere Anforderungen zum Schutz der Gewässer vor Verunreinigung, Erlass von Rechtsverordnungen durch die Landesregierungen</w:t>
        </w:r>
        <w:r>
          <w:rPr>
            <w:noProof/>
            <w:webHidden/>
          </w:rPr>
          <w:tab/>
        </w:r>
        <w:r>
          <w:rPr>
            <w:noProof/>
            <w:webHidden/>
          </w:rPr>
          <w:fldChar w:fldCharType="begin"/>
        </w:r>
        <w:r>
          <w:rPr>
            <w:noProof/>
            <w:webHidden/>
          </w:rPr>
          <w:instrText xml:space="preserve"> PAGEREF _Toc39563917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563918" w:history="1">
        <w:r>
          <w:rPr>
            <w:rStyle w:val="Hyperlink"/>
            <w:noProof/>
          </w:rPr>
          <w:t>§ 14 Ordnungswidrigkeiten</w:t>
        </w:r>
        <w:r>
          <w:rPr>
            <w:noProof/>
            <w:webHidden/>
          </w:rPr>
          <w:tab/>
        </w:r>
        <w:r>
          <w:rPr>
            <w:noProof/>
            <w:webHidden/>
          </w:rPr>
          <w:fldChar w:fldCharType="begin"/>
        </w:r>
        <w:r>
          <w:rPr>
            <w:noProof/>
            <w:webHidden/>
          </w:rPr>
          <w:instrText xml:space="preserve"> PAGEREF _Toc39563918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563919" w:history="1">
        <w:r>
          <w:rPr>
            <w:rStyle w:val="Hyperlink"/>
            <w:noProof/>
          </w:rPr>
          <w:t>§ 15 Übergangsvorschrift</w:t>
        </w:r>
        <w:r>
          <w:rPr>
            <w:noProof/>
            <w:webHidden/>
          </w:rPr>
          <w:tab/>
        </w:r>
        <w:r>
          <w:rPr>
            <w:noProof/>
            <w:webHidden/>
          </w:rPr>
          <w:fldChar w:fldCharType="begin"/>
        </w:r>
        <w:r>
          <w:rPr>
            <w:noProof/>
            <w:webHidden/>
          </w:rPr>
          <w:instrText xml:space="preserve"> PAGEREF _Toc39563919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563920" w:history="1">
        <w:r>
          <w:rPr>
            <w:rStyle w:val="Hyperlink"/>
            <w:noProof/>
          </w:rPr>
          <w:t>Anlage 1</w:t>
        </w:r>
        <w:r>
          <w:rPr>
            <w:noProof/>
            <w:webHidden/>
          </w:rPr>
          <w:tab/>
        </w:r>
        <w:r>
          <w:rPr>
            <w:noProof/>
            <w:webHidden/>
          </w:rPr>
          <w:fldChar w:fldCharType="begin"/>
        </w:r>
        <w:r>
          <w:rPr>
            <w:noProof/>
            <w:webHidden/>
          </w:rPr>
          <w:instrText xml:space="preserve"> PAGEREF _Toc39563920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563921" w:history="1">
        <w:r>
          <w:rPr>
            <w:rStyle w:val="Hyperlink"/>
            <w:noProof/>
          </w:rPr>
          <w:t>Anlage 2</w:t>
        </w:r>
        <w:r>
          <w:rPr>
            <w:noProof/>
            <w:webHidden/>
          </w:rPr>
          <w:tab/>
        </w:r>
        <w:r>
          <w:rPr>
            <w:noProof/>
            <w:webHidden/>
          </w:rPr>
          <w:fldChar w:fldCharType="begin"/>
        </w:r>
        <w:r>
          <w:rPr>
            <w:noProof/>
            <w:webHidden/>
          </w:rPr>
          <w:instrText xml:space="preserve"> PAGEREF _Toc39563921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563922" w:history="1">
        <w:r>
          <w:rPr>
            <w:rStyle w:val="Hyperlink"/>
            <w:noProof/>
          </w:rPr>
          <w:t>Anlage 3</w:t>
        </w:r>
        <w:r>
          <w:rPr>
            <w:noProof/>
            <w:webHidden/>
          </w:rPr>
          <w:tab/>
        </w:r>
        <w:r>
          <w:rPr>
            <w:noProof/>
            <w:webHidden/>
          </w:rPr>
          <w:fldChar w:fldCharType="begin"/>
        </w:r>
        <w:r>
          <w:rPr>
            <w:noProof/>
            <w:webHidden/>
          </w:rPr>
          <w:instrText xml:space="preserve"> PAGEREF _Toc39563922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563923" w:history="1">
        <w:r>
          <w:rPr>
            <w:rStyle w:val="Hyperlink"/>
            <w:noProof/>
          </w:rPr>
          <w:t>Anlage 4</w:t>
        </w:r>
        <w:r>
          <w:rPr>
            <w:noProof/>
            <w:webHidden/>
          </w:rPr>
          <w:tab/>
        </w:r>
        <w:r>
          <w:rPr>
            <w:noProof/>
            <w:webHidden/>
          </w:rPr>
          <w:fldChar w:fldCharType="begin"/>
        </w:r>
        <w:r>
          <w:rPr>
            <w:noProof/>
            <w:webHidden/>
          </w:rPr>
          <w:instrText xml:space="preserve"> PAGEREF _Toc39563923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563924" w:history="1">
        <w:r>
          <w:rPr>
            <w:rStyle w:val="Hyperlink"/>
            <w:noProof/>
          </w:rPr>
          <w:t>Anlage 5</w:t>
        </w:r>
        <w:r>
          <w:rPr>
            <w:noProof/>
            <w:webHidden/>
          </w:rPr>
          <w:tab/>
        </w:r>
        <w:r>
          <w:rPr>
            <w:noProof/>
            <w:webHidden/>
          </w:rPr>
          <w:fldChar w:fldCharType="begin"/>
        </w:r>
        <w:r>
          <w:rPr>
            <w:noProof/>
            <w:webHidden/>
          </w:rPr>
          <w:instrText xml:space="preserve"> PAGEREF _Toc39563924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563925" w:history="1">
        <w:r>
          <w:rPr>
            <w:rStyle w:val="Hyperlink"/>
            <w:noProof/>
          </w:rPr>
          <w:t>Anlage 6</w:t>
        </w:r>
        <w:r>
          <w:rPr>
            <w:noProof/>
            <w:webHidden/>
          </w:rPr>
          <w:tab/>
        </w:r>
        <w:r>
          <w:rPr>
            <w:noProof/>
            <w:webHidden/>
          </w:rPr>
          <w:fldChar w:fldCharType="begin"/>
        </w:r>
        <w:r>
          <w:rPr>
            <w:noProof/>
            <w:webHidden/>
          </w:rPr>
          <w:instrText xml:space="preserve"> PAGEREF _Toc39563925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563926" w:history="1">
        <w:r>
          <w:rPr>
            <w:rStyle w:val="Hyperlink"/>
            <w:noProof/>
          </w:rPr>
          <w:t>Anlage 7</w:t>
        </w:r>
        <w:r>
          <w:rPr>
            <w:noProof/>
            <w:webHidden/>
          </w:rPr>
          <w:tab/>
        </w:r>
        <w:r>
          <w:rPr>
            <w:noProof/>
            <w:webHidden/>
          </w:rPr>
          <w:fldChar w:fldCharType="begin"/>
        </w:r>
        <w:r>
          <w:rPr>
            <w:noProof/>
            <w:webHidden/>
          </w:rPr>
          <w:instrText xml:space="preserve"> PAGEREF _Toc39563926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563927" w:history="1">
        <w:r>
          <w:rPr>
            <w:rStyle w:val="Hyperlink"/>
            <w:noProof/>
          </w:rPr>
          <w:t>Anlage 8</w:t>
        </w:r>
        <w:r>
          <w:rPr>
            <w:noProof/>
            <w:webHidden/>
          </w:rPr>
          <w:tab/>
        </w:r>
        <w:r>
          <w:rPr>
            <w:noProof/>
            <w:webHidden/>
          </w:rPr>
          <w:fldChar w:fldCharType="begin"/>
        </w:r>
        <w:r>
          <w:rPr>
            <w:noProof/>
            <w:webHidden/>
          </w:rPr>
          <w:instrText xml:space="preserve"> PAGEREF _Toc39563927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563928" w:history="1">
        <w:r>
          <w:rPr>
            <w:rStyle w:val="Hyperlink"/>
            <w:noProof/>
          </w:rPr>
          <w:t>Anlage 9</w:t>
        </w:r>
        <w:r>
          <w:rPr>
            <w:noProof/>
            <w:webHidden/>
          </w:rPr>
          <w:tab/>
        </w:r>
        <w:r>
          <w:rPr>
            <w:noProof/>
            <w:webHidden/>
          </w:rPr>
          <w:fldChar w:fldCharType="begin"/>
        </w:r>
        <w:r>
          <w:rPr>
            <w:noProof/>
            <w:webHidden/>
          </w:rPr>
          <w:instrText xml:space="preserve"> PAGEREF _Toc39563928 \h </w:instrText>
        </w:r>
        <w:r>
          <w:rPr>
            <w:noProof/>
            <w:webHidden/>
          </w:rPr>
        </w:r>
        <w:r>
          <w:rPr>
            <w:noProof/>
            <w:webHidden/>
          </w:rPr>
          <w:fldChar w:fldCharType="separate"/>
        </w:r>
        <w:r>
          <w:rPr>
            <w:noProof/>
            <w:webHidden/>
          </w:rPr>
          <w:t>39</w:t>
        </w:r>
        <w:r>
          <w:rPr>
            <w:noProof/>
            <w:webHidden/>
          </w:rPr>
          <w:fldChar w:fldCharType="end"/>
        </w:r>
      </w:hyperlink>
    </w:p>
    <w:p>
      <w:pPr>
        <w:pStyle w:val="GesAbsatz"/>
      </w:pPr>
      <w:r>
        <w:rPr>
          <w:rFonts w:ascii="Times New Roman" w:hAnsi="Times New Roman"/>
          <w:caps/>
          <w:color w:val="auto"/>
          <w:sz w:val="22"/>
        </w:rPr>
        <w:fldChar w:fldCharType="end"/>
      </w:r>
    </w:p>
    <w:p>
      <w:pPr>
        <w:pStyle w:val="berschrift3"/>
      </w:pPr>
      <w:bookmarkStart w:id="3" w:name="_Toc39563904"/>
      <w:r>
        <w:t>§ 1</w:t>
      </w:r>
      <w:r>
        <w:br/>
        <w:t>Geltungsbereich</w:t>
      </w:r>
      <w:bookmarkEnd w:id="3"/>
    </w:p>
    <w:p>
      <w:pPr>
        <w:pStyle w:val="GesAbsatz"/>
      </w:pPr>
      <w:r>
        <w:t>(1) Diese Verordnung regelt</w:t>
      </w:r>
    </w:p>
    <w:p>
      <w:pPr>
        <w:pStyle w:val="GesAbsatz"/>
        <w:ind w:left="426" w:hanging="426"/>
      </w:pPr>
      <w:r>
        <w:t>1.</w:t>
      </w:r>
      <w:r>
        <w:tab/>
        <w:t>die gute fachliche Praxis bei der Anwendung von Düngemitteln, Bodenhilfsstoffen, Kultursubstraten und Pflanzenhilfsmitteln auf landwirtschaftlich genutzten Flächen,</w:t>
      </w:r>
    </w:p>
    <w:p>
      <w:pPr>
        <w:pStyle w:val="GesAbsatz"/>
        <w:ind w:left="426" w:hanging="426"/>
      </w:pPr>
      <w:r>
        <w:t>2.</w:t>
      </w:r>
      <w:r>
        <w:tab/>
        <w:t>das Vermindern von stofflichen Risiken durch die Anwendung von Düngemitteln, Bodenhilfsstoffen, Kultursubstraten und Pflanzenhilfsmitteln auf landwirtschaftlich genutzten Flächen und auf anderen Flächen, soweit diese Verordnung dies ausdrücklich bestimmt.</w:t>
      </w:r>
    </w:p>
    <w:p>
      <w:pPr>
        <w:pStyle w:val="GesAbsatz"/>
      </w:pPr>
      <w:r>
        <w:lastRenderedPageBreak/>
        <w:t>(2) Die Anforderungen dieser Verordnung gelten auch für die in Absatz 1 genannten Stoffe, die nach § 3 Absatz 1 Satz 3 des Düngegesetzes angewendet und nach § 5 Absatz 1 Satz 2 des Düngegesetzes in den Verkehr gebracht werden dürfen.</w:t>
      </w:r>
    </w:p>
    <w:p>
      <w:pPr>
        <w:pStyle w:val="berschrift3"/>
      </w:pPr>
      <w:bookmarkStart w:id="4" w:name="_Toc39563905"/>
      <w:r>
        <w:t>§ 2</w:t>
      </w:r>
      <w:r>
        <w:br/>
        <w:t>Begriffsbestimmungen</w:t>
      </w:r>
      <w:bookmarkEnd w:id="4"/>
    </w:p>
    <w:p>
      <w:pPr>
        <w:pStyle w:val="GesAbsatz"/>
      </w:pPr>
      <w:r>
        <w:t>Im Sinne dieser Verordnung sind:</w:t>
      </w:r>
    </w:p>
    <w:p>
      <w:pPr>
        <w:pStyle w:val="GesAbsatz"/>
      </w:pPr>
      <w:r>
        <w:t>1.</w:t>
      </w:r>
      <w:r>
        <w:tab/>
        <w:t>landwirtschaftlich genutzte Flächen:</w:t>
      </w:r>
    </w:p>
    <w:p>
      <w:pPr>
        <w:pStyle w:val="GesAbsatz"/>
        <w:ind w:left="426"/>
      </w:pPr>
      <w:r>
        <w:t>pflanzenbaulich genutztes Ackerland, gartenbaulich genutzte Flächen, Grünland und Dauergrünland, Obstflächen, Flächen, die der Erzeugung schnellwüchsiger Forstgehölze zur energetischen Nutzung dienen, weinbaulich genutzte Flächen, Hopfenflächen und Baumschulflächen; zur landwirtschaftlich genutzten Fläche gehören auch befristet aus der landwirtschaftlichen Erzeugung genommene Flächen, soweit diesen Flächen Düngemittel, Bodenhilfsstoffe, Kultursubstrate oder Pflanzenhilfsmittel zugeführt werden;</w:t>
      </w:r>
    </w:p>
    <w:p>
      <w:pPr>
        <w:pStyle w:val="GesAbsatz"/>
      </w:pPr>
      <w:r>
        <w:t>2.</w:t>
      </w:r>
      <w:r>
        <w:tab/>
        <w:t>Schlag:</w:t>
      </w:r>
    </w:p>
    <w:p>
      <w:pPr>
        <w:pStyle w:val="GesAbsatz"/>
        <w:ind w:left="426"/>
      </w:pPr>
      <w:r>
        <w:t>eine einheitlich bewirtschaftete, räumlich zusammenhängende und mit der gleichen Pflanzenart oder mit Pflanzenarten mit vergleichbaren Nährstoffansprüchen bewachsene oder zur Bestellung vorgesehene Fläche;</w:t>
      </w:r>
    </w:p>
    <w:p>
      <w:pPr>
        <w:pStyle w:val="GesAbsatz"/>
      </w:pPr>
      <w:r>
        <w:t>3.</w:t>
      </w:r>
      <w:r>
        <w:tab/>
        <w:t>Bewirtschaftungseinheit:</w:t>
      </w:r>
    </w:p>
    <w:p>
      <w:pPr>
        <w:pStyle w:val="GesAbsatz"/>
        <w:ind w:left="426"/>
      </w:pPr>
      <w:r>
        <w:t>zwei oder mehr Schläge, die vergleichbare Standortverhältnisse aufweisen, einheitlich bewirtschaftet werden und mit der gleichen Pflanzenart oder mit Pflanzenarten mit vergleichbaren Nährstoffansprüchen bewachsen oder zur Bestellung vorgesehen sind;</w:t>
      </w:r>
    </w:p>
    <w:p>
      <w:pPr>
        <w:pStyle w:val="GesAbsatz"/>
      </w:pPr>
      <w:r>
        <w:t>4.</w:t>
      </w:r>
      <w:r>
        <w:tab/>
        <w:t>Düngejahr:</w:t>
      </w:r>
    </w:p>
    <w:p>
      <w:pPr>
        <w:pStyle w:val="GesAbsatz"/>
        <w:ind w:left="426"/>
      </w:pPr>
      <w:r>
        <w:t>Zeitraum von zwölf Monaten, auf den sich die Bewirtschaftung des überwiegenden Teiles der landwirtschaftlich genutzten Fläche, insbesondere die dazugehörige Düngung, bezieht;</w:t>
      </w:r>
    </w:p>
    <w:p>
      <w:pPr>
        <w:pStyle w:val="GesAbsatz"/>
      </w:pPr>
      <w:r>
        <w:t>5.</w:t>
      </w:r>
      <w:r>
        <w:tab/>
        <w:t>Düngung:</w:t>
      </w:r>
    </w:p>
    <w:p>
      <w:pPr>
        <w:pStyle w:val="GesAbsatz"/>
        <w:ind w:left="426"/>
      </w:pPr>
      <w:r>
        <w:t>Zufuhr von Pflanzennährstoffen über Düngemittel, Bodenhilfsstoffe, Kultursubstrate oder Pflanzenhilfsmittel zur Erzeugung von Nutzpflanzen sowie zur Erhaltung der Fruchtbarkeit der Böden;</w:t>
      </w:r>
    </w:p>
    <w:p>
      <w:pPr>
        <w:pStyle w:val="GesAbsatz"/>
      </w:pPr>
      <w:r>
        <w:t>6.</w:t>
      </w:r>
      <w:r>
        <w:tab/>
        <w:t>Nährstoffzufuhr:</w:t>
      </w:r>
    </w:p>
    <w:p>
      <w:pPr>
        <w:pStyle w:val="GesAbsatz"/>
        <w:ind w:left="426"/>
      </w:pPr>
      <w:r>
        <w:t>Summe der über Düngung und Nährstoffeintrag außerhalb einer Düngung zugeführten Nährstoffmengen;</w:t>
      </w:r>
    </w:p>
    <w:p>
      <w:pPr>
        <w:pStyle w:val="GesAbsatz"/>
      </w:pPr>
      <w:r>
        <w:t>7.</w:t>
      </w:r>
      <w:r>
        <w:tab/>
        <w:t>Nährstoffabfuhr:</w:t>
      </w:r>
    </w:p>
    <w:p>
      <w:pPr>
        <w:pStyle w:val="GesAbsatz"/>
        <w:ind w:left="426"/>
      </w:pPr>
      <w:r>
        <w:t>Nährstoffmenge, die mit Haupt- und Nebenernteprodukten von der landwirtschaftlich genutzten Fläche abgefahren oder durch Weidehaltung entzogen wird;</w:t>
      </w:r>
    </w:p>
    <w:p>
      <w:pPr>
        <w:pStyle w:val="GesAbsatz"/>
      </w:pPr>
      <w:r>
        <w:t>8.</w:t>
      </w:r>
      <w:r>
        <w:tab/>
        <w:t>Nährstoffbedarf:</w:t>
      </w:r>
    </w:p>
    <w:p>
      <w:pPr>
        <w:pStyle w:val="GesAbsatz"/>
        <w:ind w:left="426"/>
      </w:pPr>
      <w:r>
        <w:t>Nährstoffmenge, die zur Erzielung eines bestimmten Ertrages oder einer bestimmten Qualität unter Berücksichtigung von Standort- und Bodenverhältnissen notwendig ist;</w:t>
      </w:r>
    </w:p>
    <w:p>
      <w:pPr>
        <w:pStyle w:val="GesAbsatz"/>
      </w:pPr>
      <w:r>
        <w:t>9.</w:t>
      </w:r>
      <w:r>
        <w:tab/>
        <w:t>Düngebedarf:</w:t>
      </w:r>
    </w:p>
    <w:p>
      <w:pPr>
        <w:pStyle w:val="GesAbsatz"/>
        <w:ind w:left="426"/>
      </w:pPr>
      <w:r>
        <w:t>Nährstoffmenge, die den Nährstoffbedarf einer Kultur nach Abzug sonstiger verfügbarer Nährstoffmengen und unter Berücksichtigung der Nährstoffversorgung des Bodens abdeckt;</w:t>
      </w:r>
    </w:p>
    <w:p>
      <w:pPr>
        <w:pStyle w:val="GesAbsatz"/>
      </w:pPr>
      <w:r>
        <w:t>10.</w:t>
      </w:r>
      <w:r>
        <w:tab/>
        <w:t>wesentliche Nährstoffmenge:</w:t>
      </w:r>
    </w:p>
    <w:p>
      <w:pPr>
        <w:pStyle w:val="GesAbsatz"/>
        <w:ind w:left="426"/>
      </w:pPr>
      <w:r>
        <w:t>eine zugeführte Nährstoffmenge je Hektar und Jahr von mehr als 50 Kilogramm Stickstoff (Gesamtstickstoff) oder 30 Kilogramm Phosphat (P</w:t>
      </w:r>
      <w:r>
        <w:rPr>
          <w:vertAlign w:val="subscript"/>
        </w:rPr>
        <w:t>2</w:t>
      </w:r>
      <w:r>
        <w:t>O</w:t>
      </w:r>
      <w:r>
        <w:rPr>
          <w:vertAlign w:val="subscript"/>
        </w:rPr>
        <w:t>5</w:t>
      </w:r>
      <w:r>
        <w:t>);</w:t>
      </w:r>
    </w:p>
    <w:p>
      <w:pPr>
        <w:pStyle w:val="GesAbsatz"/>
      </w:pPr>
      <w:r>
        <w:t>11.</w:t>
      </w:r>
      <w:r>
        <w:tab/>
        <w:t>wesentlicher Nährstoffgehalt:</w:t>
      </w:r>
    </w:p>
    <w:p>
      <w:pPr>
        <w:pStyle w:val="GesAbsatz"/>
        <w:ind w:left="426"/>
      </w:pPr>
      <w:r>
        <w:t>Nährstoffgehalt in der Trockenmasse von mehr als 1,5 vom Hundert Gesamtstickstoff oder 0,5 vom Hundert Phosphat;</w:t>
      </w:r>
    </w:p>
    <w:p>
      <w:pPr>
        <w:pStyle w:val="GesAbsatz"/>
      </w:pPr>
      <w:r>
        <w:t>12.</w:t>
      </w:r>
      <w:r>
        <w:tab/>
        <w:t>verfügbarer Stickstoff:</w:t>
      </w:r>
    </w:p>
    <w:p>
      <w:pPr>
        <w:pStyle w:val="GesAbsatz"/>
        <w:ind w:left="426"/>
      </w:pPr>
      <w:r>
        <w:t>in Wasser oder in 0,0125 molarer Calciumchloridlösung gelöster Stickstoff;</w:t>
      </w:r>
    </w:p>
    <w:p>
      <w:pPr>
        <w:pStyle w:val="GesAbsatz"/>
      </w:pPr>
      <w:r>
        <w:t>13.</w:t>
      </w:r>
      <w:r>
        <w:tab/>
        <w:t>wesentlicher Gehalt an verfügbarem Stickstoff:</w:t>
      </w:r>
    </w:p>
    <w:p>
      <w:pPr>
        <w:pStyle w:val="GesAbsatz"/>
        <w:ind w:left="426"/>
      </w:pPr>
      <w:r>
        <w:t>der in Wasser oder in 0,0125 molarer Calciumchloridlösung gelöste Anteil von über 10 vom Hundert bei einem Gesamtstickstoffgehalt in der Trockenmasse von mehr als 1,5 vom Hundert;</w:t>
      </w:r>
    </w:p>
    <w:p>
      <w:pPr>
        <w:pStyle w:val="GesAbsatz"/>
      </w:pPr>
      <w:r>
        <w:t>14.</w:t>
      </w:r>
      <w:r>
        <w:tab/>
        <w:t>oberirdische Gewässer:</w:t>
      </w:r>
    </w:p>
    <w:p>
      <w:pPr>
        <w:pStyle w:val="GesAbsatz"/>
        <w:ind w:left="426"/>
      </w:pPr>
      <w:r>
        <w:lastRenderedPageBreak/>
        <w:t>Gewässer im Sinne des § 3 Nummer 1 des Wasserhaushaltsgesetzes;</w:t>
      </w:r>
    </w:p>
    <w:p>
      <w:pPr>
        <w:pStyle w:val="GesAbsatz"/>
      </w:pPr>
      <w:r>
        <w:t>15.</w:t>
      </w:r>
      <w:r>
        <w:tab/>
        <w:t>Grundwasser:</w:t>
      </w:r>
    </w:p>
    <w:p>
      <w:pPr>
        <w:pStyle w:val="GesAbsatz"/>
        <w:ind w:left="426"/>
      </w:pPr>
      <w:r>
        <w:t>Grundwasser im Sinne des § 3 Nummer 3 des Wasserhaushaltsgesetzes;</w:t>
      </w:r>
    </w:p>
    <w:p>
      <w:pPr>
        <w:pStyle w:val="GesAbsatz"/>
      </w:pPr>
      <w:r>
        <w:t>16.</w:t>
      </w:r>
      <w:r>
        <w:tab/>
        <w:t>satzweiser Anbau von Gemüsekulturen:</w:t>
      </w:r>
    </w:p>
    <w:p>
      <w:pPr>
        <w:pStyle w:val="GesAbsatz"/>
        <w:ind w:left="426"/>
      </w:pPr>
      <w:r>
        <w:t>zeitlich gestaffelter Anbau von gleichen Gemüsekulturen während der Vegetationsperiode;</w:t>
      </w:r>
    </w:p>
    <w:p>
      <w:pPr>
        <w:pStyle w:val="GesAbsatz"/>
      </w:pPr>
      <w:r>
        <w:t>17.</w:t>
      </w:r>
      <w:r>
        <w:tab/>
        <w:t>Betriebsinhaber:</w:t>
      </w:r>
    </w:p>
    <w:p>
      <w:pPr>
        <w:pStyle w:val="GesAbsatz"/>
        <w:ind w:left="426"/>
      </w:pPr>
      <w:r>
        <w:t>eine natürliche oder juristische Person oder eine sonstige Personenvereinigung, die einen Betrieb unterhält;</w:t>
      </w:r>
    </w:p>
    <w:p>
      <w:pPr>
        <w:pStyle w:val="GesAbsatz"/>
      </w:pPr>
      <w:r>
        <w:t>18.</w:t>
      </w:r>
      <w:r>
        <w:tab/>
        <w:t>Betrieb:</w:t>
      </w:r>
    </w:p>
    <w:p>
      <w:pPr>
        <w:pStyle w:val="GesAbsatz"/>
        <w:ind w:left="426"/>
      </w:pPr>
      <w:r>
        <w:t>die Gesamtheit der für in dieser Verordnung geregelten Tätigkeiten genutzten und vom Betriebsinhaber verwalteten Einheiten, die sich im Gebiet der Bundesrepublik Deutschland befinden.</w:t>
      </w:r>
    </w:p>
    <w:p>
      <w:pPr>
        <w:pStyle w:val="GesAbsatz"/>
      </w:pPr>
      <w:r>
        <w:t>Nicht zur landwirtschaftlich genutzten Fläche im Sinne des Satzes 1 Nummer 1 gehören</w:t>
      </w:r>
    </w:p>
    <w:p>
      <w:pPr>
        <w:pStyle w:val="GesAbsatz"/>
      </w:pPr>
      <w:r>
        <w:t>1.</w:t>
      </w:r>
      <w:r>
        <w:tab/>
        <w:t>in geschlossenen oder bodenunabhängigen Kulturverfahren genutzte Flächen,</w:t>
      </w:r>
    </w:p>
    <w:p>
      <w:pPr>
        <w:pStyle w:val="GesAbsatz"/>
        <w:ind w:left="426" w:hanging="426"/>
      </w:pPr>
      <w:r>
        <w:t>2.</w:t>
      </w:r>
      <w:r>
        <w:tab/>
        <w:t>Flächen in Gewächshäusern oder unter stationären Folientunneln, soweit durch eine gesteuerte Wasserzufuhr eine Auswaschung von Nährstoffen verhindert wird.</w:t>
      </w:r>
    </w:p>
    <w:p>
      <w:pPr>
        <w:pStyle w:val="berschrift3"/>
      </w:pPr>
      <w:bookmarkStart w:id="5" w:name="_Toc39563906"/>
      <w:r>
        <w:t>§ 3</w:t>
      </w:r>
      <w:r>
        <w:br/>
        <w:t>Grundsätze für die Anwendung von Düngemitteln, Bodenhilfsstoffen,</w:t>
      </w:r>
      <w:r>
        <w:br/>
        <w:t>Kultursubstraten und Pflanzenhilfsmitteln</w:t>
      </w:r>
      <w:bookmarkEnd w:id="5"/>
    </w:p>
    <w:p>
      <w:pPr>
        <w:pStyle w:val="GesAbsatz"/>
      </w:pPr>
      <w:r>
        <w:t>(1) Die Anwendung von Düngemitteln, Bodenhilfsstoffen, Kultursubstraten und Pflanzenhilfsmitteln ist unter Berücksichtigung der Standortbedingungen auf ein Gleichgewicht zwischen dem voraussichtlichen Nährstoffbedarf der Pflanzen einerseits und der Nährstoffversorgung aus dem Boden und aus der Düngung andererseits auszurichten. Aufbringungszeitpunkt und -menge sind bei den in Satz 1 genannten Stoffen so zu wählen, dass verfügbare oder verfügbar werdende Nährstoffe den Pflanzen zeitgerecht in einer dem Nährstoffbedarf der Pflanzen entsprechenden Menge zur Verfügung stehen und Einträge in oberirdische Gewässer und das Grundwasser vermieden werden. Hierbei sollen auch die Ergebnisse regionaler Feldversuche zur Validierung herangezogen werden. Erfordernisse für die Erhaltung der standortbezogenen Bodenfruchtbarkeit sind zusätzlich zu berücksichtigen.</w:t>
      </w:r>
    </w:p>
    <w:p>
      <w:pPr>
        <w:pStyle w:val="GesAbsatz"/>
      </w:pPr>
      <w:r>
        <w:t>(2) Vor dem Aufbringen von wesentlichen Nährstoffmengen an Stickstoff oder Phosphat mit Düngemitteln, Bodenhilfsstoffen, Kultursubstraten und Pflanzenhilfsmitteln hat der Betriebsinhaber den Düngebedarf der Kultur für jeden Schlag oder jede Bewirtschaftungseinheit nach den Vorgaben des § 4 zu ermitteln. Satz 1 gilt nicht für die in § 10 Absatz 3 genannten Flächen und Betriebe sowie im Falle von Phosphat für Schläge, die kleiner als ein Hektar sind. Abweichend von Satz 1 können beim Anbau von Gemüse- und Erdbeerkulturen mehrere Schläge und Bewirtschaftungseinheiten, die jeweils kleiner als 0,5 Hektar sind, für die Zwecke der Düngebedarfsermittlung im Falle von Stickstoff zusammengefasst werden, höchstens jedoch zu einer Fläche von zwei Hektar. Abweichend von Satz 1 sind ferner bei satzweisem Anbau von Gemüsekulturen bis zu drei Düngebedarfsermittlungen im Abstand von höchstens jeweils sechs Wochen durchzuführen, bei satzweisem Anbau auf zusammengefassten Flächen mindestens für eine der satzweise angebauten Gemüsekulturen.</w:t>
      </w:r>
    </w:p>
    <w:p>
      <w:pPr>
        <w:pStyle w:val="GesAbsatz"/>
      </w:pPr>
      <w:r>
        <w:t>(3) Der nach Absatz 2 Satz 1 ermittelte Düngebedarf darf im Rahmen der geplanten Düngungsmaßnahme nicht überschritten werden. Teilgaben sind zulässig. Abweichend von Satz 1 sind Überschreitungen des nach Satz 1 ermittelten Düngebedarfs um höchstens 10 Prozent beim Aufbringen von Düngemitteln, Bodenhilfsstoffen, Kultursubstraten und Pflanzenhilfsmitteln zulässig, soweit auf Grund nachträglich eintretender Umstände, insbesondere Bestandsentwicklung oder Witterungsereignisse, ein höherer Düngebedarf besteht. Im Falle des Satzes 3 hat der Betriebsinhaber vor dem Aufbringen der dort genannten Stoffe</w:t>
      </w:r>
    </w:p>
    <w:p>
      <w:pPr>
        <w:pStyle w:val="GesAbsatz"/>
        <w:ind w:left="426" w:hanging="426"/>
      </w:pPr>
      <w:r>
        <w:t>1.</w:t>
      </w:r>
      <w:r>
        <w:tab/>
        <w:t>den Düngebedarf der Kultur für jeden Schlag oder jede Bewirtschaftungseinheit unter Beachtung der Vorgaben des § 4 und</w:t>
      </w:r>
    </w:p>
    <w:p>
      <w:pPr>
        <w:pStyle w:val="GesAbsatz"/>
      </w:pPr>
      <w:r>
        <w:t>2.</w:t>
      </w:r>
      <w:r>
        <w:tab/>
        <w:t>nach Maßgabe der nach Landesrecht zuständigen Stelle erneut zu ermitteln.</w:t>
      </w:r>
    </w:p>
    <w:p>
      <w:pPr>
        <w:pStyle w:val="GesAbsatz"/>
      </w:pPr>
      <w:r>
        <w:t>Im Falle des Satzes 4 gilt Absatz 2 Satz 2 bis 4 entsprechend.</w:t>
      </w:r>
    </w:p>
    <w:p>
      <w:pPr>
        <w:pStyle w:val="GesAbsatz"/>
      </w:pPr>
      <w:r>
        <w:t>(4) Das Aufbringen von Düngemitteln sowie Bodenhilfsstoffen, Kultursubstraten oder Pflanzenhilfsmitteln darf nur erfolgen, wenn vor dem Aufbringen ihre Gehalte an Gesamtstickstoff, verfügbarem Stickstoff oder Ammoniumstickstoff und Gesamtphosphat</w:t>
      </w:r>
    </w:p>
    <w:p>
      <w:pPr>
        <w:pStyle w:val="GesAbsatz"/>
      </w:pPr>
      <w:r>
        <w:t>1.</w:t>
      </w:r>
      <w:r>
        <w:tab/>
        <w:t>auf Grund vorgeschriebener Kennzeichnung dem Betriebsinhaber bekannt sind,</w:t>
      </w:r>
    </w:p>
    <w:p>
      <w:pPr>
        <w:pStyle w:val="GesAbsatz"/>
        <w:ind w:left="426" w:hanging="426"/>
      </w:pPr>
      <w:r>
        <w:t>2.</w:t>
      </w:r>
      <w:r>
        <w:tab/>
        <w:t>auf der Grundlage von Daten der nach Landesrecht zuständigen Stelle vom Betriebsinhaber ermittelt oder</w:t>
      </w:r>
    </w:p>
    <w:p>
      <w:pPr>
        <w:pStyle w:val="GesAbsatz"/>
        <w:ind w:left="426" w:hanging="426"/>
      </w:pPr>
      <w:r>
        <w:lastRenderedPageBreak/>
        <w:t>3.</w:t>
      </w:r>
      <w:r>
        <w:tab/>
        <w:t>auf der Grundlage wissenschaftlich anerkannter Messmethoden vom Betriebsinhaber oder in dessen Auftrag festgestellt worden sind.</w:t>
      </w:r>
    </w:p>
    <w:p>
      <w:pPr>
        <w:pStyle w:val="GesAbsatz"/>
      </w:pPr>
      <w:r>
        <w:t>Bei der Ermittlung der Gehalte nach Satz 1 Nummer 2 sind für Wirtschaftsdünger tierischer Herkunft und Düngemittel, bei denen es sich um Gärrückstände aus dem Betrieb einer Biogasanlage handelt, mindestens die Werte nach Anlage 1 und Anlage 2 Zeile 5 bis 9 Spalte 2 und 3 heranzuziehen.</w:t>
      </w:r>
    </w:p>
    <w:p>
      <w:pPr>
        <w:pStyle w:val="GesAbsatz"/>
      </w:pPr>
      <w:r>
        <w:t>(5) Für die Ausnutzung des Stickstoffs sind im Jahr des Aufbringens</w:t>
      </w:r>
    </w:p>
    <w:p>
      <w:pPr>
        <w:pStyle w:val="GesAbsatz"/>
      </w:pPr>
      <w:r>
        <w:t>1.</w:t>
      </w:r>
      <w:r>
        <w:tab/>
        <w:t>bei mineralischen Düngemitteln die darin enthaltenen Stickstoffmengen in voller Höhe anzusetzen,</w:t>
      </w:r>
    </w:p>
    <w:p>
      <w:pPr>
        <w:pStyle w:val="GesAbsatz"/>
        <w:ind w:left="426" w:hanging="426"/>
      </w:pPr>
      <w:r>
        <w:t>2.</w:t>
      </w:r>
      <w:r>
        <w:tab/>
        <w:t>bei organischen oder organisch-mineralischen Düngemitteln die Werte nach Anlage 3, mindestens jedoch der nach Absatz 4 ermittelte Gehalt an verfügbarem Stickstoff oder Ammoniumstickstoff, anzusetzen.</w:t>
      </w:r>
    </w:p>
    <w:p>
      <w:pPr>
        <w:pStyle w:val="GesAbsatz"/>
      </w:pPr>
      <w:r>
        <w:t>Für in Anlage 3 nicht genannte Düngemittel sind im Falle des Satzes 1 Nummer 2 die anzusetzenden Werte bei der nach Landesrecht zuständigen Stelle zu erfragen.</w:t>
      </w:r>
    </w:p>
    <w:p>
      <w:pPr>
        <w:pStyle w:val="GesAbsatz"/>
      </w:pPr>
      <w:r>
        <w:t>(6) Auf Schlägen, bei denen die Bodenuntersuchung nach § 4 Absatz 4 Satz 1 Nummer 2 ergeben hat, dass der Phosphatgehalt im Durchschnitt (gewogenes Mittel) 20 Milligramm Phosphat je 100 Gramm Boden nach dem Calcium-Acetat-Lactat-Extraktionsverfahren (CAL-Methode), 25 Milligramm Phosphat je 100 Gramm Boden nach dem Doppel-Lactat-Verfahren (DL-Methode) oder 3,6 Milligramm Phosphor je 100 Gramm Boden nach dem Elektro-Ultrafiltrationsverfahren (EUF-Verfahren) überschreitet, dürfen phosphathaltige Düngemittel höchstens bis in Höhe der voraussichtlichen Phosphatabfuhr aufgebracht werden; im Rahmen einer Fruchtfolge kann die voraussichtliche Phosphatabfuhr für einen Zeitraum von höchstens drei Jahren zu Grunde gelegt werden. Bei der Ermittlung der Phosphatabfuhr der angebauten Kulturen sind die Phosphatgehalte pflanzlicher Erzeugnisse nach Anlage 7 Tabelle 1 bis 3 heranzuziehen. Wenn schädliche Gewässerveränderungen in Folge des Aufbringens phosphathaltiger Düngemittel nach Satz 1 festgestellt werden, hat die nach Landesrecht zuständige Stelle im Einzelfall gegenüber dem Betriebsinhaber anzuordnen, dass abweichend von Satz 1 nur geringere Phosphatmengen aufgebracht werden dürfen, oder das Aufbringen phosphathaltiger Düngemittel zu untersagen.</w:t>
      </w:r>
    </w:p>
    <w:p>
      <w:pPr>
        <w:pStyle w:val="berschrift3"/>
      </w:pPr>
      <w:bookmarkStart w:id="6" w:name="_Toc39563907"/>
      <w:r>
        <w:t>§ 4</w:t>
      </w:r>
      <w:r>
        <w:br/>
        <w:t>Ermittlung des Düngebedarfs an Stickstoff und Phosphat</w:t>
      </w:r>
      <w:bookmarkEnd w:id="6"/>
    </w:p>
    <w:p>
      <w:pPr>
        <w:pStyle w:val="GesAbsatz"/>
      </w:pPr>
      <w:r>
        <w:t>(1) Der Stickstoffdüngebedarf ist im Falle von Ackerland als standortbezogene Obergrenze auf der Grundlage der nachfolgenden Bestimmungen und der Anlage 4 Tabelle 1 bis 7 zu ermitteln. Bei der Ermittlung sind die folgenden Einflüsse auf den zu ermittelnden Bedarf heranzuziehen:</w:t>
      </w:r>
    </w:p>
    <w:p>
      <w:pPr>
        <w:pStyle w:val="GesAbsatz"/>
        <w:ind w:left="426" w:hanging="426"/>
      </w:pPr>
      <w:r>
        <w:t>1.</w:t>
      </w:r>
      <w:r>
        <w:tab/>
        <w:t>die Stickstoffbedarfswerte nach Anlage 4 Tabelle 2 für die dort genannten Ackerkulturen; dabei sind die Stickstoffbedarfswerte nach Maßgabe der Anlage 4 Tabelle 3 anzupassen, wenn das tatsächliche Ertragsniveau der angebauten Kulturen im Durchschnitt der letzten fünf Jahre von dem Ertragsniveau nach Anlage 4 Tabelle 2 abweicht,</w:t>
      </w:r>
    </w:p>
    <w:p>
      <w:pPr>
        <w:pStyle w:val="GesAbsatz"/>
        <w:ind w:left="426" w:hanging="426"/>
      </w:pPr>
      <w:r>
        <w:t>2.</w:t>
      </w:r>
      <w:r>
        <w:tab/>
        <w:t>die Stickstoffbedarfswerte nach Anlage 4 Tabelle 4 für die dort genannten Gemüsekulturen; dabei sind die Stickstoffbedarfswerte nach Maßgabe der Anlage 4 Tabelle 5 anzupassen, wenn das tatsächliche Ertragsniveau der angebauten Kulturen im Durchschnitt der letzten fünf Jahre von dem Ertragsniveau nach Anlage 4 Tabelle 4 abweicht; wenn Kulturen zur Ernteverfrühung mit Folie oder Vlies abgedeckt werden, sind Zuschläge zu den Stickstoffbedarfswerten von höchstens 20 Kilogramm Stickstoff je Hektar zulässig; wenn auf nach § 3 Absatz 2 Satz 3 zusammengefassten Flächen verschiedene Kulturen angebaut werden, kann ein durchschnittlicher Stickstoffbedarfswert gebildet werden oder die Ermittlung für drei Gemüsekulturen mit unterschiedlichen Stickstoffbedarfswerten erfolgen,</w:t>
      </w:r>
    </w:p>
    <w:p>
      <w:pPr>
        <w:pStyle w:val="GesAbsatz"/>
      </w:pPr>
      <w:r>
        <w:t>3.</w:t>
      </w:r>
      <w:r>
        <w:tab/>
        <w:t>die nach Absatz 4 ermittelte im Boden verfügbare Stickstoffmenge,</w:t>
      </w:r>
    </w:p>
    <w:p>
      <w:pPr>
        <w:pStyle w:val="GesAbsatz"/>
        <w:ind w:left="426" w:hanging="426"/>
      </w:pPr>
      <w:r>
        <w:t>4.</w:t>
      </w:r>
      <w:r>
        <w:tab/>
        <w:t>die während des Wachstums des jeweiligen Pflanzenbestandes als Ergebnis der Standortbedingungen, insbesondere des Klimas, der Bodenart und des Bodentyps zusätzlich pflanzenverfügbar werdenden Stickstoffmenge aus dem Bodenvorrat nach Anlage 4 Tabelle 6,</w:t>
      </w:r>
    </w:p>
    <w:p>
      <w:pPr>
        <w:pStyle w:val="GesAbsatz"/>
        <w:ind w:left="426" w:hanging="426"/>
      </w:pPr>
      <w:r>
        <w:t>5.</w:t>
      </w:r>
      <w:r>
        <w:tab/>
        <w:t>die Nachlieferung von Stickstoff aus der Anwendung von organischen oder organisch-mineralischen Düngemitteln zu den Vorkulturen des Vorjahres in Form eines Abschlags in Höhe von zehn vom Hundert der mit diesen Düngemitteln aufgebrachten Menge an Gesamtstickstoff, im Falle der Aufbringung von Kompost nach § 6 Absatz 4 Satz 2 für die drei Folgejahre in Form eines jährlichen Abschlags in Höhe von vier vom Hundert im ersten Folgejahr und danach in Höhe von jeweils drei vom Hundert der mit dem Kompost aufgebrachten Menge an Gesamtstickstoff,</w:t>
      </w:r>
    </w:p>
    <w:p>
      <w:pPr>
        <w:pStyle w:val="GesAbsatz"/>
        <w:ind w:left="426" w:hanging="426"/>
      </w:pPr>
      <w:r>
        <w:t>6.</w:t>
      </w:r>
      <w:r>
        <w:tab/>
        <w:t>die Nachlieferung von Stickstoff aus Vor- und Zwischenfrüchten während des Wachstums des jeweiligen Pflanzenbestandes nach Anlage 4 Tabelle 7 bei Acker- und Gemüsekulturen oder aus der Vorkultur im gleichen Jahr nach Anlage 4 Tabelle 4 Spalte 5 bei Gemüsekulturen,</w:t>
      </w:r>
    </w:p>
    <w:p>
      <w:pPr>
        <w:pStyle w:val="GesAbsatz"/>
        <w:ind w:left="426" w:hanging="426"/>
      </w:pPr>
      <w:r>
        <w:lastRenderedPageBreak/>
        <w:t>7.</w:t>
      </w:r>
      <w:r>
        <w:tab/>
        <w:t>die Menge an verfügbarem Stickstoff, die nach § 6 Absatz 9 Satz 1 Nummer 1 zu Winterraps oder Wintergerste ab dem Zeitpunkt, ab dem die Ernte der letzten Hauptfrucht abgeschlossen ist, bis zum Ablauf des 1. Oktober aufgebracht worden ist.</w:t>
      </w:r>
    </w:p>
    <w:p>
      <w:pPr>
        <w:pStyle w:val="GesAbsatz"/>
      </w:pPr>
      <w:r>
        <w:t>Abweichend von den Sätzen 1 und 2 kann die nach Landesrecht zuständige Stelle andere Methoden oder Verfahren zur Ermittlung des Düngebedarfs zulassen, soweit sich daraus kein höherer Düngebedarf als nach der Ermittlung nach den Sätzen 1 und 2 ergibt. Im Falle von Kulturen, die nicht von Satz 1 in Verbindung mit Satz 2 erfasst sind, gelten für die Ermittlung des Stickstoffdüngebedarfs die Sätze 1 bis 3 entsprechend. Hierbei sind die von der nach Landesrecht zuständigen Stelle herausgegebenen Stickstoffbedarfswerte heranzuziehen.</w:t>
      </w:r>
    </w:p>
    <w:p>
      <w:pPr>
        <w:pStyle w:val="GesAbsatz"/>
      </w:pPr>
      <w:r>
        <w:t>(2) Der Stickstoffdüngebedarf ist im Falle von Grünland, Dauergrünland und mehrschnittigem Feldfutterbau als standortbezogene Obergrenze auf der Grundlage der nachfolgenden Bestimmungen und der Anlage 4 Tabelle 8 bis 12 zu ermitteln. Bei der Ermittlung sind die folgenden Einflüsse auf den zu ermittelnden Bedarf heranzuziehen:</w:t>
      </w:r>
    </w:p>
    <w:p>
      <w:pPr>
        <w:pStyle w:val="GesAbsatz"/>
        <w:ind w:left="426" w:hanging="426"/>
      </w:pPr>
      <w:r>
        <w:t>1.</w:t>
      </w:r>
      <w:r>
        <w:tab/>
        <w:t>die Stickstoffbedarfswerte nach Anlage 4 Tabelle 9; dabei sind die Stickstoffbedarfswerte nach Maßgabe der Anlage 4 Tabelle 10 anzupassen, wenn das tatsächliche Ertragsniveau im Durchschnitt der letzten fünf Jahre von den Werten nach Anlage 4 Tabelle 9 abweicht; soweit der tatsächliche Rohproteingehalt im Durchschnitt der letzten fünf Jahre bekannt ist und von den Werten nach Anlage 4 Tabelle 9 abweicht, können die Stickstoffbedarfswerte zusätzlich nach Maßgabe der Anlage 4 Tabelle 10 in Abhängigkeit vom Rohproteingehalt angepasst werden,</w:t>
      </w:r>
    </w:p>
    <w:p>
      <w:pPr>
        <w:pStyle w:val="GesAbsatz"/>
      </w:pPr>
      <w:r>
        <w:t>2.</w:t>
      </w:r>
      <w:r>
        <w:tab/>
        <w:t>die Stickstoffnachlieferung aus dem Bodenvorrat nach Anlage 4 Tabelle 11,</w:t>
      </w:r>
    </w:p>
    <w:p>
      <w:pPr>
        <w:pStyle w:val="GesAbsatz"/>
      </w:pPr>
      <w:r>
        <w:t>3.</w:t>
      </w:r>
      <w:r>
        <w:tab/>
        <w:t>die Stickstoffnachlieferung aus der Stickstoffbindung von Leguminosen nach Anlage 4 Tabelle 12,</w:t>
      </w:r>
    </w:p>
    <w:p>
      <w:pPr>
        <w:pStyle w:val="GesAbsatz"/>
        <w:ind w:left="426" w:hanging="426"/>
      </w:pPr>
      <w:r>
        <w:t>4.</w:t>
      </w:r>
      <w:r>
        <w:tab/>
        <w:t>die Nachlieferung von Stickstoff aus der Anwendung von organischen oder organisch-mineralischen Düngemitteln im Vorjahr in Form eines Abschlags in Höhe von zehn vom Hundert der aufgebrachten Menge an Gesamtstickstoff.</w:t>
      </w:r>
    </w:p>
    <w:p>
      <w:pPr>
        <w:pStyle w:val="GesAbsatz"/>
      </w:pPr>
      <w:r>
        <w:t>Absatz 1 Satz 3 gilt entsprechend.</w:t>
      </w:r>
    </w:p>
    <w:p>
      <w:pPr>
        <w:pStyle w:val="GesAbsatz"/>
      </w:pPr>
      <w:r>
        <w:t>(3) Der Phosphatdüngebedarf ist unter Heranziehung der folgenden Einflüsse zu ermitteln:</w:t>
      </w:r>
    </w:p>
    <w:p>
      <w:pPr>
        <w:pStyle w:val="GesAbsatz"/>
        <w:ind w:left="426" w:hanging="426"/>
      </w:pPr>
      <w:r>
        <w:t>1.</w:t>
      </w:r>
      <w:r>
        <w:tab/>
        <w:t>der Phosphatbedarf des Pflanzenbestandes für die unter den jeweiligen Standort- und Anbaubedingungen zu erwartenden Erträge und Qualitäten; dabei sind die Phosphatgehalte pflanzlicher Erzeugnisse nach Anlage 7 Tabelle 1 bis 3 zu berücksichtigen,</w:t>
      </w:r>
    </w:p>
    <w:p>
      <w:pPr>
        <w:pStyle w:val="GesAbsatz"/>
      </w:pPr>
      <w:r>
        <w:t>2.</w:t>
      </w:r>
      <w:r>
        <w:tab/>
        <w:t>die nach Absatz 4 ermittelte, im Boden verfügbare Phosphatmenge sowie die Nährstofffestlegung.</w:t>
      </w:r>
    </w:p>
    <w:p>
      <w:pPr>
        <w:pStyle w:val="GesAbsatz"/>
      </w:pPr>
      <w:r>
        <w:t>Die Ermittlung nach Satz 1 kann auch im Rahmen der Fruchtfolge erfolgen.</w:t>
      </w:r>
    </w:p>
    <w:p>
      <w:pPr>
        <w:pStyle w:val="GesAbsatz"/>
      </w:pPr>
      <w:r>
        <w:t>(4) Vor dem Aufbringen wesentlicher Nährstoffmengen sind die im Boden verfügbaren Nährstoffmengen vom Betriebsinhaber zu ermitteln</w:t>
      </w:r>
    </w:p>
    <w:p>
      <w:pPr>
        <w:pStyle w:val="GesAbsatz"/>
        <w:ind w:left="426" w:hanging="426"/>
      </w:pPr>
      <w:r>
        <w:t>1.</w:t>
      </w:r>
      <w:r>
        <w:tab/>
        <w:t>für Stickstoff auf jedem Schlag oder jeder Bewirtschaftungseinheit – außer auf Grünlandflächen, Dauergrünlandflächen und Flächen mit mehrschnittigem Feldfutterbau – für den Zeitpunkt der Düngung, mindestens aber jährlich,</w:t>
      </w:r>
    </w:p>
    <w:p>
      <w:pPr>
        <w:pStyle w:val="GesAbsatz"/>
        <w:ind w:left="851" w:hanging="425"/>
      </w:pPr>
      <w:r>
        <w:t>a)</w:t>
      </w:r>
      <w:r>
        <w:tab/>
        <w:t>durch Untersuchung repräsentativer Proben oder</w:t>
      </w:r>
    </w:p>
    <w:p>
      <w:pPr>
        <w:pStyle w:val="GesAbsatz"/>
        <w:ind w:left="851" w:hanging="425"/>
      </w:pPr>
      <w:r>
        <w:t>b)</w:t>
      </w:r>
      <w:r>
        <w:tab/>
        <w:t>nach Empfehlung der nach Landesrecht zuständigen Stelle oder einer von dieser empfohlenen Beratungseinrichtung</w:t>
      </w:r>
    </w:p>
    <w:p>
      <w:pPr>
        <w:pStyle w:val="GesAbsatz"/>
        <w:ind w:left="1418" w:hanging="567"/>
      </w:pPr>
      <w:proofErr w:type="spellStart"/>
      <w:r>
        <w:t>aa</w:t>
      </w:r>
      <w:proofErr w:type="spellEnd"/>
      <w:r>
        <w:t>)</w:t>
      </w:r>
      <w:r>
        <w:tab/>
        <w:t>durch Übernahme der Ergebnisse der Untersuchungen vergleichbarer Standorte oder</w:t>
      </w:r>
    </w:p>
    <w:p>
      <w:pPr>
        <w:pStyle w:val="GesAbsatz"/>
        <w:ind w:left="1418" w:hanging="567"/>
      </w:pPr>
      <w:proofErr w:type="spellStart"/>
      <w:r>
        <w:t>bb</w:t>
      </w:r>
      <w:proofErr w:type="spellEnd"/>
      <w:r>
        <w:t>)</w:t>
      </w:r>
      <w:r>
        <w:tab/>
        <w:t>durch Anwendung von Berechnungs- und Schätzverfahren, die auf fachspezifischen Erkenntnissen beruhen,</w:t>
      </w:r>
    </w:p>
    <w:p>
      <w:pPr>
        <w:pStyle w:val="GesAbsatz"/>
        <w:ind w:left="426" w:hanging="426"/>
      </w:pPr>
      <w:r>
        <w:t>2.</w:t>
      </w:r>
      <w:r>
        <w:tab/>
        <w:t>für Phosphat auf Grundlage der Untersuchung repräsentativer Bodenproben, die für jeden Schlag ab einem Hektar, in der Regel im Rahmen einer Fruchtfolge, mindestens alle sechs Jahre durchzuführen sind. Ausgenommen sind Flächen nach § 10 Absatz 3 Nummer 2.</w:t>
      </w:r>
    </w:p>
    <w:p>
      <w:pPr>
        <w:pStyle w:val="GesAbsatz"/>
      </w:pPr>
      <w:r>
        <w:t>Satz 1 Nummer 1 Buchstabe b gilt nicht für den Anbau von Gemüsekulturen, die nach einer Gemüsevorkultur im selben Jahr angebaut werden; in diesem Fall ist die im Boden verfügbare Stickstoffmenge durch Untersuchung repräsentativer Proben zu ermitteln. Die Probennahmen und Untersuchungen sind nach Vorgaben der nach Landesrecht zuständigen Stelle durchzuführen.</w:t>
      </w:r>
    </w:p>
    <w:p>
      <w:pPr>
        <w:pStyle w:val="berschrift3"/>
      </w:pPr>
      <w:bookmarkStart w:id="7" w:name="_Toc39563908"/>
      <w:r>
        <w:lastRenderedPageBreak/>
        <w:t>§ 5</w:t>
      </w:r>
      <w:r>
        <w:br/>
        <w:t>Besondere Vorgaben für die Anwendung von stickstoff- oder phosphathaltigen Düngemitteln,</w:t>
      </w:r>
      <w:r>
        <w:br/>
        <w:t>Bodenhilfsstoffen, Kultursubstraten und Pflanzenhilfsmitteln</w:t>
      </w:r>
      <w:bookmarkEnd w:id="7"/>
    </w:p>
    <w:p>
      <w:pPr>
        <w:pStyle w:val="GesAbsatz"/>
      </w:pPr>
      <w:r>
        <w:t>(1) Das Aufbringen von stickstoff- oder phosphathaltigen Düngemitteln, Bodenhilfsstoffen, Kultursubstraten und Pflanzenhilfsmitteln darf nicht erfolgen, wenn der Boden überschwemmt, wassergesättigt, gefroren oder schneebedeckt ist. Abweichend von Satz 1 dürfen Kalkdünger mit einem Gehalt von weniger als zwei vom Hundert Phosphat auf gefrorenen Boden aufgebracht werden, soweit ein Abschwemmen in oberirdische Gewässer oder auf benachbarte Flächen nicht zu besorgen ist.</w:t>
      </w:r>
    </w:p>
    <w:p>
      <w:pPr>
        <w:pStyle w:val="GesAbsatz"/>
      </w:pPr>
      <w:r>
        <w:t>(2) Beim Aufbringen von stickstoff- oder phosphathaltigen Düngemitteln, Bodenhilfsstoffen, Kultursubstraten und Pflanzenhilfsmitteln ist</w:t>
      </w:r>
    </w:p>
    <w:p>
      <w:pPr>
        <w:pStyle w:val="GesAbsatz"/>
        <w:ind w:left="426" w:hanging="426"/>
      </w:pPr>
      <w:r>
        <w:t>1.</w:t>
      </w:r>
      <w:r>
        <w:tab/>
        <w:t>ein direkter Eintrag und ein Abschwemmen von Nährstoffen in oberirdische Gewässer zu vermeiden und</w:t>
      </w:r>
    </w:p>
    <w:p>
      <w:pPr>
        <w:pStyle w:val="GesAbsatz"/>
        <w:ind w:left="426" w:hanging="426"/>
      </w:pPr>
      <w:r>
        <w:t>2.</w:t>
      </w:r>
      <w:r>
        <w:tab/>
        <w:t>dafür zu sorgen, dass kein direkter Eintrag und kein Abschwemmen von Nährstoffen auf benachbarte Flächen, insbesondere in schützenswerte natürliche Lebensräume, erfolgt.</w:t>
      </w:r>
    </w:p>
    <w:p>
      <w:pPr>
        <w:pStyle w:val="GesAbsatz"/>
      </w:pPr>
      <w:r>
        <w:t>Im Falle des Satzes 1 Nummer 1 ist zur Erfüllung der Verpflichtung ein Abstand von mindestens vier Metern in Abhängigkeit von der Ausbringungstechnik zwischen dem Rand der durch die Streubreite bestimmten Aufbringungsfläche und der Böschungsoberkante des jeweiligen oberirdischen Gewässers einzuhalten. Abweichend von Satz 1 Nummer 1 in Verbindung mit Satz 2 beträgt der Abstand mindestens einen Meter, soweit für das Ausbringen der in Satz 1 genannten Stoffe Geräte, bei denen die Streubreite der Arbeitsbreite entspricht oder die über eine Grenzstreueinrichtung verfügen, verwendet werden. Innerhalb eines Abstandes von einem Meter zur Böschungsoberkante eines oberirdischen Gewässers ist das Aufbringen der in Satz 1 genannten Stoffe verboten.</w:t>
      </w:r>
    </w:p>
    <w:p>
      <w:pPr>
        <w:pStyle w:val="GesAbsatz"/>
      </w:pPr>
      <w:r>
        <w:t>(3) Zur Vermeidung von Abschwemmungen in oberirdische Gewässer dürfen stickstoff- oder phosphathaltige Düngemittel, Bodenhilfsstoffe, Kultursubstrate und Pflanzenhilfsmittel nicht aufgebracht werden</w:t>
      </w:r>
    </w:p>
    <w:p>
      <w:pPr>
        <w:pStyle w:val="GesAbsatz"/>
        <w:ind w:left="426" w:hanging="426"/>
      </w:pPr>
      <w:r>
        <w:t>1.</w:t>
      </w:r>
      <w:r>
        <w:tab/>
        <w:t>innerhalb eines Abstandes von 3 Metern zur Böschungsoberkante eines oberirdischen Gewässers auf Flächen, die innerhalb eines Abstandes von 20 Metern zur Böschungsoberkante eine Hangneigung von durchschnittlich mindestens 5 Prozent aufweisen,</w:t>
      </w:r>
    </w:p>
    <w:p>
      <w:pPr>
        <w:pStyle w:val="GesAbsatz"/>
        <w:ind w:left="426" w:hanging="426"/>
      </w:pPr>
      <w:r>
        <w:t>2.</w:t>
      </w:r>
      <w:r>
        <w:tab/>
        <w:t>innerhalb eines Abstandes von 5 Metern zur Böschungsoberkante eines oberirdischen Gewässers auf Flächen, die innerhalb eines Abstandes von 20 Metern zur Böschungsoberkante eine Hangneigung von durchschnittlich mindestens 10 Prozent aufweisen, und</w:t>
      </w:r>
    </w:p>
    <w:p>
      <w:pPr>
        <w:pStyle w:val="GesAbsatz"/>
        <w:ind w:left="425" w:hanging="425"/>
      </w:pPr>
      <w:r>
        <w:t>3.</w:t>
      </w:r>
      <w:r>
        <w:tab/>
        <w:t>innerhalb eines Abstandes von 10 Metern zur Böschungsoberkante eines oberirdischen Gewässers auf Flächen, die innerhalb eines Abstandes von 30 Metern zur Böschungsoberkante eine Hangneigung von durchschnittlich mindestens 15 Prozent aufweisen.</w:t>
      </w:r>
    </w:p>
    <w:p>
      <w:pPr>
        <w:pStyle w:val="GesAbsatz"/>
      </w:pPr>
      <w:r>
        <w:t>Auf Ackerflächen dürfen die in Satz 1 genannten Stoffe bei einer Hangneigung nach Satz 1 Nummer 1 innerhalb eines Abstandes von 3 bis 20 Metern zur Böschungsoberkante, bei einer Hangneigung nach Satz 1 Nummer 2 innerhalb eines Abstandes von 5 bis 20 Metern zur Böschungsoberkante und bei einer Hangneigung nach Satz 1 Nummer 3 innerhalb eines Abstandes von 10 bis 30 Metern zur Böschungsoberkante nur wie folgt aufgebracht werden:</w:t>
      </w:r>
    </w:p>
    <w:p>
      <w:pPr>
        <w:pStyle w:val="GesAbsatz"/>
      </w:pPr>
      <w:r>
        <w:t>1.</w:t>
      </w:r>
      <w:r>
        <w:tab/>
        <w:t>auf unbestellten Ackerflächen vor der Aussaat oder Pflanzung nur bei sofortiger Einarbeitung,</w:t>
      </w:r>
    </w:p>
    <w:p>
      <w:pPr>
        <w:pStyle w:val="GesAbsatz"/>
      </w:pPr>
      <w:r>
        <w:t>2.</w:t>
      </w:r>
      <w:r>
        <w:tab/>
        <w:t>auf bestellten Ackerflächen</w:t>
      </w:r>
    </w:p>
    <w:p>
      <w:pPr>
        <w:pStyle w:val="GesAbsatz"/>
        <w:ind w:left="851" w:hanging="425"/>
      </w:pPr>
      <w:r>
        <w:t>a)</w:t>
      </w:r>
      <w:r>
        <w:tab/>
        <w:t>mit Reihenkultur mit einem Reihenabstand von 45 Zentimetern und mehr nur bei entwickelter Untersaat oder bei sofortiger Einarbeitung,</w:t>
      </w:r>
    </w:p>
    <w:p>
      <w:pPr>
        <w:pStyle w:val="GesAbsatz"/>
        <w:ind w:left="851" w:hanging="425"/>
      </w:pPr>
      <w:r>
        <w:t>b)</w:t>
      </w:r>
      <w:r>
        <w:tab/>
        <w:t>ohne Reihenkultur nach Buchstabe a nur bei hinreichender Bestandsentwicklung oder</w:t>
      </w:r>
    </w:p>
    <w:p>
      <w:pPr>
        <w:pStyle w:val="GesAbsatz"/>
        <w:ind w:left="851" w:hanging="425"/>
      </w:pPr>
      <w:r>
        <w:t>c)</w:t>
      </w:r>
      <w:r>
        <w:tab/>
        <w:t xml:space="preserve">nach Anwendung von </w:t>
      </w:r>
      <w:proofErr w:type="spellStart"/>
      <w:r>
        <w:t>Mulchsaat</w:t>
      </w:r>
      <w:proofErr w:type="spellEnd"/>
      <w:r>
        <w:t>- oder Direktsaatverfahren.</w:t>
      </w:r>
    </w:p>
    <w:p>
      <w:pPr>
        <w:pStyle w:val="GesAbsatz"/>
      </w:pPr>
      <w:r>
        <w:t>Auf Ackerflächen mit einer Hangneigung nach Satz 1 Nummer 3, die unbestellt sind oder nicht über einen hinreichend entwickelten Pflanzenbestand verfügen, dürfen die in Satz 1 genannten Stoffe ferner nur bei sofortiger Einarbeitung auf der gesamten Ackerfläche des Schlages aufgebracht werden. Beträgt bei Flächen, die eine Hangneigung nach Satz 1 Nummer 2 oder 3 aufweisen, der nach § 3 Absatz 2 Satz 1 ermittelte Düngebedarf mehr als 80 Kilogramm Gesamtstickstoff je Hektar, so dürfen die in Satz 1 genannten Stoffe nur in Teilgaben aufgebracht werden, die jeweils 80 Kilogramm Gesamtstickstoff je Hektar nicht überschreiten dürfen. Die Absätze 1 und 2 bleiben unberührt.</w:t>
      </w:r>
    </w:p>
    <w:p>
      <w:pPr>
        <w:pStyle w:val="GesAbsatz"/>
      </w:pPr>
      <w:r>
        <w:t>(4) Die Absätze 2 und 3 gelten nicht für Gewässer, soweit diese nach § 2 Absatz 2 des Wasserhaushaltsgesetzes von dessen Anwendung ausgenommen sind.</w:t>
      </w:r>
    </w:p>
    <w:p>
      <w:pPr>
        <w:pStyle w:val="GesAbsatz"/>
      </w:pPr>
      <w:r>
        <w:t>(5) Wasserrechtliche Abstands- und Bewirtschaftungsregelungen, die über die Regelungen der Absätze 2 und 3 hinausgehen, bleiben unberührt.</w:t>
      </w:r>
    </w:p>
    <w:p>
      <w:pPr>
        <w:pStyle w:val="berschrift3"/>
      </w:pPr>
      <w:bookmarkStart w:id="8" w:name="_Toc39563909"/>
      <w:r>
        <w:lastRenderedPageBreak/>
        <w:t>§ 6</w:t>
      </w:r>
      <w:r>
        <w:br/>
        <w:t>Zusätzliche Vorgaben für die Anwendung von bestimmten Düngemitteln</w:t>
      </w:r>
      <w:bookmarkEnd w:id="8"/>
    </w:p>
    <w:p>
      <w:pPr>
        <w:pStyle w:val="GesAbsatz"/>
      </w:pPr>
      <w:r>
        <w:t>(1) Wer organische, organisch-mineralische Düngemittel, einschließlich Wirtschaftsdünger, jeweils mit wesentlichem Gehalt an verfügbarem Stickstoff oder Ammoniumstickstoff auf unbestelltes Ackerland aufbringt, hat diese unverzüglich, jedoch spätestens innerhalb von vier Stunden, ab dem 1. Februar 2025 innerhalb einer Stunde nach Beginn des Aufbringens einzuarbeiten. Satz 1 gilt nicht für</w:t>
      </w:r>
    </w:p>
    <w:p>
      <w:pPr>
        <w:pStyle w:val="GesAbsatz"/>
      </w:pPr>
      <w:r>
        <w:t>1.</w:t>
      </w:r>
      <w:r>
        <w:tab/>
        <w:t>Festmist von Huftieren oder Klauentieren,</w:t>
      </w:r>
    </w:p>
    <w:p>
      <w:pPr>
        <w:pStyle w:val="GesAbsatz"/>
      </w:pPr>
      <w:r>
        <w:t>2.</w:t>
      </w:r>
      <w:r>
        <w:tab/>
        <w:t>Kompost sowie</w:t>
      </w:r>
    </w:p>
    <w:p>
      <w:pPr>
        <w:pStyle w:val="GesAbsatz"/>
        <w:ind w:left="426" w:hanging="426"/>
      </w:pPr>
      <w:r>
        <w:t>3.</w:t>
      </w:r>
      <w:r>
        <w:tab/>
        <w:t>organische oder organisch-mineralische Düngemittel mit einem festgestellten Gehalt an Trockenmasse von weniger als zwei vom Hundert.</w:t>
      </w:r>
    </w:p>
    <w:p>
      <w:pPr>
        <w:pStyle w:val="GesAbsatz"/>
      </w:pPr>
      <w:r>
        <w:t xml:space="preserve">Die Einarbeitungsfrist nach Satz 1 darf nur überschritten werden, wenn sie wegen Nichtbefahrbarkeit des Bodens infolge nicht vorhersehbarer Witterungsereignisse, die nach dem Aufbringen eingetreten sind, nicht eingehalten werden kann. Im Falle des Satzes 3 muss die Einarbeitung unverzüglich erfolgen, nachdem die Befahrbarkeit des Bodens </w:t>
      </w:r>
      <w:proofErr w:type="gramStart"/>
      <w:r>
        <w:t>wieder gegeben</w:t>
      </w:r>
      <w:proofErr w:type="gramEnd"/>
      <w:r>
        <w:t xml:space="preserve"> ist.</w:t>
      </w:r>
    </w:p>
    <w:p>
      <w:pPr>
        <w:pStyle w:val="GesAbsatz"/>
      </w:pPr>
      <w:r>
        <w:t>(2) Harnstoff als Düngemittel darf ab dem 1. Februar 2020 nur noch aufgebracht werden, soweit ihm ein Ureasehemmstoff zugegeben ist oder er unverzüglich, jedoch spätestens innerhalb von vier Stunden nach der Aufbringung eingearbeitet wird.</w:t>
      </w:r>
    </w:p>
    <w:p>
      <w:pPr>
        <w:pStyle w:val="GesAbsatz"/>
      </w:pPr>
      <w:r>
        <w:t>(3) Flüssige organische und flüssige organisch-mineralische Düngemittel, einschließlich flüssiger Wirtschaftsdünger, mit wesentlichem Gehalt an verfügbarem Stickstoff oder Ammoniumstickstoff dürfen im Falle von bestelltem Ackerland ab dem 1. Februar 2020 nur noch streifenförmig auf den Boden aufgebracht oder direkt in den Boden eingebracht werden. Im Falle von Grünland, Dauergrünland oder mehrschnittigem Feldfutterbau gelten die Vorgaben nach Satz 1 ab dem 1. Februar 2025. Die nach Landesrecht zuständige Stelle kann abweichend von den Sätzen 1 und 2 genehmigen, dass die in Satz 1 genannten Stoffe mittels anderer Verfahren aufgebracht werden dürfen, soweit diese anderen Verfahren zu vergleichbar geringen Ammoniakemissionen wie die in Satz 1 genannten Verfahren führen. Die nach Landesrecht zuständige Stelle kann ferner Ausnahmen von den Vorgaben der Sätze 1 und 2 genehmigen, soweit deren Einhaltung und eine Aufbringung mittels anderer Verfahren im Sinne des Satzes 3 auf Grund der naturräumlichen oder agrarstrukturellen Besonderheiten des Betriebes unmöglich oder unzumutbar sind. Ein Ausnahmefall nach Satz 4 liegt insbesondere vor, wenn ein Einsatz der für die Einhaltung der Vorgaben erforderlichen Geräte aus Sicherheitsgründen ausscheidet.</w:t>
      </w:r>
    </w:p>
    <w:p>
      <w:pPr>
        <w:pStyle w:val="GesAbsatz"/>
      </w:pPr>
      <w:r>
        <w:t>(4) Aus organischen und organisch-mineralischen Düngemitteln, einschließlich Wirtschaftsdüngern, auch in Mischungen, dürfen unbeschadet der Vorgaben der §§ 3 und 4 Nährstoffe nur so aufgebracht werden, dass die aufgebrachte Menge an Gesamtstickstoff im Durchschnitt der landwirtschaftlich genutzten Flächen des Betriebes 170 Kilogramm Gesamtstickstoff je Hektar und Jahr nicht überschreitet. Abweichend von Satz 1 darf im Falle von Kompost die durch dieses Düngemittel aufgebrachte Menge an Gesamtstickstoff im Durchschnitt der landwirtschaftlich genutzten Flächen des Betriebes in einem Zeitraum von drei Jahren 510 Kilogramm Gesamtstickstoff je Hektar nicht überschreiten. Für die Ermittlung der aufgebrachten Stickstoffmenge sind die im Sinne des § 3 Absatz 4 bekannten, ermittelten oder festgestellten Gehalte, bei im Betrieb anfallenden Wirtschaftsdüngern tierischer Herkunft einschließlich des Weideganges und Düngemitteln, bei denen es sich um Gärrückstände aus dem Betrieb einer Biogasanlage handelt, mindestens die Werte nach Anlage 1 und Anlage 2 Zeile 5 bis 9 Spalte 2 oder 3 anzusetzen. Für im Betrieb anfallende Wirtschaftsdünger tierischer Herkunft dürfen andere Werte verwendet werden</w:t>
      </w:r>
    </w:p>
    <w:p>
      <w:pPr>
        <w:pStyle w:val="GesAbsatz"/>
      </w:pPr>
      <w:r>
        <w:t>1.</w:t>
      </w:r>
      <w:r>
        <w:tab/>
        <w:t>bei der Haltung von Tierarten, die nicht in Anlage 1 und Anlage 2 aufgeführt sind, oder</w:t>
      </w:r>
    </w:p>
    <w:p>
      <w:pPr>
        <w:pStyle w:val="GesAbsatz"/>
        <w:ind w:left="426" w:hanging="426"/>
      </w:pPr>
      <w:r>
        <w:t>2.</w:t>
      </w:r>
      <w:r>
        <w:tab/>
        <w:t>wenn der Betriebsinhaber gegenüber der nach Landesrecht zuständigen Stelle nachweist, dass die aufgebrachte Stickstoffmenge – insbesondere durch besondere Haltungs- oder Fütterungsverfahren – abweicht.</w:t>
      </w:r>
    </w:p>
    <w:p>
      <w:pPr>
        <w:pStyle w:val="GesAbsatz"/>
      </w:pPr>
      <w:r>
        <w:t>Flächen, die für ein Aufbringen nach Absatz 5 herangezogen werden oder auf denen die Aufbringung von stickstoffhaltigen Düngemitteln, einschließlich Wirtschaftsdüngern, nach anderen als düngerechtlichen Vorschriften oder vertraglich verboten ist, sind vor der Berechnung des Flächendurchschnitts von der zu berücksichtigenden Fläche abzuziehen. Flächen, auf denen die Aufbringung von stickstoffhaltigen Düngemitteln, einschließlich Wirtschaftsdüngern, nach anderen als düngerechtlichen Vorschriften oder vertraglich eingeschränkt ist, dürfen bei der Berechnung des Flächendurchschnitts bis zur Höhe der Düngung berücksichtigt werden, die nach diesen anderen Vorschriften oder Verträgen auf diesen Flächen zulässig ist. Im Falle des Gewächshausanbaus gilt die Beschränkung nach Satz 1 nur für Stickstoff aus Wirtschaftsdüngern tierischer Herkunft.</w:t>
      </w:r>
    </w:p>
    <w:p>
      <w:pPr>
        <w:pStyle w:val="GesAbsatz"/>
      </w:pPr>
      <w:r>
        <w:t xml:space="preserve">(5) Für das Aufbringen von Wirtschaftsdüngern tierischer Herkunft kann die nach Landesrecht zuständige Stelle auf Antrag Ausnahmen von der Beschränkung nach Anhang III Absatz 2 Unterabsatz 2 Satz 1 der </w:t>
      </w:r>
      <w:r>
        <w:lastRenderedPageBreak/>
        <w:t>Richtlinie 91/676/EWG des Rates vom 12. Dezember 1991 zum Schutz der Gewässer vor Verunreinigung durch Nitrat aus landwirtschaftlichen Quellen (ABl. L 375 vom 31.12.1991, S. 1), die zuletzt durch die Verordnung (EG) Nr. 1137/2008 (ABl. L 311 vom 21.11.2008, S. 1) geändert worden ist, genehmigen, soweit</w:t>
      </w:r>
    </w:p>
    <w:p>
      <w:pPr>
        <w:pStyle w:val="GesAbsatz"/>
        <w:ind w:left="426" w:hanging="426"/>
      </w:pPr>
      <w:r>
        <w:t>1.</w:t>
      </w:r>
      <w:r>
        <w:tab/>
        <w:t>die Europäische Kommission gestützt auf die Richtlinie 91/676/EWG, insbesondere auf deren Anhang III Absatz 2 Unterabsatz 3, einen Beschluss über die Genehmigung einer Ausnahmeregelung erlassen hat,</w:t>
      </w:r>
    </w:p>
    <w:p>
      <w:pPr>
        <w:pStyle w:val="GesAbsatz"/>
        <w:ind w:left="426" w:hanging="426"/>
      </w:pPr>
      <w:r>
        <w:t>2.</w:t>
      </w:r>
      <w:r>
        <w:tab/>
        <w:t>das Bundesministerium für Ernährung und Landwirtschaft (Bundesministerium) den Beschluss im Bundesanzeiger bekannt gemacht hat und</w:t>
      </w:r>
    </w:p>
    <w:p>
      <w:pPr>
        <w:pStyle w:val="GesAbsatz"/>
      </w:pPr>
      <w:r>
        <w:t>3.</w:t>
      </w:r>
      <w:r>
        <w:tab/>
        <w:t>die Bestimmungen des Beschlusses in der Genehmigung eingehalten werden.</w:t>
      </w:r>
    </w:p>
    <w:p>
      <w:pPr>
        <w:pStyle w:val="GesAbsatz"/>
      </w:pPr>
      <w:r>
        <w:t>Das Bundesministerium macht auch Änderungen sowie die Aufhebung des Beschlusses im Bundesanzeiger bekannt. Die nach Landesrecht zuständige Stelle hat ferner die Bewirtschaftungsziele im Sinne der §§ 27 bis 31, 44 und 47 des Wasserhaushaltsgesetzes einzubeziehen. Die Genehmigung nach Satz 1 ist jährlich bei der nach Landesrecht zuständigen Stelle zu beantragen. Im Falle einer Genehmigung durch die nach Landesrecht zuständige Stelle gilt der Grenzwert nach Absatz 4 Satz 1 nicht. Absatz 4 Satz 3 und 4 gilt entsprechend.</w:t>
      </w:r>
    </w:p>
    <w:p>
      <w:pPr>
        <w:pStyle w:val="GesAbsatz"/>
      </w:pPr>
      <w:r>
        <w:t>(6) Für das Aufbringen von organischen und organisch-mineralischen Düngemitteln, einschließlich Wirtschaftsdüngern, bei denen es sich um Gärrückstände aus dem Betrieb einer Biogasanlage handelt, auf Ackerland mit mehrjährigem Feldfutterbau, Grünland oder Dauergrünland kann die nach Landesrecht zuständige Stelle auf Antrag Ausnahmen von der Beschränkung nach Absatz 4 Satz 1 genehmigen, soweit ein geltender Beschluss der Europäischen Kommission über die Genehmigung einer Ausnahmeregelung nach Absatz 5 Satz 1 Nummer 1 vorliegt und das Bundesministerium den Beschluss nach Absatz 5 Satz 1 Nummer 2 bekannt gemacht hat. Die durch die nach Landesrecht zuständige Stelle genehmigte Menge an Gesamtstickstoff je Hektar und Jahr, die mit den in Satz 1 genannten Düngemitteln im Durchschnitt der in Satz 1 genannten Flächen aufgebracht wird, darf höchstens der Menge an Gesamtstickstoff je Hektar und Jahr entsprechen, die für Wirtschaftsdünger tierischer Herkunft durch den Beschluss der Europäischen Kommission nach Absatz 5 Satz 1 oder Änderungen des Beschlusses genehmigt worden ist. Bei der Erteilung der Genehmigung hat die nach Landesrecht zuständige Stelle die sonstigen Bestimmungen des Beschlusses der Europäischen Kommission nach Absatz 5 Satz 1 so weit wie möglich entsprechend heranzuziehen und Änderungen des Beschlusses zu beachten. Absatz 5 Satz 3 und 4 gilt entsprechend.</w:t>
      </w:r>
    </w:p>
    <w:p>
      <w:pPr>
        <w:pStyle w:val="GesAbsatz"/>
      </w:pPr>
      <w:r>
        <w:t>(7) Erteilt die nach Landesrecht zuständige Stelle nach Absatz 6 eine Genehmigung, dürfen die in Absatz 6 Satz 1 genannten Düngemittel nur aufgebracht werden, soweit hierbei die anteilig aus Wirtschaftsdüngern tierischer Herkunft stammende Menge an Gesamtstickstoff im Durchschnitt der landwirtschaftlich genutzten Flächen des Betriebes 170 Kilogramm Gesamtstickstoff je Hektar und Jahr nicht überschreitet. Für die Ermittlung der mit den in Absatz 6 Satz 1 genannten Düngemitteln aufgebrachten Gesamtstickstoffmenge sind die Gehalte anzusetzen, die nach § 3 Absatz 4 Satz 1 Nummer 3 festgestellt worden sind. Für die Ermittlung der anteilig mit Wirtschaftsdüngern tierischer Herkunft aufgebrachten Stickstoffmenge gilt Absatz 4 Satz 3 und 4 entsprechend.</w:t>
      </w:r>
    </w:p>
    <w:p>
      <w:pPr>
        <w:pStyle w:val="GesAbsatz"/>
      </w:pPr>
      <w:r>
        <w:t>(8) Düngemittel mit wesentlichem Gehalt an Stickstoff dürfen zu den nachfolgend genannten Zeiten nicht aufgebracht werden:</w:t>
      </w:r>
    </w:p>
    <w:p>
      <w:pPr>
        <w:pStyle w:val="GesAbsatz"/>
        <w:ind w:left="426" w:hanging="426"/>
      </w:pPr>
      <w:r>
        <w:t>1.</w:t>
      </w:r>
      <w:r>
        <w:tab/>
        <w:t>auf Ackerland ab dem Zeitpunkt, ab dem die Ernte der letzten Hauptfrucht abgeschlossen ist, bis zum Ablauf des 31. Januar,</w:t>
      </w:r>
    </w:p>
    <w:p>
      <w:pPr>
        <w:pStyle w:val="GesAbsatz"/>
        <w:ind w:left="426" w:hanging="426"/>
      </w:pPr>
      <w:r>
        <w:t>2.</w:t>
      </w:r>
      <w:r>
        <w:tab/>
        <w:t>auf Grünland, Dauergrünland und auf Ackerland mit mehrjährigem Feldfutterbau bei einer Aussaat bis zum Ablauf des 15. Mai in der Zeit vom 1. November bis zum Ablauf des 31. Januar.</w:t>
      </w:r>
    </w:p>
    <w:p>
      <w:pPr>
        <w:pStyle w:val="GesAbsatz"/>
      </w:pPr>
      <w:r>
        <w:t>Abweichend von Satz 1 dürfen Festmist von Huftieren oder Klauentieren oder Komposte in der Zeit vom 1. Dezember bis zum Ablauf des 15. Januar nicht aufgebracht werden. Düngemittel mit wesentlichem Gehalt an Phosphat dürfen in der Zeit vom 1. Dezember bis zum Ablauf des 15. Januar nicht aufgebracht werden.</w:t>
      </w:r>
    </w:p>
    <w:p>
      <w:pPr>
        <w:pStyle w:val="GesAbsatz"/>
      </w:pPr>
      <w:r>
        <w:t>(9) Abweichend von Absatz 8 Satz 1 Nummer 1 dürfen auf Ackerland Düngemittel mit einem wesentlichen Gehalt an Stickstoff bis in Höhe des Stickstoffdüngebedarfs aufgebracht werden</w:t>
      </w:r>
    </w:p>
    <w:p>
      <w:pPr>
        <w:pStyle w:val="GesAbsatz"/>
        <w:ind w:left="426" w:hanging="426"/>
      </w:pPr>
      <w:r>
        <w:t>1.</w:t>
      </w:r>
      <w:r>
        <w:tab/>
        <w:t>bis zum Ablauf des 1. Oktober zu Zwischenfrüchten, Winterraps und Feldfutter bei einer Aussaat bis zum Ablauf des 15. September oder zu Wintergerste nach Getreidevorfrucht bei einer Aussaat bis zum Ablauf des 1. Oktober, jedoch insgesamt nicht mehr als 30 Kilogramm Ammoniumstickstoff oder 60 Kilogramm Gesamtstickstoff je Hektar,</w:t>
      </w:r>
    </w:p>
    <w:p>
      <w:pPr>
        <w:pStyle w:val="GesAbsatz"/>
      </w:pPr>
      <w:r>
        <w:t>2.</w:t>
      </w:r>
      <w:r>
        <w:tab/>
        <w:t>bis zum Ablauf des 1. Dezember zu Gemüse-, Erdbeer- und Beerenobstkulturen.</w:t>
      </w:r>
    </w:p>
    <w:p>
      <w:pPr>
        <w:pStyle w:val="GesAbsatz"/>
      </w:pPr>
      <w:r>
        <w:t>Satz 1 gilt nicht für eine Aufbringung von Festmist von Huftieren oder Klauentieren sowie Komposten nach Absatz 8 Satz 2.</w:t>
      </w:r>
    </w:p>
    <w:p>
      <w:pPr>
        <w:pStyle w:val="GesAbsatz"/>
      </w:pPr>
      <w:r>
        <w:t xml:space="preserve">(10) Die nach Landesrecht zuständige Stelle kann genehmigen, dass der Beginn und das Ende der Verbotszeiträume nach Absatz 8 oder 9 um bis zu vier Wochen verschoben werden. Die in den Absätzen 8 und 9 </w:t>
      </w:r>
      <w:r>
        <w:lastRenderedPageBreak/>
        <w:t>festgelegte Dauer des Gesamtzeitraumes, in dem die Aufbringung ohne Unterbrechung verboten ist, darf hierbei nicht verkürzt werden. Die nach Landesrecht zuständige Stelle kann ferner im Falle von Düngemitteln mit einem festgestellten Gehalt an Trockenmasse von weniger als zwei vom Hundert auf Antrag Ausnahmen von den Verbotszeiträumen nach Absatz 8 oder 9 genehmigen, wenn schädliche Gewässerveränderungen nicht zu erwarten sind und nicht mehr als 30 Kilogramm Gesamtstickstoff je Hektar im genehmigten Zeitraum aufgebracht werden. Für die Genehmigung nach den Sätzen 1 und 3 sind regionaltypische Gegebenheiten, insbesondere Witterung oder Beginn und Ende des Pflanzenwachstums, sowie Ziele des Boden- und des Gewässerschutzes heranzuziehen. Die zuständige Stelle kann dazu weitere Auflagen zum Aufbringen treffen und die Dauer der Genehmigung zeitlich begrenzen.</w:t>
      </w:r>
    </w:p>
    <w:p>
      <w:pPr>
        <w:pStyle w:val="GesAbsatz"/>
      </w:pPr>
      <w:r>
        <w:t>(11) Auf Grünland, Dauergrünland und auf Ackerland mit mehrjährigem Feldfutterbau bei einer Aussaat bis zum Ablauf des 15. Mai dürfen in der Zeit vom 1. September bis zum Beginn des Verbotszeitraums nach Absatz 8 Satz 1 Nummer 2, auch in Verbindung mit Absatz 10, mit flüssigen organischen und flüssigen organisch-mineralischen Düngemitteln, einschließlich flüssigen Wirtschaftsdüngern, mit wesentlichem Gehalt an verfügbarem Stickstoff oder Ammoniumstickstoff nicht mehr als 80 Kilogramm Gesamtstickstoff je Hektar aufgebracht werden.</w:t>
      </w:r>
    </w:p>
    <w:p>
      <w:pPr>
        <w:pStyle w:val="berschrift3"/>
      </w:pPr>
      <w:bookmarkStart w:id="9" w:name="_Toc39563910"/>
      <w:r>
        <w:t>§ 7</w:t>
      </w:r>
      <w:r>
        <w:br/>
        <w:t>Anwendungsbeschränkungen und Anwendungsverbote</w:t>
      </w:r>
      <w:bookmarkEnd w:id="9"/>
    </w:p>
    <w:p>
      <w:pPr>
        <w:pStyle w:val="GesAbsatz"/>
      </w:pPr>
      <w:r>
        <w:t>(1) Die Anwendung von Düngemitteln, Bodenhilfsstoffen, Kultursubstraten oder Pflanzenhilfsmitteln entgegen den Anwendungsbeschränkungen, die sich für die genannten Stoffe aus der Kennzeichnung nach den Vorgaben der Düngemittelverordnung ergeben, ist verboten.</w:t>
      </w:r>
    </w:p>
    <w:p>
      <w:pPr>
        <w:pStyle w:val="GesAbsatz"/>
      </w:pPr>
      <w:r>
        <w:t>(2) Die Anwendung von Düngemitteln, Bodenhilfsstoffen, Kultursubstraten oder Pflanzenhilfsmitteln, die unter Verwendung von Knochenmehl, Fleischknochenmehl oder Fleischmehl hergestellt wurden, ist auf landwirtschaftlich genutztem Grünland und Dauergrünland sowie zur Kopfdüngung im Gemüse- oder Feldfutterbau verboten. Wer die in Satz 1 bezeichneten Stoffe auf sonstigen landwirtschaftlich genutzten Flächen aufbringt, hat diese sofort einzuarbeiten.</w:t>
      </w:r>
    </w:p>
    <w:p>
      <w:pPr>
        <w:pStyle w:val="GesAbsatz"/>
      </w:pPr>
      <w:r>
        <w:t>(3) Die Anwendung von Düngemitteln, Bodenhilfsstoffen, Kultursubstraten oder Pflanzenhilfsmitteln, zu deren Herstellung Kieselgur verwendet wurde, ist auf bestelltem Ackerland, auf Grünland, auf Dauergrünland, im Feldfutterbau sowie auf Flächen, die für den Gemüse- oder bodennahen Obstanbau vorgesehen sind, verboten. Wer die in Satz 1 bezeichneten Stoffe auf sonstigen landwirtschaftlich genutzten Flächen aufbringt, hat diese sofort einzuarbeiten. Die Anwendung von trockenen Düngemitteln, Bodenhilfsstoffen, Kultursubstraten oder Pflanzenhilfsmitteln, zu deren Herstellung Kieselgur verwendet wurde, ist verboten. Die Anwendung der in den Sätzen 1 und 3 bezeichneten Stoffe außerhalb landwirtschaftlich genutzter Flächen ist verboten.</w:t>
      </w:r>
    </w:p>
    <w:p>
      <w:pPr>
        <w:pStyle w:val="GesAbsatz"/>
      </w:pPr>
      <w:r>
        <w:t>(4) Die Anwendung von flüssigen Wirtschaftsdüngern tierischer Herkunft ist zur Kopfdüngung im Gemüsebau verboten. Im Übrigen ist die Anwendung von flüssigen Wirtschaftsdüngern tierischer Herkunft im Gemüsebau nur gestattet, wenn der Zeitraum zwischen der Anwendung und der Ernte der Gemüsekulturen nicht weniger als zwölf Wochen beträgt.</w:t>
      </w:r>
    </w:p>
    <w:p>
      <w:pPr>
        <w:pStyle w:val="GesAbsatz"/>
      </w:pPr>
      <w:r>
        <w:t>(5) Ammoniumcarbonat darf nicht als Düngemittel, Bodenhilfsstoff, Kultursubstrat oder Pflanzenhilfsmittel angewendet werden.</w:t>
      </w:r>
    </w:p>
    <w:p>
      <w:pPr>
        <w:pStyle w:val="berschrift3"/>
      </w:pPr>
      <w:bookmarkStart w:id="10" w:name="_Toc39563911"/>
      <w:r>
        <w:t>§ 8</w:t>
      </w:r>
      <w:r>
        <w:br/>
        <w:t>Nährstoffvergleich</w:t>
      </w:r>
      <w:r>
        <w:br/>
        <w:t>(aufgehoben)</w:t>
      </w:r>
      <w:bookmarkEnd w:id="10"/>
    </w:p>
    <w:p>
      <w:pPr>
        <w:pStyle w:val="berschrift3"/>
      </w:pPr>
      <w:bookmarkStart w:id="11" w:name="_Toc39563912"/>
      <w:r>
        <w:t>§ 9</w:t>
      </w:r>
      <w:r>
        <w:br/>
        <w:t>Bewertung des betrieblichen Nährstoffvergleiches</w:t>
      </w:r>
      <w:r>
        <w:br/>
        <w:t>(aufgehoben)</w:t>
      </w:r>
      <w:bookmarkEnd w:id="11"/>
    </w:p>
    <w:p>
      <w:pPr>
        <w:pStyle w:val="berschrift3"/>
      </w:pPr>
      <w:bookmarkStart w:id="12" w:name="_Toc39563913"/>
      <w:r>
        <w:t>§ 10</w:t>
      </w:r>
      <w:r>
        <w:br/>
        <w:t>Aufzeichnungen</w:t>
      </w:r>
      <w:bookmarkEnd w:id="12"/>
    </w:p>
    <w:p>
      <w:pPr>
        <w:pStyle w:val="GesAbsatz"/>
      </w:pPr>
      <w:r>
        <w:t>(1) Betriebsinhaber haben vor dem jeweiligen Aufbringen von wesentlichen Nährstoffmengen mit Düngemitteln, Bodenhilfsstoffen, Kultursubstraten und Pflanzenhilfsmitteln aufzuzeichnen:</w:t>
      </w:r>
    </w:p>
    <w:p>
      <w:pPr>
        <w:pStyle w:val="GesAbsatz"/>
        <w:ind w:left="426" w:hanging="426"/>
      </w:pPr>
      <w:r>
        <w:t>1.</w:t>
      </w:r>
      <w:r>
        <w:tab/>
        <w:t>den nach § 3 Absatz 2 oder 3 Satz 4 ermittelten Düngebedarf einschließlich der Berechnungen nach § 4, die der Ermittlung zugrunde liegen im Fall der Überschreitung des ermittelten Düngebedarfs nach § 3 Absatz 3 Satz 3 auch die Gründe für den höheren Düngebedarf,</w:t>
      </w:r>
    </w:p>
    <w:p>
      <w:pPr>
        <w:pStyle w:val="GesAbsatz"/>
        <w:ind w:left="426" w:hanging="426"/>
      </w:pPr>
      <w:r>
        <w:t>2.</w:t>
      </w:r>
      <w:r>
        <w:tab/>
        <w:t>die Werte nach § 3 Absatz 4 einschließlich der zu ihrer Ermittlung angewendeten Verfahren,</w:t>
      </w:r>
    </w:p>
    <w:p>
      <w:pPr>
        <w:pStyle w:val="GesAbsatz"/>
        <w:ind w:left="426" w:hanging="426"/>
      </w:pPr>
      <w:r>
        <w:lastRenderedPageBreak/>
        <w:t>3.</w:t>
      </w:r>
      <w:r>
        <w:tab/>
        <w:t>die ermittelten Nährstoffmengen nach § 4 Absatz 4 einschließlich der zu ihrer Ermittlung angewendeten Verfahren.</w:t>
      </w:r>
    </w:p>
    <w:p>
      <w:pPr>
        <w:pStyle w:val="GesAbsatz"/>
      </w:pPr>
      <w:r>
        <w:t>Der nach Satz 1 Nummer 1 jeweils für die Schläge, die Bewirtschaftungseinheiten oder die nach § 3 Absatz 2 Satz 3 zusammengefassten Flächen aufgezeichnete Düngebedarf ist bis zum Ablauf des 31. März des der Düngebedarfsermittlung folgenden Kalenderjahres zu einer jährlichen betrieblichen Gesamtsumme des Düngebedarfs zusammenzufassen; die jährliche betriebliche Gesamtsumme des Düngebedarfs ist nach Maßgabe der Anlage 5 aufzuzeichnen.</w:t>
      </w:r>
    </w:p>
    <w:p>
      <w:pPr>
        <w:pStyle w:val="GesAbsatz"/>
      </w:pPr>
      <w:r>
        <w:t xml:space="preserve">(2) Der Betriebsinhaber hat spätestens </w:t>
      </w:r>
      <w:del w:id="13" w:author="Rüter, Dr., Ingo" w:date="2024-12-13T11:32:00Z">
        <w:r>
          <w:delText xml:space="preserve">zwei </w:delText>
        </w:r>
      </w:del>
      <w:ins w:id="14" w:author="Rüter, Dr., Ingo" w:date="2024-12-13T11:32:00Z">
        <w:r>
          <w:t xml:space="preserve">14 </w:t>
        </w:r>
      </w:ins>
      <w:r>
        <w:t>Tage nach jeder Düngungsmaßnahme, einschließlich der Aufbringung nach § 3 Absatz 3 Satz 2 und 3 sowie § 5 Absatz 3 Satz 4, folgende Angaben über die Düngungsmaßnahme aufzuzeichnen:</w:t>
      </w:r>
    </w:p>
    <w:p>
      <w:pPr>
        <w:pStyle w:val="GesAbsatz"/>
        <w:ind w:left="425" w:hanging="425"/>
      </w:pPr>
      <w:r>
        <w:t>1.</w:t>
      </w:r>
      <w:r>
        <w:tab/>
        <w:t>eindeutige Bezeichnung des Schlages, der Bewirtschaftungseinheit oder der nach § 3 Absatz 2 Satz 3 zusammengefassten Fläche,</w:t>
      </w:r>
    </w:p>
    <w:p>
      <w:pPr>
        <w:pStyle w:val="GesAbsatz"/>
        <w:ind w:left="425" w:hanging="425"/>
      </w:pPr>
      <w:r>
        <w:t>2.</w:t>
      </w:r>
      <w:r>
        <w:tab/>
        <w:t>Größe des Schlages, der Bewirtschaftungseinheit oder der nach § 3 Absatz 2 Satz 3 zusammengefassten Fläche,</w:t>
      </w:r>
    </w:p>
    <w:p>
      <w:pPr>
        <w:pStyle w:val="GesAbsatz"/>
        <w:ind w:left="425" w:hanging="425"/>
      </w:pPr>
      <w:r>
        <w:t>3.</w:t>
      </w:r>
      <w:r>
        <w:tab/>
        <w:t>die Art und Menge des aufgebrachten Stoffes,</w:t>
      </w:r>
    </w:p>
    <w:p>
      <w:pPr>
        <w:pStyle w:val="GesAbsatz"/>
        <w:ind w:left="425" w:hanging="425"/>
      </w:pPr>
      <w:r>
        <w:t>4.</w:t>
      </w:r>
      <w:r>
        <w:tab/>
        <w:t>die aufgebrachte Menge an Gesamtstickstoff und Phosphat, bei organischen und organisch-mineralischen Düngemitteln neben der Menge an Gesamtstickstoff auch die Menge an verfügbarem Stickstoff.</w:t>
      </w:r>
    </w:p>
    <w:p>
      <w:pPr>
        <w:pStyle w:val="GesAbsatz"/>
      </w:pPr>
      <w:r>
        <w:t>Bei Weidehaltung hat der Betriebsinhaber zusätzlich die Zahl der Weidetage sowie die Art und Zahl der auf der Weide gehaltenen Tiere nach Abschluss der Weidehaltung aufzuzeichnen. Die aufgebrachten Mengen der Nährstoffe nach Satz 1 Nummer 4 sind bis zum Ablauf des 31. März des der Aufbringung folgenden Kalenderjahres zu einer jährlichen betrieblichen Gesamtsumme des Nährstoffeinsatzes zusammenzufassen; die Gesamtsumme des Nährstoffeinsatzes ist nach Maßgabe der Anlage 5 aufzuzeichnen.</w:t>
      </w:r>
    </w:p>
    <w:p>
      <w:pPr>
        <w:pStyle w:val="GesAbsatz"/>
      </w:pPr>
      <w:r>
        <w:t>(3) Die Absätze 1 und 2 gelten nicht für</w:t>
      </w:r>
    </w:p>
    <w:p>
      <w:pPr>
        <w:pStyle w:val="GesAbsatz"/>
        <w:ind w:left="425" w:hanging="425"/>
      </w:pPr>
      <w:r>
        <w:t>1.</w:t>
      </w:r>
      <w:r>
        <w:tab/>
        <w:t xml:space="preserve">Flächen, auf denen nur Zierpflanzen oder Weihnachtsbaumkulturen angebaut werden, Baumschul-, </w:t>
      </w:r>
      <w:proofErr w:type="spellStart"/>
      <w:r>
        <w:t>Rebschul</w:t>
      </w:r>
      <w:proofErr w:type="spellEnd"/>
      <w:r>
        <w:t>-, Strauchbeeren- und Baumobstflächen, nicht im Ertrag stehende Dauerkulturflächen des Wein- oder Obstbaus sowie Flächen, die der Erzeugung schnellwüchsiger Forstgehölze zur energetischen Nutzung dienen,</w:t>
      </w:r>
    </w:p>
    <w:p>
      <w:pPr>
        <w:pStyle w:val="GesAbsatz"/>
        <w:ind w:left="425" w:hanging="425"/>
      </w:pPr>
      <w:r>
        <w:t>2.</w:t>
      </w:r>
      <w:r>
        <w:tab/>
        <w:t>Flächen mit ausschließlicher Weidehaltung bei einem jährlichen Stickstoffanfall (Stickstoffausscheidung) an Wirtschaftsdüngern tierischer Herkunft von bis zu 100 Kilogramm Stickstoff je Hektar, wenn keine zusätzliche Stickstoffdüngung erfolgt,</w:t>
      </w:r>
    </w:p>
    <w:p>
      <w:pPr>
        <w:pStyle w:val="GesAbsatz"/>
        <w:ind w:left="425" w:hanging="425"/>
      </w:pPr>
      <w:r>
        <w:t>3.</w:t>
      </w:r>
      <w:r>
        <w:tab/>
        <w:t>Betriebe, die auf keinem Schlag wesentliche Nährstoffmengen an Stickstoff oder Phosphat mit Düngemitteln, Bodenhilfsstoffen, Kultursubstraten, Pflanzenhilfsmitteln oder Abfällen zur Beseitigung nach § 28 des Kreislaufwirtschaftsgesetzes aufbringen,</w:t>
      </w:r>
    </w:p>
    <w:p>
      <w:pPr>
        <w:pStyle w:val="GesAbsatz"/>
      </w:pPr>
      <w:r>
        <w:t>4.</w:t>
      </w:r>
      <w:r>
        <w:tab/>
        <w:t>Betriebe, die</w:t>
      </w:r>
    </w:p>
    <w:p>
      <w:pPr>
        <w:pStyle w:val="GesAbsatz"/>
        <w:tabs>
          <w:tab w:val="clear" w:pos="425"/>
        </w:tabs>
        <w:ind w:left="851" w:hanging="425"/>
      </w:pPr>
      <w:r>
        <w:t>a)</w:t>
      </w:r>
      <w:r>
        <w:tab/>
        <w:t>abzüglich von Flächen nach den Nummern 1 und 2 weniger als 15 Hektar landwirtschaftlich genutzte Fläche bewirtschaften,</w:t>
      </w:r>
    </w:p>
    <w:p>
      <w:pPr>
        <w:pStyle w:val="GesAbsatz"/>
        <w:tabs>
          <w:tab w:val="clear" w:pos="425"/>
        </w:tabs>
        <w:ind w:left="851" w:hanging="425"/>
      </w:pPr>
      <w:r>
        <w:t>b)</w:t>
      </w:r>
      <w:r>
        <w:tab/>
        <w:t>höchstens auf 2 Hektar Gemüse, Hopfen, Wein oder Erdbeeren anbauen,</w:t>
      </w:r>
    </w:p>
    <w:p>
      <w:pPr>
        <w:pStyle w:val="GesAbsatz"/>
        <w:tabs>
          <w:tab w:val="clear" w:pos="425"/>
        </w:tabs>
        <w:ind w:left="851" w:hanging="425"/>
      </w:pPr>
      <w:r>
        <w:t>c)</w:t>
      </w:r>
      <w:r>
        <w:tab/>
        <w:t>einen jährlichen Nährstoffanfall aus Wirtschaftsdüngern tierischer Herkunft von nicht mehr als 750 Kilogramm Stickstoff je Betrieb aufweisen und</w:t>
      </w:r>
    </w:p>
    <w:p>
      <w:pPr>
        <w:pStyle w:val="GesAbsatz"/>
        <w:tabs>
          <w:tab w:val="clear" w:pos="425"/>
        </w:tabs>
        <w:ind w:left="851" w:hanging="425"/>
      </w:pPr>
      <w:r>
        <w:t>d)</w:t>
      </w:r>
      <w:r>
        <w:tab/>
        <w:t>keine außerhalb des Betriebes anfallenden Wirtschaftsdünger sowie organischen und organisch-mineralischen Düngemittel, bei denen es sich um Gärrückstände aus dem Betrieb einer Biogasanlage handelt, übernehmen und aufbringen.</w:t>
      </w:r>
    </w:p>
    <w:p>
      <w:pPr>
        <w:pStyle w:val="GesAbsatz"/>
      </w:pPr>
      <w:r>
        <w:t>(4) Bei einer Zufuhr von Düngemitteln, Bodenhilfsstoffen, Kultursubstraten oder Pflanzenhilfsmitteln, die unter Verwendung von Fleischmehlen, Knochenmehlen oder Fleischknochenmehlen hergestellt wurden, auf landwirtschaftlich genutzten Flächen sind vom Betriebsinhaber ferner innerhalb eines Monats nach der jeweiligen Düngungsmaßnahme aufzuzeichnen</w:t>
      </w:r>
    </w:p>
    <w:p>
      <w:pPr>
        <w:pStyle w:val="GesAbsatz"/>
        <w:ind w:left="426" w:hanging="426"/>
      </w:pPr>
      <w:r>
        <w:t>1.</w:t>
      </w:r>
      <w:r>
        <w:tab/>
        <w:t>der Schlag, auf den die Stoffe aufgebracht wurden, einschließlich seiner Bezeichnung, Lage und Größe sowie der darauf angebauten Kultur,</w:t>
      </w:r>
    </w:p>
    <w:p>
      <w:pPr>
        <w:pStyle w:val="GesAbsatz"/>
      </w:pPr>
      <w:r>
        <w:t>2.</w:t>
      </w:r>
      <w:r>
        <w:tab/>
        <w:t>die Art und Menge des zugeführten Stoffes und das Datum des Aufbringens,</w:t>
      </w:r>
    </w:p>
    <w:p>
      <w:pPr>
        <w:pStyle w:val="GesAbsatz"/>
      </w:pPr>
      <w:r>
        <w:t>3.</w:t>
      </w:r>
      <w:r>
        <w:tab/>
        <w:t>der Inverkehrbringer des Stoffes nach Maßgabe der Kennzeichnung nach der Düngemittelverordnung,</w:t>
      </w:r>
    </w:p>
    <w:p>
      <w:pPr>
        <w:pStyle w:val="GesAbsatz"/>
      </w:pPr>
      <w:r>
        <w:t>4.</w:t>
      </w:r>
      <w:r>
        <w:tab/>
        <w:t>der enthaltene tierische Stoff nach Maßgabe der Kennzeichnung nach der Düngemittelverordnung,</w:t>
      </w:r>
    </w:p>
    <w:p>
      <w:pPr>
        <w:pStyle w:val="GesAbsatz"/>
        <w:ind w:left="426" w:hanging="426"/>
      </w:pPr>
      <w:r>
        <w:t>5.</w:t>
      </w:r>
      <w:r>
        <w:tab/>
        <w:t>bei Düngemitteln die Typenbezeichnung nach Maßgabe der Kennzeichnung nach der Düngemittelverordnung.</w:t>
      </w:r>
    </w:p>
    <w:p>
      <w:pPr>
        <w:pStyle w:val="GesAbsatz"/>
      </w:pPr>
      <w:r>
        <w:lastRenderedPageBreak/>
        <w:t>(5) Der Betriebsinhaber hat die Aufzeichnungen nach den Absätzen 1, 2 und 4 sieben Jahre nach Ablauf des Düngejahres aufzubewahren und der nach Landesrecht zuständigen Stelle auf Verlangen vorzulegen.</w:t>
      </w:r>
    </w:p>
    <w:p>
      <w:pPr>
        <w:pStyle w:val="berschrift3"/>
      </w:pPr>
      <w:bookmarkStart w:id="15" w:name="_Toc39563914"/>
      <w:r>
        <w:t>§ 11</w:t>
      </w:r>
      <w:r>
        <w:br/>
        <w:t>Anforderungen an die Geräte zum Aufbringen</w:t>
      </w:r>
      <w:bookmarkEnd w:id="15"/>
    </w:p>
    <w:p>
      <w:pPr>
        <w:pStyle w:val="GesAbsatz"/>
      </w:pPr>
      <w:r>
        <w:t>Geräte zum Aufbringen von Düngemitteln, Bodenhilfsstoffen, Kultursubstraten oder Pflanzenhilfsmitteln müssen den allgemein anerkannten Regeln der Technik entsprechen. Das Aufbringen von Stoffen nach Satz 1 mit Geräten nach Anlage 8 ist verboten.</w:t>
      </w:r>
    </w:p>
    <w:p>
      <w:pPr>
        <w:pStyle w:val="berschrift3"/>
      </w:pPr>
      <w:bookmarkStart w:id="16" w:name="_Toc39563915"/>
      <w:r>
        <w:t>§ 12</w:t>
      </w:r>
      <w:r>
        <w:br/>
        <w:t>Fassungsvermögen von Anlagen zur Lagerung von Wirtschaftsdüngern und Gärrückständen</w:t>
      </w:r>
      <w:bookmarkEnd w:id="16"/>
    </w:p>
    <w:p>
      <w:pPr>
        <w:pStyle w:val="GesAbsatz"/>
      </w:pPr>
      <w:r>
        <w:t>(1) Das Fassungsvermögen von Anlagen zur Lagerung von Wirtschaftsdüngern und Gärrückständen aus dem Betrieb einer Biogasanlage, die als Düngemittel angewendet werden sollen, muss auf die Belange des jeweiligen Betriebes und des Gewässerschutzes abgestimmt sein. Das Fassungsvermögen muss größer sein als die Kapazität, die in dem Zeitraum erforderlich ist, in dem das Aufbringen der in Satz 1 genannten Düngemittel auf landwirtschaftlich genutzten Flächen nach § 6 Absatz 8 und 9 sowie in den nach § 13a Absatz 1 Satz 1 Nummer 1 bis 3 durch Rechtsverordnung ausgewiesenen Gebieten und in den nach § 13a Absatz 4 festgelegten Gebieten ferner nach § 13a Absatz 2 Nummer 3, 4 und 5 verboten ist.</w:t>
      </w:r>
    </w:p>
    <w:p>
      <w:pPr>
        <w:pStyle w:val="GesAbsatz"/>
      </w:pPr>
      <w:r>
        <w:t>(2) Unbeschadet des Absatzes 1 Satz 2 haben Betriebe, die flüssige Wirtschaftsdünger, wie Jauche oder Gülle, oder Gärrückstände im Sinne des Absatzes 1 Satz 1 erzeugen, sicherzustellen, dass sie mindestens die in einem Zeitraum von sechs Monaten anfallenden flüssigen Wirtschaftsdünger oder Gärrückstände sicher lagern können. Bei der Berechnung des Fassungsvermögens der Lagerbehältnisse ist der Dunganfall für jeden belegten Stallplatz nach Anlage 9 Tabelle 1 zu berücksichtigen. Darüber hinaus sind bei der Lagerung anfallende Mengen an Niederschlags- und Abwasser sowie Silagesickersäfte und verbleibende Lagermengen, die betriebsmäßig nicht abgepumpt werden können, zu berücksichtigen. Bei der Berechnung des Fassungsvermögens können Zeiten, in denen die in Anlage 9 Tabelle 1 genannten Nutztiere im Zeitraum vom 1. Oktober bis 1. April des Folgejahres nicht im Stall stehen, durch entsprechende Abschläge berücksichtigt werden.</w:t>
      </w:r>
    </w:p>
    <w:p>
      <w:pPr>
        <w:pStyle w:val="GesAbsatz"/>
      </w:pPr>
      <w:r>
        <w:t>(3) Betriebe, die die in Absatz 2 Satz 1 genannten Wirtschaftsdünger erzeugen und nach dem in Anlage 9 Tabelle 2 genannten Umrechnungsschlüssel mehr als drei Großvieheinheiten je Hektar landwirtschaftlich genutzter Flächen halten, sowie Betriebe, die solche Wirtschaftsdünger oder in Absatz 2 Satz 1 genannte Gärrückstände erzeugen und über keine eigenen Aufbringungsflächen verfügen, haben ab dem 1. Januar 2020 sicherzustellen, dass sie mindestens die in einem Zeitraum von neun Monaten anfallenden flüssigen Wirtschaftsdünger oder Gärrückstände sicher lagern können, wenn sie diese im Betrieb verwenden oder an andere zu Düngezwecken abgeben. Absatz 2 Satz 2 bis 4 gilt entsprechend.</w:t>
      </w:r>
    </w:p>
    <w:p>
      <w:pPr>
        <w:pStyle w:val="GesAbsatz"/>
      </w:pPr>
      <w:r>
        <w:t>(4) Unbeschadet des Absatzes 1 Satz 2 haben Betriebe, die Festmist von Huftieren oder Klauentieren oder Kompost erzeugen, ab dem 1. Januar 2020 sicherzustellen, dass sie jeweils mindestens die in einem Zeitraum von zwei Monaten anfallende Menge der genannten Düngemittel sicher lagern können. Absatz 2 Satz 2 bis 4 gilt entsprechend.</w:t>
      </w:r>
    </w:p>
    <w:p>
      <w:pPr>
        <w:pStyle w:val="GesAbsatz"/>
      </w:pPr>
      <w:r>
        <w:t>(5) Soweit der Betrieb, in dem die in den Absätzen 1 bis 4 genannten Stoffe anfallen, nicht selbst über die nach den Absätzen 1 bis 4 erforderlichen Anlagen zur Lagerung verfügt, hat der Betriebsinhaber durch schriftliche vertragliche Vereinbarung mit einem Dritten sicherzustellen, dass die das betriebliche Fassungsvermögen übersteigende Menge dieser Stoffe überbetrieblich gelagert oder verwertet wird.</w:t>
      </w:r>
    </w:p>
    <w:p>
      <w:pPr>
        <w:pStyle w:val="GesAbsatz"/>
      </w:pPr>
      <w:r>
        <w:t>(6) Auf Verlangen der nach Landesrecht zuständigen Stelle haben die Inhaber der in den Absätzen 2 bis 5 genannten Betriebe durch die Vorlage geeigneter Unterlagen nachzuweisen, dass sie ihre Verpflichtungen erfüllen.</w:t>
      </w:r>
    </w:p>
    <w:p>
      <w:pPr>
        <w:pStyle w:val="berschrift3"/>
      </w:pPr>
      <w:bookmarkStart w:id="17" w:name="_Toc39563916"/>
      <w:r>
        <w:t>§ 13</w:t>
      </w:r>
      <w:r>
        <w:br/>
        <w:t>Besondere Anforderungen an Genehmigungen und sonstige Anordnungen durch die</w:t>
      </w:r>
      <w:r>
        <w:br/>
        <w:t>zuständigen Stellen, Erlass von Rechtsverordnungen durch die Landesregierungen</w:t>
      </w:r>
      <w:bookmarkEnd w:id="17"/>
    </w:p>
    <w:p>
      <w:pPr>
        <w:pStyle w:val="GesAbsatz"/>
      </w:pPr>
      <w:r>
        <w:t>(1) Soweit die nach Landesrecht zuständige Stelle auf Grund dieser Verordnung eine Genehmigung erteilt oder sonstige Anordnung trifft, hat sie dabei besonders zu berücksichtigen, dass die Fruchtbarkeit des Bodens, die Gesundheit von Menschen und Tieren sowie der Naturhaushalt, insbesondere die Gewässerqualität, nicht gefährdet werden und andere öffentlich-rechtliche Vorschriften nicht entgegenstehen.</w:t>
      </w:r>
    </w:p>
    <w:p>
      <w:pPr>
        <w:pStyle w:val="GesAbsatz"/>
      </w:pPr>
      <w:r>
        <w:t xml:space="preserve">(2) Den Landesregierungen wird ferner die Befugnis übertragen, durch Rechtsverordnung auf Grund des § 3 Absatz 4, auch in Verbindung mit Absatz 5, oder auf Grund des § 4 des Düngegesetzes Regelungen über Vorlage-, Melde- oder Mitteilungspflichten im Zusammenhang mit den Aufzeichnungen nach § 10 Absatz 1, 2 </w:t>
      </w:r>
      <w:r>
        <w:lastRenderedPageBreak/>
        <w:t>und 4 sowie über die Form der genannten Aufzeichnungen zu erlassen, soweit dies zur Überwachung der Einhaltung der düngerechtlichen Vorschriften erforderlich ist.</w:t>
      </w:r>
    </w:p>
    <w:p>
      <w:pPr>
        <w:pStyle w:val="berschrift3"/>
      </w:pPr>
      <w:bookmarkStart w:id="18" w:name="_Toc39563917"/>
      <w:r>
        <w:t>§ 13a</w:t>
      </w:r>
      <w:r>
        <w:br/>
        <w:t>Besondere Anforderungen zum Schutz der Gewässer vor Verunreinigung, Erlass von</w:t>
      </w:r>
      <w:r>
        <w:br/>
        <w:t>Rechtsverordnungen durch die Landesregierungen</w:t>
      </w:r>
      <w:bookmarkEnd w:id="18"/>
    </w:p>
    <w:p>
      <w:pPr>
        <w:pStyle w:val="GesAbsatz"/>
      </w:pPr>
      <w:r>
        <w:t>(1) Die Landesregierungen haben zum Schutz der Gewässer vor Verunreinigung durch Nitrat oder Phosphat durch Rechtsverordnung auf Grund des § 3 Absatz 4 Satz 1 in Verbindung mit Satz 2 Nummer 3 und mit Absatz 5 des Düngegesetzes folgende Gebiete auszuweisen:</w:t>
      </w:r>
    </w:p>
    <w:p>
      <w:pPr>
        <w:pStyle w:val="GesAbsatz"/>
        <w:ind w:left="425" w:hanging="425"/>
      </w:pPr>
      <w:r>
        <w:t>1.</w:t>
      </w:r>
      <w:r>
        <w:tab/>
        <w:t>Gebiete von Grundwasserkörpern im schlechten chemischen Zustand nach § 7 der Grundwasserverordnung auf Grund einer Überschreitung des in Anlage 2 der Grundwasserverordnung enthaltenen Schwellenwerts für Nitrat; hiervon auszunehmen sind Gebiete von Grundwasserkörpern, in denen weder eine Überschreitung des in Anlage 2 der Grundwasserverordnung enthaltenen Schwellenwerts für Nitrat noch ein steigender Trend von Nitrat nach § 10 der Grundwasserverordnung und eine Nitratkonzentration von mindestens drei Vierteln des in Anlage 2 der Grundwasserverordnung enthaltenen Schwellenwerts für Nitrat festgestellt worden ist,</w:t>
      </w:r>
    </w:p>
    <w:p>
      <w:pPr>
        <w:pStyle w:val="GesAbsatz"/>
        <w:ind w:left="425" w:hanging="425"/>
      </w:pPr>
      <w:r>
        <w:t>2.</w:t>
      </w:r>
      <w:r>
        <w:tab/>
        <w:t>Gebiete von Grundwasserkörpern mit steigendem Trend von Nitrat nach § 10 der Grundwasserverordnung und einer Nitratkonzentration von mindestens drei Vierteln des in Anlage 2 der Grundwasserverordnung enthaltenen Schwellenwerts für Nitrat,</w:t>
      </w:r>
    </w:p>
    <w:p>
      <w:pPr>
        <w:pStyle w:val="GesAbsatz"/>
        <w:ind w:left="425" w:hanging="425"/>
      </w:pPr>
      <w:r>
        <w:t>3.</w:t>
      </w:r>
      <w:r>
        <w:tab/>
        <w:t>Gebiete von Grundwasserkörpern mit Überschreitung des in Anlage 2 der Grundwasserverordnung enthaltenen Schwellenwerts für Nitrat oder Gebiete mit steigendem Trend von Nitrat nach § 10 der Grundwasserverordnung und einer Nitratkonzentration von mindestens drei Vierteln des in Anlage 2 der Grundwasserverordnung enthaltenen Schwellenwerts für Nitrat, die innerhalb von Grundwasserkörpern im guten chemischen Zustand nach § 7 Absatz 4 der Grundwasserverordnung liegen, und</w:t>
      </w:r>
    </w:p>
    <w:p>
      <w:pPr>
        <w:pStyle w:val="GesAbsatz"/>
      </w:pPr>
      <w:r>
        <w:t>4.</w:t>
      </w:r>
      <w:r>
        <w:tab/>
        <w:t>hydrologische Einzugsgebiete oder Teileinzugsgebiete von Oberflächenwasserkörpern, bei denen</w:t>
      </w:r>
    </w:p>
    <w:p>
      <w:pPr>
        <w:pStyle w:val="GesAbsatz"/>
        <w:ind w:left="851" w:hanging="425"/>
      </w:pPr>
      <w:r>
        <w:t>a)</w:t>
      </w:r>
      <w:r>
        <w:tab/>
        <w:t>durch Modellierungs- oder Monitoringergebnisse eine Eutrophierung durch signifikante Nährstoffeinträge, insbesondere Phosphat, aus landwirtschaftlichen Quellen nachgewiesen wurde, und</w:t>
      </w:r>
    </w:p>
    <w:p>
      <w:pPr>
        <w:pStyle w:val="GesAbsatz"/>
        <w:ind w:left="851" w:hanging="425"/>
      </w:pPr>
      <w:r>
        <w:t>b)</w:t>
      </w:r>
      <w:r>
        <w:tab/>
        <w:t>die Werte für den guten ökologischen Zustand für Orthophosphat-Phosphor nach Anlage 7 Nummer 2.1.2 der Oberflächengewässerverordnung vom 20. Juni 2016 (BGBl. I S. 1373) oder für Gesamtphosphor nach Anlage 7 Nummer 2.2 der Oberflächengewässerverordnung überschritten sind und</w:t>
      </w:r>
    </w:p>
    <w:p>
      <w:pPr>
        <w:pStyle w:val="GesAbsatz"/>
        <w:ind w:left="851" w:hanging="425"/>
      </w:pPr>
      <w:r>
        <w:t>c)</w:t>
      </w:r>
      <w:r>
        <w:tab/>
        <w:t>die biologischen Qualitätskomponenten Makrophyten und Phythobenthos oder Phytoplankton nach Anlage 4 der Oberflächengewässerverordnung schlechter als in die Klasse guter Zustand eingestuft wurden.</w:t>
      </w:r>
    </w:p>
    <w:p>
      <w:pPr>
        <w:pStyle w:val="GesAbsatz"/>
      </w:pPr>
      <w:r>
        <w:t>Zur Vereinheitlichung der Vorgehensweise bei der Ausweisung der Gebiete nach Satz 1 Nummer 1 bis 4 erlässt die Bundesregierung auf der Grundlage von Artikel 84 des Grundgesetzes eine allgemeine Verwaltungsvorschrift. Die Landesregierungen überprüfen die Ausweisung der Gebiete nach Satz 1 unverzüglich nach dem Inkrafttreten der allgemeinen Verwaltungsvorschrift und nehmen erforderliche Änderungen bis zum Ablauf des 31. Dezember 2020 vor.</w:t>
      </w:r>
    </w:p>
    <w:p>
      <w:pPr>
        <w:pStyle w:val="GesAbsatz"/>
      </w:pPr>
      <w:r>
        <w:t>(2) In den nach Absatz 1 Satz 1 Nummer 1 bis 3 durch Rechtsverordnung ausgewiesenen Gebieten gelten ab dem 1. Januar 2021 die nachfolgenden abweichenden oder ergänzenden Anforderungen:</w:t>
      </w:r>
    </w:p>
    <w:p>
      <w:pPr>
        <w:pStyle w:val="GesAbsatz"/>
        <w:ind w:left="425" w:hanging="425"/>
      </w:pPr>
      <w:r>
        <w:t>1.</w:t>
      </w:r>
      <w:r>
        <w:tab/>
        <w:t>der für Flächen, die in ausgewiesenen Gebieten liegen, nach § 3 Absatz 2 ermittelte Stickstoffdüngebedarf ist bis zum Ablauf des 31. März des laufenden Düngejahres zu einer jährlichen betrieblichen Gesamtsumme des Stickstoffdüngebedarfs zusammenzufassen und aufzuzeichnen, die Gesamtsumme ist um 20 Prozent zu verringern und abweichend von § 3 Absatz 3 Satz 1 darf bei den Düngungsmaßnahmen des Betriebes im laufenden Düngejahr auf Flächen, die in ausgewiesenen Gebieten liegen, insgesamt die sich ergebende verringerte Gesamtsumme nicht überschritten werden; der erste Halbsatz gilt nicht für Betriebe, die im Durchschnitt der Flächen, die in ausgewiesenen Gebieten liegen, nicht mehr als 160 Kilogramm Gesamtstickstoff je Hektar und Jahr und davon nicht mehr als 80 Kilogramm Gesamtstickstoff je Hektar und Jahr aus mineralischen Düngemitteln aufbringen; die Landesregierungen können in einer Rechtsverordnung nach Absatz 1 Satz 1 vorsehen, dass der erste Halbsatz nicht für Dauergrünlandflächen gilt, soweit der Anteil von Dauergrünlandflächen an der Gesamtfläche der jeweiligen ausgewiesenen Gebiete insgesamt 20 Prozent nicht überschreitet und nachgewiesen ist, dass durch die Ausnahme keine zusätzliche Belastung der Gewässer durch Nitrat zu erwarten ist,</w:t>
      </w:r>
    </w:p>
    <w:p>
      <w:pPr>
        <w:pStyle w:val="GesAbsatz"/>
        <w:ind w:left="425" w:hanging="425"/>
      </w:pPr>
      <w:r>
        <w:t>2.</w:t>
      </w:r>
      <w:r>
        <w:tab/>
        <w:t xml:space="preserve">abweichend von § 6 Absatz 4 Satz 1 dürfen Nährstoffe aus organischen und organischmineralischen Düngemitteln, einschließlich Wirtschaftsdüngern, auch in Mischungen, unbeschadet der Vorgaben der §§ 3 und 4 nur so aufgebracht werden, dass die aufgebrachte Menge an Gesamtstickstoff je Schlag, je </w:t>
      </w:r>
      <w:r>
        <w:lastRenderedPageBreak/>
        <w:t>Bewirtschaftungseinheit oder je nach § 3 Absatz 2 Satz 3 zusammengefasster Fläche 170 Kilogramm Gesamtstickstoff je Hektar und Jahr nicht überschreitet; der erste Halbsatz gilt nicht für Betriebe, die im Durchschnitt der Flächen, die in ausgewiesenen Gebieten liegen, nicht mehr als 160 Kilogramm Gesamtstickstoff je Hektar und Jahr und davon nicht mehr als 80 Kilogramm Gesamtstickstoff je Hektar und Jahr aus mineralischen Düngemitteln aufbringen,</w:t>
      </w:r>
    </w:p>
    <w:p>
      <w:pPr>
        <w:pStyle w:val="GesAbsatz"/>
        <w:ind w:left="425" w:hanging="425"/>
      </w:pPr>
      <w:r>
        <w:t>3.</w:t>
      </w:r>
      <w:r>
        <w:tab/>
        <w:t>abweichend von § 6 Absatz 8 Satz 1 Nummer 2 dürfen Düngemittel mit einem wesentlichen Gehalt an Stickstoff auf den dort genannten Flächen in der Zeit vom 1. Oktober bis zum Ablauf des 31. Januar nicht aufgebracht werden; § 6 Absatz 10 Satz 1, 2, 4 und 5 gilt entsprechend,</w:t>
      </w:r>
    </w:p>
    <w:p>
      <w:pPr>
        <w:pStyle w:val="GesAbsatz"/>
        <w:ind w:left="425" w:hanging="425"/>
      </w:pPr>
      <w:r>
        <w:t>4.</w:t>
      </w:r>
      <w:r>
        <w:tab/>
        <w:t>abweichend von § 6 Absatz 8 Satz 2 dürfen Festmist von Huftieren oder Klauentieren oder Komposte in der Zeit vom 1. November bis zum Ablauf des 31. Januar nicht aufgebracht werden; § 6 Absatz 10 Satz 1, 2, 4 und 5 gilt entsprechend,</w:t>
      </w:r>
    </w:p>
    <w:p>
      <w:pPr>
        <w:pStyle w:val="GesAbsatz"/>
        <w:ind w:left="425" w:hanging="425"/>
      </w:pPr>
      <w:r>
        <w:t>5.</w:t>
      </w:r>
      <w:r>
        <w:tab/>
        <w:t>abweichend von § 6 Absatz 9 Satz 1 Nummer 1 dürfen Düngemittel mit einem wesentlichen Gehalt an Stickstoff zu Winterraps, Wintergerste und Zwischenfrüchten ohne Futternutzung nicht aufgebracht werden; der erste Halbsatz gilt im Fall von Winterraps nicht, wenn durch eine repräsentative Bodenprobe auf dem jeweiligen Schlag oder der jeweiligen Bewirtschaftungseinheit nachgewiesen ist, dass die im Boden verfügbare Stickstoffmenge 45 Kilogramm Stickstoff je Hektar nicht überschreitet; der erste Halbsatz gilt ferner nicht im Fall von Zwischenfrüchten ohne Futternutzung, wenn es sich bei den aufgebrachten Düngemitteln um Festmist von Huftieren oder Klauentieren oder Komposte handelt und nicht mehr als 120 Kilogramm Gesamtstickstoff je Hektar aufgebracht werden; die nach Landesrecht zuständige Stelle kann im Fall von Zwischenfrüchten ohne Futternutzung bei einer Aussaat bis zum Ablauf des 1. September eine längstens bis zum Ablauf des 1. Oktober 2021 befristete Ausnahme von der Anforderung nach dem ersten Halbsatz genehmigen, wenn der Betriebsinhaber einen Bauantrag mit den erforderlichen Unterlagen auf Genehmigung der Errichtung oder Erweiterung von Anlagen zur Lagerung von flüssigen Wirtschaftsdüngern, wie Jauche oder Gülle, oder Gärrückständen im Sinn des § 12 Absatz 1 Satz 1 gestellt hat, die Errichtung oder Erweiterung noch nicht abgeschlossen werden konnte und der Betriebsinhaber dies nicht zu vertreten hat; im Fall der Inanspruchnahme der Ausnahmegenehmigung dürfen auf den betroffenen Flächen nicht mehr als 60 Kilogramm Gesamtstickstoff je Hektar und abweichend vom dritten Halbsatz Festmist von Huftieren oder Klauentieren oder Komposte nicht aufgebracht werden oder aufgebracht worden sein,</w:t>
      </w:r>
    </w:p>
    <w:p>
      <w:pPr>
        <w:pStyle w:val="GesAbsatz"/>
        <w:ind w:left="425" w:hanging="425"/>
      </w:pPr>
      <w:r>
        <w:t>6.</w:t>
      </w:r>
      <w:r>
        <w:tab/>
        <w:t>abweichend von § 6 Absatz 11 dürfen auf Grünland, auf Dauergrünland und auf Ackerland mit mehrjährigem Feldfutterbau bei einer Aussaat bis zum Ablauf des 15. Mai in der Zeit vom 1. September bis zum Beginn des Verbotszeitraums nach Nummer 3 mit flüssigen organischen und flüssigen organisch-mineralischen Düngemitteln, einschließlich flüssigen Wirtschaftsdüngern, mit wesentlichem Gehalt an verfügbarem Stickstoff oder Ammoniumstickstoff nicht mehr als 60 Kilogramm Gesamtstickstoff je Hektar aufgebracht werden,</w:t>
      </w:r>
    </w:p>
    <w:p>
      <w:pPr>
        <w:pStyle w:val="GesAbsatz"/>
        <w:ind w:left="425" w:hanging="425"/>
      </w:pPr>
      <w:r>
        <w:t>7.</w:t>
      </w:r>
      <w:r>
        <w:tab/>
        <w:t>im Fall des Anbaus von Kulturen mit einer Aussaat oder Pflanzung nach dem 1. Februar dürfen Düngemittel mit einem wesentlichen Gehalt an Stickstoff nur aufgebracht werden, wenn auf der betroffenen Fläche im Herbst des Vorjahres eine Zwischenfrucht angebaut wurde, die nicht vor dem 15. Januar umgebrochen wurde; der erste Halbsatz gilt nicht für Flächen, auf denen Kulturen nach dem 1. Oktober geerntet werden, und nicht für Flächen in Gebieten, in denen der jährliche Niederschlag im langjährigen Mittel weniger als 550 Millimeter pro Quadratmeter beträgt.</w:t>
      </w:r>
    </w:p>
    <w:p>
      <w:pPr>
        <w:pStyle w:val="GesAbsatz"/>
      </w:pPr>
      <w:r>
        <w:t>(3) Die Landesregierungen haben zum Schutz der Gewässer vor Verunreinigung durch Nitrat oder Phosphat durch Rechtsverordnung auf Grund des § 3 Absatz 4 Satz 1 in Verbindung mit Satz 2 Nummer 3 und mit Absatz 5 des Düngegesetzes in den nach Absatz 1 ausgewiesenen Gebieten und Teilgebieten mindestens zwei zusätzliche abweichende oder ergänzende Anforderungen nach Maßgabe der Sätze 2 und 3 vorzuschreiben. Die zusätzlichen Anforderungen müssen geeignet sein</w:t>
      </w:r>
    </w:p>
    <w:p>
      <w:pPr>
        <w:pStyle w:val="GesAbsatz"/>
        <w:ind w:left="425" w:hanging="425"/>
      </w:pPr>
      <w:r>
        <w:t>1.</w:t>
      </w:r>
      <w:r>
        <w:tab/>
        <w:t>in Gebieten nach Absatz 1 Satz 1 Nummer 1 zur Erreichung des dort im ersten Halbsatz genannten Schwellenwerts,</w:t>
      </w:r>
    </w:p>
    <w:p>
      <w:pPr>
        <w:pStyle w:val="GesAbsatz"/>
      </w:pPr>
      <w:r>
        <w:t>2.</w:t>
      </w:r>
      <w:r>
        <w:tab/>
        <w:t>in Gebieten nach Absatz 1 Satz 1 Nummer 2 zur Erreichung der Trendumkehr,</w:t>
      </w:r>
    </w:p>
    <w:p>
      <w:pPr>
        <w:pStyle w:val="GesAbsatz"/>
        <w:ind w:left="425" w:hanging="425"/>
      </w:pPr>
      <w:r>
        <w:t>3.</w:t>
      </w:r>
      <w:r>
        <w:tab/>
        <w:t>in Gebieten nach Absatz 1 Satz 1 Nummer 3 zur Erreichung des dort genannten Schwellenwerts und zur Erreichung der Trendumkehr und</w:t>
      </w:r>
    </w:p>
    <w:p>
      <w:pPr>
        <w:pStyle w:val="GesAbsatz"/>
      </w:pPr>
      <w:r>
        <w:t>4.</w:t>
      </w:r>
      <w:r>
        <w:tab/>
        <w:t>in Gebieten und Teilgebieten nach Absatz 1 Satz 1 Nummer 4 zur Verringerung der Eutrophierung.</w:t>
      </w:r>
    </w:p>
    <w:p>
      <w:pPr>
        <w:pStyle w:val="GesAbsatz"/>
      </w:pPr>
      <w:r>
        <w:t>Als zusätzliche Anforderungen nach den Sätzen 1 und 2 kann insbesondere vorgeschrieben werden, dass</w:t>
      </w:r>
    </w:p>
    <w:p>
      <w:pPr>
        <w:pStyle w:val="GesAbsatz"/>
        <w:ind w:left="425" w:hanging="425"/>
      </w:pPr>
      <w:r>
        <w:t>1.</w:t>
      </w:r>
      <w:r>
        <w:tab/>
        <w:t xml:space="preserve">abweichend von § 3 Absatz 4 Satz 1 das Aufbringen von Wirtschaftsdüngern sowie von organischen und organisch-mineralischen Düngemitteln, bei denen es sich um Gärrückstände aus dem Betrieb einer Biogasanlage handelt, nur erfolgen darf, wenn vor dem Aufbringen die Gehalte dieser Düngemittel an Gesamtstickstoff, verfügbarem Stickstoff oder Ammoniumstickstoff und Gesamtphosphat auf der Grundlage </w:t>
      </w:r>
      <w:r>
        <w:lastRenderedPageBreak/>
        <w:t>wissenschaftlich anerkannter Messmethoden vom Betriebsinhaber oder in dessen Auftrag festgestellt worden sind,</w:t>
      </w:r>
    </w:p>
    <w:p>
      <w:pPr>
        <w:pStyle w:val="GesAbsatz"/>
        <w:ind w:left="425" w:hanging="425"/>
      </w:pPr>
      <w:r>
        <w:t>2.</w:t>
      </w:r>
      <w:r>
        <w:tab/>
        <w:t>abweichend von § 3 Absatz 6 Satz 3 in Gebieten nach Absatz 1 Satz 1 Nummer 4 nicht nur im Einzelfall angeordnet werden muss, dass abweichend von § 3 Absatz 6 Satz 1 nur geringere Phosphatmengen aufgebracht werden dürfen, oder das Aufbringen phosphathaltiger Düngemittel untersagt werden muss,</w:t>
      </w:r>
    </w:p>
    <w:p>
      <w:pPr>
        <w:pStyle w:val="GesAbsatz"/>
        <w:ind w:left="425" w:hanging="425"/>
      </w:pPr>
      <w:r>
        <w:t>3.</w:t>
      </w:r>
      <w:r>
        <w:tab/>
        <w:t>abweichend von § 4 Absatz 4 Satz 1 Nummer 1 der Betriebsinhaber vor dem Aufbringen wesentlicher Mengen an Stickstoff den im Boden verfügbaren Stickstoff auf jedem Schlag oder jeder Bewirtschaftungseinheit, außer auf Grünlandflächen, Dauergrünlandflächen und Flächen mit mehrschnittigem Feldfutterbau, für den Zeitpunkt der Düngung, mindestens aber jährlich, durch Untersuchung repräsentativer Proben zu ermitteln hat,</w:t>
      </w:r>
    </w:p>
    <w:p>
      <w:pPr>
        <w:pStyle w:val="GesAbsatz"/>
      </w:pPr>
      <w:r>
        <w:t>4.</w:t>
      </w:r>
      <w:r>
        <w:tab/>
        <w:t>abweichend von</w:t>
      </w:r>
    </w:p>
    <w:p>
      <w:pPr>
        <w:pStyle w:val="GesAbsatz"/>
        <w:ind w:left="851" w:hanging="425"/>
      </w:pPr>
      <w:r>
        <w:t>a)</w:t>
      </w:r>
      <w:r>
        <w:tab/>
        <w:t>§ 5 Absatz 2 Satz 1 Nummer 1 in Verbindung mit Satz 2 beim Aufbringen dort genannter Stoffe ein Abstand von mindestens 5 Metern einzuhalten ist,</w:t>
      </w:r>
    </w:p>
    <w:p>
      <w:pPr>
        <w:pStyle w:val="GesAbsatz"/>
        <w:ind w:left="851" w:hanging="425"/>
      </w:pPr>
      <w:r>
        <w:t>b)</w:t>
      </w:r>
      <w:r>
        <w:tab/>
        <w:t>§ 5 Absatz 3 Satz 1 Nummer 2 dort genannte Stoffe innerhalb eines Abstandes von 10 Metern zur Böschungsoberkante nicht aufgebracht werden dürfen und</w:t>
      </w:r>
    </w:p>
    <w:p>
      <w:pPr>
        <w:pStyle w:val="GesAbsatz"/>
        <w:ind w:left="851" w:hanging="425"/>
      </w:pPr>
      <w:r>
        <w:t>c)</w:t>
      </w:r>
      <w:r>
        <w:tab/>
        <w:t>§ 5 Absatz 3 Satz 2 dort genannte Stoffe bei einer Hangneigung nach § 5 Absatz 3 Satz 1 Nummer 2 innerhalb eines Abstandes von 10 bis 30 Metern zur Böschungsoberkante nur in der dort genannten Weise aufgebracht werden dürfen,</w:t>
      </w:r>
    </w:p>
    <w:p>
      <w:pPr>
        <w:pStyle w:val="GesAbsatz"/>
        <w:ind w:left="425" w:hanging="425"/>
      </w:pPr>
      <w:r>
        <w:t>5.</w:t>
      </w:r>
      <w:r>
        <w:tab/>
        <w:t>abweichend von § 6 Absatz 1 Satz 1 die dort genannten Düngemittel bei der Aufbringung auf unbestelltes Ackerland unverzüglich, jedoch spätestens innerhalb von einer Stunde nach Beginn des Aufbringens einzuarbeiten sind; § 6 Absatz 1 Satz 2 und 3 bleibt unberührt,</w:t>
      </w:r>
    </w:p>
    <w:p>
      <w:pPr>
        <w:pStyle w:val="GesAbsatz"/>
        <w:ind w:left="425" w:hanging="425"/>
      </w:pPr>
      <w:r>
        <w:t>6.</w:t>
      </w:r>
      <w:r>
        <w:tab/>
        <w:t>abweichend von Absatz 2 Nummer 4 der dort genannte Verbotszeitraum für eines oder mehrere der genannten Düngemittel in Abhängigkeit von den bodenklimatischen Verhältnissen und Standortbedingungen um bis zu zwei Wochen verlängert werden kann,</w:t>
      </w:r>
    </w:p>
    <w:p>
      <w:pPr>
        <w:pStyle w:val="GesAbsatz"/>
        <w:ind w:left="425" w:hanging="425"/>
      </w:pPr>
      <w:r>
        <w:t>7.</w:t>
      </w:r>
      <w:r>
        <w:tab/>
        <w:t>abweichend von § 6 Absatz 8 Satz 3 der dort genannte Verbotszeitraum in Abhängigkeit von den bodenklimatischen Verhältnissen und Standortbedingungen um bis zu vier Wochen verlängert werden kann,</w:t>
      </w:r>
    </w:p>
    <w:p>
      <w:pPr>
        <w:pStyle w:val="GesAbsatz"/>
        <w:ind w:left="425" w:hanging="425"/>
      </w:pPr>
      <w:r>
        <w:t>8.</w:t>
      </w:r>
      <w:r>
        <w:tab/>
        <w:t>abweichend von § 6 Absatz 9 Satz 1 Nummer 2 Düngemittel mit einem wesentlichen Gehalt an Stickstoff nur bis zum Ablauf des 1. November zu den dort genannten Kulturen aufgebracht werden dürfen,</w:t>
      </w:r>
    </w:p>
    <w:p>
      <w:pPr>
        <w:pStyle w:val="GesAbsatz"/>
        <w:ind w:left="425" w:hanging="425"/>
      </w:pPr>
      <w:r>
        <w:t>9.</w:t>
      </w:r>
      <w:r>
        <w:tab/>
        <w:t>abweichend von § 10 Absatz 3 Nummer 4, auch in Verbindung mit § 3 Absatz 2 Satz 2, nur Betriebe von den Vorgaben nach § 3 Absatz 2 Satz 1 und § 10 Absatz 1 und 2 ausgenommen sind, die</w:t>
      </w:r>
    </w:p>
    <w:p>
      <w:pPr>
        <w:pStyle w:val="GesAbsatz"/>
        <w:ind w:left="851" w:hanging="425"/>
      </w:pPr>
      <w:r>
        <w:t>a)</w:t>
      </w:r>
      <w:r>
        <w:tab/>
        <w:t>abzüglich von Flächen nach § 10 Absatz 3 Nummer 1 und 2 weniger als 10 Hektar landwirtschaftlich genutzte Fläche bewirtschaften,</w:t>
      </w:r>
    </w:p>
    <w:p>
      <w:pPr>
        <w:pStyle w:val="GesAbsatz"/>
        <w:ind w:left="851" w:hanging="425"/>
      </w:pPr>
      <w:r>
        <w:t>b)</w:t>
      </w:r>
      <w:r>
        <w:tab/>
        <w:t>höchstens auf 1 Hektar Gemüse, Hopfen, Wein oder Erdbeeren anbauen,</w:t>
      </w:r>
    </w:p>
    <w:p>
      <w:pPr>
        <w:pStyle w:val="GesAbsatz"/>
        <w:ind w:left="851" w:hanging="425"/>
      </w:pPr>
      <w:r>
        <w:t>c)</w:t>
      </w:r>
      <w:r>
        <w:tab/>
        <w:t>einen jährlichen Nährstoffanfall aus Wirtschaftsdüngern tierischer Herkunft von nicht mehr als 500 Kilogramm Stickstoff je Betrieb aufweisen und</w:t>
      </w:r>
    </w:p>
    <w:p>
      <w:pPr>
        <w:pStyle w:val="GesAbsatz"/>
        <w:ind w:left="851" w:hanging="425"/>
      </w:pPr>
      <w:r>
        <w:t>d)</w:t>
      </w:r>
      <w:r>
        <w:tab/>
        <w:t>keine außerhalb des Betriebes anfallenden Wirtschaftsdünger sowie organische und organisch-mineralische Düngemittel, bei denen es sich um Gärrückstände aus dem Betrieb einer Biogasanlage handelt, übernehmen und aufbringen,</w:t>
      </w:r>
    </w:p>
    <w:p>
      <w:pPr>
        <w:pStyle w:val="GesAbsatz"/>
        <w:ind w:left="425" w:hanging="425"/>
      </w:pPr>
      <w:r>
        <w:t>10.</w:t>
      </w:r>
      <w:r>
        <w:tab/>
        <w:t>abweichend von § 12 Absatz 2 Satz 1 Betriebe sicherzustellen haben, dass sie mindestens die in einem Zeitraum von sieben Monaten anfallenden flüssigen Wirtschaftsdünger oder Gärrückstände sicher lagern können,</w:t>
      </w:r>
    </w:p>
    <w:p>
      <w:pPr>
        <w:pStyle w:val="GesAbsatz"/>
        <w:ind w:left="425" w:hanging="425"/>
      </w:pPr>
      <w:r>
        <w:t>11.</w:t>
      </w:r>
      <w:r>
        <w:tab/>
        <w:t>abweichend von § 12 Absatz 4 Betriebe sicherzustellen haben, dass sie jeweils mindestens die in einem Zeitraum von vier Monaten anfallende Menge der dort genannten Düngemittel sicher lagern können,</w:t>
      </w:r>
    </w:p>
    <w:p>
      <w:pPr>
        <w:pStyle w:val="GesAbsatz"/>
        <w:ind w:left="425" w:hanging="425"/>
      </w:pPr>
      <w:r>
        <w:t>12.</w:t>
      </w:r>
      <w:r>
        <w:tab/>
        <w:t>abweichend von Absatz 2 Nummer 2 die aufgebrachte Menge an Gesamtstickstoff je Schlag, je Bewirtschaftungseinheit oder je nach § 3 Absatz 2 Satz 3 zusammengefasster Fläche auf Ackerland 130 Kilogramm Gesamtstickstoff je Hektar und Jahr nicht überschreiten darf.</w:t>
      </w:r>
    </w:p>
    <w:p>
      <w:pPr>
        <w:pStyle w:val="GesAbsatz"/>
      </w:pPr>
      <w:r>
        <w:t>(4) Sofern die Landesregierungen Gebiete von Grundwasserkörpern nach Absatz 1 Satz 1 Nummer 3 nicht ausgewiesen haben, gelten ab dem 1. Januar 2021 die abweichenden oder ergänzenden Anforderungen nach Absatz 2 und die durch Rechtsverordnung nach Absatz 3 vorgeschriebenen zusätzlichen Anforderungen für die gesamte landwirtschaftliche Nutzfläche im Gebiet des jeweiligen Grundwasserkörpers. Das Gebiet des jeweiligen Grundwasserkörpers ist durch die nach Landesrecht zuständige Stelle festzulegen und bekannt zu machen.</w:t>
      </w:r>
    </w:p>
    <w:p>
      <w:pPr>
        <w:pStyle w:val="GesAbsatz"/>
      </w:pPr>
      <w:r>
        <w:lastRenderedPageBreak/>
        <w:t>(5) Sofern die Landesregierungen Einzugsgebiete oder Teileinzugsgebiete nach Absatz 1 Satz 1 Nummer 4 nicht ausgewiesen haben, ist ab dem 1. Januar 2021 die Anforderung nach Absatz 3 Satz 3 Nummer 4 auf den dort genannten Flächen im gesamten Landesgebiet anzuwenden.</w:t>
      </w:r>
    </w:p>
    <w:p>
      <w:pPr>
        <w:pStyle w:val="GesAbsatz"/>
      </w:pPr>
      <w:r>
        <w:t>(6) Soweit sich Anforderungen nach Absatz 2, ausgenommen Absatz 2 Nummer 1, oder Anforderungen einer Rechtsverordnung nach Absatz 3 auf den ganzen Betrieb beziehen, können die Landesregierungen auch bestimmen, dass diese Anforderungen auf Betriebe anzuwenden sind, deren Flächen nicht vollständig im Geltungsbereich der Rechtsverordnung liegen.</w:t>
      </w:r>
    </w:p>
    <w:p>
      <w:pPr>
        <w:pStyle w:val="GesAbsatz"/>
      </w:pPr>
      <w:r>
        <w:t>(7) Den Landesregierungen wird die Befugnis übertragen, in anderen als den nach Absatz 1 Satz 1 ausgewiesenen Gebieten, durch Rechtsverordnung auf Grund des § 3 Absatz 4 Satz 1 in Verbindung mit Satz 2 Nummer 3 und mit Absatz 5 des Düngegesetzes vorzuschreiben, dass abweichend von</w:t>
      </w:r>
    </w:p>
    <w:p>
      <w:pPr>
        <w:pStyle w:val="GesAbsatz"/>
        <w:ind w:left="425" w:hanging="425"/>
      </w:pPr>
      <w:r>
        <w:t>1.</w:t>
      </w:r>
      <w:r>
        <w:tab/>
        <w:t>§ 10 Absatz 3 Nummer 4, auch in Verbindung mit § 3 Absatz 2 Satz 2, Betriebe von den Vorgaben nach § 3 Absatz 2 Satz 1 und § 10 Absatz 1 und 2 ausgenommen sind, die</w:t>
      </w:r>
    </w:p>
    <w:p>
      <w:pPr>
        <w:pStyle w:val="GesAbsatz"/>
        <w:ind w:left="851" w:hanging="425"/>
      </w:pPr>
      <w:r>
        <w:t>a)</w:t>
      </w:r>
      <w:r>
        <w:tab/>
        <w:t>abzüglich von Flächen nach § 10 Absatz 3 Nummer 1 und 2 weniger als 30 Hektar landwirtschaftlich genutzte Fläche bewirtschaften,</w:t>
      </w:r>
    </w:p>
    <w:p>
      <w:pPr>
        <w:pStyle w:val="GesAbsatz"/>
        <w:ind w:left="851" w:hanging="425"/>
      </w:pPr>
      <w:r>
        <w:t>b)</w:t>
      </w:r>
      <w:r>
        <w:tab/>
        <w:t>höchstens auf 3 Hektar Gemüse, Hopfen, Wein oder Erdbeeren anbauen,</w:t>
      </w:r>
    </w:p>
    <w:p>
      <w:pPr>
        <w:pStyle w:val="GesAbsatz"/>
        <w:ind w:left="851" w:hanging="425"/>
      </w:pPr>
      <w:r>
        <w:t>c)</w:t>
      </w:r>
      <w:r>
        <w:tab/>
        <w:t>einen jährlichen Nährstoffanfall aus Wirtschaftsdüngern tierischer Herkunft von nicht mehr als 110 Kilogramm Gesamtstickstoff je Hektar aufweisen und</w:t>
      </w:r>
    </w:p>
    <w:p>
      <w:pPr>
        <w:pStyle w:val="GesAbsatz"/>
        <w:ind w:left="851" w:hanging="425"/>
      </w:pPr>
      <w:r>
        <w:t>d)</w:t>
      </w:r>
      <w:r>
        <w:tab/>
        <w:t>keine außerhalb des Betriebes anfallenden Wirtschaftsdünger sowie organischen und organisch-mineralischen Düngemittel, bei denen es sich um Gärrückstände aus dem Betrieb einer Biogasanlage handelt, übernehmen und aufbringen,</w:t>
      </w:r>
    </w:p>
    <w:p>
      <w:pPr>
        <w:pStyle w:val="GesAbsatz"/>
        <w:ind w:left="425" w:hanging="425"/>
      </w:pPr>
      <w:r>
        <w:t>2.</w:t>
      </w:r>
      <w:r>
        <w:tab/>
        <w:t>§ 12 Absatz 3 Satz 1 rinderhaltende Betriebe, die über ausreichende eigene Grünland- oder Dauergrünlandflächen für die ordnungsgemäße Aufbringung der im Betrieb anfallenden flüssigen Wirtschaftsdünger verfügen, sicherzustellen haben, dass sie mindestens die in einem Zeitraum von sechs Monaten anfallenden flüssigen Wirtschaftsdünger sicher lagern können.</w:t>
      </w:r>
    </w:p>
    <w:p>
      <w:pPr>
        <w:pStyle w:val="GesAbsatz"/>
      </w:pPr>
      <w:r>
        <w:t>(8) Die Landesregierungen unterrichten das Bundesministerium über den erstmaligen Erlass und jede Änderung einer Rechtsverordnung nach den Absätzen 1, 3 oder 7. Die Landesregierungen überprüfen die nach den Absätzen 1, 3 oder 7 erlassenen Rechtsverordnungen spätestens vier Jahre nach ihrem erstmaligen Erlass und danach in Abständen von höchstens vier Jahren.</w:t>
      </w:r>
    </w:p>
    <w:p>
      <w:pPr>
        <w:pStyle w:val="berschrift3"/>
      </w:pPr>
      <w:bookmarkStart w:id="19" w:name="_Toc39563918"/>
      <w:r>
        <w:t>§ 14</w:t>
      </w:r>
      <w:r>
        <w:br/>
        <w:t>Ordnungswidrigkeiten</w:t>
      </w:r>
      <w:bookmarkEnd w:id="19"/>
    </w:p>
    <w:p>
      <w:pPr>
        <w:pStyle w:val="GesAbsatz"/>
      </w:pPr>
      <w:r>
        <w:t>(1) Ordnungswidrig im Sinne des § 14 Absatz 2 Nummer 1 Buchstabe a des Düngegesetzes handelt, wer vorsätzlich oder fahrlässig</w:t>
      </w:r>
    </w:p>
    <w:p>
      <w:pPr>
        <w:pStyle w:val="GesAbsatz"/>
        <w:ind w:left="426" w:hanging="426"/>
      </w:pPr>
      <w:r>
        <w:t>1.</w:t>
      </w:r>
      <w:r>
        <w:tab/>
        <w:t>entgegen § 3 Absatz 3 Satz 1 oder 3 oder § 13a Absatz 2 Nummer 1 erster Halbsatz, auch in Verbindung mit Absatz 4 Satz 1 oder § 15 Absatz 1, einen dort genannten Düngebedarf überschreitet,</w:t>
      </w:r>
    </w:p>
    <w:p>
      <w:pPr>
        <w:pStyle w:val="GesAbsatz"/>
        <w:ind w:left="426" w:hanging="426"/>
      </w:pPr>
      <w:r>
        <w:t>2.</w:t>
      </w:r>
      <w:r>
        <w:tab/>
        <w:t>entgegen § 3 Absatz 4 Satz 1 oder Absatz 6 Satz 1 erster Halbsatz, § 5 Absatz 2 Satz 4 oder Absatz 3 Satz 1, 2, 3 oder 4, entgegen § 6 Absatz 2, § 6 Absatz 4 Satz 1 oder Absatz 11, § 11 Satz 2, § 13a Absatz 2 Nummer 2 erster Halbsatz oder Nummer 6 oder 7 erster Halbsatz, jeweils auch in Verbindung mit Absatz 4 Satz 1 oder § 15 Absatz 1, ein dort genanntes Mittel oder Substrat oder einen dort genannten Stoff aufbringt,</w:t>
      </w:r>
    </w:p>
    <w:p>
      <w:pPr>
        <w:pStyle w:val="GesAbsatz"/>
      </w:pPr>
      <w:r>
        <w:t>3.</w:t>
      </w:r>
      <w:r>
        <w:tab/>
        <w:t>entgegen § 5 Absatz 2 Satz 1 Nummer 1 einen Eintrag oder ein Abschwemmen nicht vermeidet,</w:t>
      </w:r>
    </w:p>
    <w:p>
      <w:pPr>
        <w:pStyle w:val="GesAbsatz"/>
        <w:ind w:left="426" w:hanging="426"/>
      </w:pPr>
      <w:r>
        <w:t>4.</w:t>
      </w:r>
      <w:r>
        <w:tab/>
        <w:t>entgegen § 6 Absatz 1 Satz 1 oder § 7 Absatz 2 Satz 2 oder Absatz 3 Satz 2 einen dort genannten Stoff nicht oder nicht rechtzeitig einarbeitet,</w:t>
      </w:r>
    </w:p>
    <w:p>
      <w:pPr>
        <w:pStyle w:val="GesAbsatz"/>
        <w:ind w:left="426" w:hanging="426"/>
      </w:pPr>
      <w:r>
        <w:t>5.</w:t>
      </w:r>
      <w:r>
        <w:tab/>
        <w:t>entgegen § 6 Absatz 3 Satz 1, auch in Verbindung mit Satz 2, ein dort genanntes Düngemittel auf den Boden aufbringt oder in den Boden einbringt oder</w:t>
      </w:r>
    </w:p>
    <w:p>
      <w:pPr>
        <w:pStyle w:val="GesAbsatz"/>
        <w:ind w:left="425" w:hanging="425"/>
      </w:pPr>
      <w:r>
        <w:t>6.</w:t>
      </w:r>
      <w:r>
        <w:tab/>
        <w:t>entgegen § 7 Absatz 1, 2 Satz 1, Absatz 3 Satz 1, 3 oder 4, Absatz 4 oder 5 ein dort genanntes Mittel oder Substrat oder einen dort genannten Stoff anwendet.</w:t>
      </w:r>
    </w:p>
    <w:p>
      <w:pPr>
        <w:pStyle w:val="GesAbsatz"/>
      </w:pPr>
      <w:r>
        <w:t>(2) Ordnungswidrig im Sinne des § 14 Absatz 2 Nummer 1 Buchstabe b des Düngegesetzes handelt, wer vorsätzlich oder fahrlässig</w:t>
      </w:r>
    </w:p>
    <w:p>
      <w:pPr>
        <w:pStyle w:val="GesAbsatz"/>
        <w:ind w:left="425" w:hanging="425"/>
      </w:pPr>
      <w:r>
        <w:t>1.</w:t>
      </w:r>
      <w:r>
        <w:tab/>
        <w:t>entgegen § 5 Absatz 1 Satz 1, § 6 Absatz 8 oder § 13a Absatz 2 Nummer 3 erster Halbsatz, Nummer 4 erster Halbsatz oder Nummer 5 erster Halbsatz, jeweils auch in Verbindung mit Absatz 4 Satz 1 oder § 15 Absatz 1, ein dort genanntes Mittel oder einen dort genannten Stoff aufbringt,</w:t>
      </w:r>
    </w:p>
    <w:p>
      <w:pPr>
        <w:pStyle w:val="GesAbsatz"/>
      </w:pPr>
      <w:r>
        <w:t>2.</w:t>
      </w:r>
      <w:r>
        <w:tab/>
        <w:t>entgegen § 12 Absatz 6 einen Nachweis nicht oder nicht rechtzeitig vorlegt.</w:t>
      </w:r>
    </w:p>
    <w:p>
      <w:pPr>
        <w:pStyle w:val="GesAbsatz"/>
      </w:pPr>
      <w:r>
        <w:lastRenderedPageBreak/>
        <w:t>(3) Ordnungswidrig im Sinne des § 14 Absatz 2 Nummer 1 Buchstabe c des Düngegesetzes handelt, wer vorsätzlich oder fahrlässig</w:t>
      </w:r>
    </w:p>
    <w:p>
      <w:pPr>
        <w:pStyle w:val="GesAbsatz"/>
        <w:ind w:left="426" w:hanging="426"/>
      </w:pPr>
      <w:r>
        <w:t>1.</w:t>
      </w:r>
      <w:r>
        <w:tab/>
        <w:t>entgegen § 10 Absatz 1, Satz 1, Absatz 2 Satz 1 oder Absatz 4 eine Aufzeichnung nicht, nicht richtig, nicht vollständig oder nicht rechtzeitig macht oder</w:t>
      </w:r>
    </w:p>
    <w:p>
      <w:pPr>
        <w:pStyle w:val="GesAbsatz"/>
        <w:ind w:left="426" w:hanging="426"/>
      </w:pPr>
      <w:r>
        <w:t>2.</w:t>
      </w:r>
      <w:r>
        <w:tab/>
        <w:t>entgegen § 10 Absatz 5 eine Aufzeichnung nicht oder nicht mindestens sieben Jahre aufbewahrt oder nicht oder nicht rechtzeitig vorlegt.</w:t>
      </w:r>
    </w:p>
    <w:p>
      <w:pPr>
        <w:pStyle w:val="berschrift3"/>
      </w:pPr>
      <w:bookmarkStart w:id="20" w:name="_Toc39563919"/>
      <w:r>
        <w:t>§ 15</w:t>
      </w:r>
      <w:r>
        <w:br/>
        <w:t>Übergangsvorschrift</w:t>
      </w:r>
      <w:bookmarkEnd w:id="20"/>
    </w:p>
    <w:p>
      <w:pPr>
        <w:pStyle w:val="GesAbsatz"/>
      </w:pPr>
      <w:r>
        <w:t>(1) Die abweichenden oder ergänzenden Anforderungen nach § 13a Absatz 2 dieser Verordnung gelten ab dem 1. Januar 2021 auch in Gebieten und Teilgebieten, für die die Landesregierungen durch eine Rechtsverordnung nach § 13 Absatz 2 dieser Verordnung in der bis zum 30. April 2020 geltenden Fassung abweichende Vorschriften erlassen haben.</w:t>
      </w:r>
    </w:p>
    <w:p>
      <w:pPr>
        <w:pStyle w:val="GesAbsatz"/>
      </w:pPr>
      <w:r>
        <w:t>(2) Anforderungen, die die Landesregierungen durch eine Rechtsverordnung nach § 13 Absatz 2 dieser Verordnung in der bis zum 30. April 2020 geltenden Fassung vorgeschrieben haben, stehen den in § 13a Absatz 3 dieser Verordnung genannten zusätzlichen Anforderungen gleich, soweit sie zur Erreichung der dort genannten Zwecke geeignet sind.</w:t>
      </w:r>
    </w:p>
    <w:p>
      <w:pPr>
        <w:pStyle w:val="GesAbsatz"/>
        <w:tabs>
          <w:tab w:val="clear" w:pos="425"/>
          <w:tab w:val="left" w:pos="426"/>
        </w:tabs>
      </w:pPr>
      <w:r>
        <w:t>(3) Für die Zwecke der Anwendung von Anlage 4 Tabelle 3, 5 und 10 dieser Verordnung stehen den dort in den Vorbemerkungen und Hinweisen genannten Gebieten im Fall des § 15 Absatz 1 die Gebiete und Teilgebiete, für die die Landesregierungen durch eine Rechtsverordnung nach § 13 Absatz 2 dieser Verordnung in der bis zum 30. April 2020 geltenden Fassung abweichende Vorschriften erlassen haben, gleich. Für die Zwecke der Anwendung von § 12 Absatz 1 Satz 2 gilt Satz 1 im Fall des § 15 Absatz 1 entsprechend.</w:t>
      </w:r>
    </w:p>
    <w:p>
      <w:pPr>
        <w:pStyle w:val="GesAbsatz"/>
      </w:pPr>
      <w:r>
        <w:t>(4) Die Landesregierungen überprüfen bis zum Ablauf des 31. Dezember 2020, ob Änderungen der Rechtsverordnungen, die nach § 13 Absatz 2 dieser Verordnung in der bis zum 30. April 2020 geltenden Fassung erlassen worden sind, erforderlich sind. Hat die Überprüfung ergeben, dass Änderungen erforderlich sind, so passen die Landesregierungen bis zum Ablauf des 31. Dezember 2020 die betroffenen Rechtsverordnungen insoweit an die Vorgaben dieser Verordnung an. Die Landesregierungen unterrichten das Bundesministerium über die Ergebnisse der Überprüfung.</w:t>
      </w:r>
    </w:p>
    <w:p>
      <w:pPr>
        <w:pStyle w:val="GesAbsatz"/>
      </w:pP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21" w:name="_Toc39563920"/>
      <w:r>
        <w:lastRenderedPageBreak/>
        <w:t>Anlage 1</w:t>
      </w:r>
      <w:bookmarkEnd w:id="21"/>
    </w:p>
    <w:p>
      <w:pPr>
        <w:pStyle w:val="GesAbsatz"/>
      </w:pPr>
      <w:r>
        <w:t>(zu § 3 Absatz 4 Satz 2 und § 6 Absatz 4, 5 und 7)</w:t>
      </w:r>
    </w:p>
    <w:p>
      <w:pPr>
        <w:pStyle w:val="GesAbsatz"/>
        <w:jc w:val="center"/>
        <w:rPr>
          <w:b/>
        </w:rPr>
      </w:pPr>
      <w:r>
        <w:rPr>
          <w:b/>
        </w:rPr>
        <w:t>Mittlere Nährstoffausscheidung</w:t>
      </w:r>
      <w:r>
        <w:rPr>
          <w:b/>
        </w:rPr>
        <w:br/>
        <w:t>landwirtschaftlicher Nutztiere je Stallplatz und Jahr oder je Tier</w:t>
      </w:r>
      <w:r>
        <w:rPr>
          <w:rStyle w:val="Funotenzeichen"/>
          <w:b/>
        </w:rPr>
        <w:footnoteReference w:id="2"/>
      </w:r>
    </w:p>
    <w:p>
      <w:pPr>
        <w:pStyle w:val="GesAbsatz"/>
        <w:jc w:val="center"/>
        <w:rPr>
          <w:b/>
        </w:rPr>
      </w:pPr>
      <w:r>
        <w:rPr>
          <w:b/>
        </w:rPr>
        <w:t>Tabelle 1</w:t>
      </w:r>
      <w:r>
        <w:rPr>
          <w:b/>
        </w:rPr>
        <w:br/>
        <w:t>Mittlere Nährstoffausscheidung landwirtschaftlicher Nutztiere je Stallplatz und Jahr bzw. je Tier</w:t>
      </w:r>
    </w:p>
    <w:p>
      <w:pPr>
        <w:pStyle w:val="GesAbsatz"/>
      </w:pPr>
    </w:p>
    <w:tbl>
      <w:tblPr>
        <w:tblStyle w:val="TableNormal1"/>
        <w:tblW w:w="0" w:type="auto"/>
        <w:tblInd w:w="-34" w:type="dxa"/>
        <w:tblLayout w:type="fixed"/>
        <w:tblLook w:val="01E0" w:firstRow="1" w:lastRow="1" w:firstColumn="1" w:lastColumn="1" w:noHBand="0" w:noVBand="0"/>
      </w:tblPr>
      <w:tblGrid>
        <w:gridCol w:w="702"/>
        <w:gridCol w:w="1708"/>
        <w:gridCol w:w="3564"/>
        <w:gridCol w:w="1688"/>
        <w:gridCol w:w="1059"/>
        <w:gridCol w:w="1094"/>
      </w:tblGrid>
      <w:tr>
        <w:trPr>
          <w:tblHeader/>
        </w:trPr>
        <w:tc>
          <w:tcPr>
            <w:tcW w:w="702" w:type="dxa"/>
            <w:tcBorders>
              <w:top w:val="single" w:sz="4"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b/>
                <w:sz w:val="18"/>
                <w:szCs w:val="18"/>
                <w:lang w:val="de-DE"/>
              </w:rPr>
            </w:pPr>
          </w:p>
        </w:tc>
        <w:tc>
          <w:tcPr>
            <w:tcW w:w="1708" w:type="dxa"/>
            <w:tcBorders>
              <w:top w:val="single" w:sz="4" w:space="0" w:color="231F20"/>
              <w:left w:val="single" w:sz="5" w:space="0" w:color="231F20"/>
              <w:bottom w:val="single" w:sz="5" w:space="0" w:color="231F20"/>
              <w:right w:val="single" w:sz="5" w:space="0" w:color="231F20"/>
            </w:tcBorders>
            <w:tcMar>
              <w:left w:w="108" w:type="dxa"/>
              <w:right w:w="108" w:type="dxa"/>
            </w:tcMar>
          </w:tcPr>
          <w:p>
            <w:pPr>
              <w:pStyle w:val="GesAbsatz"/>
              <w:jc w:val="center"/>
              <w:rPr>
                <w:rFonts w:cs="Arial"/>
                <w:b/>
                <w:sz w:val="18"/>
                <w:szCs w:val="18"/>
                <w:lang w:val="de-DE"/>
              </w:rPr>
            </w:pPr>
            <w:r>
              <w:rPr>
                <w:rFonts w:cs="Arial"/>
                <w:b/>
                <w:color w:val="231F20"/>
                <w:spacing w:val="-1"/>
                <w:sz w:val="18"/>
                <w:szCs w:val="18"/>
                <w:lang w:val="de-DE"/>
              </w:rPr>
              <w:t>Katego</w:t>
            </w:r>
            <w:r>
              <w:rPr>
                <w:rFonts w:cs="Arial"/>
                <w:b/>
                <w:color w:val="231F20"/>
                <w:spacing w:val="-2"/>
                <w:sz w:val="18"/>
                <w:szCs w:val="18"/>
                <w:lang w:val="de-DE"/>
              </w:rPr>
              <w:t>rie</w:t>
            </w:r>
          </w:p>
        </w:tc>
        <w:tc>
          <w:tcPr>
            <w:tcW w:w="5252" w:type="dxa"/>
            <w:gridSpan w:val="2"/>
            <w:tcBorders>
              <w:top w:val="single" w:sz="4" w:space="0" w:color="231F20"/>
              <w:left w:val="single" w:sz="5" w:space="0" w:color="231F20"/>
              <w:bottom w:val="single" w:sz="5" w:space="0" w:color="231F20"/>
              <w:right w:val="single" w:sz="5" w:space="0" w:color="231F20"/>
            </w:tcBorders>
            <w:tcMar>
              <w:left w:w="108" w:type="dxa"/>
              <w:right w:w="108" w:type="dxa"/>
            </w:tcMar>
          </w:tcPr>
          <w:p>
            <w:pPr>
              <w:pStyle w:val="GesAbsatz"/>
              <w:jc w:val="center"/>
              <w:rPr>
                <w:rFonts w:cs="Arial"/>
                <w:b/>
                <w:sz w:val="18"/>
                <w:szCs w:val="18"/>
                <w:lang w:val="de-DE"/>
              </w:rPr>
            </w:pPr>
            <w:r>
              <w:rPr>
                <w:rFonts w:cs="Arial"/>
                <w:b/>
                <w:color w:val="231F20"/>
                <w:spacing w:val="-2"/>
                <w:sz w:val="18"/>
                <w:szCs w:val="18"/>
                <w:lang w:val="de-DE"/>
              </w:rPr>
              <w:t>Pr</w:t>
            </w:r>
            <w:r>
              <w:rPr>
                <w:rFonts w:cs="Arial"/>
                <w:b/>
                <w:color w:val="231F20"/>
                <w:spacing w:val="-1"/>
                <w:sz w:val="18"/>
                <w:szCs w:val="18"/>
                <w:lang w:val="de-DE"/>
              </w:rPr>
              <w:t>oduktionsve</w:t>
            </w:r>
            <w:r>
              <w:rPr>
                <w:rFonts w:cs="Arial"/>
                <w:b/>
                <w:color w:val="231F20"/>
                <w:spacing w:val="-2"/>
                <w:sz w:val="18"/>
                <w:szCs w:val="18"/>
                <w:lang w:val="de-DE"/>
              </w:rPr>
              <w:t>rfahren</w:t>
            </w:r>
          </w:p>
        </w:tc>
        <w:tc>
          <w:tcPr>
            <w:tcW w:w="2153" w:type="dxa"/>
            <w:gridSpan w:val="2"/>
            <w:tcBorders>
              <w:top w:val="single" w:sz="4" w:space="0" w:color="231F20"/>
              <w:left w:val="single" w:sz="5" w:space="0" w:color="231F20"/>
              <w:bottom w:val="single" w:sz="5" w:space="0" w:color="231F20"/>
              <w:right w:val="single" w:sz="5" w:space="0" w:color="231F20"/>
            </w:tcBorders>
            <w:tcMar>
              <w:left w:w="108" w:type="dxa"/>
              <w:right w:w="108" w:type="dxa"/>
            </w:tcMar>
          </w:tcPr>
          <w:p>
            <w:pPr>
              <w:pStyle w:val="GesAbsatz"/>
              <w:jc w:val="center"/>
              <w:rPr>
                <w:rFonts w:cs="Arial"/>
                <w:b/>
                <w:sz w:val="18"/>
                <w:szCs w:val="18"/>
                <w:lang w:val="de-DE"/>
              </w:rPr>
            </w:pPr>
            <w:r>
              <w:rPr>
                <w:rFonts w:cs="Arial"/>
                <w:b/>
                <w:color w:val="231F20"/>
                <w:spacing w:val="-1"/>
                <w:sz w:val="18"/>
                <w:szCs w:val="18"/>
                <w:lang w:val="de-DE"/>
              </w:rPr>
              <w:t>Nährstoffanfall</w:t>
            </w:r>
            <w:r>
              <w:rPr>
                <w:rFonts w:cs="Arial"/>
                <w:b/>
                <w:color w:val="231F20"/>
                <w:spacing w:val="-4"/>
                <w:sz w:val="18"/>
                <w:szCs w:val="18"/>
                <w:lang w:val="de-DE"/>
              </w:rPr>
              <w:t xml:space="preserve"> </w:t>
            </w:r>
            <w:r>
              <w:rPr>
                <w:rFonts w:cs="Arial"/>
                <w:b/>
                <w:color w:val="231F20"/>
                <w:sz w:val="18"/>
                <w:szCs w:val="18"/>
                <w:lang w:val="de-DE"/>
              </w:rPr>
              <w:t>je</w:t>
            </w:r>
            <w:r>
              <w:rPr>
                <w:rFonts w:cs="Arial"/>
                <w:b/>
                <w:color w:val="231F20"/>
                <w:spacing w:val="-2"/>
                <w:sz w:val="18"/>
                <w:szCs w:val="18"/>
                <w:lang w:val="de-DE"/>
              </w:rPr>
              <w:t xml:space="preserve"> </w:t>
            </w:r>
            <w:r>
              <w:rPr>
                <w:rFonts w:cs="Arial"/>
                <w:b/>
                <w:color w:val="231F20"/>
                <w:sz w:val="18"/>
                <w:szCs w:val="18"/>
                <w:lang w:val="de-DE"/>
              </w:rPr>
              <w:t>Jahr</w:t>
            </w:r>
          </w:p>
        </w:tc>
      </w:tr>
      <w:tr>
        <w:trPr>
          <w:tblHeader/>
        </w:trPr>
        <w:tc>
          <w:tcPr>
            <w:tcW w:w="702"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1708"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jc w:val="center"/>
              <w:rPr>
                <w:rFonts w:cs="Arial"/>
                <w:sz w:val="18"/>
                <w:szCs w:val="18"/>
                <w:lang w:val="de-DE"/>
              </w:rPr>
            </w:pPr>
          </w:p>
        </w:tc>
        <w:tc>
          <w:tcPr>
            <w:tcW w:w="5252" w:type="dxa"/>
            <w:gridSpan w:val="2"/>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jc w:val="center"/>
              <w:rPr>
                <w:rFonts w:cs="Arial"/>
                <w:sz w:val="18"/>
                <w:szCs w:val="18"/>
                <w:lang w:val="de-DE"/>
              </w:rPr>
            </w:pPr>
          </w:p>
        </w:tc>
        <w:tc>
          <w:tcPr>
            <w:tcW w:w="1059"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jc w:val="center"/>
              <w:rPr>
                <w:rFonts w:cs="Arial"/>
                <w:sz w:val="18"/>
                <w:szCs w:val="18"/>
                <w:lang w:val="de-DE"/>
              </w:rPr>
            </w:pPr>
            <w:r>
              <w:rPr>
                <w:rFonts w:cs="Arial"/>
                <w:color w:val="231F20"/>
                <w:sz w:val="18"/>
                <w:szCs w:val="18"/>
                <w:lang w:val="de-DE"/>
              </w:rPr>
              <w:t>kg</w:t>
            </w:r>
            <w:r>
              <w:rPr>
                <w:rFonts w:cs="Arial"/>
                <w:color w:val="231F20"/>
                <w:spacing w:val="10"/>
                <w:sz w:val="18"/>
                <w:szCs w:val="18"/>
                <w:lang w:val="de-DE"/>
              </w:rPr>
              <w:t xml:space="preserve"> </w:t>
            </w:r>
            <w:r>
              <w:rPr>
                <w:rFonts w:cs="Arial"/>
                <w:color w:val="231F20"/>
                <w:sz w:val="18"/>
                <w:szCs w:val="18"/>
                <w:lang w:val="de-DE"/>
              </w:rPr>
              <w:t>N</w:t>
            </w:r>
          </w:p>
        </w:tc>
        <w:tc>
          <w:tcPr>
            <w:tcW w:w="1094"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jc w:val="center"/>
              <w:rPr>
                <w:rFonts w:cs="Arial"/>
                <w:sz w:val="18"/>
                <w:szCs w:val="18"/>
                <w:lang w:val="de-DE"/>
              </w:rPr>
            </w:pPr>
            <w:r>
              <w:rPr>
                <w:rFonts w:cs="Arial"/>
                <w:color w:val="231F20"/>
                <w:sz w:val="18"/>
                <w:szCs w:val="18"/>
                <w:lang w:val="de-DE"/>
              </w:rPr>
              <w:t>kg</w:t>
            </w:r>
            <w:r>
              <w:rPr>
                <w:rFonts w:cs="Arial"/>
                <w:color w:val="231F20"/>
                <w:spacing w:val="23"/>
                <w:sz w:val="18"/>
                <w:szCs w:val="18"/>
                <w:lang w:val="de-DE"/>
              </w:rPr>
              <w:t xml:space="preserve"> </w:t>
            </w:r>
            <w:r>
              <w:rPr>
                <w:rFonts w:cs="Arial"/>
                <w:color w:val="231F20"/>
                <w:spacing w:val="-2"/>
                <w:sz w:val="18"/>
                <w:szCs w:val="18"/>
                <w:lang w:val="de-DE"/>
              </w:rPr>
              <w:t>P</w:t>
            </w:r>
            <w:r>
              <w:rPr>
                <w:rFonts w:cs="Arial"/>
                <w:color w:val="231F20"/>
                <w:spacing w:val="-2"/>
                <w:sz w:val="18"/>
                <w:szCs w:val="18"/>
                <w:vertAlign w:val="subscript"/>
                <w:lang w:val="de-DE"/>
              </w:rPr>
              <w:t>2</w:t>
            </w:r>
            <w:r>
              <w:rPr>
                <w:rFonts w:cs="Arial"/>
                <w:color w:val="231F20"/>
                <w:spacing w:val="-2"/>
                <w:sz w:val="18"/>
                <w:szCs w:val="18"/>
                <w:lang w:val="de-DE"/>
              </w:rPr>
              <w:t>O</w:t>
            </w:r>
            <w:r>
              <w:rPr>
                <w:rFonts w:cs="Arial"/>
                <w:color w:val="231F20"/>
                <w:spacing w:val="-2"/>
                <w:sz w:val="18"/>
                <w:szCs w:val="18"/>
                <w:vertAlign w:val="subscript"/>
                <w:lang w:val="de-DE"/>
              </w:rPr>
              <w:t>5</w:t>
            </w:r>
          </w:p>
        </w:tc>
      </w:tr>
      <w:tr>
        <w:trPr>
          <w:tblHeader/>
        </w:trPr>
        <w:tc>
          <w:tcPr>
            <w:tcW w:w="702"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1708"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jc w:val="center"/>
              <w:rPr>
                <w:rFonts w:cs="Arial"/>
                <w:sz w:val="18"/>
                <w:szCs w:val="18"/>
                <w:lang w:val="de-DE"/>
              </w:rPr>
            </w:pPr>
            <w:r>
              <w:rPr>
                <w:rFonts w:cs="Arial"/>
                <w:color w:val="231F20"/>
                <w:sz w:val="18"/>
                <w:szCs w:val="18"/>
                <w:lang w:val="de-DE"/>
              </w:rPr>
              <w:t>1</w:t>
            </w:r>
          </w:p>
        </w:tc>
        <w:tc>
          <w:tcPr>
            <w:tcW w:w="3564"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jc w:val="center"/>
              <w:rPr>
                <w:rFonts w:cs="Arial"/>
                <w:sz w:val="18"/>
                <w:szCs w:val="18"/>
                <w:lang w:val="de-DE"/>
              </w:rPr>
            </w:pPr>
            <w:r>
              <w:rPr>
                <w:rFonts w:cs="Arial"/>
                <w:color w:val="231F20"/>
                <w:sz w:val="18"/>
                <w:szCs w:val="18"/>
                <w:lang w:val="de-DE"/>
              </w:rPr>
              <w:t>2</w:t>
            </w:r>
          </w:p>
        </w:tc>
        <w:tc>
          <w:tcPr>
            <w:tcW w:w="1688"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jc w:val="center"/>
              <w:rPr>
                <w:rFonts w:cs="Arial"/>
                <w:sz w:val="18"/>
                <w:szCs w:val="18"/>
                <w:lang w:val="de-DE"/>
              </w:rPr>
            </w:pPr>
            <w:r>
              <w:rPr>
                <w:rFonts w:cs="Arial"/>
                <w:color w:val="231F20"/>
                <w:sz w:val="18"/>
                <w:szCs w:val="18"/>
                <w:lang w:val="de-DE"/>
              </w:rPr>
              <w:t>3</w:t>
            </w:r>
          </w:p>
        </w:tc>
        <w:tc>
          <w:tcPr>
            <w:tcW w:w="1059"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jc w:val="center"/>
              <w:rPr>
                <w:rFonts w:cs="Arial"/>
                <w:sz w:val="18"/>
                <w:szCs w:val="18"/>
                <w:lang w:val="de-DE"/>
              </w:rPr>
            </w:pPr>
            <w:r>
              <w:rPr>
                <w:rFonts w:cs="Arial"/>
                <w:color w:val="231F20"/>
                <w:sz w:val="18"/>
                <w:szCs w:val="18"/>
                <w:lang w:val="de-DE"/>
              </w:rPr>
              <w:t>4</w:t>
            </w:r>
          </w:p>
        </w:tc>
        <w:tc>
          <w:tcPr>
            <w:tcW w:w="1094"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jc w:val="center"/>
              <w:rPr>
                <w:rFonts w:cs="Arial"/>
                <w:sz w:val="18"/>
                <w:szCs w:val="18"/>
                <w:lang w:val="de-DE"/>
              </w:rPr>
            </w:pPr>
            <w:r>
              <w:rPr>
                <w:rFonts w:cs="Arial"/>
                <w:color w:val="231F20"/>
                <w:sz w:val="18"/>
                <w:szCs w:val="18"/>
                <w:lang w:val="de-DE"/>
              </w:rPr>
              <w:t>5</w:t>
            </w:r>
          </w:p>
        </w:tc>
      </w:tr>
      <w:tr>
        <w:tc>
          <w:tcPr>
            <w:tcW w:w="702"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w:t>
            </w:r>
          </w:p>
        </w:tc>
        <w:tc>
          <w:tcPr>
            <w:tcW w:w="6960" w:type="dxa"/>
            <w:gridSpan w:val="3"/>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b/>
                <w:sz w:val="18"/>
                <w:szCs w:val="18"/>
                <w:lang w:val="de-DE"/>
              </w:rPr>
            </w:pPr>
            <w:r>
              <w:rPr>
                <w:rFonts w:cs="Arial"/>
                <w:b/>
                <w:color w:val="231F20"/>
                <w:w w:val="110"/>
                <w:sz w:val="18"/>
                <w:szCs w:val="18"/>
                <w:lang w:val="de-DE"/>
              </w:rPr>
              <w:t>Milchviehhaltung</w:t>
            </w:r>
          </w:p>
        </w:tc>
        <w:tc>
          <w:tcPr>
            <w:tcW w:w="1059"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1094"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p>
        </w:tc>
      </w:tr>
      <w:tr>
        <w:tc>
          <w:tcPr>
            <w:tcW w:w="702"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2.</w:t>
            </w:r>
          </w:p>
        </w:tc>
        <w:tc>
          <w:tcPr>
            <w:tcW w:w="6960" w:type="dxa"/>
            <w:gridSpan w:val="3"/>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Kälberaufzucht</w:t>
            </w:r>
          </w:p>
        </w:tc>
        <w:tc>
          <w:tcPr>
            <w:tcW w:w="2153" w:type="dxa"/>
            <w:gridSpan w:val="2"/>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je</w:t>
            </w:r>
            <w:r>
              <w:rPr>
                <w:rFonts w:cs="Arial"/>
                <w:color w:val="231F20"/>
                <w:spacing w:val="1"/>
                <w:sz w:val="18"/>
                <w:szCs w:val="18"/>
                <w:lang w:val="de-DE"/>
              </w:rPr>
              <w:t xml:space="preserve"> </w:t>
            </w:r>
            <w:r>
              <w:rPr>
                <w:rFonts w:cs="Arial"/>
                <w:color w:val="231F20"/>
                <w:sz w:val="18"/>
                <w:szCs w:val="18"/>
                <w:lang w:val="de-DE"/>
              </w:rPr>
              <w:t>Stallplatz</w:t>
            </w:r>
            <w:r>
              <w:rPr>
                <w:rFonts w:cs="Arial"/>
                <w:color w:val="231F20"/>
                <w:spacing w:val="4"/>
                <w:sz w:val="18"/>
                <w:szCs w:val="18"/>
                <w:lang w:val="de-DE"/>
              </w:rPr>
              <w:t xml:space="preserve"> </w:t>
            </w:r>
            <w:r>
              <w:rPr>
                <w:rFonts w:cs="Arial"/>
                <w:color w:val="231F20"/>
                <w:sz w:val="18"/>
                <w:szCs w:val="18"/>
                <w:lang w:val="de-DE"/>
              </w:rPr>
              <w:t>und</w:t>
            </w:r>
            <w:r>
              <w:rPr>
                <w:rFonts w:cs="Arial"/>
                <w:color w:val="231F20"/>
                <w:spacing w:val="2"/>
                <w:sz w:val="18"/>
                <w:szCs w:val="18"/>
                <w:lang w:val="de-DE"/>
              </w:rPr>
              <w:t xml:space="preserve"> </w:t>
            </w:r>
            <w:r>
              <w:rPr>
                <w:rFonts w:cs="Arial"/>
                <w:color w:val="231F20"/>
                <w:sz w:val="18"/>
                <w:szCs w:val="18"/>
                <w:lang w:val="de-DE"/>
              </w:rPr>
              <w:t>Jahr</w:t>
            </w:r>
          </w:p>
        </w:tc>
      </w:tr>
      <w:tr>
        <w:tc>
          <w:tcPr>
            <w:tcW w:w="702" w:type="dxa"/>
            <w:tcBorders>
              <w:top w:val="single" w:sz="5" w:space="0" w:color="231F20"/>
              <w:left w:val="single" w:sz="5" w:space="0" w:color="231F20"/>
              <w:bottom w:val="single" w:sz="4"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3.</w:t>
            </w:r>
          </w:p>
        </w:tc>
        <w:tc>
          <w:tcPr>
            <w:tcW w:w="1708" w:type="dxa"/>
            <w:tcBorders>
              <w:top w:val="single" w:sz="5" w:space="0" w:color="231F20"/>
              <w:left w:val="single" w:sz="5" w:space="0" w:color="231F20"/>
              <w:bottom w:val="single" w:sz="4" w:space="0" w:color="231F20"/>
              <w:right w:val="single" w:sz="5" w:space="0" w:color="231F20"/>
            </w:tcBorders>
            <w:tcMar>
              <w:left w:w="108" w:type="dxa"/>
              <w:right w:w="108" w:type="dxa"/>
            </w:tcMar>
          </w:tcPr>
          <w:p>
            <w:pPr>
              <w:pStyle w:val="GesAbsatz"/>
              <w:rPr>
                <w:rFonts w:cs="Arial"/>
                <w:sz w:val="18"/>
                <w:szCs w:val="18"/>
                <w:lang w:val="de-DE"/>
              </w:rPr>
            </w:pPr>
          </w:p>
        </w:tc>
        <w:tc>
          <w:tcPr>
            <w:tcW w:w="5252" w:type="dxa"/>
            <w:gridSpan w:val="2"/>
            <w:tcBorders>
              <w:top w:val="single" w:sz="5" w:space="0" w:color="231F20"/>
              <w:left w:val="single" w:sz="5" w:space="0" w:color="231F20"/>
              <w:bottom w:val="single" w:sz="4"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0</w:t>
            </w:r>
            <w:r>
              <w:rPr>
                <w:rFonts w:cs="Arial"/>
                <w:color w:val="231F20"/>
                <w:spacing w:val="4"/>
                <w:sz w:val="18"/>
                <w:szCs w:val="18"/>
                <w:lang w:val="de-DE"/>
              </w:rPr>
              <w:t xml:space="preserve"> </w:t>
            </w:r>
            <w:r>
              <w:rPr>
                <w:rFonts w:cs="Arial"/>
                <w:color w:val="231F20"/>
                <w:sz w:val="18"/>
                <w:szCs w:val="18"/>
                <w:lang w:val="de-DE"/>
              </w:rPr>
              <w:t>bis</w:t>
            </w:r>
            <w:r>
              <w:rPr>
                <w:rFonts w:cs="Arial"/>
                <w:color w:val="231F20"/>
                <w:spacing w:val="5"/>
                <w:sz w:val="18"/>
                <w:szCs w:val="18"/>
                <w:lang w:val="de-DE"/>
              </w:rPr>
              <w:t xml:space="preserve"> </w:t>
            </w:r>
            <w:r>
              <w:rPr>
                <w:rFonts w:cs="Arial"/>
                <w:color w:val="231F20"/>
                <w:sz w:val="18"/>
                <w:szCs w:val="18"/>
                <w:lang w:val="de-DE"/>
              </w:rPr>
              <w:t>16</w:t>
            </w:r>
            <w:r>
              <w:rPr>
                <w:rFonts w:cs="Arial"/>
                <w:color w:val="231F20"/>
                <w:spacing w:val="6"/>
                <w:sz w:val="18"/>
                <w:szCs w:val="18"/>
                <w:lang w:val="de-DE"/>
              </w:rPr>
              <w:t xml:space="preserve"> </w:t>
            </w:r>
            <w:r>
              <w:rPr>
                <w:rFonts w:cs="Arial"/>
                <w:color w:val="231F20"/>
                <w:spacing w:val="-3"/>
                <w:sz w:val="18"/>
                <w:szCs w:val="18"/>
                <w:lang w:val="de-DE"/>
              </w:rPr>
              <w:t>W</w:t>
            </w:r>
            <w:r>
              <w:rPr>
                <w:rFonts w:cs="Arial"/>
                <w:color w:val="231F20"/>
                <w:spacing w:val="-2"/>
                <w:sz w:val="18"/>
                <w:szCs w:val="18"/>
                <w:lang w:val="de-DE"/>
              </w:rPr>
              <w:t>ochen;</w:t>
            </w:r>
            <w:r>
              <w:rPr>
                <w:rFonts w:cs="Arial"/>
                <w:color w:val="231F20"/>
                <w:spacing w:val="5"/>
                <w:sz w:val="18"/>
                <w:szCs w:val="18"/>
                <w:lang w:val="de-DE"/>
              </w:rPr>
              <w:t xml:space="preserve"> </w:t>
            </w:r>
            <w:r>
              <w:rPr>
                <w:rFonts w:cs="Arial"/>
                <w:color w:val="231F20"/>
                <w:sz w:val="18"/>
                <w:szCs w:val="18"/>
                <w:lang w:val="de-DE"/>
              </w:rPr>
              <w:t>90</w:t>
            </w:r>
            <w:r>
              <w:rPr>
                <w:rFonts w:cs="Arial"/>
                <w:color w:val="231F20"/>
                <w:spacing w:val="6"/>
                <w:sz w:val="18"/>
                <w:szCs w:val="18"/>
                <w:lang w:val="de-DE"/>
              </w:rPr>
              <w:t xml:space="preserve"> </w:t>
            </w:r>
            <w:r>
              <w:rPr>
                <w:rFonts w:cs="Arial"/>
                <w:color w:val="231F20"/>
                <w:sz w:val="18"/>
                <w:szCs w:val="18"/>
                <w:lang w:val="de-DE"/>
              </w:rPr>
              <w:t>kg</w:t>
            </w:r>
            <w:r>
              <w:rPr>
                <w:rFonts w:cs="Arial"/>
                <w:color w:val="231F20"/>
                <w:spacing w:val="4"/>
                <w:sz w:val="18"/>
                <w:szCs w:val="18"/>
                <w:lang w:val="de-DE"/>
              </w:rPr>
              <w:t xml:space="preserve"> </w:t>
            </w:r>
            <w:r>
              <w:rPr>
                <w:rFonts w:cs="Arial"/>
                <w:color w:val="231F20"/>
                <w:sz w:val="18"/>
                <w:szCs w:val="18"/>
                <w:lang w:val="de-DE"/>
              </w:rPr>
              <w:t>Zuwachs</w:t>
            </w:r>
            <w:r>
              <w:rPr>
                <w:rFonts w:cs="Arial"/>
                <w:color w:val="231F20"/>
                <w:spacing w:val="5"/>
                <w:sz w:val="18"/>
                <w:szCs w:val="18"/>
                <w:lang w:val="de-DE"/>
              </w:rPr>
              <w:t xml:space="preserve"> </w:t>
            </w:r>
            <w:r>
              <w:rPr>
                <w:rFonts w:cs="Arial"/>
                <w:color w:val="231F20"/>
                <w:sz w:val="18"/>
                <w:szCs w:val="18"/>
                <w:lang w:val="de-DE"/>
              </w:rPr>
              <w:t>je</w:t>
            </w:r>
            <w:r>
              <w:rPr>
                <w:rFonts w:cs="Arial"/>
                <w:color w:val="231F20"/>
                <w:spacing w:val="5"/>
                <w:sz w:val="18"/>
                <w:szCs w:val="18"/>
                <w:lang w:val="de-DE"/>
              </w:rPr>
              <w:t xml:space="preserve"> </w:t>
            </w:r>
            <w:r>
              <w:rPr>
                <w:rFonts w:cs="Arial"/>
                <w:color w:val="231F20"/>
                <w:sz w:val="18"/>
                <w:szCs w:val="18"/>
                <w:lang w:val="de-DE"/>
              </w:rPr>
              <w:t>Kalb;</w:t>
            </w:r>
            <w:r>
              <w:rPr>
                <w:rFonts w:cs="Arial"/>
                <w:color w:val="231F20"/>
                <w:spacing w:val="6"/>
                <w:sz w:val="18"/>
                <w:szCs w:val="18"/>
                <w:lang w:val="de-DE"/>
              </w:rPr>
              <w:t xml:space="preserve"> </w:t>
            </w:r>
            <w:r>
              <w:rPr>
                <w:rFonts w:cs="Arial"/>
                <w:color w:val="231F20"/>
                <w:sz w:val="18"/>
                <w:szCs w:val="18"/>
                <w:lang w:val="de-DE"/>
              </w:rPr>
              <w:t>3</w:t>
            </w:r>
            <w:r>
              <w:rPr>
                <w:rFonts w:cs="Arial"/>
                <w:color w:val="231F20"/>
                <w:spacing w:val="5"/>
                <w:sz w:val="18"/>
                <w:szCs w:val="18"/>
                <w:lang w:val="de-DE"/>
              </w:rPr>
              <w:t xml:space="preserve"> </w:t>
            </w:r>
            <w:r>
              <w:rPr>
                <w:rFonts w:cs="Arial"/>
                <w:color w:val="231F20"/>
                <w:spacing w:val="-1"/>
                <w:sz w:val="18"/>
                <w:szCs w:val="18"/>
                <w:lang w:val="de-DE"/>
              </w:rPr>
              <w:t>Durchgänge</w:t>
            </w:r>
            <w:r>
              <w:rPr>
                <w:rFonts w:cs="Arial"/>
                <w:color w:val="231F20"/>
                <w:spacing w:val="5"/>
                <w:sz w:val="18"/>
                <w:szCs w:val="18"/>
                <w:lang w:val="de-DE"/>
              </w:rPr>
              <w:t xml:space="preserve"> </w:t>
            </w:r>
            <w:r>
              <w:rPr>
                <w:rFonts w:cs="Arial"/>
                <w:color w:val="231F20"/>
                <w:sz w:val="18"/>
                <w:szCs w:val="18"/>
                <w:lang w:val="de-DE"/>
              </w:rPr>
              <w:t>p.a.</w:t>
            </w:r>
          </w:p>
        </w:tc>
        <w:tc>
          <w:tcPr>
            <w:tcW w:w="1059" w:type="dxa"/>
            <w:tcBorders>
              <w:top w:val="single" w:sz="5" w:space="0" w:color="231F20"/>
              <w:left w:val="single" w:sz="5" w:space="0" w:color="231F20"/>
              <w:bottom w:val="single" w:sz="4"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16,6</w:t>
            </w:r>
          </w:p>
        </w:tc>
        <w:tc>
          <w:tcPr>
            <w:tcW w:w="1094" w:type="dxa"/>
            <w:tcBorders>
              <w:top w:val="single" w:sz="5" w:space="0" w:color="231F20"/>
              <w:left w:val="single" w:sz="5" w:space="0" w:color="231F20"/>
              <w:bottom w:val="single" w:sz="4"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6,4</w:t>
            </w:r>
          </w:p>
        </w:tc>
      </w:tr>
      <w:tr>
        <w:tc>
          <w:tcPr>
            <w:tcW w:w="702" w:type="dxa"/>
            <w:tcBorders>
              <w:top w:val="single" w:sz="4"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4.</w:t>
            </w:r>
          </w:p>
        </w:tc>
        <w:tc>
          <w:tcPr>
            <w:tcW w:w="1708" w:type="dxa"/>
            <w:tcBorders>
              <w:top w:val="single" w:sz="4"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pacing w:val="-1"/>
                <w:sz w:val="18"/>
                <w:szCs w:val="18"/>
                <w:lang w:val="de-DE"/>
              </w:rPr>
              <w:t>Jungrinder</w:t>
            </w:r>
            <w:r>
              <w:rPr>
                <w:rFonts w:cs="Arial"/>
                <w:color w:val="231F20"/>
                <w:sz w:val="18"/>
                <w:szCs w:val="18"/>
                <w:lang w:val="de-DE"/>
              </w:rPr>
              <w:t>aufzucht</w:t>
            </w:r>
          </w:p>
        </w:tc>
        <w:tc>
          <w:tcPr>
            <w:tcW w:w="5252" w:type="dxa"/>
            <w:gridSpan w:val="2"/>
            <w:tcBorders>
              <w:top w:val="single" w:sz="4"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pacing w:val="1"/>
                <w:sz w:val="18"/>
                <w:szCs w:val="18"/>
                <w:lang w:val="de-DE"/>
              </w:rPr>
              <w:t>Erstkal</w:t>
            </w:r>
            <w:r>
              <w:rPr>
                <w:rFonts w:cs="Arial"/>
                <w:color w:val="231F20"/>
                <w:sz w:val="18"/>
                <w:szCs w:val="18"/>
                <w:lang w:val="de-DE"/>
              </w:rPr>
              <w:t>b</w:t>
            </w:r>
            <w:r>
              <w:rPr>
                <w:rFonts w:cs="Arial"/>
                <w:color w:val="231F20"/>
                <w:spacing w:val="1"/>
                <w:sz w:val="18"/>
                <w:szCs w:val="18"/>
                <w:lang w:val="de-DE"/>
              </w:rPr>
              <w:t>ea</w:t>
            </w:r>
            <w:r>
              <w:rPr>
                <w:rFonts w:cs="Arial"/>
                <w:color w:val="231F20"/>
                <w:sz w:val="18"/>
                <w:szCs w:val="18"/>
                <w:lang w:val="de-DE"/>
              </w:rPr>
              <w:t>lt</w:t>
            </w:r>
            <w:r>
              <w:rPr>
                <w:rFonts w:cs="Arial"/>
                <w:color w:val="231F20"/>
                <w:spacing w:val="1"/>
                <w:sz w:val="18"/>
                <w:szCs w:val="18"/>
                <w:lang w:val="de-DE"/>
              </w:rPr>
              <w:t>er</w:t>
            </w:r>
            <w:r>
              <w:rPr>
                <w:rFonts w:cs="Arial"/>
                <w:color w:val="231F20"/>
                <w:spacing w:val="15"/>
                <w:sz w:val="18"/>
                <w:szCs w:val="18"/>
                <w:lang w:val="de-DE"/>
              </w:rPr>
              <w:t xml:space="preserve"> </w:t>
            </w:r>
            <w:r>
              <w:rPr>
                <w:rFonts w:cs="Arial"/>
                <w:color w:val="231F20"/>
                <w:spacing w:val="1"/>
                <w:sz w:val="18"/>
                <w:szCs w:val="18"/>
                <w:lang w:val="de-DE"/>
              </w:rPr>
              <w:t>27</w:t>
            </w:r>
            <w:r>
              <w:rPr>
                <w:rFonts w:cs="Arial"/>
                <w:color w:val="231F20"/>
                <w:spacing w:val="13"/>
                <w:sz w:val="18"/>
                <w:szCs w:val="18"/>
                <w:lang w:val="de-DE"/>
              </w:rPr>
              <w:t xml:space="preserve"> </w:t>
            </w:r>
            <w:r>
              <w:rPr>
                <w:rFonts w:cs="Arial"/>
                <w:color w:val="231F20"/>
                <w:spacing w:val="1"/>
                <w:sz w:val="18"/>
                <w:szCs w:val="18"/>
                <w:lang w:val="de-DE"/>
              </w:rPr>
              <w:t>Monate;</w:t>
            </w:r>
            <w:r>
              <w:rPr>
                <w:rFonts w:cs="Arial"/>
                <w:color w:val="231F20"/>
                <w:spacing w:val="14"/>
                <w:sz w:val="18"/>
                <w:szCs w:val="18"/>
                <w:lang w:val="de-DE"/>
              </w:rPr>
              <w:t xml:space="preserve"> </w:t>
            </w:r>
            <w:r>
              <w:rPr>
                <w:rFonts w:cs="Arial"/>
                <w:color w:val="231F20"/>
                <w:spacing w:val="1"/>
                <w:sz w:val="18"/>
                <w:szCs w:val="18"/>
                <w:lang w:val="de-DE"/>
              </w:rPr>
              <w:t>605</w:t>
            </w:r>
            <w:r>
              <w:rPr>
                <w:rFonts w:cs="Arial"/>
                <w:color w:val="231F20"/>
                <w:spacing w:val="14"/>
                <w:sz w:val="18"/>
                <w:szCs w:val="18"/>
                <w:lang w:val="de-DE"/>
              </w:rPr>
              <w:t xml:space="preserve"> </w:t>
            </w:r>
            <w:r>
              <w:rPr>
                <w:rFonts w:cs="Arial"/>
                <w:color w:val="231F20"/>
                <w:sz w:val="18"/>
                <w:szCs w:val="18"/>
                <w:lang w:val="de-DE"/>
              </w:rPr>
              <w:t>kg</w:t>
            </w:r>
            <w:r>
              <w:rPr>
                <w:rFonts w:cs="Arial"/>
                <w:color w:val="231F20"/>
                <w:spacing w:val="15"/>
                <w:sz w:val="18"/>
                <w:szCs w:val="18"/>
                <w:lang w:val="de-DE"/>
              </w:rPr>
              <w:t xml:space="preserve"> </w:t>
            </w:r>
            <w:r>
              <w:rPr>
                <w:rFonts w:cs="Arial"/>
                <w:color w:val="231F20"/>
                <w:spacing w:val="1"/>
                <w:sz w:val="18"/>
                <w:szCs w:val="18"/>
                <w:lang w:val="de-DE"/>
              </w:rPr>
              <w:t>Zuwachs</w:t>
            </w:r>
            <w:r>
              <w:rPr>
                <w:rFonts w:cs="Arial"/>
                <w:color w:val="231F20"/>
                <w:spacing w:val="14"/>
                <w:sz w:val="18"/>
                <w:szCs w:val="18"/>
                <w:lang w:val="de-DE"/>
              </w:rPr>
              <w:t xml:space="preserve"> </w:t>
            </w:r>
            <w:r>
              <w:rPr>
                <w:rFonts w:cs="Arial"/>
                <w:color w:val="231F20"/>
                <w:sz w:val="18"/>
                <w:szCs w:val="18"/>
                <w:lang w:val="de-DE"/>
              </w:rPr>
              <w:t>je</w:t>
            </w:r>
            <w:r>
              <w:rPr>
                <w:rFonts w:cs="Arial"/>
                <w:color w:val="231F20"/>
                <w:spacing w:val="14"/>
                <w:sz w:val="18"/>
                <w:szCs w:val="18"/>
                <w:lang w:val="de-DE"/>
              </w:rPr>
              <w:t xml:space="preserve"> </w:t>
            </w:r>
            <w:r>
              <w:rPr>
                <w:rFonts w:cs="Arial"/>
                <w:color w:val="231F20"/>
                <w:spacing w:val="1"/>
                <w:sz w:val="18"/>
                <w:szCs w:val="18"/>
                <w:lang w:val="de-DE"/>
              </w:rPr>
              <w:t>aufgezogenes</w:t>
            </w:r>
            <w:r>
              <w:rPr>
                <w:rFonts w:cs="Arial"/>
                <w:color w:val="231F20"/>
                <w:spacing w:val="66"/>
                <w:w w:val="98"/>
                <w:sz w:val="18"/>
                <w:szCs w:val="18"/>
                <w:lang w:val="de-DE"/>
              </w:rPr>
              <w:t xml:space="preserve"> </w:t>
            </w:r>
            <w:r>
              <w:rPr>
                <w:rFonts w:cs="Arial"/>
                <w:color w:val="231F20"/>
                <w:sz w:val="18"/>
                <w:szCs w:val="18"/>
                <w:lang w:val="de-DE"/>
              </w:rPr>
              <w:t>Tier</w:t>
            </w:r>
          </w:p>
        </w:tc>
        <w:tc>
          <w:tcPr>
            <w:tcW w:w="2153" w:type="dxa"/>
            <w:gridSpan w:val="2"/>
            <w:tcBorders>
              <w:top w:val="single" w:sz="4" w:space="0" w:color="231F20"/>
              <w:left w:val="single" w:sz="5" w:space="0" w:color="231F20"/>
              <w:bottom w:val="single" w:sz="5" w:space="0" w:color="231F20"/>
              <w:right w:val="single" w:sz="5" w:space="0" w:color="231F20"/>
            </w:tcBorders>
            <w:tcMar>
              <w:left w:w="108" w:type="dxa"/>
              <w:right w:w="108" w:type="dxa"/>
            </w:tcMar>
          </w:tcPr>
          <w:p>
            <w:pPr>
              <w:pStyle w:val="GesAbsatz"/>
              <w:jc w:val="center"/>
              <w:rPr>
                <w:rFonts w:cs="Arial"/>
                <w:sz w:val="18"/>
                <w:szCs w:val="18"/>
                <w:lang w:val="de-DE"/>
              </w:rPr>
            </w:pPr>
            <w:r>
              <w:rPr>
                <w:rFonts w:cs="Arial"/>
                <w:color w:val="231F20"/>
                <w:sz w:val="18"/>
                <w:szCs w:val="18"/>
                <w:lang w:val="de-DE"/>
              </w:rPr>
              <w:t>je</w:t>
            </w:r>
            <w:r>
              <w:rPr>
                <w:rFonts w:cs="Arial"/>
                <w:color w:val="231F20"/>
                <w:spacing w:val="-1"/>
                <w:sz w:val="18"/>
                <w:szCs w:val="18"/>
                <w:lang w:val="de-DE"/>
              </w:rPr>
              <w:t xml:space="preserve"> </w:t>
            </w:r>
            <w:r>
              <w:rPr>
                <w:rFonts w:cs="Arial"/>
                <w:color w:val="231F20"/>
                <w:sz w:val="18"/>
                <w:szCs w:val="18"/>
                <w:lang w:val="de-DE"/>
              </w:rPr>
              <w:t>Tier und Jahr</w:t>
            </w:r>
          </w:p>
        </w:tc>
      </w:tr>
      <w:tr>
        <w:tc>
          <w:tcPr>
            <w:tcW w:w="702"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5.</w:t>
            </w:r>
          </w:p>
        </w:tc>
        <w:tc>
          <w:tcPr>
            <w:tcW w:w="1708" w:type="dxa"/>
            <w:vMerge w:val="restart"/>
            <w:tcBorders>
              <w:top w:val="single" w:sz="5" w:space="0" w:color="231F20"/>
              <w:left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3564" w:type="dxa"/>
            <w:vMerge w:val="restart"/>
            <w:tcBorders>
              <w:top w:val="single" w:sz="5" w:space="0" w:color="231F20"/>
              <w:left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pacing w:val="1"/>
                <w:sz w:val="18"/>
                <w:szCs w:val="18"/>
                <w:lang w:val="de-DE"/>
              </w:rPr>
              <w:t>Grünlandbetrieb,</w:t>
            </w:r>
            <w:r>
              <w:rPr>
                <w:rFonts w:cs="Arial"/>
                <w:color w:val="231F20"/>
                <w:spacing w:val="27"/>
                <w:sz w:val="18"/>
                <w:szCs w:val="18"/>
                <w:lang w:val="de-DE"/>
              </w:rPr>
              <w:t xml:space="preserve"> </w:t>
            </w:r>
            <w:r>
              <w:rPr>
                <w:rFonts w:cs="Arial"/>
                <w:color w:val="231F20"/>
                <w:sz w:val="18"/>
                <w:szCs w:val="18"/>
                <w:lang w:val="de-DE"/>
              </w:rPr>
              <w:t>mit</w:t>
            </w:r>
            <w:r>
              <w:rPr>
                <w:rFonts w:cs="Arial"/>
                <w:color w:val="231F20"/>
                <w:spacing w:val="28"/>
                <w:sz w:val="18"/>
                <w:szCs w:val="18"/>
                <w:lang w:val="de-DE"/>
              </w:rPr>
              <w:t xml:space="preserve"> </w:t>
            </w:r>
            <w:r>
              <w:rPr>
                <w:rFonts w:cs="Arial"/>
                <w:color w:val="231F20"/>
                <w:spacing w:val="1"/>
                <w:sz w:val="18"/>
                <w:szCs w:val="18"/>
                <w:lang w:val="de-DE"/>
              </w:rPr>
              <w:t>und</w:t>
            </w:r>
            <w:r>
              <w:rPr>
                <w:rFonts w:cs="Arial"/>
                <w:color w:val="231F20"/>
                <w:spacing w:val="27"/>
                <w:sz w:val="18"/>
                <w:szCs w:val="18"/>
                <w:lang w:val="de-DE"/>
              </w:rPr>
              <w:t xml:space="preserve"> </w:t>
            </w:r>
            <w:r>
              <w:rPr>
                <w:rFonts w:cs="Arial"/>
                <w:color w:val="231F20"/>
                <w:spacing w:val="1"/>
                <w:sz w:val="18"/>
                <w:szCs w:val="18"/>
                <w:lang w:val="de-DE"/>
              </w:rPr>
              <w:t>ohne</w:t>
            </w:r>
            <w:r>
              <w:rPr>
                <w:rFonts w:cs="Arial"/>
                <w:color w:val="231F20"/>
                <w:spacing w:val="25"/>
                <w:sz w:val="18"/>
                <w:szCs w:val="18"/>
                <w:lang w:val="de-DE"/>
              </w:rPr>
              <w:t xml:space="preserve"> </w:t>
            </w:r>
            <w:r>
              <w:rPr>
                <w:rFonts w:cs="Arial"/>
                <w:color w:val="231F20"/>
                <w:spacing w:val="1"/>
                <w:sz w:val="18"/>
                <w:szCs w:val="18"/>
                <w:lang w:val="de-DE"/>
              </w:rPr>
              <w:t>Flächen</w:t>
            </w:r>
            <w:r>
              <w:rPr>
                <w:rFonts w:cs="Arial"/>
                <w:color w:val="231F20"/>
                <w:spacing w:val="42"/>
                <w:w w:val="98"/>
                <w:sz w:val="18"/>
                <w:szCs w:val="18"/>
                <w:lang w:val="de-DE"/>
              </w:rPr>
              <w:t xml:space="preserve"> </w:t>
            </w:r>
            <w:r>
              <w:rPr>
                <w:rFonts w:cs="Arial"/>
                <w:color w:val="231F20"/>
                <w:sz w:val="18"/>
                <w:szCs w:val="18"/>
                <w:lang w:val="de-DE"/>
              </w:rPr>
              <w:t>im</w:t>
            </w:r>
            <w:r>
              <w:rPr>
                <w:rFonts w:cs="Arial"/>
                <w:color w:val="231F20"/>
                <w:spacing w:val="40"/>
                <w:sz w:val="18"/>
                <w:szCs w:val="18"/>
                <w:lang w:val="de-DE"/>
              </w:rPr>
              <w:t xml:space="preserve"> </w:t>
            </w:r>
            <w:r>
              <w:rPr>
                <w:rFonts w:cs="Arial"/>
                <w:color w:val="231F20"/>
                <w:sz w:val="18"/>
                <w:szCs w:val="18"/>
                <w:lang w:val="de-DE"/>
              </w:rPr>
              <w:t>„</w:t>
            </w:r>
            <w:r>
              <w:rPr>
                <w:rFonts w:cs="Arial"/>
                <w:color w:val="231F20"/>
                <w:spacing w:val="1"/>
                <w:sz w:val="18"/>
                <w:szCs w:val="18"/>
                <w:lang w:val="de-DE"/>
              </w:rPr>
              <w:t>Na</w:t>
            </w:r>
            <w:r>
              <w:rPr>
                <w:rFonts w:cs="Arial"/>
                <w:color w:val="231F20"/>
                <w:sz w:val="18"/>
                <w:szCs w:val="18"/>
                <w:lang w:val="de-DE"/>
              </w:rPr>
              <w:t>t</w:t>
            </w:r>
            <w:r>
              <w:rPr>
                <w:rFonts w:cs="Arial"/>
                <w:color w:val="231F20"/>
                <w:spacing w:val="1"/>
                <w:sz w:val="18"/>
                <w:szCs w:val="18"/>
                <w:lang w:val="de-DE"/>
              </w:rPr>
              <w:t>urschutz</w:t>
            </w:r>
            <w:r>
              <w:rPr>
                <w:rFonts w:cs="Arial"/>
                <w:color w:val="231F20"/>
                <w:sz w:val="18"/>
                <w:szCs w:val="18"/>
                <w:lang w:val="de-DE"/>
              </w:rPr>
              <w:t>“</w:t>
            </w:r>
          </w:p>
        </w:tc>
        <w:tc>
          <w:tcPr>
            <w:tcW w:w="1688"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konventionell</w:t>
            </w:r>
          </w:p>
        </w:tc>
        <w:tc>
          <w:tcPr>
            <w:tcW w:w="1059"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57</w:t>
            </w:r>
          </w:p>
        </w:tc>
        <w:tc>
          <w:tcPr>
            <w:tcW w:w="1094"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16,4</w:t>
            </w:r>
          </w:p>
        </w:tc>
      </w:tr>
      <w:tr>
        <w:tc>
          <w:tcPr>
            <w:tcW w:w="702"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6.</w:t>
            </w:r>
          </w:p>
        </w:tc>
        <w:tc>
          <w:tcPr>
            <w:tcW w:w="1708" w:type="dxa"/>
            <w:vMerge/>
            <w:tcBorders>
              <w:left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3564" w:type="dxa"/>
            <w:vMerge/>
            <w:tcBorders>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1688"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extensiv</w:t>
            </w:r>
          </w:p>
        </w:tc>
        <w:tc>
          <w:tcPr>
            <w:tcW w:w="1059"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54</w:t>
            </w:r>
          </w:p>
        </w:tc>
        <w:tc>
          <w:tcPr>
            <w:tcW w:w="1094"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16</w:t>
            </w:r>
          </w:p>
        </w:tc>
      </w:tr>
      <w:tr>
        <w:tc>
          <w:tcPr>
            <w:tcW w:w="702" w:type="dxa"/>
            <w:tcBorders>
              <w:top w:val="single" w:sz="5" w:space="0" w:color="231F20"/>
              <w:left w:val="single" w:sz="5" w:space="0" w:color="231F20"/>
              <w:bottom w:val="single" w:sz="4"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7.</w:t>
            </w:r>
          </w:p>
        </w:tc>
        <w:tc>
          <w:tcPr>
            <w:tcW w:w="1708" w:type="dxa"/>
            <w:vMerge/>
            <w:tcBorders>
              <w:left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3564" w:type="dxa"/>
            <w:vMerge w:val="restart"/>
            <w:tcBorders>
              <w:top w:val="single" w:sz="5" w:space="0" w:color="231F20"/>
              <w:left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Ackerfutterbaubetrieb</w:t>
            </w:r>
          </w:p>
        </w:tc>
        <w:tc>
          <w:tcPr>
            <w:tcW w:w="1688" w:type="dxa"/>
            <w:tcBorders>
              <w:top w:val="single" w:sz="5" w:space="0" w:color="231F20"/>
              <w:left w:val="single" w:sz="5" w:space="0" w:color="231F20"/>
              <w:bottom w:val="single" w:sz="4"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mit</w:t>
            </w:r>
            <w:r>
              <w:rPr>
                <w:rFonts w:cs="Arial"/>
                <w:color w:val="231F20"/>
                <w:spacing w:val="5"/>
                <w:sz w:val="18"/>
                <w:szCs w:val="18"/>
                <w:lang w:val="de-DE"/>
              </w:rPr>
              <w:t xml:space="preserve"> </w:t>
            </w:r>
            <w:r>
              <w:rPr>
                <w:rFonts w:cs="Arial"/>
                <w:color w:val="231F20"/>
                <w:spacing w:val="-3"/>
                <w:sz w:val="18"/>
                <w:szCs w:val="18"/>
                <w:lang w:val="de-DE"/>
              </w:rPr>
              <w:t>Weide</w:t>
            </w:r>
          </w:p>
        </w:tc>
        <w:tc>
          <w:tcPr>
            <w:tcW w:w="1059" w:type="dxa"/>
            <w:tcBorders>
              <w:top w:val="single" w:sz="5" w:space="0" w:color="231F20"/>
              <w:left w:val="single" w:sz="5" w:space="0" w:color="231F20"/>
              <w:bottom w:val="single" w:sz="4"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48</w:t>
            </w:r>
          </w:p>
        </w:tc>
        <w:tc>
          <w:tcPr>
            <w:tcW w:w="1094" w:type="dxa"/>
            <w:tcBorders>
              <w:top w:val="single" w:sz="5" w:space="0" w:color="231F20"/>
              <w:left w:val="single" w:sz="5" w:space="0" w:color="231F20"/>
              <w:bottom w:val="single" w:sz="4"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15,5</w:t>
            </w:r>
          </w:p>
        </w:tc>
      </w:tr>
      <w:tr>
        <w:tc>
          <w:tcPr>
            <w:tcW w:w="702" w:type="dxa"/>
            <w:tcBorders>
              <w:top w:val="single" w:sz="4"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8.</w:t>
            </w:r>
          </w:p>
        </w:tc>
        <w:tc>
          <w:tcPr>
            <w:tcW w:w="1708" w:type="dxa"/>
            <w:vMerge/>
            <w:tcBorders>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3564" w:type="dxa"/>
            <w:vMerge/>
            <w:tcBorders>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1688" w:type="dxa"/>
            <w:tcBorders>
              <w:top w:val="single" w:sz="4"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Stallhaltung</w:t>
            </w:r>
          </w:p>
        </w:tc>
        <w:tc>
          <w:tcPr>
            <w:tcW w:w="1059" w:type="dxa"/>
            <w:tcBorders>
              <w:top w:val="single" w:sz="4"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45</w:t>
            </w:r>
          </w:p>
        </w:tc>
        <w:tc>
          <w:tcPr>
            <w:tcW w:w="1094" w:type="dxa"/>
            <w:tcBorders>
              <w:top w:val="single" w:sz="4"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15</w:t>
            </w:r>
          </w:p>
        </w:tc>
      </w:tr>
      <w:tr>
        <w:tc>
          <w:tcPr>
            <w:tcW w:w="702"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9.</w:t>
            </w:r>
          </w:p>
        </w:tc>
        <w:tc>
          <w:tcPr>
            <w:tcW w:w="1708"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Milcherzeugung</w:t>
            </w:r>
          </w:p>
        </w:tc>
        <w:tc>
          <w:tcPr>
            <w:tcW w:w="5252" w:type="dxa"/>
            <w:gridSpan w:val="2"/>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Leistung</w:t>
            </w:r>
            <w:r>
              <w:rPr>
                <w:rFonts w:cs="Arial"/>
                <w:color w:val="231F20"/>
                <w:spacing w:val="-11"/>
                <w:sz w:val="18"/>
                <w:szCs w:val="18"/>
                <w:lang w:val="de-DE"/>
              </w:rPr>
              <w:t xml:space="preserve"> </w:t>
            </w:r>
            <w:r>
              <w:rPr>
                <w:rFonts w:cs="Arial"/>
                <w:color w:val="231F20"/>
                <w:sz w:val="18"/>
                <w:szCs w:val="18"/>
                <w:lang w:val="de-DE"/>
              </w:rPr>
              <w:t>bezogen</w:t>
            </w:r>
            <w:r>
              <w:rPr>
                <w:rFonts w:cs="Arial"/>
                <w:color w:val="231F20"/>
                <w:spacing w:val="-10"/>
                <w:sz w:val="18"/>
                <w:szCs w:val="18"/>
                <w:lang w:val="de-DE"/>
              </w:rPr>
              <w:t xml:space="preserve"> </w:t>
            </w:r>
            <w:r>
              <w:rPr>
                <w:rFonts w:cs="Arial"/>
                <w:color w:val="231F20"/>
                <w:sz w:val="18"/>
                <w:szCs w:val="18"/>
                <w:lang w:val="de-DE"/>
              </w:rPr>
              <w:t>auf</w:t>
            </w:r>
            <w:r>
              <w:rPr>
                <w:rFonts w:cs="Arial"/>
                <w:color w:val="231F20"/>
                <w:spacing w:val="-10"/>
                <w:sz w:val="18"/>
                <w:szCs w:val="18"/>
                <w:lang w:val="de-DE"/>
              </w:rPr>
              <w:t xml:space="preserve"> </w:t>
            </w:r>
            <w:r>
              <w:rPr>
                <w:rFonts w:cs="Arial"/>
                <w:color w:val="231F20"/>
                <w:sz w:val="18"/>
                <w:szCs w:val="18"/>
                <w:lang w:val="de-DE"/>
              </w:rPr>
              <w:t>ECM</w:t>
            </w:r>
            <w:r>
              <w:rPr>
                <w:rFonts w:cs="Arial"/>
                <w:color w:val="231F20"/>
                <w:spacing w:val="-11"/>
                <w:sz w:val="18"/>
                <w:szCs w:val="18"/>
                <w:lang w:val="de-DE"/>
              </w:rPr>
              <w:t xml:space="preserve"> </w:t>
            </w:r>
            <w:r>
              <w:rPr>
                <w:rFonts w:cs="Arial"/>
                <w:color w:val="231F20"/>
                <w:sz w:val="18"/>
                <w:szCs w:val="18"/>
                <w:lang w:val="de-DE"/>
              </w:rPr>
              <w:t>(4,0</w:t>
            </w:r>
            <w:r>
              <w:rPr>
                <w:rFonts w:cs="Arial"/>
                <w:color w:val="231F20"/>
                <w:spacing w:val="-10"/>
                <w:sz w:val="18"/>
                <w:szCs w:val="18"/>
                <w:lang w:val="de-DE"/>
              </w:rPr>
              <w:t xml:space="preserve"> </w:t>
            </w:r>
            <w:r>
              <w:rPr>
                <w:rFonts w:cs="Arial"/>
                <w:color w:val="231F20"/>
                <w:sz w:val="18"/>
                <w:szCs w:val="18"/>
                <w:lang w:val="de-DE"/>
              </w:rPr>
              <w:t>%</w:t>
            </w:r>
            <w:r>
              <w:rPr>
                <w:rFonts w:cs="Arial"/>
                <w:color w:val="231F20"/>
                <w:spacing w:val="-10"/>
                <w:sz w:val="18"/>
                <w:szCs w:val="18"/>
                <w:lang w:val="de-DE"/>
              </w:rPr>
              <w:t xml:space="preserve"> </w:t>
            </w:r>
            <w:r>
              <w:rPr>
                <w:rFonts w:cs="Arial"/>
                <w:color w:val="231F20"/>
                <w:sz w:val="18"/>
                <w:szCs w:val="18"/>
                <w:lang w:val="de-DE"/>
              </w:rPr>
              <w:t>Fett,</w:t>
            </w:r>
            <w:r>
              <w:rPr>
                <w:rFonts w:cs="Arial"/>
                <w:color w:val="231F20"/>
                <w:spacing w:val="-11"/>
                <w:sz w:val="18"/>
                <w:szCs w:val="18"/>
                <w:lang w:val="de-DE"/>
              </w:rPr>
              <w:t xml:space="preserve"> </w:t>
            </w:r>
            <w:r>
              <w:rPr>
                <w:rFonts w:cs="Arial"/>
                <w:color w:val="231F20"/>
                <w:sz w:val="18"/>
                <w:szCs w:val="18"/>
                <w:lang w:val="de-DE"/>
              </w:rPr>
              <w:t>3,4</w:t>
            </w:r>
            <w:r>
              <w:rPr>
                <w:rFonts w:cs="Arial"/>
                <w:color w:val="231F20"/>
                <w:spacing w:val="-10"/>
                <w:sz w:val="18"/>
                <w:szCs w:val="18"/>
                <w:lang w:val="de-DE"/>
              </w:rPr>
              <w:t xml:space="preserve"> </w:t>
            </w:r>
            <w:r>
              <w:rPr>
                <w:rFonts w:cs="Arial"/>
                <w:color w:val="231F20"/>
                <w:sz w:val="18"/>
                <w:szCs w:val="18"/>
                <w:lang w:val="de-DE"/>
              </w:rPr>
              <w:t>%</w:t>
            </w:r>
            <w:r>
              <w:rPr>
                <w:rFonts w:cs="Arial"/>
                <w:color w:val="231F20"/>
                <w:spacing w:val="-11"/>
                <w:sz w:val="18"/>
                <w:szCs w:val="18"/>
                <w:lang w:val="de-DE"/>
              </w:rPr>
              <w:t xml:space="preserve"> </w:t>
            </w:r>
            <w:r>
              <w:rPr>
                <w:rFonts w:cs="Arial"/>
                <w:color w:val="231F20"/>
                <w:sz w:val="18"/>
                <w:szCs w:val="18"/>
                <w:lang w:val="de-DE"/>
              </w:rPr>
              <w:t>Eiweiß);</w:t>
            </w:r>
            <w:r>
              <w:rPr>
                <w:rFonts w:cs="Arial"/>
                <w:color w:val="231F20"/>
                <w:spacing w:val="-10"/>
                <w:sz w:val="18"/>
                <w:szCs w:val="18"/>
                <w:lang w:val="de-DE"/>
              </w:rPr>
              <w:t xml:space="preserve"> </w:t>
            </w:r>
            <w:r>
              <w:rPr>
                <w:rFonts w:cs="Arial"/>
                <w:color w:val="231F20"/>
                <w:sz w:val="18"/>
                <w:szCs w:val="18"/>
                <w:lang w:val="de-DE"/>
              </w:rPr>
              <w:t>0,9</w:t>
            </w:r>
            <w:r>
              <w:rPr>
                <w:rFonts w:cs="Arial"/>
                <w:color w:val="231F20"/>
                <w:spacing w:val="-10"/>
                <w:sz w:val="18"/>
                <w:szCs w:val="18"/>
                <w:lang w:val="de-DE"/>
              </w:rPr>
              <w:t xml:space="preserve"> </w:t>
            </w:r>
            <w:r>
              <w:rPr>
                <w:rFonts w:cs="Arial"/>
                <w:color w:val="231F20"/>
                <w:sz w:val="18"/>
                <w:szCs w:val="18"/>
                <w:lang w:val="de-DE"/>
              </w:rPr>
              <w:t>Kalb</w:t>
            </w:r>
          </w:p>
        </w:tc>
        <w:tc>
          <w:tcPr>
            <w:tcW w:w="2153" w:type="dxa"/>
            <w:gridSpan w:val="2"/>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je</w:t>
            </w:r>
            <w:r>
              <w:rPr>
                <w:rFonts w:cs="Arial"/>
                <w:color w:val="231F20"/>
                <w:spacing w:val="-1"/>
                <w:sz w:val="18"/>
                <w:szCs w:val="18"/>
                <w:lang w:val="de-DE"/>
              </w:rPr>
              <w:t xml:space="preserve"> </w:t>
            </w:r>
            <w:r>
              <w:rPr>
                <w:rFonts w:cs="Arial"/>
                <w:color w:val="231F20"/>
                <w:sz w:val="18"/>
                <w:szCs w:val="18"/>
                <w:lang w:val="de-DE"/>
              </w:rPr>
              <w:t>Tier und Jahr</w:t>
            </w:r>
          </w:p>
        </w:tc>
      </w:tr>
      <w:tr>
        <w:tc>
          <w:tcPr>
            <w:tcW w:w="702"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10.</w:t>
            </w:r>
          </w:p>
        </w:tc>
        <w:tc>
          <w:tcPr>
            <w:tcW w:w="1708" w:type="dxa"/>
            <w:vMerge w:val="restart"/>
            <w:tcBorders>
              <w:top w:val="single" w:sz="5" w:space="0" w:color="231F20"/>
              <w:left w:val="single" w:sz="5" w:space="0" w:color="231F20"/>
              <w:right w:val="single" w:sz="5" w:space="0" w:color="231F20"/>
            </w:tcBorders>
            <w:tcMar>
              <w:left w:w="108" w:type="dxa"/>
              <w:right w:w="108" w:type="dxa"/>
            </w:tcMar>
            <w:vAlign w:val="center"/>
          </w:tcPr>
          <w:p>
            <w:pPr>
              <w:pStyle w:val="GesAbsatz"/>
              <w:rPr>
                <w:rFonts w:cs="Arial"/>
                <w:sz w:val="18"/>
                <w:szCs w:val="18"/>
                <w:lang w:val="de-DE"/>
              </w:rPr>
            </w:pPr>
            <w:r>
              <w:rPr>
                <w:rFonts w:cs="Arial"/>
                <w:color w:val="231F20"/>
                <w:sz w:val="18"/>
                <w:szCs w:val="18"/>
                <w:lang w:val="de-DE"/>
              </w:rPr>
              <w:t>mittelschwere</w:t>
            </w:r>
            <w:r>
              <w:rPr>
                <w:rFonts w:cs="Arial"/>
                <w:color w:val="231F20"/>
                <w:spacing w:val="4"/>
                <w:sz w:val="18"/>
                <w:szCs w:val="18"/>
                <w:lang w:val="de-DE"/>
              </w:rPr>
              <w:t xml:space="preserve"> </w:t>
            </w:r>
            <w:r>
              <w:rPr>
                <w:rFonts w:cs="Arial"/>
                <w:color w:val="231F20"/>
                <w:sz w:val="18"/>
                <w:szCs w:val="18"/>
                <w:lang w:val="de-DE"/>
              </w:rPr>
              <w:t>und schwere</w:t>
            </w:r>
            <w:r>
              <w:rPr>
                <w:rFonts w:cs="Arial"/>
                <w:color w:val="231F20"/>
                <w:spacing w:val="-25"/>
                <w:sz w:val="18"/>
                <w:szCs w:val="18"/>
                <w:lang w:val="de-DE"/>
              </w:rPr>
              <w:t xml:space="preserve"> </w:t>
            </w:r>
            <w:r>
              <w:rPr>
                <w:rFonts w:cs="Arial"/>
                <w:color w:val="231F20"/>
                <w:sz w:val="18"/>
                <w:szCs w:val="18"/>
                <w:lang w:val="de-DE"/>
              </w:rPr>
              <w:t>Rassen</w:t>
            </w:r>
          </w:p>
        </w:tc>
        <w:tc>
          <w:tcPr>
            <w:tcW w:w="3564" w:type="dxa"/>
            <w:vMerge w:val="restart"/>
            <w:tcBorders>
              <w:top w:val="single" w:sz="5" w:space="0" w:color="231F20"/>
              <w:left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Grünlandbetrieb</w:t>
            </w:r>
            <w:r>
              <w:rPr>
                <w:rFonts w:cs="Arial"/>
                <w:color w:val="231F20"/>
                <w:spacing w:val="-12"/>
                <w:sz w:val="18"/>
                <w:szCs w:val="18"/>
                <w:lang w:val="de-DE"/>
              </w:rPr>
              <w:t xml:space="preserve"> </w:t>
            </w:r>
            <w:r>
              <w:rPr>
                <w:rFonts w:cs="Arial"/>
                <w:color w:val="231F20"/>
                <w:sz w:val="18"/>
                <w:szCs w:val="18"/>
                <w:lang w:val="de-DE"/>
              </w:rPr>
              <w:t>(mit</w:t>
            </w:r>
            <w:r>
              <w:rPr>
                <w:rFonts w:cs="Arial"/>
                <w:color w:val="231F20"/>
                <w:spacing w:val="-12"/>
                <w:sz w:val="18"/>
                <w:szCs w:val="18"/>
                <w:lang w:val="de-DE"/>
              </w:rPr>
              <w:t xml:space="preserve"> </w:t>
            </w:r>
            <w:r>
              <w:rPr>
                <w:rFonts w:cs="Arial"/>
                <w:color w:val="231F20"/>
                <w:spacing w:val="-2"/>
                <w:sz w:val="18"/>
                <w:szCs w:val="18"/>
                <w:lang w:val="de-DE"/>
              </w:rPr>
              <w:t>Weidegang)</w:t>
            </w:r>
          </w:p>
        </w:tc>
        <w:tc>
          <w:tcPr>
            <w:tcW w:w="1688"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6</w:t>
            </w:r>
            <w:r>
              <w:rPr>
                <w:rFonts w:cs="Arial"/>
                <w:color w:val="231F20"/>
                <w:spacing w:val="4"/>
                <w:sz w:val="18"/>
                <w:szCs w:val="18"/>
                <w:lang w:val="de-DE"/>
              </w:rPr>
              <w:t xml:space="preserve"> </w:t>
            </w:r>
            <w:r>
              <w:rPr>
                <w:rFonts w:cs="Arial"/>
                <w:color w:val="231F20"/>
                <w:sz w:val="18"/>
                <w:szCs w:val="18"/>
                <w:lang w:val="de-DE"/>
              </w:rPr>
              <w:t>000</w:t>
            </w:r>
            <w:r>
              <w:rPr>
                <w:rFonts w:cs="Arial"/>
                <w:color w:val="231F20"/>
                <w:spacing w:val="5"/>
                <w:sz w:val="18"/>
                <w:szCs w:val="18"/>
                <w:lang w:val="de-DE"/>
              </w:rPr>
              <w:t xml:space="preserve"> </w:t>
            </w:r>
            <w:r>
              <w:rPr>
                <w:rFonts w:cs="Arial"/>
                <w:color w:val="231F20"/>
                <w:sz w:val="18"/>
                <w:szCs w:val="18"/>
                <w:lang w:val="de-DE"/>
              </w:rPr>
              <w:t>kg</w:t>
            </w:r>
            <w:r>
              <w:rPr>
                <w:rFonts w:cs="Arial"/>
                <w:color w:val="231F20"/>
                <w:spacing w:val="5"/>
                <w:sz w:val="18"/>
                <w:szCs w:val="18"/>
                <w:lang w:val="de-DE"/>
              </w:rPr>
              <w:t xml:space="preserve"> </w:t>
            </w:r>
            <w:r>
              <w:rPr>
                <w:rFonts w:cs="Arial"/>
                <w:color w:val="231F20"/>
                <w:sz w:val="18"/>
                <w:szCs w:val="18"/>
                <w:lang w:val="de-DE"/>
              </w:rPr>
              <w:t>ECM</w:t>
            </w:r>
          </w:p>
        </w:tc>
        <w:tc>
          <w:tcPr>
            <w:tcW w:w="1059"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114</w:t>
            </w:r>
          </w:p>
        </w:tc>
        <w:tc>
          <w:tcPr>
            <w:tcW w:w="1094"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36</w:t>
            </w:r>
          </w:p>
        </w:tc>
      </w:tr>
      <w:tr>
        <w:tc>
          <w:tcPr>
            <w:tcW w:w="702"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11.</w:t>
            </w:r>
          </w:p>
        </w:tc>
        <w:tc>
          <w:tcPr>
            <w:tcW w:w="1708" w:type="dxa"/>
            <w:vMerge/>
            <w:tcBorders>
              <w:left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3564" w:type="dxa"/>
            <w:vMerge/>
            <w:tcBorders>
              <w:left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1688"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8</w:t>
            </w:r>
            <w:r>
              <w:rPr>
                <w:rFonts w:cs="Arial"/>
                <w:color w:val="231F20"/>
                <w:spacing w:val="4"/>
                <w:sz w:val="18"/>
                <w:szCs w:val="18"/>
                <w:lang w:val="de-DE"/>
              </w:rPr>
              <w:t xml:space="preserve"> </w:t>
            </w:r>
            <w:r>
              <w:rPr>
                <w:rFonts w:cs="Arial"/>
                <w:color w:val="231F20"/>
                <w:sz w:val="18"/>
                <w:szCs w:val="18"/>
                <w:lang w:val="de-DE"/>
              </w:rPr>
              <w:t>000</w:t>
            </w:r>
            <w:r>
              <w:rPr>
                <w:rFonts w:cs="Arial"/>
                <w:color w:val="231F20"/>
                <w:spacing w:val="5"/>
                <w:sz w:val="18"/>
                <w:szCs w:val="18"/>
                <w:lang w:val="de-DE"/>
              </w:rPr>
              <w:t xml:space="preserve"> </w:t>
            </w:r>
            <w:r>
              <w:rPr>
                <w:rFonts w:cs="Arial"/>
                <w:color w:val="231F20"/>
                <w:sz w:val="18"/>
                <w:szCs w:val="18"/>
                <w:lang w:val="de-DE"/>
              </w:rPr>
              <w:t>kg</w:t>
            </w:r>
            <w:r>
              <w:rPr>
                <w:rFonts w:cs="Arial"/>
                <w:color w:val="231F20"/>
                <w:spacing w:val="5"/>
                <w:sz w:val="18"/>
                <w:szCs w:val="18"/>
                <w:lang w:val="de-DE"/>
              </w:rPr>
              <w:t xml:space="preserve"> </w:t>
            </w:r>
            <w:r>
              <w:rPr>
                <w:rFonts w:cs="Arial"/>
                <w:color w:val="231F20"/>
                <w:sz w:val="18"/>
                <w:szCs w:val="18"/>
                <w:lang w:val="de-DE"/>
              </w:rPr>
              <w:t>ECM</w:t>
            </w:r>
          </w:p>
        </w:tc>
        <w:tc>
          <w:tcPr>
            <w:tcW w:w="1059"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129</w:t>
            </w:r>
          </w:p>
        </w:tc>
        <w:tc>
          <w:tcPr>
            <w:tcW w:w="1094"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43</w:t>
            </w:r>
          </w:p>
        </w:tc>
      </w:tr>
      <w:tr>
        <w:tc>
          <w:tcPr>
            <w:tcW w:w="702"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12.</w:t>
            </w:r>
          </w:p>
        </w:tc>
        <w:tc>
          <w:tcPr>
            <w:tcW w:w="1708" w:type="dxa"/>
            <w:vMerge/>
            <w:tcBorders>
              <w:left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3564" w:type="dxa"/>
            <w:vMerge/>
            <w:tcBorders>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1688"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10</w:t>
            </w:r>
            <w:r>
              <w:rPr>
                <w:rFonts w:cs="Arial"/>
                <w:color w:val="231F20"/>
                <w:spacing w:val="4"/>
                <w:sz w:val="18"/>
                <w:szCs w:val="18"/>
                <w:lang w:val="de-DE"/>
              </w:rPr>
              <w:t xml:space="preserve"> </w:t>
            </w:r>
            <w:r>
              <w:rPr>
                <w:rFonts w:cs="Arial"/>
                <w:color w:val="231F20"/>
                <w:sz w:val="18"/>
                <w:szCs w:val="18"/>
                <w:lang w:val="de-DE"/>
              </w:rPr>
              <w:t>000</w:t>
            </w:r>
            <w:r>
              <w:rPr>
                <w:rFonts w:cs="Arial"/>
                <w:color w:val="231F20"/>
                <w:spacing w:val="5"/>
                <w:sz w:val="18"/>
                <w:szCs w:val="18"/>
                <w:lang w:val="de-DE"/>
              </w:rPr>
              <w:t xml:space="preserve"> </w:t>
            </w:r>
            <w:r>
              <w:rPr>
                <w:rFonts w:cs="Arial"/>
                <w:color w:val="231F20"/>
                <w:sz w:val="18"/>
                <w:szCs w:val="18"/>
                <w:lang w:val="de-DE"/>
              </w:rPr>
              <w:t>kg</w:t>
            </w:r>
            <w:r>
              <w:rPr>
                <w:rFonts w:cs="Arial"/>
                <w:color w:val="231F20"/>
                <w:spacing w:val="4"/>
                <w:sz w:val="18"/>
                <w:szCs w:val="18"/>
                <w:lang w:val="de-DE"/>
              </w:rPr>
              <w:t xml:space="preserve"> </w:t>
            </w:r>
            <w:r>
              <w:rPr>
                <w:rFonts w:cs="Arial"/>
                <w:color w:val="231F20"/>
                <w:sz w:val="18"/>
                <w:szCs w:val="18"/>
                <w:lang w:val="de-DE"/>
              </w:rPr>
              <w:t>ECM</w:t>
            </w:r>
          </w:p>
        </w:tc>
        <w:tc>
          <w:tcPr>
            <w:tcW w:w="1059"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143</w:t>
            </w:r>
          </w:p>
        </w:tc>
        <w:tc>
          <w:tcPr>
            <w:tcW w:w="1094"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47</w:t>
            </w:r>
          </w:p>
        </w:tc>
      </w:tr>
      <w:tr>
        <w:tc>
          <w:tcPr>
            <w:tcW w:w="702"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13.</w:t>
            </w:r>
          </w:p>
        </w:tc>
        <w:tc>
          <w:tcPr>
            <w:tcW w:w="1708" w:type="dxa"/>
            <w:vMerge/>
            <w:tcBorders>
              <w:left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3564" w:type="dxa"/>
            <w:vMerge w:val="restart"/>
            <w:tcBorders>
              <w:top w:val="single" w:sz="5" w:space="0" w:color="231F20"/>
              <w:left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 xml:space="preserve">Grünlandbetrieb </w:t>
            </w:r>
            <w:r>
              <w:rPr>
                <w:rFonts w:cs="Arial"/>
                <w:color w:val="231F20"/>
                <w:sz w:val="18"/>
                <w:szCs w:val="18"/>
                <w:lang w:val="de-DE"/>
              </w:rPr>
              <w:br/>
              <w:t>(ohne</w:t>
            </w:r>
            <w:r>
              <w:rPr>
                <w:rFonts w:cs="Arial"/>
                <w:color w:val="231F20"/>
                <w:spacing w:val="-10"/>
                <w:sz w:val="18"/>
                <w:szCs w:val="18"/>
                <w:lang w:val="de-DE"/>
              </w:rPr>
              <w:t xml:space="preserve"> </w:t>
            </w:r>
            <w:r>
              <w:rPr>
                <w:rFonts w:cs="Arial"/>
                <w:color w:val="231F20"/>
                <w:spacing w:val="-2"/>
                <w:sz w:val="18"/>
                <w:szCs w:val="18"/>
                <w:lang w:val="de-DE"/>
              </w:rPr>
              <w:t>W</w:t>
            </w:r>
            <w:r>
              <w:rPr>
                <w:rFonts w:cs="Arial"/>
                <w:color w:val="231F20"/>
                <w:spacing w:val="-1"/>
                <w:sz w:val="18"/>
                <w:szCs w:val="18"/>
                <w:lang w:val="de-DE"/>
              </w:rPr>
              <w:t>eidegang</w:t>
            </w:r>
            <w:r>
              <w:rPr>
                <w:rFonts w:cs="Arial"/>
                <w:color w:val="231F20"/>
                <w:spacing w:val="-8"/>
                <w:sz w:val="18"/>
                <w:szCs w:val="18"/>
                <w:lang w:val="de-DE"/>
              </w:rPr>
              <w:t xml:space="preserve"> </w:t>
            </w:r>
            <w:r>
              <w:rPr>
                <w:rFonts w:cs="Arial"/>
                <w:color w:val="231F20"/>
                <w:sz w:val="18"/>
                <w:szCs w:val="18"/>
                <w:lang w:val="de-DE"/>
              </w:rPr>
              <w:t>mit</w:t>
            </w:r>
            <w:r>
              <w:rPr>
                <w:rFonts w:cs="Arial"/>
                <w:color w:val="231F20"/>
                <w:spacing w:val="-9"/>
                <w:sz w:val="18"/>
                <w:szCs w:val="18"/>
                <w:lang w:val="de-DE"/>
              </w:rPr>
              <w:t xml:space="preserve"> </w:t>
            </w:r>
            <w:r>
              <w:rPr>
                <w:rFonts w:cs="Arial"/>
                <w:color w:val="231F20"/>
                <w:sz w:val="18"/>
                <w:szCs w:val="18"/>
                <w:lang w:val="de-DE"/>
              </w:rPr>
              <w:t>Heu)</w:t>
            </w:r>
          </w:p>
        </w:tc>
        <w:tc>
          <w:tcPr>
            <w:tcW w:w="1688"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6</w:t>
            </w:r>
            <w:r>
              <w:rPr>
                <w:rFonts w:cs="Arial"/>
                <w:color w:val="231F20"/>
                <w:spacing w:val="4"/>
                <w:sz w:val="18"/>
                <w:szCs w:val="18"/>
                <w:lang w:val="de-DE"/>
              </w:rPr>
              <w:t xml:space="preserve"> </w:t>
            </w:r>
            <w:r>
              <w:rPr>
                <w:rFonts w:cs="Arial"/>
                <w:color w:val="231F20"/>
                <w:sz w:val="18"/>
                <w:szCs w:val="18"/>
                <w:lang w:val="de-DE"/>
              </w:rPr>
              <w:t>000</w:t>
            </w:r>
            <w:r>
              <w:rPr>
                <w:rFonts w:cs="Arial"/>
                <w:color w:val="231F20"/>
                <w:spacing w:val="5"/>
                <w:sz w:val="18"/>
                <w:szCs w:val="18"/>
                <w:lang w:val="de-DE"/>
              </w:rPr>
              <w:t xml:space="preserve"> </w:t>
            </w:r>
            <w:r>
              <w:rPr>
                <w:rFonts w:cs="Arial"/>
                <w:color w:val="231F20"/>
                <w:sz w:val="18"/>
                <w:szCs w:val="18"/>
                <w:lang w:val="de-DE"/>
              </w:rPr>
              <w:t>kg</w:t>
            </w:r>
            <w:r>
              <w:rPr>
                <w:rFonts w:cs="Arial"/>
                <w:color w:val="231F20"/>
                <w:spacing w:val="5"/>
                <w:sz w:val="18"/>
                <w:szCs w:val="18"/>
                <w:lang w:val="de-DE"/>
              </w:rPr>
              <w:t xml:space="preserve"> </w:t>
            </w:r>
            <w:r>
              <w:rPr>
                <w:rFonts w:cs="Arial"/>
                <w:color w:val="231F20"/>
                <w:sz w:val="18"/>
                <w:szCs w:val="18"/>
                <w:lang w:val="de-DE"/>
              </w:rPr>
              <w:t>ECM</w:t>
            </w:r>
          </w:p>
        </w:tc>
        <w:tc>
          <w:tcPr>
            <w:tcW w:w="1059"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109</w:t>
            </w:r>
          </w:p>
        </w:tc>
        <w:tc>
          <w:tcPr>
            <w:tcW w:w="1094"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37</w:t>
            </w:r>
          </w:p>
        </w:tc>
      </w:tr>
      <w:tr>
        <w:tc>
          <w:tcPr>
            <w:tcW w:w="702" w:type="dxa"/>
            <w:tcBorders>
              <w:top w:val="single" w:sz="5" w:space="0" w:color="231F20"/>
              <w:left w:val="single" w:sz="5" w:space="0" w:color="231F20"/>
              <w:bottom w:val="single" w:sz="4"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14.</w:t>
            </w:r>
          </w:p>
        </w:tc>
        <w:tc>
          <w:tcPr>
            <w:tcW w:w="1708" w:type="dxa"/>
            <w:vMerge/>
            <w:tcBorders>
              <w:left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3564" w:type="dxa"/>
            <w:vMerge/>
            <w:tcBorders>
              <w:left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1688" w:type="dxa"/>
            <w:tcBorders>
              <w:top w:val="single" w:sz="5" w:space="0" w:color="231F20"/>
              <w:left w:val="single" w:sz="5" w:space="0" w:color="231F20"/>
              <w:bottom w:val="single" w:sz="4"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8</w:t>
            </w:r>
            <w:r>
              <w:rPr>
                <w:rFonts w:cs="Arial"/>
                <w:color w:val="231F20"/>
                <w:spacing w:val="4"/>
                <w:sz w:val="18"/>
                <w:szCs w:val="18"/>
                <w:lang w:val="de-DE"/>
              </w:rPr>
              <w:t xml:space="preserve"> </w:t>
            </w:r>
            <w:r>
              <w:rPr>
                <w:rFonts w:cs="Arial"/>
                <w:color w:val="231F20"/>
                <w:sz w:val="18"/>
                <w:szCs w:val="18"/>
                <w:lang w:val="de-DE"/>
              </w:rPr>
              <w:t>000</w:t>
            </w:r>
            <w:r>
              <w:rPr>
                <w:rFonts w:cs="Arial"/>
                <w:color w:val="231F20"/>
                <w:spacing w:val="5"/>
                <w:sz w:val="18"/>
                <w:szCs w:val="18"/>
                <w:lang w:val="de-DE"/>
              </w:rPr>
              <w:t xml:space="preserve"> </w:t>
            </w:r>
            <w:r>
              <w:rPr>
                <w:rFonts w:cs="Arial"/>
                <w:color w:val="231F20"/>
                <w:sz w:val="18"/>
                <w:szCs w:val="18"/>
                <w:lang w:val="de-DE"/>
              </w:rPr>
              <w:t>kg</w:t>
            </w:r>
            <w:r>
              <w:rPr>
                <w:rFonts w:cs="Arial"/>
                <w:color w:val="231F20"/>
                <w:spacing w:val="5"/>
                <w:sz w:val="18"/>
                <w:szCs w:val="18"/>
                <w:lang w:val="de-DE"/>
              </w:rPr>
              <w:t xml:space="preserve"> </w:t>
            </w:r>
            <w:r>
              <w:rPr>
                <w:rFonts w:cs="Arial"/>
                <w:color w:val="231F20"/>
                <w:sz w:val="18"/>
                <w:szCs w:val="18"/>
                <w:lang w:val="de-DE"/>
              </w:rPr>
              <w:t>ECM</w:t>
            </w:r>
          </w:p>
        </w:tc>
        <w:tc>
          <w:tcPr>
            <w:tcW w:w="1059" w:type="dxa"/>
            <w:tcBorders>
              <w:top w:val="single" w:sz="5" w:space="0" w:color="231F20"/>
              <w:left w:val="single" w:sz="5" w:space="0" w:color="231F20"/>
              <w:bottom w:val="single" w:sz="4"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124</w:t>
            </w:r>
          </w:p>
        </w:tc>
        <w:tc>
          <w:tcPr>
            <w:tcW w:w="1094" w:type="dxa"/>
            <w:tcBorders>
              <w:top w:val="single" w:sz="5" w:space="0" w:color="231F20"/>
              <w:left w:val="single" w:sz="5" w:space="0" w:color="231F20"/>
              <w:bottom w:val="single" w:sz="4"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43</w:t>
            </w:r>
          </w:p>
        </w:tc>
      </w:tr>
      <w:tr>
        <w:tc>
          <w:tcPr>
            <w:tcW w:w="702" w:type="dxa"/>
            <w:tcBorders>
              <w:top w:val="single" w:sz="4"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15.</w:t>
            </w:r>
          </w:p>
        </w:tc>
        <w:tc>
          <w:tcPr>
            <w:tcW w:w="1708" w:type="dxa"/>
            <w:vMerge/>
            <w:tcBorders>
              <w:left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3564" w:type="dxa"/>
            <w:vMerge/>
            <w:tcBorders>
              <w:left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1688" w:type="dxa"/>
            <w:tcBorders>
              <w:top w:val="single" w:sz="4"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10</w:t>
            </w:r>
            <w:r>
              <w:rPr>
                <w:rFonts w:cs="Arial"/>
                <w:color w:val="231F20"/>
                <w:spacing w:val="4"/>
                <w:sz w:val="18"/>
                <w:szCs w:val="18"/>
                <w:lang w:val="de-DE"/>
              </w:rPr>
              <w:t xml:space="preserve"> </w:t>
            </w:r>
            <w:r>
              <w:rPr>
                <w:rFonts w:cs="Arial"/>
                <w:color w:val="231F20"/>
                <w:sz w:val="18"/>
                <w:szCs w:val="18"/>
                <w:lang w:val="de-DE"/>
              </w:rPr>
              <w:t>000</w:t>
            </w:r>
            <w:r>
              <w:rPr>
                <w:rFonts w:cs="Arial"/>
                <w:color w:val="231F20"/>
                <w:spacing w:val="5"/>
                <w:sz w:val="18"/>
                <w:szCs w:val="18"/>
                <w:lang w:val="de-DE"/>
              </w:rPr>
              <w:t xml:space="preserve"> </w:t>
            </w:r>
            <w:r>
              <w:rPr>
                <w:rFonts w:cs="Arial"/>
                <w:color w:val="231F20"/>
                <w:sz w:val="18"/>
                <w:szCs w:val="18"/>
                <w:lang w:val="de-DE"/>
              </w:rPr>
              <w:t>kg</w:t>
            </w:r>
            <w:r>
              <w:rPr>
                <w:rFonts w:cs="Arial"/>
                <w:color w:val="231F20"/>
                <w:spacing w:val="4"/>
                <w:sz w:val="18"/>
                <w:szCs w:val="18"/>
                <w:lang w:val="de-DE"/>
              </w:rPr>
              <w:t xml:space="preserve"> </w:t>
            </w:r>
            <w:r>
              <w:rPr>
                <w:rFonts w:cs="Arial"/>
                <w:color w:val="231F20"/>
                <w:sz w:val="18"/>
                <w:szCs w:val="18"/>
                <w:lang w:val="de-DE"/>
              </w:rPr>
              <w:t>ECM</w:t>
            </w:r>
          </w:p>
        </w:tc>
        <w:tc>
          <w:tcPr>
            <w:tcW w:w="1059" w:type="dxa"/>
            <w:tcBorders>
              <w:top w:val="single" w:sz="4"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141</w:t>
            </w:r>
          </w:p>
        </w:tc>
        <w:tc>
          <w:tcPr>
            <w:tcW w:w="1094" w:type="dxa"/>
            <w:tcBorders>
              <w:top w:val="single" w:sz="4"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48</w:t>
            </w:r>
          </w:p>
        </w:tc>
      </w:tr>
      <w:tr>
        <w:tc>
          <w:tcPr>
            <w:tcW w:w="702"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16.</w:t>
            </w:r>
          </w:p>
        </w:tc>
        <w:tc>
          <w:tcPr>
            <w:tcW w:w="1708" w:type="dxa"/>
            <w:vMerge/>
            <w:tcBorders>
              <w:left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3564" w:type="dxa"/>
            <w:vMerge/>
            <w:tcBorders>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1688"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12</w:t>
            </w:r>
            <w:r>
              <w:rPr>
                <w:rFonts w:cs="Arial"/>
                <w:color w:val="231F20"/>
                <w:spacing w:val="4"/>
                <w:sz w:val="18"/>
                <w:szCs w:val="18"/>
                <w:lang w:val="de-DE"/>
              </w:rPr>
              <w:t xml:space="preserve"> </w:t>
            </w:r>
            <w:r>
              <w:rPr>
                <w:rFonts w:cs="Arial"/>
                <w:color w:val="231F20"/>
                <w:sz w:val="18"/>
                <w:szCs w:val="18"/>
                <w:lang w:val="de-DE"/>
              </w:rPr>
              <w:t>000</w:t>
            </w:r>
            <w:r>
              <w:rPr>
                <w:rFonts w:cs="Arial"/>
                <w:color w:val="231F20"/>
                <w:spacing w:val="5"/>
                <w:sz w:val="18"/>
                <w:szCs w:val="18"/>
                <w:lang w:val="de-DE"/>
              </w:rPr>
              <w:t xml:space="preserve"> </w:t>
            </w:r>
            <w:r>
              <w:rPr>
                <w:rFonts w:cs="Arial"/>
                <w:color w:val="231F20"/>
                <w:sz w:val="18"/>
                <w:szCs w:val="18"/>
                <w:lang w:val="de-DE"/>
              </w:rPr>
              <w:t>kg</w:t>
            </w:r>
            <w:r>
              <w:rPr>
                <w:rFonts w:cs="Arial"/>
                <w:color w:val="231F20"/>
                <w:spacing w:val="4"/>
                <w:sz w:val="18"/>
                <w:szCs w:val="18"/>
                <w:lang w:val="de-DE"/>
              </w:rPr>
              <w:t xml:space="preserve"> </w:t>
            </w:r>
            <w:r>
              <w:rPr>
                <w:rFonts w:cs="Arial"/>
                <w:color w:val="231F20"/>
                <w:sz w:val="18"/>
                <w:szCs w:val="18"/>
                <w:lang w:val="de-DE"/>
              </w:rPr>
              <w:t>ECM</w:t>
            </w:r>
          </w:p>
        </w:tc>
        <w:tc>
          <w:tcPr>
            <w:tcW w:w="1059"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159</w:t>
            </w:r>
          </w:p>
        </w:tc>
        <w:tc>
          <w:tcPr>
            <w:tcW w:w="1094"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55</w:t>
            </w:r>
          </w:p>
        </w:tc>
      </w:tr>
      <w:tr>
        <w:tc>
          <w:tcPr>
            <w:tcW w:w="702"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17.</w:t>
            </w:r>
          </w:p>
        </w:tc>
        <w:tc>
          <w:tcPr>
            <w:tcW w:w="1708" w:type="dxa"/>
            <w:vMerge/>
            <w:tcBorders>
              <w:left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3564" w:type="dxa"/>
            <w:vMerge w:val="restart"/>
            <w:tcBorders>
              <w:top w:val="single" w:sz="5" w:space="0" w:color="231F20"/>
              <w:left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Ackerfutterbaubetrieb</w:t>
            </w:r>
            <w:r>
              <w:rPr>
                <w:rFonts w:cs="Arial"/>
                <w:color w:val="231F20"/>
                <w:spacing w:val="-5"/>
                <w:sz w:val="18"/>
                <w:szCs w:val="18"/>
                <w:lang w:val="de-DE"/>
              </w:rPr>
              <w:t xml:space="preserve"> </w:t>
            </w:r>
            <w:r>
              <w:rPr>
                <w:rFonts w:cs="Arial"/>
                <w:color w:val="231F20"/>
                <w:sz w:val="18"/>
                <w:szCs w:val="18"/>
                <w:lang w:val="de-DE"/>
              </w:rPr>
              <w:t>(mit</w:t>
            </w:r>
            <w:r>
              <w:rPr>
                <w:rFonts w:cs="Arial"/>
                <w:color w:val="231F20"/>
                <w:spacing w:val="-4"/>
                <w:sz w:val="18"/>
                <w:szCs w:val="18"/>
                <w:lang w:val="de-DE"/>
              </w:rPr>
              <w:t xml:space="preserve"> </w:t>
            </w:r>
            <w:r>
              <w:rPr>
                <w:rFonts w:cs="Arial"/>
                <w:color w:val="231F20"/>
                <w:spacing w:val="-3"/>
                <w:sz w:val="18"/>
                <w:szCs w:val="18"/>
                <w:lang w:val="de-DE"/>
              </w:rPr>
              <w:t>Weidegang)</w:t>
            </w:r>
          </w:p>
        </w:tc>
        <w:tc>
          <w:tcPr>
            <w:tcW w:w="1688"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6</w:t>
            </w:r>
            <w:r>
              <w:rPr>
                <w:rFonts w:cs="Arial"/>
                <w:color w:val="231F20"/>
                <w:spacing w:val="4"/>
                <w:sz w:val="18"/>
                <w:szCs w:val="18"/>
                <w:lang w:val="de-DE"/>
              </w:rPr>
              <w:t xml:space="preserve"> </w:t>
            </w:r>
            <w:r>
              <w:rPr>
                <w:rFonts w:cs="Arial"/>
                <w:color w:val="231F20"/>
                <w:sz w:val="18"/>
                <w:szCs w:val="18"/>
                <w:lang w:val="de-DE"/>
              </w:rPr>
              <w:t>000</w:t>
            </w:r>
            <w:r>
              <w:rPr>
                <w:rFonts w:cs="Arial"/>
                <w:color w:val="231F20"/>
                <w:spacing w:val="5"/>
                <w:sz w:val="18"/>
                <w:szCs w:val="18"/>
                <w:lang w:val="de-DE"/>
              </w:rPr>
              <w:t xml:space="preserve"> </w:t>
            </w:r>
            <w:r>
              <w:rPr>
                <w:rFonts w:cs="Arial"/>
                <w:color w:val="231F20"/>
                <w:sz w:val="18"/>
                <w:szCs w:val="18"/>
                <w:lang w:val="de-DE"/>
              </w:rPr>
              <w:t>kg</w:t>
            </w:r>
            <w:r>
              <w:rPr>
                <w:rFonts w:cs="Arial"/>
                <w:color w:val="231F20"/>
                <w:spacing w:val="5"/>
                <w:sz w:val="18"/>
                <w:szCs w:val="18"/>
                <w:lang w:val="de-DE"/>
              </w:rPr>
              <w:t xml:space="preserve"> </w:t>
            </w:r>
            <w:r>
              <w:rPr>
                <w:rFonts w:cs="Arial"/>
                <w:color w:val="231F20"/>
                <w:sz w:val="18"/>
                <w:szCs w:val="18"/>
                <w:lang w:val="de-DE"/>
              </w:rPr>
              <w:t>ECM</w:t>
            </w:r>
          </w:p>
        </w:tc>
        <w:tc>
          <w:tcPr>
            <w:tcW w:w="1059"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103</w:t>
            </w:r>
          </w:p>
        </w:tc>
        <w:tc>
          <w:tcPr>
            <w:tcW w:w="1094"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37</w:t>
            </w:r>
          </w:p>
        </w:tc>
      </w:tr>
      <w:tr>
        <w:tc>
          <w:tcPr>
            <w:tcW w:w="702"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18.</w:t>
            </w:r>
          </w:p>
        </w:tc>
        <w:tc>
          <w:tcPr>
            <w:tcW w:w="1708" w:type="dxa"/>
            <w:vMerge/>
            <w:tcBorders>
              <w:left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3564" w:type="dxa"/>
            <w:vMerge/>
            <w:tcBorders>
              <w:left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1688"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8</w:t>
            </w:r>
            <w:r>
              <w:rPr>
                <w:rFonts w:cs="Arial"/>
                <w:color w:val="231F20"/>
                <w:spacing w:val="4"/>
                <w:sz w:val="18"/>
                <w:szCs w:val="18"/>
                <w:lang w:val="de-DE"/>
              </w:rPr>
              <w:t xml:space="preserve"> </w:t>
            </w:r>
            <w:r>
              <w:rPr>
                <w:rFonts w:cs="Arial"/>
                <w:color w:val="231F20"/>
                <w:sz w:val="18"/>
                <w:szCs w:val="18"/>
                <w:lang w:val="de-DE"/>
              </w:rPr>
              <w:t>000</w:t>
            </w:r>
            <w:r>
              <w:rPr>
                <w:rFonts w:cs="Arial"/>
                <w:color w:val="231F20"/>
                <w:spacing w:val="5"/>
                <w:sz w:val="18"/>
                <w:szCs w:val="18"/>
                <w:lang w:val="de-DE"/>
              </w:rPr>
              <w:t xml:space="preserve"> </w:t>
            </w:r>
            <w:r>
              <w:rPr>
                <w:rFonts w:cs="Arial"/>
                <w:color w:val="231F20"/>
                <w:sz w:val="18"/>
                <w:szCs w:val="18"/>
                <w:lang w:val="de-DE"/>
              </w:rPr>
              <w:t>kg</w:t>
            </w:r>
            <w:r>
              <w:rPr>
                <w:rFonts w:cs="Arial"/>
                <w:color w:val="231F20"/>
                <w:spacing w:val="5"/>
                <w:sz w:val="18"/>
                <w:szCs w:val="18"/>
                <w:lang w:val="de-DE"/>
              </w:rPr>
              <w:t xml:space="preserve"> </w:t>
            </w:r>
            <w:r>
              <w:rPr>
                <w:rFonts w:cs="Arial"/>
                <w:color w:val="231F20"/>
                <w:sz w:val="18"/>
                <w:szCs w:val="18"/>
                <w:lang w:val="de-DE"/>
              </w:rPr>
              <w:t>ECM</w:t>
            </w:r>
          </w:p>
        </w:tc>
        <w:tc>
          <w:tcPr>
            <w:tcW w:w="1059"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117</w:t>
            </w:r>
          </w:p>
        </w:tc>
        <w:tc>
          <w:tcPr>
            <w:tcW w:w="1094"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42</w:t>
            </w:r>
          </w:p>
        </w:tc>
      </w:tr>
      <w:tr>
        <w:tc>
          <w:tcPr>
            <w:tcW w:w="702" w:type="dxa"/>
            <w:tcBorders>
              <w:top w:val="single" w:sz="5" w:space="0" w:color="231F20"/>
              <w:left w:val="single" w:sz="5" w:space="0" w:color="231F20"/>
              <w:bottom w:val="single" w:sz="4"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19.</w:t>
            </w:r>
          </w:p>
        </w:tc>
        <w:tc>
          <w:tcPr>
            <w:tcW w:w="1708" w:type="dxa"/>
            <w:vMerge/>
            <w:tcBorders>
              <w:left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3564" w:type="dxa"/>
            <w:vMerge/>
            <w:tcBorders>
              <w:left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1688" w:type="dxa"/>
            <w:tcBorders>
              <w:top w:val="single" w:sz="5" w:space="0" w:color="231F20"/>
              <w:left w:val="single" w:sz="5" w:space="0" w:color="231F20"/>
              <w:bottom w:val="single" w:sz="4"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10</w:t>
            </w:r>
            <w:r>
              <w:rPr>
                <w:rFonts w:cs="Arial"/>
                <w:color w:val="231F20"/>
                <w:spacing w:val="4"/>
                <w:sz w:val="18"/>
                <w:szCs w:val="18"/>
                <w:lang w:val="de-DE"/>
              </w:rPr>
              <w:t xml:space="preserve"> </w:t>
            </w:r>
            <w:r>
              <w:rPr>
                <w:rFonts w:cs="Arial"/>
                <w:color w:val="231F20"/>
                <w:sz w:val="18"/>
                <w:szCs w:val="18"/>
                <w:lang w:val="de-DE"/>
              </w:rPr>
              <w:t>000</w:t>
            </w:r>
            <w:r>
              <w:rPr>
                <w:rFonts w:cs="Arial"/>
                <w:color w:val="231F20"/>
                <w:spacing w:val="5"/>
                <w:sz w:val="18"/>
                <w:szCs w:val="18"/>
                <w:lang w:val="de-DE"/>
              </w:rPr>
              <w:t xml:space="preserve"> </w:t>
            </w:r>
            <w:r>
              <w:rPr>
                <w:rFonts w:cs="Arial"/>
                <w:color w:val="231F20"/>
                <w:sz w:val="18"/>
                <w:szCs w:val="18"/>
                <w:lang w:val="de-DE"/>
              </w:rPr>
              <w:t>kg</w:t>
            </w:r>
            <w:r>
              <w:rPr>
                <w:rFonts w:cs="Arial"/>
                <w:color w:val="231F20"/>
                <w:spacing w:val="4"/>
                <w:sz w:val="18"/>
                <w:szCs w:val="18"/>
                <w:lang w:val="de-DE"/>
              </w:rPr>
              <w:t xml:space="preserve"> </w:t>
            </w:r>
            <w:r>
              <w:rPr>
                <w:rFonts w:cs="Arial"/>
                <w:color w:val="231F20"/>
                <w:sz w:val="18"/>
                <w:szCs w:val="18"/>
                <w:lang w:val="de-DE"/>
              </w:rPr>
              <w:t>ECM</w:t>
            </w:r>
          </w:p>
        </w:tc>
        <w:tc>
          <w:tcPr>
            <w:tcW w:w="1059" w:type="dxa"/>
            <w:tcBorders>
              <w:top w:val="single" w:sz="5" w:space="0" w:color="231F20"/>
              <w:left w:val="single" w:sz="5" w:space="0" w:color="231F20"/>
              <w:bottom w:val="single" w:sz="4"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134</w:t>
            </w:r>
          </w:p>
        </w:tc>
        <w:tc>
          <w:tcPr>
            <w:tcW w:w="1094" w:type="dxa"/>
            <w:tcBorders>
              <w:top w:val="single" w:sz="5" w:space="0" w:color="231F20"/>
              <w:left w:val="single" w:sz="5" w:space="0" w:color="231F20"/>
              <w:bottom w:val="single" w:sz="4"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47</w:t>
            </w:r>
          </w:p>
        </w:tc>
      </w:tr>
      <w:tr>
        <w:tc>
          <w:tcPr>
            <w:tcW w:w="702" w:type="dxa"/>
            <w:tcBorders>
              <w:top w:val="single" w:sz="4"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20.</w:t>
            </w:r>
          </w:p>
        </w:tc>
        <w:tc>
          <w:tcPr>
            <w:tcW w:w="1708" w:type="dxa"/>
            <w:vMerge/>
            <w:tcBorders>
              <w:left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3564" w:type="dxa"/>
            <w:vMerge/>
            <w:tcBorders>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1688" w:type="dxa"/>
            <w:tcBorders>
              <w:top w:val="single" w:sz="4"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12</w:t>
            </w:r>
            <w:r>
              <w:rPr>
                <w:rFonts w:cs="Arial"/>
                <w:color w:val="231F20"/>
                <w:spacing w:val="4"/>
                <w:sz w:val="18"/>
                <w:szCs w:val="18"/>
                <w:lang w:val="de-DE"/>
              </w:rPr>
              <w:t xml:space="preserve"> </w:t>
            </w:r>
            <w:r>
              <w:rPr>
                <w:rFonts w:cs="Arial"/>
                <w:color w:val="231F20"/>
                <w:sz w:val="18"/>
                <w:szCs w:val="18"/>
                <w:lang w:val="de-DE"/>
              </w:rPr>
              <w:t>000</w:t>
            </w:r>
            <w:r>
              <w:rPr>
                <w:rFonts w:cs="Arial"/>
                <w:color w:val="231F20"/>
                <w:spacing w:val="5"/>
                <w:sz w:val="18"/>
                <w:szCs w:val="18"/>
                <w:lang w:val="de-DE"/>
              </w:rPr>
              <w:t xml:space="preserve"> </w:t>
            </w:r>
            <w:r>
              <w:rPr>
                <w:rFonts w:cs="Arial"/>
                <w:color w:val="231F20"/>
                <w:sz w:val="18"/>
                <w:szCs w:val="18"/>
                <w:lang w:val="de-DE"/>
              </w:rPr>
              <w:t>kg</w:t>
            </w:r>
            <w:r>
              <w:rPr>
                <w:rFonts w:cs="Arial"/>
                <w:color w:val="231F20"/>
                <w:spacing w:val="4"/>
                <w:sz w:val="18"/>
                <w:szCs w:val="18"/>
                <w:lang w:val="de-DE"/>
              </w:rPr>
              <w:t xml:space="preserve"> </w:t>
            </w:r>
            <w:r>
              <w:rPr>
                <w:rFonts w:cs="Arial"/>
                <w:color w:val="231F20"/>
                <w:sz w:val="18"/>
                <w:szCs w:val="18"/>
                <w:lang w:val="de-DE"/>
              </w:rPr>
              <w:t>ECM</w:t>
            </w:r>
          </w:p>
        </w:tc>
        <w:tc>
          <w:tcPr>
            <w:tcW w:w="1059" w:type="dxa"/>
            <w:tcBorders>
              <w:top w:val="single" w:sz="4"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153</w:t>
            </w:r>
          </w:p>
        </w:tc>
        <w:tc>
          <w:tcPr>
            <w:tcW w:w="1094" w:type="dxa"/>
            <w:tcBorders>
              <w:top w:val="single" w:sz="4"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52</w:t>
            </w:r>
          </w:p>
        </w:tc>
      </w:tr>
      <w:tr>
        <w:tc>
          <w:tcPr>
            <w:tcW w:w="702" w:type="dxa"/>
            <w:tcBorders>
              <w:top w:val="single" w:sz="5" w:space="0" w:color="231F20"/>
              <w:left w:val="single" w:sz="5" w:space="0" w:color="231F20"/>
              <w:bottom w:val="single" w:sz="4"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21.</w:t>
            </w:r>
          </w:p>
        </w:tc>
        <w:tc>
          <w:tcPr>
            <w:tcW w:w="1708" w:type="dxa"/>
            <w:vMerge/>
            <w:tcBorders>
              <w:left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3564" w:type="dxa"/>
            <w:vMerge w:val="restart"/>
            <w:tcBorders>
              <w:top w:val="single" w:sz="5" w:space="0" w:color="231F20"/>
              <w:left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 xml:space="preserve">Ackerfutterbaubetrieb </w:t>
            </w:r>
            <w:r>
              <w:rPr>
                <w:rFonts w:cs="Arial"/>
                <w:color w:val="231F20"/>
                <w:sz w:val="18"/>
                <w:szCs w:val="18"/>
                <w:lang w:val="de-DE"/>
              </w:rPr>
              <w:br/>
              <w:t>(ohne</w:t>
            </w:r>
            <w:r>
              <w:rPr>
                <w:rFonts w:cs="Arial"/>
                <w:color w:val="231F20"/>
                <w:spacing w:val="-10"/>
                <w:sz w:val="18"/>
                <w:szCs w:val="18"/>
                <w:lang w:val="de-DE"/>
              </w:rPr>
              <w:t xml:space="preserve"> </w:t>
            </w:r>
            <w:r>
              <w:rPr>
                <w:rFonts w:cs="Arial"/>
                <w:color w:val="231F20"/>
                <w:spacing w:val="-2"/>
                <w:sz w:val="18"/>
                <w:szCs w:val="18"/>
                <w:lang w:val="de-DE"/>
              </w:rPr>
              <w:t>W</w:t>
            </w:r>
            <w:r>
              <w:rPr>
                <w:rFonts w:cs="Arial"/>
                <w:color w:val="231F20"/>
                <w:spacing w:val="-1"/>
                <w:sz w:val="18"/>
                <w:szCs w:val="18"/>
                <w:lang w:val="de-DE"/>
              </w:rPr>
              <w:t>eidegang</w:t>
            </w:r>
            <w:r>
              <w:rPr>
                <w:rFonts w:cs="Arial"/>
                <w:color w:val="231F20"/>
                <w:spacing w:val="-8"/>
                <w:sz w:val="18"/>
                <w:szCs w:val="18"/>
                <w:lang w:val="de-DE"/>
              </w:rPr>
              <w:t xml:space="preserve"> </w:t>
            </w:r>
            <w:r>
              <w:rPr>
                <w:rFonts w:cs="Arial"/>
                <w:color w:val="231F20"/>
                <w:sz w:val="18"/>
                <w:szCs w:val="18"/>
                <w:lang w:val="de-DE"/>
              </w:rPr>
              <w:t>mit</w:t>
            </w:r>
            <w:r>
              <w:rPr>
                <w:rFonts w:cs="Arial"/>
                <w:color w:val="231F20"/>
                <w:spacing w:val="-9"/>
                <w:sz w:val="18"/>
                <w:szCs w:val="18"/>
                <w:lang w:val="de-DE"/>
              </w:rPr>
              <w:t xml:space="preserve"> </w:t>
            </w:r>
            <w:r>
              <w:rPr>
                <w:rFonts w:cs="Arial"/>
                <w:color w:val="231F20"/>
                <w:sz w:val="18"/>
                <w:szCs w:val="18"/>
                <w:lang w:val="de-DE"/>
              </w:rPr>
              <w:t>Heu)</w:t>
            </w:r>
          </w:p>
        </w:tc>
        <w:tc>
          <w:tcPr>
            <w:tcW w:w="1688" w:type="dxa"/>
            <w:tcBorders>
              <w:top w:val="single" w:sz="5" w:space="0" w:color="231F20"/>
              <w:left w:val="single" w:sz="5" w:space="0" w:color="231F20"/>
              <w:bottom w:val="single" w:sz="4"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6</w:t>
            </w:r>
            <w:r>
              <w:rPr>
                <w:rFonts w:cs="Arial"/>
                <w:color w:val="231F20"/>
                <w:spacing w:val="4"/>
                <w:sz w:val="18"/>
                <w:szCs w:val="18"/>
                <w:lang w:val="de-DE"/>
              </w:rPr>
              <w:t xml:space="preserve"> </w:t>
            </w:r>
            <w:r>
              <w:rPr>
                <w:rFonts w:cs="Arial"/>
                <w:color w:val="231F20"/>
                <w:sz w:val="18"/>
                <w:szCs w:val="18"/>
                <w:lang w:val="de-DE"/>
              </w:rPr>
              <w:t>000</w:t>
            </w:r>
            <w:r>
              <w:rPr>
                <w:rFonts w:cs="Arial"/>
                <w:color w:val="231F20"/>
                <w:spacing w:val="5"/>
                <w:sz w:val="18"/>
                <w:szCs w:val="18"/>
                <w:lang w:val="de-DE"/>
              </w:rPr>
              <w:t xml:space="preserve"> </w:t>
            </w:r>
            <w:r>
              <w:rPr>
                <w:rFonts w:cs="Arial"/>
                <w:color w:val="231F20"/>
                <w:sz w:val="18"/>
                <w:szCs w:val="18"/>
                <w:lang w:val="de-DE"/>
              </w:rPr>
              <w:t>kg</w:t>
            </w:r>
            <w:r>
              <w:rPr>
                <w:rFonts w:cs="Arial"/>
                <w:color w:val="231F20"/>
                <w:spacing w:val="5"/>
                <w:sz w:val="18"/>
                <w:szCs w:val="18"/>
                <w:lang w:val="de-DE"/>
              </w:rPr>
              <w:t xml:space="preserve"> </w:t>
            </w:r>
            <w:r>
              <w:rPr>
                <w:rFonts w:cs="Arial"/>
                <w:color w:val="231F20"/>
                <w:sz w:val="18"/>
                <w:szCs w:val="18"/>
                <w:lang w:val="de-DE"/>
              </w:rPr>
              <w:t>ECM</w:t>
            </w:r>
          </w:p>
        </w:tc>
        <w:tc>
          <w:tcPr>
            <w:tcW w:w="1059" w:type="dxa"/>
            <w:tcBorders>
              <w:top w:val="single" w:sz="5" w:space="0" w:color="231F20"/>
              <w:left w:val="single" w:sz="5" w:space="0" w:color="231F20"/>
              <w:bottom w:val="single" w:sz="4"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100</w:t>
            </w:r>
          </w:p>
        </w:tc>
        <w:tc>
          <w:tcPr>
            <w:tcW w:w="1094" w:type="dxa"/>
            <w:tcBorders>
              <w:top w:val="single" w:sz="5" w:space="0" w:color="231F20"/>
              <w:left w:val="single" w:sz="5" w:space="0" w:color="231F20"/>
              <w:bottom w:val="single" w:sz="4"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36</w:t>
            </w:r>
          </w:p>
        </w:tc>
      </w:tr>
      <w:tr>
        <w:tc>
          <w:tcPr>
            <w:tcW w:w="702" w:type="dxa"/>
            <w:tcBorders>
              <w:top w:val="single" w:sz="4"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22.</w:t>
            </w:r>
          </w:p>
        </w:tc>
        <w:tc>
          <w:tcPr>
            <w:tcW w:w="1708" w:type="dxa"/>
            <w:vMerge/>
            <w:tcBorders>
              <w:left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3564" w:type="dxa"/>
            <w:vMerge/>
            <w:tcBorders>
              <w:left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1688" w:type="dxa"/>
            <w:tcBorders>
              <w:top w:val="single" w:sz="4"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8</w:t>
            </w:r>
            <w:r>
              <w:rPr>
                <w:rFonts w:cs="Arial"/>
                <w:color w:val="231F20"/>
                <w:spacing w:val="4"/>
                <w:sz w:val="18"/>
                <w:szCs w:val="18"/>
                <w:lang w:val="de-DE"/>
              </w:rPr>
              <w:t xml:space="preserve"> </w:t>
            </w:r>
            <w:r>
              <w:rPr>
                <w:rFonts w:cs="Arial"/>
                <w:color w:val="231F20"/>
                <w:sz w:val="18"/>
                <w:szCs w:val="18"/>
                <w:lang w:val="de-DE"/>
              </w:rPr>
              <w:t>000</w:t>
            </w:r>
            <w:r>
              <w:rPr>
                <w:rFonts w:cs="Arial"/>
                <w:color w:val="231F20"/>
                <w:spacing w:val="5"/>
                <w:sz w:val="18"/>
                <w:szCs w:val="18"/>
                <w:lang w:val="de-DE"/>
              </w:rPr>
              <w:t xml:space="preserve"> </w:t>
            </w:r>
            <w:r>
              <w:rPr>
                <w:rFonts w:cs="Arial"/>
                <w:color w:val="231F20"/>
                <w:sz w:val="18"/>
                <w:szCs w:val="18"/>
                <w:lang w:val="de-DE"/>
              </w:rPr>
              <w:t>kg</w:t>
            </w:r>
            <w:r>
              <w:rPr>
                <w:rFonts w:cs="Arial"/>
                <w:color w:val="231F20"/>
                <w:spacing w:val="5"/>
                <w:sz w:val="18"/>
                <w:szCs w:val="18"/>
                <w:lang w:val="de-DE"/>
              </w:rPr>
              <w:t xml:space="preserve"> </w:t>
            </w:r>
            <w:r>
              <w:rPr>
                <w:rFonts w:cs="Arial"/>
                <w:color w:val="231F20"/>
                <w:sz w:val="18"/>
                <w:szCs w:val="18"/>
                <w:lang w:val="de-DE"/>
              </w:rPr>
              <w:t>ECM</w:t>
            </w:r>
          </w:p>
        </w:tc>
        <w:tc>
          <w:tcPr>
            <w:tcW w:w="1059" w:type="dxa"/>
            <w:tcBorders>
              <w:top w:val="single" w:sz="4"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115</w:t>
            </w:r>
          </w:p>
        </w:tc>
        <w:tc>
          <w:tcPr>
            <w:tcW w:w="1094" w:type="dxa"/>
            <w:tcBorders>
              <w:top w:val="single" w:sz="4"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42</w:t>
            </w:r>
          </w:p>
        </w:tc>
      </w:tr>
      <w:tr>
        <w:tc>
          <w:tcPr>
            <w:tcW w:w="702"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23.</w:t>
            </w:r>
          </w:p>
        </w:tc>
        <w:tc>
          <w:tcPr>
            <w:tcW w:w="1708" w:type="dxa"/>
            <w:vMerge/>
            <w:tcBorders>
              <w:left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3564" w:type="dxa"/>
            <w:vMerge/>
            <w:tcBorders>
              <w:left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1688"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10</w:t>
            </w:r>
            <w:r>
              <w:rPr>
                <w:rFonts w:cs="Arial"/>
                <w:color w:val="231F20"/>
                <w:spacing w:val="4"/>
                <w:sz w:val="18"/>
                <w:szCs w:val="18"/>
                <w:lang w:val="de-DE"/>
              </w:rPr>
              <w:t xml:space="preserve"> </w:t>
            </w:r>
            <w:r>
              <w:rPr>
                <w:rFonts w:cs="Arial"/>
                <w:color w:val="231F20"/>
                <w:sz w:val="18"/>
                <w:szCs w:val="18"/>
                <w:lang w:val="de-DE"/>
              </w:rPr>
              <w:t>000</w:t>
            </w:r>
            <w:r>
              <w:rPr>
                <w:rFonts w:cs="Arial"/>
                <w:color w:val="231F20"/>
                <w:spacing w:val="5"/>
                <w:sz w:val="18"/>
                <w:szCs w:val="18"/>
                <w:lang w:val="de-DE"/>
              </w:rPr>
              <w:t xml:space="preserve"> </w:t>
            </w:r>
            <w:r>
              <w:rPr>
                <w:rFonts w:cs="Arial"/>
                <w:color w:val="231F20"/>
                <w:sz w:val="18"/>
                <w:szCs w:val="18"/>
                <w:lang w:val="de-DE"/>
              </w:rPr>
              <w:t>kg</w:t>
            </w:r>
            <w:r>
              <w:rPr>
                <w:rFonts w:cs="Arial"/>
                <w:color w:val="231F20"/>
                <w:spacing w:val="4"/>
                <w:sz w:val="18"/>
                <w:szCs w:val="18"/>
                <w:lang w:val="de-DE"/>
              </w:rPr>
              <w:t xml:space="preserve"> </w:t>
            </w:r>
            <w:r>
              <w:rPr>
                <w:rFonts w:cs="Arial"/>
                <w:color w:val="231F20"/>
                <w:sz w:val="18"/>
                <w:szCs w:val="18"/>
                <w:lang w:val="de-DE"/>
              </w:rPr>
              <w:t>ECM</w:t>
            </w:r>
          </w:p>
        </w:tc>
        <w:tc>
          <w:tcPr>
            <w:tcW w:w="1059"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133</w:t>
            </w:r>
          </w:p>
        </w:tc>
        <w:tc>
          <w:tcPr>
            <w:tcW w:w="1094"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47</w:t>
            </w:r>
          </w:p>
        </w:tc>
      </w:tr>
      <w:tr>
        <w:tc>
          <w:tcPr>
            <w:tcW w:w="702"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24.</w:t>
            </w:r>
          </w:p>
        </w:tc>
        <w:tc>
          <w:tcPr>
            <w:tcW w:w="1708" w:type="dxa"/>
            <w:vMerge/>
            <w:tcBorders>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3564" w:type="dxa"/>
            <w:vMerge/>
            <w:tcBorders>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1688"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12</w:t>
            </w:r>
            <w:r>
              <w:rPr>
                <w:rFonts w:cs="Arial"/>
                <w:color w:val="231F20"/>
                <w:spacing w:val="4"/>
                <w:sz w:val="18"/>
                <w:szCs w:val="18"/>
                <w:lang w:val="de-DE"/>
              </w:rPr>
              <w:t xml:space="preserve"> </w:t>
            </w:r>
            <w:r>
              <w:rPr>
                <w:rFonts w:cs="Arial"/>
                <w:color w:val="231F20"/>
                <w:sz w:val="18"/>
                <w:szCs w:val="18"/>
                <w:lang w:val="de-DE"/>
              </w:rPr>
              <w:t>000</w:t>
            </w:r>
            <w:r>
              <w:rPr>
                <w:rFonts w:cs="Arial"/>
                <w:color w:val="231F20"/>
                <w:spacing w:val="5"/>
                <w:sz w:val="18"/>
                <w:szCs w:val="18"/>
                <w:lang w:val="de-DE"/>
              </w:rPr>
              <w:t xml:space="preserve"> </w:t>
            </w:r>
            <w:r>
              <w:rPr>
                <w:rFonts w:cs="Arial"/>
                <w:color w:val="231F20"/>
                <w:sz w:val="18"/>
                <w:szCs w:val="18"/>
                <w:lang w:val="de-DE"/>
              </w:rPr>
              <w:t>kg</w:t>
            </w:r>
            <w:r>
              <w:rPr>
                <w:rFonts w:cs="Arial"/>
                <w:color w:val="231F20"/>
                <w:spacing w:val="4"/>
                <w:sz w:val="18"/>
                <w:szCs w:val="18"/>
                <w:lang w:val="de-DE"/>
              </w:rPr>
              <w:t xml:space="preserve"> </w:t>
            </w:r>
            <w:r>
              <w:rPr>
                <w:rFonts w:cs="Arial"/>
                <w:color w:val="231F20"/>
                <w:sz w:val="18"/>
                <w:szCs w:val="18"/>
                <w:lang w:val="de-DE"/>
              </w:rPr>
              <w:t>ECM</w:t>
            </w:r>
          </w:p>
        </w:tc>
        <w:tc>
          <w:tcPr>
            <w:tcW w:w="1059"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152</w:t>
            </w:r>
          </w:p>
        </w:tc>
        <w:tc>
          <w:tcPr>
            <w:tcW w:w="1094"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52</w:t>
            </w:r>
          </w:p>
        </w:tc>
      </w:tr>
      <w:tr>
        <w:tc>
          <w:tcPr>
            <w:tcW w:w="702"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25.</w:t>
            </w:r>
          </w:p>
        </w:tc>
        <w:tc>
          <w:tcPr>
            <w:tcW w:w="1708" w:type="dxa"/>
            <w:vMerge w:val="restart"/>
            <w:tcBorders>
              <w:top w:val="single" w:sz="5" w:space="0" w:color="231F20"/>
              <w:left w:val="single" w:sz="5" w:space="0" w:color="231F20"/>
              <w:right w:val="single" w:sz="5" w:space="0" w:color="231F20"/>
            </w:tcBorders>
            <w:tcMar>
              <w:left w:w="108" w:type="dxa"/>
              <w:right w:w="108" w:type="dxa"/>
            </w:tcMar>
            <w:vAlign w:val="center"/>
          </w:tcPr>
          <w:p>
            <w:pPr>
              <w:pStyle w:val="GesAbsatz"/>
              <w:jc w:val="left"/>
              <w:rPr>
                <w:rFonts w:cs="Arial"/>
                <w:sz w:val="18"/>
                <w:szCs w:val="18"/>
                <w:lang w:val="de-DE"/>
              </w:rPr>
            </w:pPr>
            <w:r>
              <w:rPr>
                <w:rFonts w:cs="Arial"/>
                <w:color w:val="231F20"/>
                <w:sz w:val="18"/>
                <w:szCs w:val="18"/>
                <w:lang w:val="de-DE"/>
              </w:rPr>
              <w:t>leichte</w:t>
            </w:r>
            <w:r>
              <w:rPr>
                <w:rFonts w:cs="Arial"/>
                <w:color w:val="231F20"/>
                <w:spacing w:val="-20"/>
                <w:sz w:val="18"/>
                <w:szCs w:val="18"/>
                <w:lang w:val="de-DE"/>
              </w:rPr>
              <w:t xml:space="preserve"> </w:t>
            </w:r>
            <w:r>
              <w:rPr>
                <w:rFonts w:cs="Arial"/>
                <w:color w:val="231F20"/>
                <w:sz w:val="18"/>
                <w:szCs w:val="18"/>
                <w:lang w:val="de-DE"/>
              </w:rPr>
              <w:t>Rassen</w:t>
            </w:r>
          </w:p>
        </w:tc>
        <w:tc>
          <w:tcPr>
            <w:tcW w:w="3564" w:type="dxa"/>
            <w:vMerge w:val="restart"/>
            <w:tcBorders>
              <w:top w:val="single" w:sz="5" w:space="0" w:color="231F20"/>
              <w:left w:val="single" w:sz="5" w:space="0" w:color="231F20"/>
              <w:right w:val="single" w:sz="5" w:space="0" w:color="231F20"/>
            </w:tcBorders>
            <w:tcMar>
              <w:left w:w="108" w:type="dxa"/>
              <w:right w:w="108" w:type="dxa"/>
            </w:tcMar>
            <w:vAlign w:val="center"/>
          </w:tcPr>
          <w:p>
            <w:pPr>
              <w:pStyle w:val="GesAbsatz"/>
              <w:jc w:val="left"/>
              <w:rPr>
                <w:rFonts w:cs="Arial"/>
                <w:sz w:val="18"/>
                <w:szCs w:val="18"/>
                <w:lang w:val="de-DE"/>
              </w:rPr>
            </w:pPr>
            <w:r>
              <w:rPr>
                <w:rFonts w:cs="Arial"/>
                <w:color w:val="231F20"/>
                <w:sz w:val="18"/>
                <w:szCs w:val="18"/>
                <w:lang w:val="de-DE"/>
              </w:rPr>
              <w:t>Ackerfutterbaubetrieb</w:t>
            </w:r>
          </w:p>
        </w:tc>
        <w:tc>
          <w:tcPr>
            <w:tcW w:w="1688"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5</w:t>
            </w:r>
            <w:r>
              <w:rPr>
                <w:rFonts w:cs="Arial"/>
                <w:color w:val="231F20"/>
                <w:spacing w:val="4"/>
                <w:sz w:val="18"/>
                <w:szCs w:val="18"/>
                <w:lang w:val="de-DE"/>
              </w:rPr>
              <w:t xml:space="preserve"> </w:t>
            </w:r>
            <w:r>
              <w:rPr>
                <w:rFonts w:cs="Arial"/>
                <w:color w:val="231F20"/>
                <w:sz w:val="18"/>
                <w:szCs w:val="18"/>
                <w:lang w:val="de-DE"/>
              </w:rPr>
              <w:t>000</w:t>
            </w:r>
            <w:r>
              <w:rPr>
                <w:rFonts w:cs="Arial"/>
                <w:color w:val="231F20"/>
                <w:spacing w:val="5"/>
                <w:sz w:val="18"/>
                <w:szCs w:val="18"/>
                <w:lang w:val="de-DE"/>
              </w:rPr>
              <w:t xml:space="preserve"> </w:t>
            </w:r>
            <w:r>
              <w:rPr>
                <w:rFonts w:cs="Arial"/>
                <w:color w:val="231F20"/>
                <w:sz w:val="18"/>
                <w:szCs w:val="18"/>
                <w:lang w:val="de-DE"/>
              </w:rPr>
              <w:t>kg</w:t>
            </w:r>
            <w:r>
              <w:rPr>
                <w:rFonts w:cs="Arial"/>
                <w:color w:val="231F20"/>
                <w:spacing w:val="5"/>
                <w:sz w:val="18"/>
                <w:szCs w:val="18"/>
                <w:lang w:val="de-DE"/>
              </w:rPr>
              <w:t xml:space="preserve"> </w:t>
            </w:r>
            <w:r>
              <w:rPr>
                <w:rFonts w:cs="Arial"/>
                <w:color w:val="231F20"/>
                <w:sz w:val="18"/>
                <w:szCs w:val="18"/>
                <w:lang w:val="de-DE"/>
              </w:rPr>
              <w:t>ECM</w:t>
            </w:r>
          </w:p>
        </w:tc>
        <w:tc>
          <w:tcPr>
            <w:tcW w:w="1059"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76</w:t>
            </w:r>
          </w:p>
        </w:tc>
        <w:tc>
          <w:tcPr>
            <w:tcW w:w="1094"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27</w:t>
            </w:r>
          </w:p>
        </w:tc>
      </w:tr>
      <w:tr>
        <w:tc>
          <w:tcPr>
            <w:tcW w:w="702" w:type="dxa"/>
            <w:tcBorders>
              <w:top w:val="single" w:sz="5" w:space="0" w:color="231F20"/>
              <w:left w:val="single" w:sz="5" w:space="0" w:color="231F20"/>
              <w:bottom w:val="single" w:sz="4"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26.</w:t>
            </w:r>
          </w:p>
        </w:tc>
        <w:tc>
          <w:tcPr>
            <w:tcW w:w="1708" w:type="dxa"/>
            <w:vMerge/>
            <w:tcBorders>
              <w:left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3564" w:type="dxa"/>
            <w:vMerge/>
            <w:tcBorders>
              <w:left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1688" w:type="dxa"/>
            <w:tcBorders>
              <w:top w:val="single" w:sz="5" w:space="0" w:color="231F20"/>
              <w:left w:val="single" w:sz="5" w:space="0" w:color="231F20"/>
              <w:bottom w:val="single" w:sz="4"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7</w:t>
            </w:r>
            <w:r>
              <w:rPr>
                <w:rFonts w:cs="Arial"/>
                <w:color w:val="231F20"/>
                <w:spacing w:val="4"/>
                <w:sz w:val="18"/>
                <w:szCs w:val="18"/>
                <w:lang w:val="de-DE"/>
              </w:rPr>
              <w:t xml:space="preserve"> </w:t>
            </w:r>
            <w:r>
              <w:rPr>
                <w:rFonts w:cs="Arial"/>
                <w:color w:val="231F20"/>
                <w:sz w:val="18"/>
                <w:szCs w:val="18"/>
                <w:lang w:val="de-DE"/>
              </w:rPr>
              <w:t>000</w:t>
            </w:r>
            <w:r>
              <w:rPr>
                <w:rFonts w:cs="Arial"/>
                <w:color w:val="231F20"/>
                <w:spacing w:val="5"/>
                <w:sz w:val="18"/>
                <w:szCs w:val="18"/>
                <w:lang w:val="de-DE"/>
              </w:rPr>
              <w:t xml:space="preserve"> </w:t>
            </w:r>
            <w:r>
              <w:rPr>
                <w:rFonts w:cs="Arial"/>
                <w:color w:val="231F20"/>
                <w:sz w:val="18"/>
                <w:szCs w:val="18"/>
                <w:lang w:val="de-DE"/>
              </w:rPr>
              <w:t>kg</w:t>
            </w:r>
            <w:r>
              <w:rPr>
                <w:rFonts w:cs="Arial"/>
                <w:color w:val="231F20"/>
                <w:spacing w:val="5"/>
                <w:sz w:val="18"/>
                <w:szCs w:val="18"/>
                <w:lang w:val="de-DE"/>
              </w:rPr>
              <w:t xml:space="preserve"> </w:t>
            </w:r>
            <w:r>
              <w:rPr>
                <w:rFonts w:cs="Arial"/>
                <w:color w:val="231F20"/>
                <w:sz w:val="18"/>
                <w:szCs w:val="18"/>
                <w:lang w:val="de-DE"/>
              </w:rPr>
              <w:t>ECM</w:t>
            </w:r>
          </w:p>
        </w:tc>
        <w:tc>
          <w:tcPr>
            <w:tcW w:w="1059" w:type="dxa"/>
            <w:tcBorders>
              <w:top w:val="single" w:sz="5" w:space="0" w:color="231F20"/>
              <w:left w:val="single" w:sz="5" w:space="0" w:color="231F20"/>
              <w:bottom w:val="single" w:sz="4"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91</w:t>
            </w:r>
          </w:p>
        </w:tc>
        <w:tc>
          <w:tcPr>
            <w:tcW w:w="1094" w:type="dxa"/>
            <w:tcBorders>
              <w:top w:val="single" w:sz="5" w:space="0" w:color="231F20"/>
              <w:left w:val="single" w:sz="5" w:space="0" w:color="231F20"/>
              <w:bottom w:val="single" w:sz="4"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33</w:t>
            </w:r>
          </w:p>
        </w:tc>
      </w:tr>
      <w:tr>
        <w:tc>
          <w:tcPr>
            <w:tcW w:w="702" w:type="dxa"/>
            <w:tcBorders>
              <w:top w:val="single" w:sz="4"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lastRenderedPageBreak/>
              <w:t>27.</w:t>
            </w:r>
          </w:p>
        </w:tc>
        <w:tc>
          <w:tcPr>
            <w:tcW w:w="1708" w:type="dxa"/>
            <w:vMerge/>
            <w:tcBorders>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3564" w:type="dxa"/>
            <w:vMerge/>
            <w:tcBorders>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1688" w:type="dxa"/>
            <w:tcBorders>
              <w:top w:val="single" w:sz="4"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9</w:t>
            </w:r>
            <w:r>
              <w:rPr>
                <w:rFonts w:cs="Arial"/>
                <w:color w:val="231F20"/>
                <w:spacing w:val="4"/>
                <w:sz w:val="18"/>
                <w:szCs w:val="18"/>
                <w:lang w:val="de-DE"/>
              </w:rPr>
              <w:t xml:space="preserve"> </w:t>
            </w:r>
            <w:r>
              <w:rPr>
                <w:rFonts w:cs="Arial"/>
                <w:color w:val="231F20"/>
                <w:sz w:val="18"/>
                <w:szCs w:val="18"/>
                <w:lang w:val="de-DE"/>
              </w:rPr>
              <w:t>000</w:t>
            </w:r>
            <w:r>
              <w:rPr>
                <w:rFonts w:cs="Arial"/>
                <w:color w:val="231F20"/>
                <w:spacing w:val="5"/>
                <w:sz w:val="18"/>
                <w:szCs w:val="18"/>
                <w:lang w:val="de-DE"/>
              </w:rPr>
              <w:t xml:space="preserve"> </w:t>
            </w:r>
            <w:r>
              <w:rPr>
                <w:rFonts w:cs="Arial"/>
                <w:color w:val="231F20"/>
                <w:sz w:val="18"/>
                <w:szCs w:val="18"/>
                <w:lang w:val="de-DE"/>
              </w:rPr>
              <w:t>kg</w:t>
            </w:r>
            <w:r>
              <w:rPr>
                <w:rFonts w:cs="Arial"/>
                <w:color w:val="231F20"/>
                <w:spacing w:val="5"/>
                <w:sz w:val="18"/>
                <w:szCs w:val="18"/>
                <w:lang w:val="de-DE"/>
              </w:rPr>
              <w:t xml:space="preserve"> </w:t>
            </w:r>
            <w:r>
              <w:rPr>
                <w:rFonts w:cs="Arial"/>
                <w:color w:val="231F20"/>
                <w:sz w:val="18"/>
                <w:szCs w:val="18"/>
                <w:lang w:val="de-DE"/>
              </w:rPr>
              <w:t>ECM</w:t>
            </w:r>
          </w:p>
        </w:tc>
        <w:tc>
          <w:tcPr>
            <w:tcW w:w="1059" w:type="dxa"/>
            <w:tcBorders>
              <w:top w:val="single" w:sz="4"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111</w:t>
            </w:r>
          </w:p>
        </w:tc>
        <w:tc>
          <w:tcPr>
            <w:tcW w:w="1094" w:type="dxa"/>
            <w:tcBorders>
              <w:top w:val="single" w:sz="4"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42</w:t>
            </w:r>
          </w:p>
        </w:tc>
      </w:tr>
      <w:tr>
        <w:tc>
          <w:tcPr>
            <w:tcW w:w="702"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28.</w:t>
            </w:r>
          </w:p>
        </w:tc>
        <w:tc>
          <w:tcPr>
            <w:tcW w:w="6960" w:type="dxa"/>
            <w:gridSpan w:val="3"/>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b/>
                <w:sz w:val="18"/>
                <w:szCs w:val="18"/>
                <w:lang w:val="de-DE"/>
              </w:rPr>
            </w:pPr>
            <w:r>
              <w:rPr>
                <w:rFonts w:cs="Arial"/>
                <w:b/>
                <w:color w:val="231F20"/>
                <w:w w:val="110"/>
                <w:sz w:val="18"/>
                <w:szCs w:val="18"/>
                <w:lang w:val="de-DE"/>
              </w:rPr>
              <w:t>Rindermast</w:t>
            </w:r>
          </w:p>
        </w:tc>
        <w:tc>
          <w:tcPr>
            <w:tcW w:w="1059"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p>
        </w:tc>
        <w:tc>
          <w:tcPr>
            <w:tcW w:w="1094"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p>
        </w:tc>
      </w:tr>
      <w:tr>
        <w:tc>
          <w:tcPr>
            <w:tcW w:w="702" w:type="dxa"/>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29.</w:t>
            </w:r>
          </w:p>
        </w:tc>
        <w:tc>
          <w:tcPr>
            <w:tcW w:w="6960" w:type="dxa"/>
            <w:gridSpan w:val="3"/>
            <w:tcBorders>
              <w:top w:val="single" w:sz="5" w:space="0" w:color="231F20"/>
              <w:left w:val="single" w:sz="5" w:space="0" w:color="231F20"/>
              <w:bottom w:val="single" w:sz="5" w:space="0" w:color="231F20"/>
              <w:right w:val="single" w:sz="5" w:space="0" w:color="231F20"/>
            </w:tcBorders>
            <w:tcMar>
              <w:left w:w="108" w:type="dxa"/>
              <w:right w:w="108" w:type="dxa"/>
            </w:tcMar>
            <w:vAlign w:val="center"/>
          </w:tcPr>
          <w:p>
            <w:pPr>
              <w:pStyle w:val="GesAbsatz"/>
              <w:jc w:val="left"/>
              <w:rPr>
                <w:rFonts w:cs="Arial"/>
                <w:sz w:val="18"/>
                <w:szCs w:val="18"/>
                <w:lang w:val="de-DE"/>
              </w:rPr>
            </w:pPr>
            <w:r>
              <w:rPr>
                <w:rFonts w:cs="Arial"/>
                <w:color w:val="231F20"/>
                <w:sz w:val="18"/>
                <w:szCs w:val="18"/>
                <w:lang w:val="de-DE"/>
              </w:rPr>
              <w:t>Jungrindermast</w:t>
            </w:r>
          </w:p>
        </w:tc>
        <w:tc>
          <w:tcPr>
            <w:tcW w:w="2153" w:type="dxa"/>
            <w:gridSpan w:val="2"/>
            <w:tcBorders>
              <w:top w:val="single" w:sz="5" w:space="0" w:color="231F20"/>
              <w:left w:val="single" w:sz="5" w:space="0" w:color="231F20"/>
              <w:bottom w:val="single" w:sz="5"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je</w:t>
            </w:r>
            <w:r>
              <w:rPr>
                <w:rFonts w:cs="Arial"/>
                <w:color w:val="231F20"/>
                <w:spacing w:val="1"/>
                <w:sz w:val="18"/>
                <w:szCs w:val="18"/>
                <w:lang w:val="de-DE"/>
              </w:rPr>
              <w:t xml:space="preserve"> </w:t>
            </w:r>
            <w:r>
              <w:rPr>
                <w:rFonts w:cs="Arial"/>
                <w:color w:val="231F20"/>
                <w:sz w:val="18"/>
                <w:szCs w:val="18"/>
                <w:lang w:val="de-DE"/>
              </w:rPr>
              <w:t>Stallplatz</w:t>
            </w:r>
            <w:r>
              <w:rPr>
                <w:rFonts w:cs="Arial"/>
                <w:color w:val="231F20"/>
                <w:spacing w:val="4"/>
                <w:sz w:val="18"/>
                <w:szCs w:val="18"/>
                <w:lang w:val="de-DE"/>
              </w:rPr>
              <w:t xml:space="preserve"> </w:t>
            </w:r>
            <w:r>
              <w:rPr>
                <w:rFonts w:cs="Arial"/>
                <w:color w:val="231F20"/>
                <w:sz w:val="18"/>
                <w:szCs w:val="18"/>
                <w:lang w:val="de-DE"/>
              </w:rPr>
              <w:t>und</w:t>
            </w:r>
            <w:r>
              <w:rPr>
                <w:rFonts w:cs="Arial"/>
                <w:color w:val="231F20"/>
                <w:spacing w:val="2"/>
                <w:sz w:val="18"/>
                <w:szCs w:val="18"/>
                <w:lang w:val="de-DE"/>
              </w:rPr>
              <w:t xml:space="preserve"> </w:t>
            </w:r>
            <w:r>
              <w:rPr>
                <w:rFonts w:cs="Arial"/>
                <w:color w:val="231F20"/>
                <w:sz w:val="18"/>
                <w:szCs w:val="18"/>
                <w:lang w:val="de-DE"/>
              </w:rPr>
              <w:t>Jahr</w:t>
            </w:r>
          </w:p>
        </w:tc>
      </w:tr>
      <w:tr>
        <w:tc>
          <w:tcPr>
            <w:tcW w:w="702" w:type="dxa"/>
            <w:tcBorders>
              <w:top w:val="single" w:sz="5" w:space="0" w:color="231F20"/>
              <w:left w:val="single" w:sz="5" w:space="0" w:color="231F20"/>
              <w:bottom w:val="single" w:sz="4"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30.</w:t>
            </w:r>
          </w:p>
        </w:tc>
        <w:tc>
          <w:tcPr>
            <w:tcW w:w="1708" w:type="dxa"/>
            <w:tcBorders>
              <w:top w:val="single" w:sz="5" w:space="0" w:color="231F20"/>
              <w:left w:val="single" w:sz="5" w:space="0" w:color="231F20"/>
              <w:bottom w:val="single" w:sz="4"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w w:val="95"/>
                <w:sz w:val="18"/>
                <w:szCs w:val="18"/>
                <w:lang w:val="de-DE"/>
              </w:rPr>
              <w:t>Rosa-Kalbfleisch</w:t>
            </w:r>
            <w:r>
              <w:rPr>
                <w:rFonts w:cs="Arial"/>
                <w:color w:val="231F20"/>
                <w:w w:val="99"/>
                <w:sz w:val="18"/>
                <w:szCs w:val="18"/>
                <w:lang w:val="de-DE"/>
              </w:rPr>
              <w:t xml:space="preserve"> </w:t>
            </w:r>
            <w:r>
              <w:rPr>
                <w:rFonts w:cs="Arial"/>
                <w:color w:val="231F20"/>
                <w:sz w:val="18"/>
                <w:szCs w:val="18"/>
                <w:lang w:val="de-DE"/>
              </w:rPr>
              <w:t>Erzeugung</w:t>
            </w:r>
          </w:p>
        </w:tc>
        <w:tc>
          <w:tcPr>
            <w:tcW w:w="5252" w:type="dxa"/>
            <w:gridSpan w:val="2"/>
            <w:tcBorders>
              <w:top w:val="single" w:sz="5" w:space="0" w:color="231F20"/>
              <w:left w:val="single" w:sz="5" w:space="0" w:color="231F20"/>
              <w:bottom w:val="single" w:sz="4"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Mast</w:t>
            </w:r>
            <w:r>
              <w:rPr>
                <w:rFonts w:cs="Arial"/>
                <w:color w:val="231F20"/>
                <w:spacing w:val="7"/>
                <w:sz w:val="18"/>
                <w:szCs w:val="18"/>
                <w:lang w:val="de-DE"/>
              </w:rPr>
              <w:t xml:space="preserve"> </w:t>
            </w:r>
            <w:r>
              <w:rPr>
                <w:rFonts w:cs="Arial"/>
                <w:color w:val="231F20"/>
                <w:sz w:val="18"/>
                <w:szCs w:val="18"/>
                <w:lang w:val="de-DE"/>
              </w:rPr>
              <w:t>von</w:t>
            </w:r>
            <w:r>
              <w:rPr>
                <w:rFonts w:cs="Arial"/>
                <w:color w:val="231F20"/>
                <w:spacing w:val="7"/>
                <w:sz w:val="18"/>
                <w:szCs w:val="18"/>
                <w:lang w:val="de-DE"/>
              </w:rPr>
              <w:t xml:space="preserve"> </w:t>
            </w:r>
            <w:r>
              <w:rPr>
                <w:rFonts w:cs="Arial"/>
                <w:color w:val="231F20"/>
                <w:sz w:val="18"/>
                <w:szCs w:val="18"/>
                <w:lang w:val="de-DE"/>
              </w:rPr>
              <w:t>50</w:t>
            </w:r>
            <w:r>
              <w:rPr>
                <w:rFonts w:cs="Arial"/>
                <w:color w:val="231F20"/>
                <w:spacing w:val="8"/>
                <w:sz w:val="18"/>
                <w:szCs w:val="18"/>
                <w:lang w:val="de-DE"/>
              </w:rPr>
              <w:t xml:space="preserve"> </w:t>
            </w:r>
            <w:r>
              <w:rPr>
                <w:rFonts w:cs="Arial"/>
                <w:color w:val="231F20"/>
                <w:sz w:val="18"/>
                <w:szCs w:val="18"/>
                <w:lang w:val="de-DE"/>
              </w:rPr>
              <w:t>bis</w:t>
            </w:r>
            <w:r>
              <w:rPr>
                <w:rFonts w:cs="Arial"/>
                <w:color w:val="231F20"/>
                <w:spacing w:val="7"/>
                <w:sz w:val="18"/>
                <w:szCs w:val="18"/>
                <w:lang w:val="de-DE"/>
              </w:rPr>
              <w:t xml:space="preserve"> </w:t>
            </w:r>
            <w:r>
              <w:rPr>
                <w:rFonts w:cs="Arial"/>
                <w:color w:val="231F20"/>
                <w:sz w:val="18"/>
                <w:szCs w:val="18"/>
                <w:lang w:val="de-DE"/>
              </w:rPr>
              <w:t>350</w:t>
            </w:r>
            <w:r>
              <w:rPr>
                <w:rFonts w:cs="Arial"/>
                <w:color w:val="231F20"/>
                <w:spacing w:val="8"/>
                <w:sz w:val="18"/>
                <w:szCs w:val="18"/>
                <w:lang w:val="de-DE"/>
              </w:rPr>
              <w:t xml:space="preserve"> </w:t>
            </w:r>
            <w:r>
              <w:rPr>
                <w:rFonts w:cs="Arial"/>
                <w:color w:val="231F20"/>
                <w:sz w:val="18"/>
                <w:szCs w:val="18"/>
                <w:lang w:val="de-DE"/>
              </w:rPr>
              <w:t>kg</w:t>
            </w:r>
            <w:r>
              <w:rPr>
                <w:rFonts w:cs="Arial"/>
                <w:color w:val="231F20"/>
                <w:spacing w:val="7"/>
                <w:sz w:val="18"/>
                <w:szCs w:val="18"/>
                <w:lang w:val="de-DE"/>
              </w:rPr>
              <w:t xml:space="preserve"> </w:t>
            </w:r>
            <w:r>
              <w:rPr>
                <w:rFonts w:cs="Arial"/>
                <w:color w:val="231F20"/>
                <w:sz w:val="18"/>
                <w:szCs w:val="18"/>
                <w:lang w:val="de-DE"/>
              </w:rPr>
              <w:t>LM;</w:t>
            </w:r>
            <w:r>
              <w:rPr>
                <w:rFonts w:cs="Arial"/>
                <w:color w:val="231F20"/>
                <w:spacing w:val="8"/>
                <w:sz w:val="18"/>
                <w:szCs w:val="18"/>
                <w:lang w:val="de-DE"/>
              </w:rPr>
              <w:t xml:space="preserve"> </w:t>
            </w:r>
            <w:r>
              <w:rPr>
                <w:rFonts w:cs="Arial"/>
                <w:color w:val="231F20"/>
                <w:sz w:val="18"/>
                <w:szCs w:val="18"/>
                <w:lang w:val="de-DE"/>
              </w:rPr>
              <w:t>1,3</w:t>
            </w:r>
            <w:r>
              <w:rPr>
                <w:rFonts w:cs="Arial"/>
                <w:color w:val="231F20"/>
                <w:spacing w:val="7"/>
                <w:sz w:val="18"/>
                <w:szCs w:val="18"/>
                <w:lang w:val="de-DE"/>
              </w:rPr>
              <w:t xml:space="preserve"> </w:t>
            </w:r>
            <w:r>
              <w:rPr>
                <w:rFonts w:cs="Arial"/>
                <w:color w:val="231F20"/>
                <w:sz w:val="18"/>
                <w:szCs w:val="18"/>
                <w:lang w:val="de-DE"/>
              </w:rPr>
              <w:t>Umtriebe</w:t>
            </w:r>
            <w:r>
              <w:rPr>
                <w:rFonts w:cs="Arial"/>
                <w:color w:val="231F20"/>
                <w:spacing w:val="8"/>
                <w:sz w:val="18"/>
                <w:szCs w:val="18"/>
                <w:lang w:val="de-DE"/>
              </w:rPr>
              <w:t xml:space="preserve"> </w:t>
            </w:r>
            <w:r>
              <w:rPr>
                <w:rFonts w:cs="Arial"/>
                <w:color w:val="231F20"/>
                <w:sz w:val="18"/>
                <w:szCs w:val="18"/>
                <w:lang w:val="de-DE"/>
              </w:rPr>
              <w:t>p.a.</w:t>
            </w:r>
          </w:p>
        </w:tc>
        <w:tc>
          <w:tcPr>
            <w:tcW w:w="1059" w:type="dxa"/>
            <w:tcBorders>
              <w:top w:val="single" w:sz="5" w:space="0" w:color="231F20"/>
              <w:left w:val="single" w:sz="5" w:space="0" w:color="231F20"/>
              <w:bottom w:val="single" w:sz="4"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31,0</w:t>
            </w:r>
          </w:p>
        </w:tc>
        <w:tc>
          <w:tcPr>
            <w:tcW w:w="1094" w:type="dxa"/>
            <w:tcBorders>
              <w:top w:val="single" w:sz="5" w:space="0" w:color="231F20"/>
              <w:left w:val="single" w:sz="5" w:space="0" w:color="231F20"/>
              <w:bottom w:val="single" w:sz="4" w:space="0" w:color="231F20"/>
              <w:right w:val="single" w:sz="5" w:space="0" w:color="231F20"/>
            </w:tcBorders>
            <w:tcMar>
              <w:left w:w="108" w:type="dxa"/>
              <w:right w:w="108" w:type="dxa"/>
            </w:tcMar>
          </w:tcPr>
          <w:p>
            <w:pPr>
              <w:pStyle w:val="GesAbsatz"/>
              <w:rPr>
                <w:rFonts w:cs="Arial"/>
                <w:sz w:val="18"/>
                <w:szCs w:val="18"/>
                <w:lang w:val="de-DE"/>
              </w:rPr>
            </w:pPr>
            <w:r>
              <w:rPr>
                <w:rFonts w:cs="Arial"/>
                <w:color w:val="231F20"/>
                <w:sz w:val="18"/>
                <w:szCs w:val="18"/>
                <w:lang w:val="de-DE"/>
              </w:rPr>
              <w:t>12,7</w:t>
            </w:r>
          </w:p>
        </w:tc>
      </w:tr>
    </w:tbl>
    <w:tbl>
      <w:tblPr>
        <w:tblW w:w="0" w:type="auto"/>
        <w:tblInd w:w="-34" w:type="dxa"/>
        <w:tblLayout w:type="fixed"/>
        <w:tblLook w:val="01E0" w:firstRow="1" w:lastRow="1" w:firstColumn="1" w:lastColumn="1" w:noHBand="0" w:noVBand="0"/>
      </w:tblPr>
      <w:tblGrid>
        <w:gridCol w:w="709"/>
        <w:gridCol w:w="1701"/>
        <w:gridCol w:w="21"/>
        <w:gridCol w:w="3555"/>
        <w:gridCol w:w="1680"/>
        <w:gridCol w:w="1054"/>
        <w:gridCol w:w="1108"/>
        <w:gridCol w:w="12"/>
      </w:tblGrid>
      <w:tr>
        <w:trPr>
          <w:gridAfter w:val="1"/>
          <w:wAfter w:w="12" w:type="dxa"/>
        </w:trPr>
        <w:tc>
          <w:tcPr>
            <w:tcW w:w="707" w:type="dxa"/>
            <w:tcBorders>
              <w:left w:val="single" w:sz="6" w:space="0" w:color="231F20"/>
              <w:bottom w:val="single" w:sz="5" w:space="0" w:color="231F20"/>
              <w:right w:val="single" w:sz="6" w:space="0" w:color="231F20"/>
            </w:tcBorders>
          </w:tcPr>
          <w:p>
            <w:pPr>
              <w:pStyle w:val="GesAbsatz"/>
              <w:rPr>
                <w:sz w:val="18"/>
                <w:szCs w:val="18"/>
              </w:rPr>
            </w:pPr>
            <w:r>
              <w:rPr>
                <w:sz w:val="18"/>
                <w:szCs w:val="18"/>
              </w:rPr>
              <w:t>31.</w:t>
            </w:r>
          </w:p>
        </w:tc>
        <w:tc>
          <w:tcPr>
            <w:tcW w:w="1722" w:type="dxa"/>
            <w:gridSpan w:val="2"/>
            <w:vMerge w:val="restart"/>
            <w:tcBorders>
              <w:left w:val="single" w:sz="6" w:space="0" w:color="231F20"/>
              <w:right w:val="single" w:sz="6" w:space="0" w:color="231F20"/>
            </w:tcBorders>
          </w:tcPr>
          <w:p>
            <w:pPr>
              <w:pStyle w:val="GesAbsatz"/>
              <w:rPr>
                <w:sz w:val="18"/>
                <w:szCs w:val="18"/>
              </w:rPr>
            </w:pPr>
            <w:r>
              <w:rPr>
                <w:sz w:val="18"/>
                <w:szCs w:val="18"/>
              </w:rPr>
              <w:t>Kälbermast</w:t>
            </w:r>
          </w:p>
        </w:tc>
        <w:tc>
          <w:tcPr>
            <w:tcW w:w="3555" w:type="dxa"/>
            <w:tcBorders>
              <w:left w:val="single" w:sz="6" w:space="0" w:color="231F20"/>
              <w:bottom w:val="single" w:sz="5" w:space="0" w:color="231F20"/>
              <w:right w:val="single" w:sz="6" w:space="0" w:color="231F20"/>
            </w:tcBorders>
          </w:tcPr>
          <w:p>
            <w:pPr>
              <w:pStyle w:val="GesAbsatz"/>
              <w:rPr>
                <w:sz w:val="18"/>
                <w:szCs w:val="18"/>
              </w:rPr>
            </w:pPr>
            <w:r>
              <w:rPr>
                <w:sz w:val="18"/>
                <w:szCs w:val="18"/>
              </w:rPr>
              <w:t>50 bis 250 kg LM; 2,1 Umtriebe p.a.</w:t>
            </w:r>
          </w:p>
        </w:tc>
        <w:tc>
          <w:tcPr>
            <w:tcW w:w="1680" w:type="dxa"/>
            <w:tcBorders>
              <w:left w:val="single" w:sz="6" w:space="0" w:color="231F20"/>
              <w:bottom w:val="single" w:sz="5" w:space="0" w:color="231F20"/>
              <w:right w:val="single" w:sz="6" w:space="0" w:color="231F20"/>
            </w:tcBorders>
          </w:tcPr>
          <w:p>
            <w:pPr>
              <w:pStyle w:val="GesAbsatz"/>
              <w:rPr>
                <w:sz w:val="18"/>
                <w:szCs w:val="18"/>
              </w:rPr>
            </w:pPr>
            <w:r>
              <w:rPr>
                <w:sz w:val="18"/>
                <w:szCs w:val="18"/>
              </w:rPr>
              <w:t>MAT</w:t>
            </w:r>
          </w:p>
        </w:tc>
        <w:tc>
          <w:tcPr>
            <w:tcW w:w="1054" w:type="dxa"/>
            <w:tcBorders>
              <w:left w:val="single" w:sz="6" w:space="0" w:color="231F20"/>
              <w:bottom w:val="single" w:sz="5" w:space="0" w:color="231F20"/>
              <w:right w:val="single" w:sz="6" w:space="0" w:color="231F20"/>
            </w:tcBorders>
          </w:tcPr>
          <w:p>
            <w:pPr>
              <w:pStyle w:val="GesAbsatz"/>
              <w:rPr>
                <w:sz w:val="18"/>
                <w:szCs w:val="18"/>
              </w:rPr>
            </w:pPr>
            <w:r>
              <w:rPr>
                <w:sz w:val="18"/>
                <w:szCs w:val="18"/>
              </w:rPr>
              <w:t>13,0</w:t>
            </w:r>
          </w:p>
        </w:tc>
        <w:tc>
          <w:tcPr>
            <w:tcW w:w="1108" w:type="dxa"/>
            <w:tcBorders>
              <w:left w:val="single" w:sz="6" w:space="0" w:color="231F20"/>
              <w:bottom w:val="single" w:sz="5" w:space="0" w:color="231F20"/>
              <w:right w:val="single" w:sz="6" w:space="0" w:color="231F20"/>
            </w:tcBorders>
          </w:tcPr>
          <w:p>
            <w:pPr>
              <w:pStyle w:val="GesAbsatz"/>
              <w:rPr>
                <w:sz w:val="18"/>
                <w:szCs w:val="18"/>
              </w:rPr>
            </w:pPr>
            <w:r>
              <w:rPr>
                <w:sz w:val="18"/>
                <w:szCs w:val="18"/>
              </w:rPr>
              <w:t>6,5</w:t>
            </w:r>
          </w:p>
        </w:tc>
      </w:tr>
      <w:tr>
        <w:trPr>
          <w:gridAfter w:val="1"/>
          <w:wAfter w:w="12" w:type="dxa"/>
        </w:trPr>
        <w:tc>
          <w:tcPr>
            <w:tcW w:w="707"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32.</w:t>
            </w:r>
          </w:p>
        </w:tc>
        <w:tc>
          <w:tcPr>
            <w:tcW w:w="1722" w:type="dxa"/>
            <w:gridSpan w:val="2"/>
            <w:vMerge/>
            <w:tcBorders>
              <w:left w:val="single" w:sz="5" w:space="0" w:color="231F20"/>
              <w:bottom w:val="single" w:sz="5" w:space="0" w:color="231F20"/>
              <w:right w:val="single" w:sz="5" w:space="0" w:color="231F20"/>
            </w:tcBorders>
          </w:tcPr>
          <w:p>
            <w:pPr>
              <w:pStyle w:val="GesAbsatz"/>
              <w:rPr>
                <w:sz w:val="18"/>
                <w:szCs w:val="18"/>
              </w:rPr>
            </w:pPr>
          </w:p>
        </w:tc>
        <w:tc>
          <w:tcPr>
            <w:tcW w:w="3555"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50 bis 260 kg LM; 1,9 Umtriebe p.a.</w:t>
            </w:r>
          </w:p>
        </w:tc>
        <w:tc>
          <w:tcPr>
            <w:tcW w:w="168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MAT und Kraftfutter</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15,9</w:t>
            </w:r>
          </w:p>
        </w:tc>
        <w:tc>
          <w:tcPr>
            <w:tcW w:w="1108"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7,3</w:t>
            </w:r>
          </w:p>
        </w:tc>
      </w:tr>
      <w:tr>
        <w:trPr>
          <w:gridAfter w:val="1"/>
          <w:wAfter w:w="12" w:type="dxa"/>
        </w:trPr>
        <w:tc>
          <w:tcPr>
            <w:tcW w:w="707"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33.</w:t>
            </w:r>
          </w:p>
        </w:tc>
        <w:tc>
          <w:tcPr>
            <w:tcW w:w="1722" w:type="dxa"/>
            <w:gridSpan w:val="2"/>
            <w:vMerge w:val="restart"/>
            <w:tcBorders>
              <w:top w:val="single" w:sz="5" w:space="0" w:color="231F20"/>
              <w:left w:val="single" w:sz="5" w:space="0" w:color="231F20"/>
              <w:right w:val="single" w:sz="5" w:space="0" w:color="231F20"/>
            </w:tcBorders>
          </w:tcPr>
          <w:p>
            <w:pPr>
              <w:pStyle w:val="GesAbsatz"/>
              <w:rPr>
                <w:sz w:val="18"/>
                <w:szCs w:val="18"/>
              </w:rPr>
            </w:pPr>
            <w:r>
              <w:rPr>
                <w:sz w:val="18"/>
                <w:szCs w:val="18"/>
              </w:rPr>
              <w:t>Fresseraufzucht</w:t>
            </w:r>
          </w:p>
        </w:tc>
        <w:tc>
          <w:tcPr>
            <w:tcW w:w="3555" w:type="dxa"/>
            <w:vMerge w:val="restart"/>
            <w:tcBorders>
              <w:top w:val="single" w:sz="5" w:space="0" w:color="231F20"/>
              <w:left w:val="single" w:sz="5" w:space="0" w:color="231F20"/>
              <w:right w:val="single" w:sz="5" w:space="0" w:color="231F20"/>
            </w:tcBorders>
          </w:tcPr>
          <w:p>
            <w:pPr>
              <w:pStyle w:val="GesAbsatz"/>
              <w:rPr>
                <w:sz w:val="18"/>
                <w:szCs w:val="18"/>
              </w:rPr>
            </w:pPr>
            <w:r>
              <w:rPr>
                <w:sz w:val="18"/>
                <w:szCs w:val="18"/>
              </w:rPr>
              <w:t>80 bis 210 kg LM; 2,7 Umtriebe p.a.</w:t>
            </w:r>
          </w:p>
        </w:tc>
        <w:tc>
          <w:tcPr>
            <w:tcW w:w="1680"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Standardfutter</w:t>
            </w:r>
          </w:p>
        </w:tc>
        <w:tc>
          <w:tcPr>
            <w:tcW w:w="1054"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15,7</w:t>
            </w:r>
          </w:p>
        </w:tc>
        <w:tc>
          <w:tcPr>
            <w:tcW w:w="1108"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5,4</w:t>
            </w:r>
          </w:p>
        </w:tc>
      </w:tr>
      <w:tr>
        <w:trPr>
          <w:gridAfter w:val="1"/>
          <w:wAfter w:w="12" w:type="dxa"/>
        </w:trPr>
        <w:tc>
          <w:tcPr>
            <w:tcW w:w="707" w:type="dxa"/>
            <w:tcBorders>
              <w:top w:val="single" w:sz="4" w:space="0" w:color="231F20"/>
              <w:left w:val="single" w:sz="5" w:space="0" w:color="231F20"/>
              <w:bottom w:val="single" w:sz="4" w:space="0" w:color="231F20"/>
              <w:right w:val="single" w:sz="5" w:space="0" w:color="231F20"/>
            </w:tcBorders>
          </w:tcPr>
          <w:p>
            <w:pPr>
              <w:pStyle w:val="GesAbsatz"/>
              <w:rPr>
                <w:sz w:val="18"/>
                <w:szCs w:val="18"/>
              </w:rPr>
            </w:pPr>
            <w:r>
              <w:rPr>
                <w:sz w:val="18"/>
                <w:szCs w:val="18"/>
              </w:rPr>
              <w:t>34.</w:t>
            </w:r>
          </w:p>
        </w:tc>
        <w:tc>
          <w:tcPr>
            <w:tcW w:w="1722" w:type="dxa"/>
            <w:gridSpan w:val="2"/>
            <w:vMerge/>
            <w:tcBorders>
              <w:left w:val="single" w:sz="5" w:space="0" w:color="231F20"/>
              <w:bottom w:val="single" w:sz="4" w:space="0" w:color="231F20"/>
              <w:right w:val="single" w:sz="5" w:space="0" w:color="231F20"/>
            </w:tcBorders>
          </w:tcPr>
          <w:p>
            <w:pPr>
              <w:pStyle w:val="GesAbsatz"/>
              <w:rPr>
                <w:sz w:val="18"/>
                <w:szCs w:val="18"/>
              </w:rPr>
            </w:pPr>
          </w:p>
        </w:tc>
        <w:tc>
          <w:tcPr>
            <w:tcW w:w="3555" w:type="dxa"/>
            <w:vMerge/>
            <w:tcBorders>
              <w:left w:val="single" w:sz="5" w:space="0" w:color="231F20"/>
              <w:bottom w:val="single" w:sz="4" w:space="0" w:color="231F20"/>
              <w:right w:val="single" w:sz="5" w:space="0" w:color="231F20"/>
            </w:tcBorders>
          </w:tcPr>
          <w:p>
            <w:pPr>
              <w:pStyle w:val="GesAbsatz"/>
              <w:rPr>
                <w:sz w:val="18"/>
                <w:szCs w:val="18"/>
              </w:rPr>
            </w:pPr>
          </w:p>
        </w:tc>
        <w:tc>
          <w:tcPr>
            <w:tcW w:w="1680" w:type="dxa"/>
            <w:tcBorders>
              <w:top w:val="single" w:sz="4" w:space="0" w:color="231F20"/>
              <w:left w:val="single" w:sz="5" w:space="0" w:color="231F20"/>
              <w:bottom w:val="single" w:sz="4" w:space="0" w:color="231F20"/>
              <w:right w:val="single" w:sz="5" w:space="0" w:color="231F20"/>
            </w:tcBorders>
          </w:tcPr>
          <w:p>
            <w:pPr>
              <w:pStyle w:val="GesAbsatz"/>
              <w:rPr>
                <w:sz w:val="18"/>
                <w:szCs w:val="18"/>
              </w:rPr>
            </w:pPr>
            <w:r>
              <w:rPr>
                <w:sz w:val="18"/>
                <w:szCs w:val="18"/>
              </w:rPr>
              <w:t>N-/P-reduziert</w:t>
            </w:r>
          </w:p>
        </w:tc>
        <w:tc>
          <w:tcPr>
            <w:tcW w:w="1054" w:type="dxa"/>
            <w:tcBorders>
              <w:top w:val="single" w:sz="4" w:space="0" w:color="231F20"/>
              <w:left w:val="single" w:sz="5" w:space="0" w:color="231F20"/>
              <w:bottom w:val="single" w:sz="4" w:space="0" w:color="231F20"/>
              <w:right w:val="single" w:sz="5" w:space="0" w:color="231F20"/>
            </w:tcBorders>
          </w:tcPr>
          <w:p>
            <w:pPr>
              <w:pStyle w:val="GesAbsatz"/>
              <w:rPr>
                <w:sz w:val="18"/>
                <w:szCs w:val="18"/>
              </w:rPr>
            </w:pPr>
            <w:r>
              <w:rPr>
                <w:sz w:val="18"/>
                <w:szCs w:val="18"/>
              </w:rPr>
              <w:t>14,6</w:t>
            </w:r>
          </w:p>
        </w:tc>
        <w:tc>
          <w:tcPr>
            <w:tcW w:w="1108" w:type="dxa"/>
            <w:tcBorders>
              <w:top w:val="single" w:sz="4" w:space="0" w:color="231F20"/>
              <w:left w:val="single" w:sz="5" w:space="0" w:color="231F20"/>
              <w:bottom w:val="single" w:sz="4" w:space="0" w:color="231F20"/>
              <w:right w:val="single" w:sz="5" w:space="0" w:color="231F20"/>
            </w:tcBorders>
          </w:tcPr>
          <w:p>
            <w:pPr>
              <w:pStyle w:val="GesAbsatz"/>
              <w:rPr>
                <w:sz w:val="18"/>
                <w:szCs w:val="18"/>
              </w:rPr>
            </w:pPr>
            <w:r>
              <w:rPr>
                <w:sz w:val="18"/>
                <w:szCs w:val="18"/>
              </w:rPr>
              <w:t>4,5</w:t>
            </w:r>
          </w:p>
        </w:tc>
      </w:tr>
      <w:tr>
        <w:trPr>
          <w:gridAfter w:val="1"/>
          <w:wAfter w:w="12" w:type="dxa"/>
        </w:trPr>
        <w:tc>
          <w:tcPr>
            <w:tcW w:w="707" w:type="dxa"/>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35.</w:t>
            </w:r>
          </w:p>
        </w:tc>
        <w:tc>
          <w:tcPr>
            <w:tcW w:w="6957" w:type="dxa"/>
            <w:gridSpan w:val="4"/>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Bullenmast</w:t>
            </w:r>
          </w:p>
        </w:tc>
        <w:tc>
          <w:tcPr>
            <w:tcW w:w="2162" w:type="dxa"/>
            <w:gridSpan w:val="2"/>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je Tier und Jahr</w:t>
            </w:r>
          </w:p>
        </w:tc>
      </w:tr>
      <w:tr>
        <w:trPr>
          <w:gridAfter w:val="1"/>
          <w:wAfter w:w="12" w:type="dxa"/>
        </w:trPr>
        <w:tc>
          <w:tcPr>
            <w:tcW w:w="707"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36.</w:t>
            </w:r>
          </w:p>
        </w:tc>
        <w:tc>
          <w:tcPr>
            <w:tcW w:w="1722" w:type="dxa"/>
            <w:gridSpan w:val="2"/>
            <w:vMerge w:val="restart"/>
            <w:tcBorders>
              <w:top w:val="single" w:sz="5" w:space="0" w:color="231F20"/>
              <w:left w:val="single" w:sz="5" w:space="0" w:color="231F20"/>
              <w:right w:val="single" w:sz="5" w:space="0" w:color="231F20"/>
            </w:tcBorders>
          </w:tcPr>
          <w:p>
            <w:pPr>
              <w:pStyle w:val="GesAbsatz"/>
              <w:rPr>
                <w:sz w:val="18"/>
                <w:szCs w:val="18"/>
              </w:rPr>
            </w:pPr>
          </w:p>
        </w:tc>
        <w:tc>
          <w:tcPr>
            <w:tcW w:w="3555"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bis 675 kg LM (19 Monate)</w:t>
            </w:r>
          </w:p>
        </w:tc>
        <w:tc>
          <w:tcPr>
            <w:tcW w:w="168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ab Kalb 45 kg LM</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36,6</w:t>
            </w:r>
          </w:p>
        </w:tc>
        <w:tc>
          <w:tcPr>
            <w:tcW w:w="1108"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14,2</w:t>
            </w:r>
          </w:p>
        </w:tc>
      </w:tr>
      <w:tr>
        <w:trPr>
          <w:gridAfter w:val="1"/>
          <w:wAfter w:w="12" w:type="dxa"/>
        </w:trPr>
        <w:tc>
          <w:tcPr>
            <w:tcW w:w="707"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37.</w:t>
            </w:r>
          </w:p>
        </w:tc>
        <w:tc>
          <w:tcPr>
            <w:tcW w:w="1722" w:type="dxa"/>
            <w:gridSpan w:val="2"/>
            <w:vMerge/>
            <w:tcBorders>
              <w:left w:val="single" w:sz="5" w:space="0" w:color="231F20"/>
              <w:right w:val="single" w:sz="5" w:space="0" w:color="231F20"/>
            </w:tcBorders>
          </w:tcPr>
          <w:p>
            <w:pPr>
              <w:pStyle w:val="GesAbsatz"/>
              <w:rPr>
                <w:sz w:val="18"/>
                <w:szCs w:val="18"/>
              </w:rPr>
            </w:pPr>
          </w:p>
        </w:tc>
        <w:tc>
          <w:tcPr>
            <w:tcW w:w="3555" w:type="dxa"/>
            <w:vMerge w:val="restart"/>
            <w:tcBorders>
              <w:top w:val="single" w:sz="5" w:space="0" w:color="231F20"/>
              <w:left w:val="single" w:sz="5" w:space="0" w:color="231F20"/>
              <w:right w:val="single" w:sz="5" w:space="0" w:color="231F20"/>
            </w:tcBorders>
          </w:tcPr>
          <w:p>
            <w:pPr>
              <w:pStyle w:val="GesAbsatz"/>
              <w:rPr>
                <w:sz w:val="18"/>
                <w:szCs w:val="18"/>
              </w:rPr>
            </w:pPr>
            <w:r>
              <w:rPr>
                <w:sz w:val="18"/>
                <w:szCs w:val="18"/>
              </w:rPr>
              <w:t>bis 750 kg LM</w:t>
            </w:r>
          </w:p>
        </w:tc>
        <w:tc>
          <w:tcPr>
            <w:tcW w:w="168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ab Kalb 45 kg LM</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39,1</w:t>
            </w:r>
          </w:p>
        </w:tc>
        <w:tc>
          <w:tcPr>
            <w:tcW w:w="1108"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14,3</w:t>
            </w:r>
          </w:p>
        </w:tc>
      </w:tr>
      <w:tr>
        <w:trPr>
          <w:gridAfter w:val="1"/>
          <w:wAfter w:w="12" w:type="dxa"/>
        </w:trPr>
        <w:tc>
          <w:tcPr>
            <w:tcW w:w="707"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38.</w:t>
            </w:r>
          </w:p>
        </w:tc>
        <w:tc>
          <w:tcPr>
            <w:tcW w:w="1722" w:type="dxa"/>
            <w:gridSpan w:val="2"/>
            <w:vMerge/>
            <w:tcBorders>
              <w:left w:val="single" w:sz="5" w:space="0" w:color="231F20"/>
              <w:right w:val="single" w:sz="5" w:space="0" w:color="231F20"/>
            </w:tcBorders>
          </w:tcPr>
          <w:p>
            <w:pPr>
              <w:pStyle w:val="GesAbsatz"/>
              <w:rPr>
                <w:sz w:val="18"/>
                <w:szCs w:val="18"/>
              </w:rPr>
            </w:pPr>
          </w:p>
        </w:tc>
        <w:tc>
          <w:tcPr>
            <w:tcW w:w="3555" w:type="dxa"/>
            <w:vMerge/>
            <w:tcBorders>
              <w:left w:val="single" w:sz="5" w:space="0" w:color="231F20"/>
              <w:right w:val="single" w:sz="5" w:space="0" w:color="231F20"/>
            </w:tcBorders>
          </w:tcPr>
          <w:p>
            <w:pPr>
              <w:pStyle w:val="GesAbsatz"/>
              <w:rPr>
                <w:sz w:val="18"/>
                <w:szCs w:val="18"/>
              </w:rPr>
            </w:pPr>
          </w:p>
        </w:tc>
        <w:tc>
          <w:tcPr>
            <w:tcW w:w="168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ab 80 kg LM</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40,7</w:t>
            </w:r>
          </w:p>
        </w:tc>
        <w:tc>
          <w:tcPr>
            <w:tcW w:w="1108"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14,7</w:t>
            </w:r>
          </w:p>
        </w:tc>
      </w:tr>
      <w:tr>
        <w:trPr>
          <w:gridAfter w:val="1"/>
          <w:wAfter w:w="12" w:type="dxa"/>
        </w:trPr>
        <w:tc>
          <w:tcPr>
            <w:tcW w:w="707"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39.</w:t>
            </w:r>
          </w:p>
        </w:tc>
        <w:tc>
          <w:tcPr>
            <w:tcW w:w="1722" w:type="dxa"/>
            <w:gridSpan w:val="2"/>
            <w:vMerge/>
            <w:tcBorders>
              <w:left w:val="single" w:sz="5" w:space="0" w:color="231F20"/>
              <w:bottom w:val="single" w:sz="5" w:space="0" w:color="231F20"/>
              <w:right w:val="single" w:sz="5" w:space="0" w:color="231F20"/>
            </w:tcBorders>
          </w:tcPr>
          <w:p>
            <w:pPr>
              <w:pStyle w:val="GesAbsatz"/>
              <w:rPr>
                <w:sz w:val="18"/>
                <w:szCs w:val="18"/>
              </w:rPr>
            </w:pPr>
          </w:p>
        </w:tc>
        <w:tc>
          <w:tcPr>
            <w:tcW w:w="3555" w:type="dxa"/>
            <w:vMerge/>
            <w:tcBorders>
              <w:left w:val="single" w:sz="5" w:space="0" w:color="231F20"/>
              <w:bottom w:val="single" w:sz="5" w:space="0" w:color="231F20"/>
              <w:right w:val="single" w:sz="5" w:space="0" w:color="231F20"/>
            </w:tcBorders>
          </w:tcPr>
          <w:p>
            <w:pPr>
              <w:pStyle w:val="GesAbsatz"/>
              <w:rPr>
                <w:sz w:val="18"/>
                <w:szCs w:val="18"/>
              </w:rPr>
            </w:pPr>
          </w:p>
        </w:tc>
        <w:tc>
          <w:tcPr>
            <w:tcW w:w="168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ab 210 kg LM</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41,3</w:t>
            </w:r>
          </w:p>
        </w:tc>
        <w:tc>
          <w:tcPr>
            <w:tcW w:w="1108"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14,8</w:t>
            </w:r>
          </w:p>
        </w:tc>
      </w:tr>
      <w:tr>
        <w:trPr>
          <w:gridAfter w:val="1"/>
          <w:wAfter w:w="12" w:type="dxa"/>
        </w:trPr>
        <w:tc>
          <w:tcPr>
            <w:tcW w:w="707"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40.</w:t>
            </w:r>
          </w:p>
        </w:tc>
        <w:tc>
          <w:tcPr>
            <w:tcW w:w="6957" w:type="dxa"/>
            <w:gridSpan w:val="4"/>
            <w:tcBorders>
              <w:top w:val="single" w:sz="5" w:space="0" w:color="231F20"/>
              <w:left w:val="single" w:sz="5" w:space="0" w:color="231F20"/>
              <w:bottom w:val="single" w:sz="4" w:space="0" w:color="231F20"/>
              <w:right w:val="single" w:sz="5" w:space="0" w:color="231F20"/>
            </w:tcBorders>
          </w:tcPr>
          <w:p>
            <w:pPr>
              <w:pStyle w:val="GesAbsatz"/>
              <w:rPr>
                <w:b/>
                <w:sz w:val="18"/>
                <w:szCs w:val="18"/>
              </w:rPr>
            </w:pPr>
            <w:r>
              <w:rPr>
                <w:b/>
                <w:sz w:val="18"/>
                <w:szCs w:val="18"/>
              </w:rPr>
              <w:t>Mutterkuhhaltung</w:t>
            </w:r>
          </w:p>
        </w:tc>
        <w:tc>
          <w:tcPr>
            <w:tcW w:w="2162" w:type="dxa"/>
            <w:gridSpan w:val="2"/>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je Tier und Jahr</w:t>
            </w:r>
          </w:p>
        </w:tc>
      </w:tr>
      <w:tr>
        <w:trPr>
          <w:gridAfter w:val="1"/>
          <w:wAfter w:w="12" w:type="dxa"/>
        </w:trPr>
        <w:tc>
          <w:tcPr>
            <w:tcW w:w="707" w:type="dxa"/>
            <w:tcBorders>
              <w:top w:val="single" w:sz="4" w:space="0" w:color="231F20"/>
              <w:left w:val="single" w:sz="5" w:space="0" w:color="231F20"/>
              <w:bottom w:val="single" w:sz="4" w:space="0" w:color="231F20"/>
              <w:right w:val="single" w:sz="5" w:space="0" w:color="231F20"/>
            </w:tcBorders>
          </w:tcPr>
          <w:p>
            <w:pPr>
              <w:pStyle w:val="GesAbsatz"/>
              <w:rPr>
                <w:sz w:val="18"/>
                <w:szCs w:val="18"/>
              </w:rPr>
            </w:pPr>
            <w:r>
              <w:rPr>
                <w:sz w:val="18"/>
                <w:szCs w:val="18"/>
              </w:rPr>
              <w:t>41.</w:t>
            </w:r>
          </w:p>
        </w:tc>
        <w:tc>
          <w:tcPr>
            <w:tcW w:w="1722" w:type="dxa"/>
            <w:gridSpan w:val="2"/>
            <w:vMerge w:val="restart"/>
            <w:tcBorders>
              <w:top w:val="single" w:sz="4" w:space="0" w:color="231F20"/>
              <w:left w:val="single" w:sz="5" w:space="0" w:color="231F20"/>
              <w:right w:val="single" w:sz="5" w:space="0" w:color="231F20"/>
            </w:tcBorders>
          </w:tcPr>
          <w:p>
            <w:pPr>
              <w:pStyle w:val="GesAbsatz"/>
              <w:jc w:val="left"/>
              <w:rPr>
                <w:sz w:val="18"/>
                <w:szCs w:val="18"/>
              </w:rPr>
            </w:pPr>
            <w:r>
              <w:rPr>
                <w:sz w:val="18"/>
                <w:szCs w:val="18"/>
              </w:rPr>
              <w:t xml:space="preserve">6 Monate </w:t>
            </w:r>
            <w:r>
              <w:rPr>
                <w:sz w:val="18"/>
                <w:szCs w:val="18"/>
              </w:rPr>
              <w:br/>
              <w:t>Säugezeit</w:t>
            </w:r>
          </w:p>
        </w:tc>
        <w:tc>
          <w:tcPr>
            <w:tcW w:w="5235" w:type="dxa"/>
            <w:gridSpan w:val="2"/>
            <w:tcBorders>
              <w:top w:val="single" w:sz="4" w:space="0" w:color="231F20"/>
              <w:left w:val="single" w:sz="5" w:space="0" w:color="231F20"/>
              <w:bottom w:val="single" w:sz="4" w:space="0" w:color="231F20"/>
              <w:right w:val="single" w:sz="5" w:space="0" w:color="231F20"/>
            </w:tcBorders>
          </w:tcPr>
          <w:p>
            <w:pPr>
              <w:pStyle w:val="GesAbsatz"/>
              <w:rPr>
                <w:sz w:val="18"/>
                <w:szCs w:val="18"/>
              </w:rPr>
            </w:pPr>
            <w:r>
              <w:rPr>
                <w:sz w:val="18"/>
                <w:szCs w:val="18"/>
              </w:rPr>
              <w:t>500 kg LM; 0,9 Kalb je Kuh p.a.; (200 kg Absetzgewicht)</w:t>
            </w:r>
          </w:p>
        </w:tc>
        <w:tc>
          <w:tcPr>
            <w:tcW w:w="1054" w:type="dxa"/>
            <w:tcBorders>
              <w:top w:val="single" w:sz="4" w:space="0" w:color="231F20"/>
              <w:left w:val="single" w:sz="5" w:space="0" w:color="231F20"/>
              <w:bottom w:val="single" w:sz="4" w:space="0" w:color="231F20"/>
              <w:right w:val="single" w:sz="5" w:space="0" w:color="231F20"/>
            </w:tcBorders>
          </w:tcPr>
          <w:p>
            <w:pPr>
              <w:pStyle w:val="GesAbsatz"/>
              <w:rPr>
                <w:sz w:val="18"/>
                <w:szCs w:val="18"/>
              </w:rPr>
            </w:pPr>
            <w:r>
              <w:rPr>
                <w:sz w:val="18"/>
                <w:szCs w:val="18"/>
              </w:rPr>
              <w:t>88</w:t>
            </w:r>
          </w:p>
        </w:tc>
        <w:tc>
          <w:tcPr>
            <w:tcW w:w="1108" w:type="dxa"/>
            <w:tcBorders>
              <w:top w:val="single" w:sz="4" w:space="0" w:color="231F20"/>
              <w:left w:val="single" w:sz="5" w:space="0" w:color="231F20"/>
              <w:bottom w:val="single" w:sz="4" w:space="0" w:color="231F20"/>
              <w:right w:val="single" w:sz="5" w:space="0" w:color="231F20"/>
            </w:tcBorders>
          </w:tcPr>
          <w:p>
            <w:pPr>
              <w:pStyle w:val="GesAbsatz"/>
              <w:rPr>
                <w:sz w:val="18"/>
                <w:szCs w:val="18"/>
              </w:rPr>
            </w:pPr>
            <w:r>
              <w:rPr>
                <w:sz w:val="18"/>
                <w:szCs w:val="18"/>
              </w:rPr>
              <w:t>26</w:t>
            </w:r>
          </w:p>
        </w:tc>
      </w:tr>
      <w:tr>
        <w:trPr>
          <w:gridAfter w:val="1"/>
          <w:wAfter w:w="12" w:type="dxa"/>
        </w:trPr>
        <w:tc>
          <w:tcPr>
            <w:tcW w:w="707" w:type="dxa"/>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42.</w:t>
            </w:r>
          </w:p>
        </w:tc>
        <w:tc>
          <w:tcPr>
            <w:tcW w:w="1722" w:type="dxa"/>
            <w:gridSpan w:val="2"/>
            <w:vMerge/>
            <w:tcBorders>
              <w:left w:val="single" w:sz="5" w:space="0" w:color="231F20"/>
              <w:bottom w:val="single" w:sz="5" w:space="0" w:color="231F20"/>
              <w:right w:val="single" w:sz="5" w:space="0" w:color="231F20"/>
            </w:tcBorders>
          </w:tcPr>
          <w:p>
            <w:pPr>
              <w:pStyle w:val="GesAbsatz"/>
              <w:rPr>
                <w:sz w:val="18"/>
                <w:szCs w:val="18"/>
              </w:rPr>
            </w:pPr>
          </w:p>
        </w:tc>
        <w:tc>
          <w:tcPr>
            <w:tcW w:w="5235" w:type="dxa"/>
            <w:gridSpan w:val="2"/>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700 kg LM; 0,9 Kalb je Kuh p.a.; (230 kg Absetzgewicht)</w:t>
            </w:r>
          </w:p>
        </w:tc>
        <w:tc>
          <w:tcPr>
            <w:tcW w:w="1054" w:type="dxa"/>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105</w:t>
            </w:r>
          </w:p>
        </w:tc>
        <w:tc>
          <w:tcPr>
            <w:tcW w:w="1108" w:type="dxa"/>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31</w:t>
            </w:r>
          </w:p>
        </w:tc>
      </w:tr>
      <w:tr>
        <w:trPr>
          <w:gridAfter w:val="1"/>
          <w:wAfter w:w="12" w:type="dxa"/>
        </w:trPr>
        <w:tc>
          <w:tcPr>
            <w:tcW w:w="707"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43.</w:t>
            </w:r>
          </w:p>
        </w:tc>
        <w:tc>
          <w:tcPr>
            <w:tcW w:w="1722" w:type="dxa"/>
            <w:gridSpan w:val="2"/>
            <w:tcBorders>
              <w:top w:val="single" w:sz="5" w:space="0" w:color="231F20"/>
              <w:left w:val="single" w:sz="5" w:space="0" w:color="231F20"/>
              <w:bottom w:val="single" w:sz="4" w:space="0" w:color="231F20"/>
              <w:right w:val="single" w:sz="5" w:space="0" w:color="231F20"/>
            </w:tcBorders>
          </w:tcPr>
          <w:p>
            <w:pPr>
              <w:pStyle w:val="GesAbsatz"/>
              <w:jc w:val="left"/>
              <w:rPr>
                <w:sz w:val="18"/>
                <w:szCs w:val="18"/>
              </w:rPr>
            </w:pPr>
            <w:r>
              <w:rPr>
                <w:sz w:val="18"/>
                <w:szCs w:val="18"/>
              </w:rPr>
              <w:t xml:space="preserve">9 Monate </w:t>
            </w:r>
            <w:r>
              <w:rPr>
                <w:sz w:val="18"/>
                <w:szCs w:val="18"/>
              </w:rPr>
              <w:br/>
              <w:t>Säugezeit</w:t>
            </w:r>
          </w:p>
        </w:tc>
        <w:tc>
          <w:tcPr>
            <w:tcW w:w="5235" w:type="dxa"/>
            <w:gridSpan w:val="2"/>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700 kg LM; 0,9 Kalb je Kuh p.a.; (340 kg Absetzgewicht)</w:t>
            </w:r>
          </w:p>
        </w:tc>
        <w:tc>
          <w:tcPr>
            <w:tcW w:w="1054"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114</w:t>
            </w:r>
          </w:p>
        </w:tc>
        <w:tc>
          <w:tcPr>
            <w:tcW w:w="1108"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33</w:t>
            </w:r>
          </w:p>
        </w:tc>
      </w:tr>
      <w:tr>
        <w:trPr>
          <w:gridAfter w:val="1"/>
          <w:wAfter w:w="12" w:type="dxa"/>
        </w:trPr>
        <w:tc>
          <w:tcPr>
            <w:tcW w:w="707" w:type="dxa"/>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44.</w:t>
            </w:r>
          </w:p>
        </w:tc>
        <w:tc>
          <w:tcPr>
            <w:tcW w:w="6957" w:type="dxa"/>
            <w:gridSpan w:val="4"/>
            <w:tcBorders>
              <w:top w:val="single" w:sz="4" w:space="0" w:color="231F20"/>
              <w:left w:val="single" w:sz="5" w:space="0" w:color="231F20"/>
              <w:bottom w:val="single" w:sz="5" w:space="0" w:color="231F20"/>
              <w:right w:val="single" w:sz="5" w:space="0" w:color="231F20"/>
            </w:tcBorders>
          </w:tcPr>
          <w:p>
            <w:pPr>
              <w:pStyle w:val="GesAbsatz"/>
              <w:rPr>
                <w:b/>
                <w:sz w:val="18"/>
                <w:szCs w:val="18"/>
              </w:rPr>
            </w:pPr>
            <w:r>
              <w:rPr>
                <w:b/>
                <w:sz w:val="18"/>
                <w:szCs w:val="18"/>
              </w:rPr>
              <w:t>Sauenhaltung</w:t>
            </w:r>
          </w:p>
        </w:tc>
        <w:tc>
          <w:tcPr>
            <w:tcW w:w="1054" w:type="dxa"/>
            <w:tcBorders>
              <w:top w:val="single" w:sz="4" w:space="0" w:color="231F20"/>
              <w:left w:val="single" w:sz="5" w:space="0" w:color="231F20"/>
              <w:bottom w:val="single" w:sz="5" w:space="0" w:color="231F20"/>
              <w:right w:val="single" w:sz="5" w:space="0" w:color="231F20"/>
            </w:tcBorders>
          </w:tcPr>
          <w:p>
            <w:pPr>
              <w:pStyle w:val="GesAbsatz"/>
              <w:rPr>
                <w:sz w:val="18"/>
                <w:szCs w:val="18"/>
              </w:rPr>
            </w:pPr>
          </w:p>
        </w:tc>
        <w:tc>
          <w:tcPr>
            <w:tcW w:w="1108" w:type="dxa"/>
            <w:tcBorders>
              <w:top w:val="single" w:sz="4" w:space="0" w:color="231F20"/>
              <w:left w:val="single" w:sz="5" w:space="0" w:color="231F20"/>
              <w:bottom w:val="single" w:sz="5" w:space="0" w:color="231F20"/>
              <w:right w:val="single" w:sz="5" w:space="0" w:color="231F20"/>
            </w:tcBorders>
          </w:tcPr>
          <w:p>
            <w:pPr>
              <w:pStyle w:val="GesAbsatz"/>
              <w:rPr>
                <w:sz w:val="18"/>
                <w:szCs w:val="18"/>
              </w:rPr>
            </w:pPr>
          </w:p>
        </w:tc>
      </w:tr>
      <w:tr>
        <w:trPr>
          <w:gridAfter w:val="1"/>
          <w:wAfter w:w="12" w:type="dxa"/>
        </w:trPr>
        <w:tc>
          <w:tcPr>
            <w:tcW w:w="707"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45.</w:t>
            </w:r>
          </w:p>
        </w:tc>
        <w:tc>
          <w:tcPr>
            <w:tcW w:w="6957" w:type="dxa"/>
            <w:gridSpan w:val="4"/>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Ferkelerzeugung</w:t>
            </w:r>
          </w:p>
        </w:tc>
        <w:tc>
          <w:tcPr>
            <w:tcW w:w="2162" w:type="dxa"/>
            <w:gridSpan w:val="2"/>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je Sauenplatz und Jahr</w:t>
            </w:r>
          </w:p>
        </w:tc>
      </w:tr>
      <w:tr>
        <w:trPr>
          <w:gridAfter w:val="1"/>
          <w:wAfter w:w="12" w:type="dxa"/>
        </w:trPr>
        <w:tc>
          <w:tcPr>
            <w:tcW w:w="707"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46.</w:t>
            </w:r>
          </w:p>
        </w:tc>
        <w:tc>
          <w:tcPr>
            <w:tcW w:w="1722" w:type="dxa"/>
            <w:gridSpan w:val="2"/>
            <w:vMerge w:val="restart"/>
            <w:tcBorders>
              <w:top w:val="single" w:sz="5" w:space="0" w:color="231F20"/>
              <w:left w:val="single" w:sz="5" w:space="0" w:color="231F20"/>
              <w:right w:val="single" w:sz="5" w:space="0" w:color="231F20"/>
            </w:tcBorders>
            <w:vAlign w:val="center"/>
          </w:tcPr>
          <w:p>
            <w:pPr>
              <w:pStyle w:val="GesAbsatz"/>
              <w:jc w:val="left"/>
              <w:rPr>
                <w:sz w:val="18"/>
                <w:szCs w:val="18"/>
              </w:rPr>
            </w:pPr>
            <w:r>
              <w:rPr>
                <w:sz w:val="18"/>
                <w:szCs w:val="18"/>
              </w:rPr>
              <w:t>Ferkelaufzucht bis 8 kg LM</w:t>
            </w:r>
          </w:p>
        </w:tc>
        <w:tc>
          <w:tcPr>
            <w:tcW w:w="3555" w:type="dxa"/>
            <w:vMerge w:val="restart"/>
            <w:tcBorders>
              <w:top w:val="single" w:sz="5" w:space="0" w:color="231F20"/>
              <w:left w:val="single" w:sz="5" w:space="0" w:color="231F20"/>
              <w:right w:val="single" w:sz="5" w:space="0" w:color="231F20"/>
            </w:tcBorders>
            <w:vAlign w:val="center"/>
          </w:tcPr>
          <w:p>
            <w:pPr>
              <w:pStyle w:val="GesAbsatz"/>
              <w:tabs>
                <w:tab w:val="left" w:pos="2244"/>
              </w:tabs>
              <w:rPr>
                <w:sz w:val="18"/>
                <w:szCs w:val="18"/>
              </w:rPr>
            </w:pPr>
            <w:r>
              <w:rPr>
                <w:sz w:val="18"/>
                <w:szCs w:val="18"/>
              </w:rPr>
              <w:t>22 aufgezogene Ferkel</w:t>
            </w:r>
          </w:p>
          <w:p>
            <w:pPr>
              <w:pStyle w:val="GesAbsatz"/>
              <w:rPr>
                <w:sz w:val="18"/>
                <w:szCs w:val="18"/>
              </w:rPr>
            </w:pPr>
            <w:r>
              <w:rPr>
                <w:sz w:val="18"/>
                <w:szCs w:val="18"/>
              </w:rPr>
              <w:t>217 kg Zuwachs je Platz p.a.</w:t>
            </w:r>
          </w:p>
        </w:tc>
        <w:tc>
          <w:tcPr>
            <w:tcW w:w="168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Universalfutter</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27,1</w:t>
            </w:r>
          </w:p>
        </w:tc>
        <w:tc>
          <w:tcPr>
            <w:tcW w:w="1108"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12,6</w:t>
            </w:r>
          </w:p>
        </w:tc>
      </w:tr>
      <w:tr>
        <w:trPr>
          <w:gridAfter w:val="1"/>
          <w:wAfter w:w="12" w:type="dxa"/>
        </w:trPr>
        <w:tc>
          <w:tcPr>
            <w:tcW w:w="707"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47.</w:t>
            </w:r>
          </w:p>
        </w:tc>
        <w:tc>
          <w:tcPr>
            <w:tcW w:w="1722" w:type="dxa"/>
            <w:gridSpan w:val="2"/>
            <w:vMerge/>
            <w:tcBorders>
              <w:left w:val="single" w:sz="5" w:space="0" w:color="231F20"/>
              <w:right w:val="single" w:sz="5" w:space="0" w:color="231F20"/>
            </w:tcBorders>
          </w:tcPr>
          <w:p>
            <w:pPr>
              <w:pStyle w:val="GesAbsatz"/>
              <w:rPr>
                <w:sz w:val="18"/>
                <w:szCs w:val="18"/>
              </w:rPr>
            </w:pPr>
          </w:p>
        </w:tc>
        <w:tc>
          <w:tcPr>
            <w:tcW w:w="3555" w:type="dxa"/>
            <w:vMerge/>
            <w:tcBorders>
              <w:left w:val="single" w:sz="5" w:space="0" w:color="231F20"/>
              <w:right w:val="single" w:sz="5" w:space="0" w:color="231F20"/>
            </w:tcBorders>
            <w:vAlign w:val="center"/>
          </w:tcPr>
          <w:p>
            <w:pPr>
              <w:pStyle w:val="GesAbsatz"/>
              <w:rPr>
                <w:sz w:val="18"/>
                <w:szCs w:val="18"/>
              </w:rPr>
            </w:pPr>
          </w:p>
        </w:tc>
        <w:tc>
          <w:tcPr>
            <w:tcW w:w="168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N-/P-reduziert</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24,0</w:t>
            </w:r>
          </w:p>
        </w:tc>
        <w:tc>
          <w:tcPr>
            <w:tcW w:w="1108"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11,0</w:t>
            </w:r>
          </w:p>
        </w:tc>
      </w:tr>
      <w:tr>
        <w:trPr>
          <w:gridAfter w:val="1"/>
          <w:wAfter w:w="12" w:type="dxa"/>
        </w:trPr>
        <w:tc>
          <w:tcPr>
            <w:tcW w:w="707"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48.</w:t>
            </w:r>
          </w:p>
        </w:tc>
        <w:tc>
          <w:tcPr>
            <w:tcW w:w="1722" w:type="dxa"/>
            <w:gridSpan w:val="2"/>
            <w:vMerge/>
            <w:tcBorders>
              <w:left w:val="single" w:sz="5" w:space="0" w:color="231F20"/>
              <w:right w:val="single" w:sz="5" w:space="0" w:color="231F20"/>
            </w:tcBorders>
          </w:tcPr>
          <w:p>
            <w:pPr>
              <w:pStyle w:val="GesAbsatz"/>
              <w:rPr>
                <w:sz w:val="18"/>
                <w:szCs w:val="18"/>
              </w:rPr>
            </w:pPr>
          </w:p>
        </w:tc>
        <w:tc>
          <w:tcPr>
            <w:tcW w:w="3555" w:type="dxa"/>
            <w:vMerge/>
            <w:tcBorders>
              <w:left w:val="single" w:sz="5" w:space="0" w:color="231F20"/>
              <w:bottom w:val="single" w:sz="5" w:space="0" w:color="231F20"/>
              <w:right w:val="single" w:sz="5" w:space="0" w:color="231F20"/>
            </w:tcBorders>
            <w:vAlign w:val="center"/>
          </w:tcPr>
          <w:p>
            <w:pPr>
              <w:pStyle w:val="GesAbsatz"/>
              <w:rPr>
                <w:sz w:val="18"/>
                <w:szCs w:val="18"/>
              </w:rPr>
            </w:pPr>
          </w:p>
        </w:tc>
        <w:tc>
          <w:tcPr>
            <w:tcW w:w="1680" w:type="dxa"/>
            <w:tcBorders>
              <w:top w:val="single" w:sz="5" w:space="0" w:color="231F20"/>
              <w:left w:val="single" w:sz="5" w:space="0" w:color="231F20"/>
              <w:bottom w:val="single" w:sz="5" w:space="0" w:color="231F20"/>
              <w:right w:val="single" w:sz="5" w:space="0" w:color="231F20"/>
            </w:tcBorders>
          </w:tcPr>
          <w:p>
            <w:pPr>
              <w:pStyle w:val="GesAbsatz"/>
              <w:jc w:val="left"/>
              <w:rPr>
                <w:sz w:val="18"/>
                <w:szCs w:val="18"/>
              </w:rPr>
            </w:pPr>
            <w:r>
              <w:rPr>
                <w:sz w:val="18"/>
                <w:szCs w:val="18"/>
              </w:rPr>
              <w:t>stark N-/P-reduziert</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23,0</w:t>
            </w:r>
          </w:p>
        </w:tc>
        <w:tc>
          <w:tcPr>
            <w:tcW w:w="1108"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10,3</w:t>
            </w:r>
          </w:p>
        </w:tc>
      </w:tr>
      <w:tr>
        <w:trPr>
          <w:gridAfter w:val="1"/>
          <w:wAfter w:w="12" w:type="dxa"/>
        </w:trPr>
        <w:tc>
          <w:tcPr>
            <w:tcW w:w="707"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49.</w:t>
            </w:r>
          </w:p>
        </w:tc>
        <w:tc>
          <w:tcPr>
            <w:tcW w:w="1722" w:type="dxa"/>
            <w:gridSpan w:val="2"/>
            <w:vMerge/>
            <w:tcBorders>
              <w:left w:val="single" w:sz="5" w:space="0" w:color="231F20"/>
              <w:right w:val="single" w:sz="5" w:space="0" w:color="231F20"/>
            </w:tcBorders>
          </w:tcPr>
          <w:p>
            <w:pPr>
              <w:pStyle w:val="GesAbsatz"/>
              <w:rPr>
                <w:sz w:val="18"/>
                <w:szCs w:val="18"/>
              </w:rPr>
            </w:pPr>
          </w:p>
        </w:tc>
        <w:tc>
          <w:tcPr>
            <w:tcW w:w="3555" w:type="dxa"/>
            <w:vMerge w:val="restart"/>
            <w:tcBorders>
              <w:top w:val="single" w:sz="5" w:space="0" w:color="231F20"/>
              <w:left w:val="single" w:sz="5" w:space="0" w:color="231F20"/>
              <w:right w:val="single" w:sz="5" w:space="0" w:color="231F20"/>
            </w:tcBorders>
            <w:vAlign w:val="center"/>
          </w:tcPr>
          <w:p>
            <w:pPr>
              <w:pStyle w:val="GesAbsatz"/>
              <w:rPr>
                <w:sz w:val="18"/>
                <w:szCs w:val="18"/>
              </w:rPr>
            </w:pPr>
            <w:r>
              <w:rPr>
                <w:sz w:val="18"/>
                <w:szCs w:val="18"/>
              </w:rPr>
              <w:t>25 aufgezogene Ferkel</w:t>
            </w:r>
          </w:p>
          <w:p>
            <w:pPr>
              <w:pStyle w:val="GesAbsatz"/>
              <w:rPr>
                <w:sz w:val="18"/>
                <w:szCs w:val="18"/>
              </w:rPr>
            </w:pPr>
            <w:r>
              <w:rPr>
                <w:sz w:val="18"/>
                <w:szCs w:val="18"/>
              </w:rPr>
              <w:t>239 kg Zuwachs je Platz p.a.</w:t>
            </w:r>
          </w:p>
        </w:tc>
        <w:tc>
          <w:tcPr>
            <w:tcW w:w="1680"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Universalfutter</w:t>
            </w:r>
          </w:p>
        </w:tc>
        <w:tc>
          <w:tcPr>
            <w:tcW w:w="1054"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27,3</w:t>
            </w:r>
          </w:p>
        </w:tc>
        <w:tc>
          <w:tcPr>
            <w:tcW w:w="1108"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12,6</w:t>
            </w:r>
          </w:p>
        </w:tc>
      </w:tr>
      <w:tr>
        <w:trPr>
          <w:gridAfter w:val="1"/>
          <w:wAfter w:w="12" w:type="dxa"/>
        </w:trPr>
        <w:tc>
          <w:tcPr>
            <w:tcW w:w="707" w:type="dxa"/>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50.</w:t>
            </w:r>
          </w:p>
        </w:tc>
        <w:tc>
          <w:tcPr>
            <w:tcW w:w="1722" w:type="dxa"/>
            <w:gridSpan w:val="2"/>
            <w:vMerge/>
            <w:tcBorders>
              <w:left w:val="single" w:sz="5" w:space="0" w:color="231F20"/>
              <w:right w:val="single" w:sz="5" w:space="0" w:color="231F20"/>
            </w:tcBorders>
          </w:tcPr>
          <w:p>
            <w:pPr>
              <w:pStyle w:val="GesAbsatz"/>
              <w:rPr>
                <w:sz w:val="18"/>
                <w:szCs w:val="18"/>
              </w:rPr>
            </w:pPr>
          </w:p>
        </w:tc>
        <w:tc>
          <w:tcPr>
            <w:tcW w:w="3555" w:type="dxa"/>
            <w:vMerge/>
            <w:tcBorders>
              <w:left w:val="single" w:sz="5" w:space="0" w:color="231F20"/>
              <w:right w:val="single" w:sz="5" w:space="0" w:color="231F20"/>
            </w:tcBorders>
            <w:vAlign w:val="center"/>
          </w:tcPr>
          <w:p>
            <w:pPr>
              <w:pStyle w:val="GesAbsatz"/>
              <w:rPr>
                <w:sz w:val="18"/>
                <w:szCs w:val="18"/>
              </w:rPr>
            </w:pPr>
          </w:p>
        </w:tc>
        <w:tc>
          <w:tcPr>
            <w:tcW w:w="1680" w:type="dxa"/>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N-/P-reduziert</w:t>
            </w:r>
          </w:p>
        </w:tc>
        <w:tc>
          <w:tcPr>
            <w:tcW w:w="1054" w:type="dxa"/>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24,1</w:t>
            </w:r>
          </w:p>
        </w:tc>
        <w:tc>
          <w:tcPr>
            <w:tcW w:w="1108" w:type="dxa"/>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11,2</w:t>
            </w:r>
          </w:p>
        </w:tc>
      </w:tr>
      <w:tr>
        <w:trPr>
          <w:gridAfter w:val="1"/>
          <w:wAfter w:w="12" w:type="dxa"/>
        </w:trPr>
        <w:tc>
          <w:tcPr>
            <w:tcW w:w="707"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51.</w:t>
            </w:r>
          </w:p>
        </w:tc>
        <w:tc>
          <w:tcPr>
            <w:tcW w:w="1722" w:type="dxa"/>
            <w:gridSpan w:val="2"/>
            <w:vMerge/>
            <w:tcBorders>
              <w:left w:val="single" w:sz="5" w:space="0" w:color="231F20"/>
              <w:right w:val="single" w:sz="5" w:space="0" w:color="231F20"/>
            </w:tcBorders>
          </w:tcPr>
          <w:p>
            <w:pPr>
              <w:pStyle w:val="GesAbsatz"/>
              <w:rPr>
                <w:sz w:val="18"/>
                <w:szCs w:val="18"/>
              </w:rPr>
            </w:pPr>
          </w:p>
        </w:tc>
        <w:tc>
          <w:tcPr>
            <w:tcW w:w="3555" w:type="dxa"/>
            <w:vMerge/>
            <w:tcBorders>
              <w:left w:val="single" w:sz="5" w:space="0" w:color="231F20"/>
              <w:bottom w:val="single" w:sz="5" w:space="0" w:color="231F20"/>
              <w:right w:val="single" w:sz="5" w:space="0" w:color="231F20"/>
            </w:tcBorders>
            <w:vAlign w:val="center"/>
          </w:tcPr>
          <w:p>
            <w:pPr>
              <w:pStyle w:val="GesAbsatz"/>
              <w:rPr>
                <w:sz w:val="18"/>
                <w:szCs w:val="18"/>
              </w:rPr>
            </w:pPr>
          </w:p>
        </w:tc>
        <w:tc>
          <w:tcPr>
            <w:tcW w:w="168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stark N-/P-reduziert</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23,1</w:t>
            </w:r>
          </w:p>
        </w:tc>
        <w:tc>
          <w:tcPr>
            <w:tcW w:w="1108"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10,3</w:t>
            </w:r>
          </w:p>
        </w:tc>
      </w:tr>
      <w:tr>
        <w:trPr>
          <w:gridAfter w:val="1"/>
          <w:wAfter w:w="12" w:type="dxa"/>
        </w:trPr>
        <w:tc>
          <w:tcPr>
            <w:tcW w:w="707"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52.</w:t>
            </w:r>
          </w:p>
        </w:tc>
        <w:tc>
          <w:tcPr>
            <w:tcW w:w="1722" w:type="dxa"/>
            <w:gridSpan w:val="2"/>
            <w:vMerge/>
            <w:tcBorders>
              <w:left w:val="single" w:sz="5" w:space="0" w:color="231F20"/>
              <w:right w:val="single" w:sz="5" w:space="0" w:color="231F20"/>
            </w:tcBorders>
          </w:tcPr>
          <w:p>
            <w:pPr>
              <w:pStyle w:val="GesAbsatz"/>
              <w:rPr>
                <w:sz w:val="18"/>
                <w:szCs w:val="18"/>
              </w:rPr>
            </w:pPr>
          </w:p>
        </w:tc>
        <w:tc>
          <w:tcPr>
            <w:tcW w:w="3555" w:type="dxa"/>
            <w:vMerge w:val="restart"/>
            <w:tcBorders>
              <w:top w:val="single" w:sz="5" w:space="0" w:color="231F20"/>
              <w:left w:val="single" w:sz="5" w:space="0" w:color="231F20"/>
              <w:right w:val="single" w:sz="5" w:space="0" w:color="231F20"/>
            </w:tcBorders>
            <w:vAlign w:val="center"/>
          </w:tcPr>
          <w:p>
            <w:pPr>
              <w:pStyle w:val="GesAbsatz"/>
              <w:rPr>
                <w:sz w:val="18"/>
                <w:szCs w:val="18"/>
              </w:rPr>
            </w:pPr>
            <w:r>
              <w:rPr>
                <w:sz w:val="18"/>
                <w:szCs w:val="18"/>
              </w:rPr>
              <w:t>28 aufgezogene Ferkel</w:t>
            </w:r>
          </w:p>
          <w:p>
            <w:pPr>
              <w:pStyle w:val="GesAbsatz"/>
              <w:rPr>
                <w:sz w:val="18"/>
                <w:szCs w:val="18"/>
              </w:rPr>
            </w:pPr>
            <w:r>
              <w:rPr>
                <w:sz w:val="18"/>
                <w:szCs w:val="18"/>
              </w:rPr>
              <w:t>264 kg Zuwachs je Platz p.a.</w:t>
            </w:r>
          </w:p>
        </w:tc>
        <w:tc>
          <w:tcPr>
            <w:tcW w:w="168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Universalfutter</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27,5</w:t>
            </w:r>
          </w:p>
        </w:tc>
        <w:tc>
          <w:tcPr>
            <w:tcW w:w="1108"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12,8</w:t>
            </w:r>
          </w:p>
        </w:tc>
      </w:tr>
      <w:tr>
        <w:trPr>
          <w:gridAfter w:val="1"/>
          <w:wAfter w:w="12" w:type="dxa"/>
        </w:trPr>
        <w:tc>
          <w:tcPr>
            <w:tcW w:w="707"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53.</w:t>
            </w:r>
          </w:p>
        </w:tc>
        <w:tc>
          <w:tcPr>
            <w:tcW w:w="1722" w:type="dxa"/>
            <w:gridSpan w:val="2"/>
            <w:vMerge/>
            <w:tcBorders>
              <w:left w:val="single" w:sz="5" w:space="0" w:color="231F20"/>
              <w:right w:val="single" w:sz="5" w:space="0" w:color="231F20"/>
            </w:tcBorders>
          </w:tcPr>
          <w:p>
            <w:pPr>
              <w:pStyle w:val="GesAbsatz"/>
              <w:rPr>
                <w:sz w:val="18"/>
                <w:szCs w:val="18"/>
              </w:rPr>
            </w:pPr>
          </w:p>
        </w:tc>
        <w:tc>
          <w:tcPr>
            <w:tcW w:w="3555" w:type="dxa"/>
            <w:vMerge/>
            <w:tcBorders>
              <w:left w:val="single" w:sz="5" w:space="0" w:color="231F20"/>
              <w:right w:val="single" w:sz="5" w:space="0" w:color="231F20"/>
            </w:tcBorders>
          </w:tcPr>
          <w:p>
            <w:pPr>
              <w:pStyle w:val="GesAbsatz"/>
              <w:rPr>
                <w:sz w:val="18"/>
                <w:szCs w:val="18"/>
              </w:rPr>
            </w:pPr>
          </w:p>
        </w:tc>
        <w:tc>
          <w:tcPr>
            <w:tcW w:w="168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N-/P-reduziert</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24,2</w:t>
            </w:r>
          </w:p>
        </w:tc>
        <w:tc>
          <w:tcPr>
            <w:tcW w:w="1108"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11,2</w:t>
            </w:r>
          </w:p>
        </w:tc>
      </w:tr>
      <w:tr>
        <w:trPr>
          <w:gridAfter w:val="1"/>
          <w:wAfter w:w="12" w:type="dxa"/>
        </w:trPr>
        <w:tc>
          <w:tcPr>
            <w:tcW w:w="707"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54.</w:t>
            </w:r>
          </w:p>
        </w:tc>
        <w:tc>
          <w:tcPr>
            <w:tcW w:w="1722" w:type="dxa"/>
            <w:gridSpan w:val="2"/>
            <w:vMerge/>
            <w:tcBorders>
              <w:left w:val="single" w:sz="5" w:space="0" w:color="231F20"/>
              <w:bottom w:val="single" w:sz="5" w:space="0" w:color="231F20"/>
              <w:right w:val="single" w:sz="5" w:space="0" w:color="231F20"/>
            </w:tcBorders>
          </w:tcPr>
          <w:p>
            <w:pPr>
              <w:pStyle w:val="GesAbsatz"/>
              <w:rPr>
                <w:sz w:val="18"/>
                <w:szCs w:val="18"/>
              </w:rPr>
            </w:pPr>
          </w:p>
        </w:tc>
        <w:tc>
          <w:tcPr>
            <w:tcW w:w="3555" w:type="dxa"/>
            <w:vMerge/>
            <w:tcBorders>
              <w:left w:val="single" w:sz="5" w:space="0" w:color="231F20"/>
              <w:bottom w:val="single" w:sz="5" w:space="0" w:color="231F20"/>
              <w:right w:val="single" w:sz="5" w:space="0" w:color="231F20"/>
            </w:tcBorders>
          </w:tcPr>
          <w:p>
            <w:pPr>
              <w:pStyle w:val="GesAbsatz"/>
              <w:rPr>
                <w:sz w:val="18"/>
                <w:szCs w:val="18"/>
              </w:rPr>
            </w:pPr>
          </w:p>
        </w:tc>
        <w:tc>
          <w:tcPr>
            <w:tcW w:w="168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stark N-/P-reduziert</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23,2</w:t>
            </w:r>
          </w:p>
        </w:tc>
        <w:tc>
          <w:tcPr>
            <w:tcW w:w="1108"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10,3</w:t>
            </w:r>
          </w:p>
        </w:tc>
      </w:tr>
      <w:tr>
        <w:trPr>
          <w:gridAfter w:val="1"/>
          <w:wAfter w:w="12" w:type="dxa"/>
        </w:trPr>
        <w:tc>
          <w:tcPr>
            <w:tcW w:w="707"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55.</w:t>
            </w:r>
          </w:p>
        </w:tc>
        <w:tc>
          <w:tcPr>
            <w:tcW w:w="1722" w:type="dxa"/>
            <w:gridSpan w:val="2"/>
            <w:vMerge w:val="restart"/>
            <w:tcBorders>
              <w:top w:val="single" w:sz="5" w:space="0" w:color="231F20"/>
              <w:left w:val="single" w:sz="5" w:space="0" w:color="231F20"/>
              <w:right w:val="single" w:sz="5" w:space="0" w:color="231F20"/>
            </w:tcBorders>
            <w:vAlign w:val="center"/>
          </w:tcPr>
          <w:p>
            <w:pPr>
              <w:pStyle w:val="GesAbsatz"/>
              <w:jc w:val="left"/>
              <w:rPr>
                <w:sz w:val="18"/>
                <w:szCs w:val="18"/>
              </w:rPr>
            </w:pPr>
            <w:r>
              <w:rPr>
                <w:sz w:val="18"/>
                <w:szCs w:val="18"/>
              </w:rPr>
              <w:t>Ferkelaufzucht bis 28 kg LM</w:t>
            </w:r>
          </w:p>
        </w:tc>
        <w:tc>
          <w:tcPr>
            <w:tcW w:w="3555" w:type="dxa"/>
            <w:vMerge w:val="restart"/>
            <w:tcBorders>
              <w:top w:val="single" w:sz="5" w:space="0" w:color="231F20"/>
              <w:left w:val="single" w:sz="5" w:space="0" w:color="231F20"/>
              <w:right w:val="single" w:sz="5" w:space="0" w:color="231F20"/>
            </w:tcBorders>
            <w:vAlign w:val="center"/>
          </w:tcPr>
          <w:p>
            <w:pPr>
              <w:pStyle w:val="GesAbsatz"/>
              <w:rPr>
                <w:sz w:val="18"/>
                <w:szCs w:val="18"/>
              </w:rPr>
            </w:pPr>
            <w:r>
              <w:rPr>
                <w:sz w:val="18"/>
                <w:szCs w:val="18"/>
              </w:rPr>
              <w:t>22 aufgezogene Ferkel</w:t>
            </w:r>
          </w:p>
          <w:p>
            <w:pPr>
              <w:pStyle w:val="GesAbsatz"/>
              <w:rPr>
                <w:sz w:val="18"/>
                <w:szCs w:val="18"/>
              </w:rPr>
            </w:pPr>
            <w:r>
              <w:rPr>
                <w:sz w:val="18"/>
                <w:szCs w:val="18"/>
              </w:rPr>
              <w:t>656 kg Zuwachs je Platz p.a.</w:t>
            </w:r>
          </w:p>
        </w:tc>
        <w:tc>
          <w:tcPr>
            <w:tcW w:w="168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Universalfutter</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39,2</w:t>
            </w:r>
          </w:p>
        </w:tc>
        <w:tc>
          <w:tcPr>
            <w:tcW w:w="1108"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17,2</w:t>
            </w:r>
          </w:p>
        </w:tc>
      </w:tr>
      <w:tr>
        <w:trPr>
          <w:gridAfter w:val="1"/>
          <w:wAfter w:w="12" w:type="dxa"/>
        </w:trPr>
        <w:tc>
          <w:tcPr>
            <w:tcW w:w="707"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56.</w:t>
            </w:r>
          </w:p>
        </w:tc>
        <w:tc>
          <w:tcPr>
            <w:tcW w:w="1722" w:type="dxa"/>
            <w:gridSpan w:val="2"/>
            <w:vMerge/>
            <w:tcBorders>
              <w:left w:val="single" w:sz="5" w:space="0" w:color="231F20"/>
              <w:right w:val="single" w:sz="5" w:space="0" w:color="231F20"/>
            </w:tcBorders>
          </w:tcPr>
          <w:p>
            <w:pPr>
              <w:pStyle w:val="GesAbsatz"/>
              <w:rPr>
                <w:sz w:val="18"/>
                <w:szCs w:val="18"/>
              </w:rPr>
            </w:pPr>
          </w:p>
        </w:tc>
        <w:tc>
          <w:tcPr>
            <w:tcW w:w="3555" w:type="dxa"/>
            <w:vMerge/>
            <w:tcBorders>
              <w:left w:val="single" w:sz="5" w:space="0" w:color="231F20"/>
              <w:right w:val="single" w:sz="5" w:space="0" w:color="231F20"/>
            </w:tcBorders>
          </w:tcPr>
          <w:p>
            <w:pPr>
              <w:pStyle w:val="GesAbsatz"/>
              <w:rPr>
                <w:sz w:val="18"/>
                <w:szCs w:val="18"/>
              </w:rPr>
            </w:pPr>
          </w:p>
        </w:tc>
        <w:tc>
          <w:tcPr>
            <w:tcW w:w="1680"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N-/P-reduziert</w:t>
            </w:r>
          </w:p>
        </w:tc>
        <w:tc>
          <w:tcPr>
            <w:tcW w:w="1054"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35,1</w:t>
            </w:r>
          </w:p>
        </w:tc>
        <w:tc>
          <w:tcPr>
            <w:tcW w:w="1108"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15,3</w:t>
            </w:r>
          </w:p>
        </w:tc>
      </w:tr>
      <w:tr>
        <w:trPr>
          <w:gridAfter w:val="1"/>
          <w:wAfter w:w="12" w:type="dxa"/>
        </w:trPr>
        <w:tc>
          <w:tcPr>
            <w:tcW w:w="707" w:type="dxa"/>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57.</w:t>
            </w:r>
          </w:p>
        </w:tc>
        <w:tc>
          <w:tcPr>
            <w:tcW w:w="1722" w:type="dxa"/>
            <w:gridSpan w:val="2"/>
            <w:vMerge/>
            <w:tcBorders>
              <w:left w:val="single" w:sz="5" w:space="0" w:color="231F20"/>
              <w:right w:val="single" w:sz="5" w:space="0" w:color="231F20"/>
            </w:tcBorders>
          </w:tcPr>
          <w:p>
            <w:pPr>
              <w:pStyle w:val="GesAbsatz"/>
              <w:rPr>
                <w:sz w:val="18"/>
                <w:szCs w:val="18"/>
              </w:rPr>
            </w:pPr>
          </w:p>
        </w:tc>
        <w:tc>
          <w:tcPr>
            <w:tcW w:w="3555" w:type="dxa"/>
            <w:vMerge/>
            <w:tcBorders>
              <w:left w:val="single" w:sz="5" w:space="0" w:color="231F20"/>
              <w:bottom w:val="single" w:sz="5" w:space="0" w:color="231F20"/>
              <w:right w:val="single" w:sz="5" w:space="0" w:color="231F20"/>
            </w:tcBorders>
          </w:tcPr>
          <w:p>
            <w:pPr>
              <w:pStyle w:val="GesAbsatz"/>
              <w:rPr>
                <w:sz w:val="18"/>
                <w:szCs w:val="18"/>
              </w:rPr>
            </w:pPr>
          </w:p>
        </w:tc>
        <w:tc>
          <w:tcPr>
            <w:tcW w:w="1680" w:type="dxa"/>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stark N-/P-reduziert</w:t>
            </w:r>
          </w:p>
        </w:tc>
        <w:tc>
          <w:tcPr>
            <w:tcW w:w="1054" w:type="dxa"/>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33,5</w:t>
            </w:r>
          </w:p>
        </w:tc>
        <w:tc>
          <w:tcPr>
            <w:tcW w:w="1108" w:type="dxa"/>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14,0</w:t>
            </w:r>
          </w:p>
        </w:tc>
      </w:tr>
      <w:tr>
        <w:trPr>
          <w:gridAfter w:val="1"/>
          <w:wAfter w:w="12" w:type="dxa"/>
        </w:trPr>
        <w:tc>
          <w:tcPr>
            <w:tcW w:w="707"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lastRenderedPageBreak/>
              <w:t>58.</w:t>
            </w:r>
          </w:p>
        </w:tc>
        <w:tc>
          <w:tcPr>
            <w:tcW w:w="1722" w:type="dxa"/>
            <w:gridSpan w:val="2"/>
            <w:vMerge/>
            <w:tcBorders>
              <w:left w:val="single" w:sz="5" w:space="0" w:color="231F20"/>
              <w:right w:val="single" w:sz="5" w:space="0" w:color="231F20"/>
            </w:tcBorders>
          </w:tcPr>
          <w:p>
            <w:pPr>
              <w:pStyle w:val="GesAbsatz"/>
              <w:rPr>
                <w:sz w:val="18"/>
                <w:szCs w:val="18"/>
              </w:rPr>
            </w:pPr>
          </w:p>
        </w:tc>
        <w:tc>
          <w:tcPr>
            <w:tcW w:w="3555" w:type="dxa"/>
            <w:vMerge w:val="restart"/>
            <w:tcBorders>
              <w:top w:val="single" w:sz="5" w:space="0" w:color="231F20"/>
              <w:left w:val="single" w:sz="5" w:space="0" w:color="231F20"/>
              <w:right w:val="single" w:sz="5" w:space="0" w:color="231F20"/>
            </w:tcBorders>
            <w:vAlign w:val="center"/>
          </w:tcPr>
          <w:p>
            <w:pPr>
              <w:pStyle w:val="GesAbsatz"/>
              <w:rPr>
                <w:sz w:val="18"/>
                <w:szCs w:val="18"/>
              </w:rPr>
            </w:pPr>
            <w:r>
              <w:rPr>
                <w:sz w:val="18"/>
                <w:szCs w:val="18"/>
              </w:rPr>
              <w:t>25 aufgezogene Ferkel</w:t>
            </w:r>
          </w:p>
          <w:p>
            <w:pPr>
              <w:pStyle w:val="GesAbsatz"/>
              <w:rPr>
                <w:sz w:val="18"/>
                <w:szCs w:val="18"/>
              </w:rPr>
            </w:pPr>
            <w:r>
              <w:rPr>
                <w:sz w:val="18"/>
                <w:szCs w:val="18"/>
              </w:rPr>
              <w:t>711 kg Zuwachs je Platz p.a.</w:t>
            </w:r>
          </w:p>
        </w:tc>
        <w:tc>
          <w:tcPr>
            <w:tcW w:w="168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Universalfutter</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41,1</w:t>
            </w:r>
          </w:p>
        </w:tc>
        <w:tc>
          <w:tcPr>
            <w:tcW w:w="1108"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17,9</w:t>
            </w:r>
          </w:p>
        </w:tc>
      </w:tr>
      <w:tr>
        <w:trPr>
          <w:gridAfter w:val="1"/>
          <w:wAfter w:w="12" w:type="dxa"/>
        </w:trPr>
        <w:tc>
          <w:tcPr>
            <w:tcW w:w="707"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59.</w:t>
            </w:r>
          </w:p>
        </w:tc>
        <w:tc>
          <w:tcPr>
            <w:tcW w:w="1722" w:type="dxa"/>
            <w:gridSpan w:val="2"/>
            <w:vMerge/>
            <w:tcBorders>
              <w:left w:val="single" w:sz="5" w:space="0" w:color="231F20"/>
              <w:right w:val="single" w:sz="5" w:space="0" w:color="231F20"/>
            </w:tcBorders>
          </w:tcPr>
          <w:p>
            <w:pPr>
              <w:pStyle w:val="GesAbsatz"/>
              <w:rPr>
                <w:sz w:val="18"/>
                <w:szCs w:val="18"/>
              </w:rPr>
            </w:pPr>
          </w:p>
        </w:tc>
        <w:tc>
          <w:tcPr>
            <w:tcW w:w="3555" w:type="dxa"/>
            <w:vMerge/>
            <w:tcBorders>
              <w:left w:val="single" w:sz="5" w:space="0" w:color="231F20"/>
              <w:right w:val="single" w:sz="5" w:space="0" w:color="231F20"/>
            </w:tcBorders>
          </w:tcPr>
          <w:p>
            <w:pPr>
              <w:pStyle w:val="GesAbsatz"/>
              <w:rPr>
                <w:sz w:val="18"/>
                <w:szCs w:val="18"/>
              </w:rPr>
            </w:pPr>
          </w:p>
        </w:tc>
        <w:tc>
          <w:tcPr>
            <w:tcW w:w="168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N-/P-reduziert</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36,8</w:t>
            </w:r>
          </w:p>
        </w:tc>
        <w:tc>
          <w:tcPr>
            <w:tcW w:w="1108"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16,0</w:t>
            </w:r>
          </w:p>
        </w:tc>
      </w:tr>
      <w:tr>
        <w:trPr>
          <w:gridAfter w:val="1"/>
          <w:wAfter w:w="12" w:type="dxa"/>
        </w:trPr>
        <w:tc>
          <w:tcPr>
            <w:tcW w:w="707"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60.</w:t>
            </w:r>
          </w:p>
        </w:tc>
        <w:tc>
          <w:tcPr>
            <w:tcW w:w="1722" w:type="dxa"/>
            <w:gridSpan w:val="2"/>
            <w:vMerge/>
            <w:tcBorders>
              <w:left w:val="single" w:sz="5" w:space="0" w:color="231F20"/>
              <w:right w:val="single" w:sz="5" w:space="0" w:color="231F20"/>
            </w:tcBorders>
          </w:tcPr>
          <w:p>
            <w:pPr>
              <w:pStyle w:val="GesAbsatz"/>
              <w:rPr>
                <w:sz w:val="18"/>
                <w:szCs w:val="18"/>
              </w:rPr>
            </w:pPr>
          </w:p>
        </w:tc>
        <w:tc>
          <w:tcPr>
            <w:tcW w:w="3555" w:type="dxa"/>
            <w:vMerge/>
            <w:tcBorders>
              <w:left w:val="single" w:sz="5" w:space="0" w:color="231F20"/>
              <w:bottom w:val="single" w:sz="5" w:space="0" w:color="231F20"/>
              <w:right w:val="single" w:sz="5" w:space="0" w:color="231F20"/>
            </w:tcBorders>
          </w:tcPr>
          <w:p>
            <w:pPr>
              <w:pStyle w:val="GesAbsatz"/>
              <w:rPr>
                <w:sz w:val="18"/>
                <w:szCs w:val="18"/>
              </w:rPr>
            </w:pPr>
          </w:p>
        </w:tc>
        <w:tc>
          <w:tcPr>
            <w:tcW w:w="168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stark N-/P-reduziert</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35,0</w:t>
            </w:r>
          </w:p>
        </w:tc>
        <w:tc>
          <w:tcPr>
            <w:tcW w:w="1108"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14,7</w:t>
            </w:r>
          </w:p>
        </w:tc>
      </w:tr>
      <w:tr>
        <w:trPr>
          <w:gridAfter w:val="1"/>
          <w:wAfter w:w="12" w:type="dxa"/>
        </w:trPr>
        <w:tc>
          <w:tcPr>
            <w:tcW w:w="707"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61.</w:t>
            </w:r>
          </w:p>
        </w:tc>
        <w:tc>
          <w:tcPr>
            <w:tcW w:w="1722" w:type="dxa"/>
            <w:gridSpan w:val="2"/>
            <w:vMerge/>
            <w:tcBorders>
              <w:left w:val="single" w:sz="5" w:space="0" w:color="231F20"/>
              <w:right w:val="single" w:sz="5" w:space="0" w:color="231F20"/>
            </w:tcBorders>
          </w:tcPr>
          <w:p>
            <w:pPr>
              <w:pStyle w:val="GesAbsatz"/>
              <w:rPr>
                <w:sz w:val="18"/>
                <w:szCs w:val="18"/>
              </w:rPr>
            </w:pPr>
          </w:p>
        </w:tc>
        <w:tc>
          <w:tcPr>
            <w:tcW w:w="3555" w:type="dxa"/>
            <w:vMerge w:val="restart"/>
            <w:tcBorders>
              <w:top w:val="single" w:sz="5" w:space="0" w:color="231F20"/>
              <w:left w:val="single" w:sz="5" w:space="0" w:color="231F20"/>
              <w:right w:val="single" w:sz="5" w:space="0" w:color="231F20"/>
            </w:tcBorders>
            <w:vAlign w:val="center"/>
          </w:tcPr>
          <w:p>
            <w:pPr>
              <w:pStyle w:val="GesAbsatz"/>
              <w:rPr>
                <w:sz w:val="18"/>
                <w:szCs w:val="18"/>
              </w:rPr>
            </w:pPr>
            <w:r>
              <w:rPr>
                <w:sz w:val="18"/>
                <w:szCs w:val="18"/>
              </w:rPr>
              <w:t>28 aufgezogene Ferkel</w:t>
            </w:r>
          </w:p>
          <w:p>
            <w:pPr>
              <w:pStyle w:val="GesAbsatz"/>
              <w:rPr>
                <w:sz w:val="18"/>
                <w:szCs w:val="18"/>
              </w:rPr>
            </w:pPr>
            <w:r>
              <w:rPr>
                <w:sz w:val="18"/>
                <w:szCs w:val="18"/>
              </w:rPr>
              <w:t>824 kg Zuwachs je Platz p.a.</w:t>
            </w:r>
          </w:p>
        </w:tc>
        <w:tc>
          <w:tcPr>
            <w:tcW w:w="168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Universalfutter</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42,9</w:t>
            </w:r>
          </w:p>
        </w:tc>
        <w:tc>
          <w:tcPr>
            <w:tcW w:w="1108"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18,6</w:t>
            </w:r>
          </w:p>
        </w:tc>
      </w:tr>
      <w:tr>
        <w:trPr>
          <w:gridAfter w:val="1"/>
          <w:wAfter w:w="12" w:type="dxa"/>
        </w:trPr>
        <w:tc>
          <w:tcPr>
            <w:tcW w:w="707"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62.</w:t>
            </w:r>
          </w:p>
        </w:tc>
        <w:tc>
          <w:tcPr>
            <w:tcW w:w="1722" w:type="dxa"/>
            <w:gridSpan w:val="2"/>
            <w:vMerge/>
            <w:tcBorders>
              <w:left w:val="single" w:sz="5" w:space="0" w:color="231F20"/>
              <w:right w:val="single" w:sz="5" w:space="0" w:color="231F20"/>
            </w:tcBorders>
          </w:tcPr>
          <w:p>
            <w:pPr>
              <w:pStyle w:val="GesAbsatz"/>
              <w:rPr>
                <w:sz w:val="18"/>
                <w:szCs w:val="18"/>
              </w:rPr>
            </w:pPr>
          </w:p>
        </w:tc>
        <w:tc>
          <w:tcPr>
            <w:tcW w:w="3555" w:type="dxa"/>
            <w:vMerge/>
            <w:tcBorders>
              <w:left w:val="single" w:sz="5" w:space="0" w:color="231F20"/>
              <w:right w:val="single" w:sz="5" w:space="0" w:color="231F20"/>
            </w:tcBorders>
          </w:tcPr>
          <w:p>
            <w:pPr>
              <w:pStyle w:val="GesAbsatz"/>
              <w:rPr>
                <w:sz w:val="18"/>
                <w:szCs w:val="18"/>
              </w:rPr>
            </w:pPr>
          </w:p>
        </w:tc>
        <w:tc>
          <w:tcPr>
            <w:tcW w:w="168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N-/P-reduziert</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38,4</w:t>
            </w:r>
          </w:p>
        </w:tc>
        <w:tc>
          <w:tcPr>
            <w:tcW w:w="1108"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16,7</w:t>
            </w:r>
          </w:p>
        </w:tc>
      </w:tr>
      <w:tr>
        <w:trPr>
          <w:gridAfter w:val="1"/>
          <w:wAfter w:w="12" w:type="dxa"/>
        </w:trPr>
        <w:tc>
          <w:tcPr>
            <w:tcW w:w="707"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63.</w:t>
            </w:r>
          </w:p>
        </w:tc>
        <w:tc>
          <w:tcPr>
            <w:tcW w:w="1722" w:type="dxa"/>
            <w:gridSpan w:val="2"/>
            <w:vMerge/>
            <w:tcBorders>
              <w:left w:val="single" w:sz="5" w:space="0" w:color="231F20"/>
              <w:bottom w:val="single" w:sz="4" w:space="0" w:color="231F20"/>
              <w:right w:val="single" w:sz="5" w:space="0" w:color="231F20"/>
            </w:tcBorders>
          </w:tcPr>
          <w:p>
            <w:pPr>
              <w:pStyle w:val="GesAbsatz"/>
              <w:rPr>
                <w:sz w:val="18"/>
                <w:szCs w:val="18"/>
              </w:rPr>
            </w:pPr>
          </w:p>
        </w:tc>
        <w:tc>
          <w:tcPr>
            <w:tcW w:w="3555" w:type="dxa"/>
            <w:vMerge/>
            <w:tcBorders>
              <w:left w:val="single" w:sz="5" w:space="0" w:color="231F20"/>
              <w:bottom w:val="single" w:sz="4" w:space="0" w:color="231F20"/>
              <w:right w:val="single" w:sz="5" w:space="0" w:color="231F20"/>
            </w:tcBorders>
          </w:tcPr>
          <w:p>
            <w:pPr>
              <w:pStyle w:val="GesAbsatz"/>
              <w:rPr>
                <w:sz w:val="18"/>
                <w:szCs w:val="18"/>
              </w:rPr>
            </w:pPr>
          </w:p>
        </w:tc>
        <w:tc>
          <w:tcPr>
            <w:tcW w:w="1680"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stark N-/P-reduziert</w:t>
            </w:r>
          </w:p>
        </w:tc>
        <w:tc>
          <w:tcPr>
            <w:tcW w:w="1054"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36,6</w:t>
            </w:r>
          </w:p>
        </w:tc>
        <w:tc>
          <w:tcPr>
            <w:tcW w:w="1108"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15,1</w:t>
            </w:r>
          </w:p>
        </w:tc>
      </w:tr>
      <w:tr>
        <w:trPr>
          <w:gridAfter w:val="1"/>
          <w:wAfter w:w="12" w:type="dxa"/>
        </w:trPr>
        <w:tc>
          <w:tcPr>
            <w:tcW w:w="707" w:type="dxa"/>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64.</w:t>
            </w:r>
          </w:p>
        </w:tc>
        <w:tc>
          <w:tcPr>
            <w:tcW w:w="6957" w:type="dxa"/>
            <w:gridSpan w:val="4"/>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Spezialisierte  Ferkelaufzucht</w:t>
            </w:r>
          </w:p>
        </w:tc>
        <w:tc>
          <w:tcPr>
            <w:tcW w:w="2162" w:type="dxa"/>
            <w:gridSpan w:val="2"/>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je Ferkelplatz und Jahr</w:t>
            </w:r>
          </w:p>
        </w:tc>
      </w:tr>
      <w:tr>
        <w:trPr>
          <w:gridAfter w:val="1"/>
          <w:wAfter w:w="12" w:type="dxa"/>
        </w:trPr>
        <w:tc>
          <w:tcPr>
            <w:tcW w:w="707"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65.</w:t>
            </w:r>
          </w:p>
        </w:tc>
        <w:tc>
          <w:tcPr>
            <w:tcW w:w="1722" w:type="dxa"/>
            <w:gridSpan w:val="2"/>
            <w:vMerge w:val="restart"/>
            <w:tcBorders>
              <w:top w:val="single" w:sz="5" w:space="0" w:color="231F20"/>
              <w:left w:val="single" w:sz="5" w:space="0" w:color="231F20"/>
              <w:right w:val="single" w:sz="5" w:space="0" w:color="231F20"/>
            </w:tcBorders>
            <w:vAlign w:val="center"/>
          </w:tcPr>
          <w:p>
            <w:pPr>
              <w:pStyle w:val="GesAbsatz"/>
              <w:jc w:val="left"/>
              <w:rPr>
                <w:sz w:val="18"/>
                <w:szCs w:val="18"/>
              </w:rPr>
            </w:pPr>
            <w:r>
              <w:rPr>
                <w:sz w:val="18"/>
                <w:szCs w:val="18"/>
              </w:rPr>
              <w:t>450 g Tageszunahme im Mittel der Aufzucht</w:t>
            </w:r>
          </w:p>
        </w:tc>
        <w:tc>
          <w:tcPr>
            <w:tcW w:w="3555"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8 bis 28 kg LM</w:t>
            </w:r>
          </w:p>
        </w:tc>
        <w:tc>
          <w:tcPr>
            <w:tcW w:w="168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Universalfutter</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3,8</w:t>
            </w:r>
          </w:p>
        </w:tc>
        <w:tc>
          <w:tcPr>
            <w:tcW w:w="1108"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1,4</w:t>
            </w:r>
          </w:p>
        </w:tc>
      </w:tr>
      <w:tr>
        <w:trPr>
          <w:gridAfter w:val="1"/>
          <w:wAfter w:w="12" w:type="dxa"/>
        </w:trPr>
        <w:tc>
          <w:tcPr>
            <w:tcW w:w="707"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66.</w:t>
            </w:r>
          </w:p>
        </w:tc>
        <w:tc>
          <w:tcPr>
            <w:tcW w:w="1722" w:type="dxa"/>
            <w:gridSpan w:val="2"/>
            <w:vMerge/>
            <w:tcBorders>
              <w:left w:val="single" w:sz="5" w:space="0" w:color="231F20"/>
              <w:right w:val="single" w:sz="5" w:space="0" w:color="231F20"/>
            </w:tcBorders>
          </w:tcPr>
          <w:p>
            <w:pPr>
              <w:pStyle w:val="GesAbsatz"/>
              <w:rPr>
                <w:sz w:val="18"/>
                <w:szCs w:val="18"/>
              </w:rPr>
            </w:pPr>
          </w:p>
        </w:tc>
        <w:tc>
          <w:tcPr>
            <w:tcW w:w="3555" w:type="dxa"/>
            <w:vMerge w:val="restart"/>
            <w:tcBorders>
              <w:top w:val="single" w:sz="5" w:space="0" w:color="231F20"/>
              <w:left w:val="single" w:sz="5" w:space="0" w:color="231F20"/>
              <w:right w:val="single" w:sz="5" w:space="0" w:color="231F20"/>
            </w:tcBorders>
            <w:vAlign w:val="center"/>
          </w:tcPr>
          <w:p>
            <w:pPr>
              <w:pStyle w:val="GesAbsatz"/>
              <w:rPr>
                <w:sz w:val="18"/>
                <w:szCs w:val="18"/>
              </w:rPr>
            </w:pPr>
            <w:r>
              <w:rPr>
                <w:sz w:val="18"/>
                <w:szCs w:val="18"/>
              </w:rPr>
              <w:t>ab 8 bzw. 15 kg LM</w:t>
            </w:r>
          </w:p>
        </w:tc>
        <w:tc>
          <w:tcPr>
            <w:tcW w:w="168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N-/P-reduziert</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3,6</w:t>
            </w:r>
          </w:p>
        </w:tc>
        <w:tc>
          <w:tcPr>
            <w:tcW w:w="1108"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1,4</w:t>
            </w:r>
          </w:p>
        </w:tc>
      </w:tr>
      <w:tr>
        <w:trPr>
          <w:gridAfter w:val="1"/>
          <w:wAfter w:w="12" w:type="dxa"/>
        </w:trPr>
        <w:tc>
          <w:tcPr>
            <w:tcW w:w="707"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67.</w:t>
            </w:r>
          </w:p>
        </w:tc>
        <w:tc>
          <w:tcPr>
            <w:tcW w:w="1722" w:type="dxa"/>
            <w:gridSpan w:val="2"/>
            <w:vMerge/>
            <w:tcBorders>
              <w:left w:val="single" w:sz="5" w:space="0" w:color="231F20"/>
              <w:bottom w:val="single" w:sz="5" w:space="0" w:color="231F20"/>
              <w:right w:val="single" w:sz="5" w:space="0" w:color="231F20"/>
            </w:tcBorders>
          </w:tcPr>
          <w:p>
            <w:pPr>
              <w:pStyle w:val="GesAbsatz"/>
              <w:rPr>
                <w:sz w:val="18"/>
                <w:szCs w:val="18"/>
              </w:rPr>
            </w:pPr>
          </w:p>
        </w:tc>
        <w:tc>
          <w:tcPr>
            <w:tcW w:w="3555" w:type="dxa"/>
            <w:vMerge/>
            <w:tcBorders>
              <w:left w:val="single" w:sz="5" w:space="0" w:color="231F20"/>
              <w:bottom w:val="single" w:sz="5" w:space="0" w:color="231F20"/>
              <w:right w:val="single" w:sz="5" w:space="0" w:color="231F20"/>
            </w:tcBorders>
          </w:tcPr>
          <w:p>
            <w:pPr>
              <w:pStyle w:val="GesAbsatz"/>
              <w:rPr>
                <w:sz w:val="18"/>
                <w:szCs w:val="18"/>
              </w:rPr>
            </w:pPr>
          </w:p>
        </w:tc>
        <w:tc>
          <w:tcPr>
            <w:tcW w:w="1680" w:type="dxa"/>
            <w:tcBorders>
              <w:top w:val="single" w:sz="5" w:space="0" w:color="231F20"/>
              <w:left w:val="single" w:sz="5" w:space="0" w:color="231F20"/>
              <w:bottom w:val="single" w:sz="5" w:space="0" w:color="231F20"/>
              <w:right w:val="single" w:sz="5" w:space="0" w:color="231F20"/>
            </w:tcBorders>
          </w:tcPr>
          <w:p>
            <w:pPr>
              <w:pStyle w:val="GesAbsatz"/>
              <w:jc w:val="left"/>
              <w:rPr>
                <w:sz w:val="18"/>
                <w:szCs w:val="18"/>
              </w:rPr>
            </w:pPr>
            <w:r>
              <w:rPr>
                <w:sz w:val="18"/>
                <w:szCs w:val="18"/>
              </w:rPr>
              <w:t>stark N-/P-reduziert</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3,4</w:t>
            </w:r>
          </w:p>
        </w:tc>
        <w:tc>
          <w:tcPr>
            <w:tcW w:w="1108"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1,1</w:t>
            </w:r>
          </w:p>
        </w:tc>
      </w:tr>
      <w:tr>
        <w:trPr>
          <w:gridAfter w:val="1"/>
          <w:wAfter w:w="12" w:type="dxa"/>
        </w:trPr>
        <w:tc>
          <w:tcPr>
            <w:tcW w:w="707"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68.</w:t>
            </w:r>
          </w:p>
        </w:tc>
        <w:tc>
          <w:tcPr>
            <w:tcW w:w="1722" w:type="dxa"/>
            <w:gridSpan w:val="2"/>
            <w:vMerge w:val="restart"/>
            <w:tcBorders>
              <w:top w:val="single" w:sz="5" w:space="0" w:color="231F20"/>
              <w:left w:val="single" w:sz="5" w:space="0" w:color="231F20"/>
              <w:right w:val="single" w:sz="5" w:space="0" w:color="231F20"/>
            </w:tcBorders>
            <w:vAlign w:val="center"/>
          </w:tcPr>
          <w:p>
            <w:pPr>
              <w:pStyle w:val="GesAbsatz"/>
              <w:jc w:val="left"/>
              <w:rPr>
                <w:sz w:val="18"/>
                <w:szCs w:val="18"/>
              </w:rPr>
            </w:pPr>
            <w:r>
              <w:rPr>
                <w:sz w:val="18"/>
                <w:szCs w:val="18"/>
              </w:rPr>
              <w:t>500 g Tageszunahme im Mittel der Aufzucht</w:t>
            </w:r>
          </w:p>
        </w:tc>
        <w:tc>
          <w:tcPr>
            <w:tcW w:w="3555"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8 bis 28 kg LM</w:t>
            </w:r>
          </w:p>
        </w:tc>
        <w:tc>
          <w:tcPr>
            <w:tcW w:w="168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Universalfutter</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4,2</w:t>
            </w:r>
          </w:p>
        </w:tc>
        <w:tc>
          <w:tcPr>
            <w:tcW w:w="1108"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1,6</w:t>
            </w:r>
          </w:p>
        </w:tc>
      </w:tr>
      <w:tr>
        <w:trPr>
          <w:gridAfter w:val="1"/>
          <w:wAfter w:w="12" w:type="dxa"/>
        </w:trPr>
        <w:tc>
          <w:tcPr>
            <w:tcW w:w="707"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69.</w:t>
            </w:r>
          </w:p>
        </w:tc>
        <w:tc>
          <w:tcPr>
            <w:tcW w:w="1722" w:type="dxa"/>
            <w:gridSpan w:val="2"/>
            <w:vMerge/>
            <w:tcBorders>
              <w:left w:val="single" w:sz="5" w:space="0" w:color="231F20"/>
              <w:right w:val="single" w:sz="5" w:space="0" w:color="231F20"/>
            </w:tcBorders>
          </w:tcPr>
          <w:p>
            <w:pPr>
              <w:pStyle w:val="GesAbsatz"/>
              <w:rPr>
                <w:sz w:val="18"/>
                <w:szCs w:val="18"/>
              </w:rPr>
            </w:pPr>
          </w:p>
        </w:tc>
        <w:tc>
          <w:tcPr>
            <w:tcW w:w="3555" w:type="dxa"/>
            <w:vMerge w:val="restart"/>
            <w:tcBorders>
              <w:top w:val="single" w:sz="5" w:space="0" w:color="231F20"/>
              <w:left w:val="single" w:sz="5" w:space="0" w:color="231F20"/>
              <w:right w:val="single" w:sz="5" w:space="0" w:color="231F20"/>
            </w:tcBorders>
            <w:vAlign w:val="center"/>
          </w:tcPr>
          <w:p>
            <w:pPr>
              <w:pStyle w:val="GesAbsatz"/>
              <w:rPr>
                <w:sz w:val="18"/>
                <w:szCs w:val="18"/>
              </w:rPr>
            </w:pPr>
            <w:r>
              <w:rPr>
                <w:sz w:val="18"/>
                <w:szCs w:val="18"/>
              </w:rPr>
              <w:t>ab 8 bzw. 15 kg LM</w:t>
            </w:r>
          </w:p>
        </w:tc>
        <w:tc>
          <w:tcPr>
            <w:tcW w:w="168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N-/P-reduziert</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3,8</w:t>
            </w:r>
          </w:p>
        </w:tc>
        <w:tc>
          <w:tcPr>
            <w:tcW w:w="1108"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1,4</w:t>
            </w:r>
          </w:p>
        </w:tc>
      </w:tr>
      <w:tr>
        <w:trPr>
          <w:gridAfter w:val="1"/>
          <w:wAfter w:w="12" w:type="dxa"/>
        </w:trPr>
        <w:tc>
          <w:tcPr>
            <w:tcW w:w="707"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70.</w:t>
            </w:r>
          </w:p>
        </w:tc>
        <w:tc>
          <w:tcPr>
            <w:tcW w:w="1722" w:type="dxa"/>
            <w:gridSpan w:val="2"/>
            <w:vMerge/>
            <w:tcBorders>
              <w:left w:val="single" w:sz="5" w:space="0" w:color="231F20"/>
              <w:bottom w:val="single" w:sz="4" w:space="0" w:color="231F20"/>
              <w:right w:val="single" w:sz="5" w:space="0" w:color="231F20"/>
            </w:tcBorders>
          </w:tcPr>
          <w:p>
            <w:pPr>
              <w:pStyle w:val="GesAbsatz"/>
              <w:rPr>
                <w:sz w:val="18"/>
                <w:szCs w:val="18"/>
              </w:rPr>
            </w:pPr>
          </w:p>
        </w:tc>
        <w:tc>
          <w:tcPr>
            <w:tcW w:w="3555" w:type="dxa"/>
            <w:vMerge/>
            <w:tcBorders>
              <w:left w:val="single" w:sz="5" w:space="0" w:color="231F20"/>
              <w:bottom w:val="single" w:sz="4" w:space="0" w:color="231F20"/>
              <w:right w:val="single" w:sz="5" w:space="0" w:color="231F20"/>
            </w:tcBorders>
          </w:tcPr>
          <w:p>
            <w:pPr>
              <w:pStyle w:val="GesAbsatz"/>
              <w:rPr>
                <w:sz w:val="18"/>
                <w:szCs w:val="18"/>
              </w:rPr>
            </w:pPr>
          </w:p>
        </w:tc>
        <w:tc>
          <w:tcPr>
            <w:tcW w:w="1680" w:type="dxa"/>
            <w:tcBorders>
              <w:top w:val="single" w:sz="5" w:space="0" w:color="231F20"/>
              <w:left w:val="single" w:sz="5" w:space="0" w:color="231F20"/>
              <w:bottom w:val="single" w:sz="4" w:space="0" w:color="231F20"/>
              <w:right w:val="single" w:sz="5" w:space="0" w:color="231F20"/>
            </w:tcBorders>
          </w:tcPr>
          <w:p>
            <w:pPr>
              <w:pStyle w:val="GesAbsatz"/>
              <w:jc w:val="left"/>
              <w:rPr>
                <w:sz w:val="18"/>
                <w:szCs w:val="18"/>
              </w:rPr>
            </w:pPr>
            <w:r>
              <w:rPr>
                <w:sz w:val="18"/>
                <w:szCs w:val="18"/>
              </w:rPr>
              <w:t>stark N-/P-reduziert</w:t>
            </w:r>
          </w:p>
        </w:tc>
        <w:tc>
          <w:tcPr>
            <w:tcW w:w="1054"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3,6</w:t>
            </w:r>
          </w:p>
        </w:tc>
        <w:tc>
          <w:tcPr>
            <w:tcW w:w="1108"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1,4</w:t>
            </w:r>
          </w:p>
        </w:tc>
      </w:tr>
      <w:tr>
        <w:trPr>
          <w:gridAfter w:val="1"/>
          <w:wAfter w:w="12" w:type="dxa"/>
        </w:trPr>
        <w:tc>
          <w:tcPr>
            <w:tcW w:w="707" w:type="dxa"/>
            <w:tcBorders>
              <w:left w:val="single" w:sz="6" w:space="0" w:color="231F20"/>
              <w:bottom w:val="single" w:sz="5" w:space="0" w:color="231F20"/>
              <w:right w:val="single" w:sz="6" w:space="0" w:color="231F20"/>
            </w:tcBorders>
          </w:tcPr>
          <w:p>
            <w:pPr>
              <w:pStyle w:val="GesAbsatz"/>
              <w:rPr>
                <w:sz w:val="18"/>
                <w:szCs w:val="18"/>
              </w:rPr>
            </w:pPr>
            <w:r>
              <w:rPr>
                <w:sz w:val="18"/>
                <w:szCs w:val="18"/>
              </w:rPr>
              <w:t>71.</w:t>
            </w:r>
          </w:p>
        </w:tc>
        <w:tc>
          <w:tcPr>
            <w:tcW w:w="6957" w:type="dxa"/>
            <w:gridSpan w:val="4"/>
            <w:tcBorders>
              <w:left w:val="single" w:sz="6" w:space="0" w:color="231F20"/>
              <w:bottom w:val="single" w:sz="5" w:space="0" w:color="231F20"/>
              <w:right w:val="single" w:sz="6" w:space="0" w:color="231F20"/>
            </w:tcBorders>
          </w:tcPr>
          <w:p>
            <w:pPr>
              <w:pStyle w:val="GesAbsatz"/>
              <w:rPr>
                <w:b/>
                <w:sz w:val="18"/>
                <w:szCs w:val="18"/>
              </w:rPr>
            </w:pPr>
            <w:r>
              <w:rPr>
                <w:b/>
                <w:sz w:val="18"/>
                <w:szCs w:val="18"/>
              </w:rPr>
              <w:t>Jungsauenhaltung</w:t>
            </w:r>
          </w:p>
        </w:tc>
        <w:tc>
          <w:tcPr>
            <w:tcW w:w="2162" w:type="dxa"/>
            <w:gridSpan w:val="2"/>
            <w:tcBorders>
              <w:left w:val="single" w:sz="6" w:space="0" w:color="231F20"/>
              <w:bottom w:val="single" w:sz="5" w:space="0" w:color="231F20"/>
              <w:right w:val="single" w:sz="6" w:space="0" w:color="231F20"/>
            </w:tcBorders>
          </w:tcPr>
          <w:p>
            <w:pPr>
              <w:pStyle w:val="GesAbsatz"/>
              <w:rPr>
                <w:sz w:val="18"/>
                <w:szCs w:val="18"/>
              </w:rPr>
            </w:pPr>
            <w:r>
              <w:rPr>
                <w:sz w:val="18"/>
                <w:szCs w:val="18"/>
              </w:rPr>
              <w:t>je Jungsauenplatz und Jahr</w:t>
            </w:r>
          </w:p>
        </w:tc>
      </w:tr>
      <w:tr>
        <w:trPr>
          <w:gridAfter w:val="1"/>
          <w:wAfter w:w="12" w:type="dxa"/>
        </w:trPr>
        <w:tc>
          <w:tcPr>
            <w:tcW w:w="707"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72.</w:t>
            </w:r>
          </w:p>
        </w:tc>
        <w:tc>
          <w:tcPr>
            <w:tcW w:w="1722" w:type="dxa"/>
            <w:gridSpan w:val="2"/>
            <w:vMerge w:val="restart"/>
            <w:tcBorders>
              <w:top w:val="single" w:sz="5" w:space="0" w:color="231F20"/>
              <w:left w:val="single" w:sz="6" w:space="0" w:color="231F20"/>
              <w:right w:val="single" w:sz="6" w:space="0" w:color="231F20"/>
            </w:tcBorders>
          </w:tcPr>
          <w:p>
            <w:pPr>
              <w:pStyle w:val="GesAbsatz"/>
              <w:rPr>
                <w:sz w:val="18"/>
                <w:szCs w:val="18"/>
              </w:rPr>
            </w:pPr>
            <w:r>
              <w:rPr>
                <w:sz w:val="18"/>
                <w:szCs w:val="18"/>
              </w:rPr>
              <w:t>Jungsauenaufzucht</w:t>
            </w:r>
          </w:p>
        </w:tc>
        <w:tc>
          <w:tcPr>
            <w:tcW w:w="3555" w:type="dxa"/>
            <w:vMerge w:val="restart"/>
            <w:tcBorders>
              <w:top w:val="single" w:sz="5" w:space="0" w:color="231F20"/>
              <w:left w:val="single" w:sz="6" w:space="0" w:color="231F20"/>
              <w:right w:val="single" w:sz="6" w:space="0" w:color="231F20"/>
            </w:tcBorders>
          </w:tcPr>
          <w:p>
            <w:pPr>
              <w:pStyle w:val="GesAbsatz"/>
              <w:rPr>
                <w:sz w:val="18"/>
                <w:szCs w:val="18"/>
              </w:rPr>
            </w:pPr>
            <w:r>
              <w:rPr>
                <w:sz w:val="18"/>
                <w:szCs w:val="18"/>
              </w:rPr>
              <w:t>28 bis 115 kg LM;</w:t>
            </w:r>
          </w:p>
          <w:p>
            <w:pPr>
              <w:pStyle w:val="GesAbsatz"/>
              <w:rPr>
                <w:sz w:val="18"/>
                <w:szCs w:val="18"/>
              </w:rPr>
            </w:pPr>
            <w:r>
              <w:rPr>
                <w:sz w:val="18"/>
                <w:szCs w:val="18"/>
              </w:rPr>
              <w:t>180 kg Zuwachs je Platz p.a.</w:t>
            </w:r>
          </w:p>
        </w:tc>
        <w:tc>
          <w:tcPr>
            <w:tcW w:w="1680"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Universalfutter</w:t>
            </w:r>
          </w:p>
        </w:tc>
        <w:tc>
          <w:tcPr>
            <w:tcW w:w="1054"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10,8</w:t>
            </w:r>
          </w:p>
        </w:tc>
        <w:tc>
          <w:tcPr>
            <w:tcW w:w="1108"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5,5</w:t>
            </w:r>
          </w:p>
        </w:tc>
      </w:tr>
      <w:tr>
        <w:trPr>
          <w:gridAfter w:val="1"/>
          <w:wAfter w:w="12" w:type="dxa"/>
        </w:trPr>
        <w:tc>
          <w:tcPr>
            <w:tcW w:w="707" w:type="dxa"/>
            <w:tcBorders>
              <w:top w:val="single" w:sz="5" w:space="0" w:color="231F20"/>
              <w:left w:val="single" w:sz="6" w:space="0" w:color="231F20"/>
              <w:bottom w:val="single" w:sz="4" w:space="0" w:color="231F20"/>
              <w:right w:val="single" w:sz="6" w:space="0" w:color="231F20"/>
            </w:tcBorders>
          </w:tcPr>
          <w:p>
            <w:pPr>
              <w:pStyle w:val="GesAbsatz"/>
              <w:rPr>
                <w:sz w:val="18"/>
                <w:szCs w:val="18"/>
              </w:rPr>
            </w:pPr>
            <w:r>
              <w:rPr>
                <w:sz w:val="18"/>
                <w:szCs w:val="18"/>
              </w:rPr>
              <w:t>73.</w:t>
            </w:r>
          </w:p>
        </w:tc>
        <w:tc>
          <w:tcPr>
            <w:tcW w:w="1722" w:type="dxa"/>
            <w:gridSpan w:val="2"/>
            <w:vMerge/>
            <w:tcBorders>
              <w:left w:val="single" w:sz="6" w:space="0" w:color="231F20"/>
              <w:bottom w:val="single" w:sz="4" w:space="0" w:color="231F20"/>
              <w:right w:val="single" w:sz="6" w:space="0" w:color="231F20"/>
            </w:tcBorders>
          </w:tcPr>
          <w:p>
            <w:pPr>
              <w:pStyle w:val="GesAbsatz"/>
              <w:rPr>
                <w:sz w:val="18"/>
                <w:szCs w:val="18"/>
              </w:rPr>
            </w:pPr>
          </w:p>
        </w:tc>
        <w:tc>
          <w:tcPr>
            <w:tcW w:w="3555" w:type="dxa"/>
            <w:vMerge/>
            <w:tcBorders>
              <w:left w:val="single" w:sz="6" w:space="0" w:color="231F20"/>
              <w:bottom w:val="single" w:sz="4" w:space="0" w:color="231F20"/>
              <w:right w:val="single" w:sz="6" w:space="0" w:color="231F20"/>
            </w:tcBorders>
          </w:tcPr>
          <w:p>
            <w:pPr>
              <w:pStyle w:val="GesAbsatz"/>
              <w:rPr>
                <w:sz w:val="18"/>
                <w:szCs w:val="18"/>
              </w:rPr>
            </w:pPr>
          </w:p>
        </w:tc>
        <w:tc>
          <w:tcPr>
            <w:tcW w:w="1680" w:type="dxa"/>
            <w:tcBorders>
              <w:top w:val="single" w:sz="5" w:space="0" w:color="231F20"/>
              <w:left w:val="single" w:sz="6" w:space="0" w:color="231F20"/>
              <w:bottom w:val="single" w:sz="4" w:space="0" w:color="231F20"/>
              <w:right w:val="single" w:sz="6" w:space="0" w:color="231F20"/>
            </w:tcBorders>
          </w:tcPr>
          <w:p>
            <w:pPr>
              <w:pStyle w:val="GesAbsatz"/>
              <w:rPr>
                <w:sz w:val="18"/>
                <w:szCs w:val="18"/>
              </w:rPr>
            </w:pPr>
            <w:r>
              <w:rPr>
                <w:sz w:val="18"/>
                <w:szCs w:val="18"/>
              </w:rPr>
              <w:t>N-/P-reduziert</w:t>
            </w:r>
          </w:p>
        </w:tc>
        <w:tc>
          <w:tcPr>
            <w:tcW w:w="1054" w:type="dxa"/>
            <w:tcBorders>
              <w:top w:val="single" w:sz="5" w:space="0" w:color="231F20"/>
              <w:left w:val="single" w:sz="6" w:space="0" w:color="231F20"/>
              <w:bottom w:val="single" w:sz="4" w:space="0" w:color="231F20"/>
              <w:right w:val="single" w:sz="6" w:space="0" w:color="231F20"/>
            </w:tcBorders>
          </w:tcPr>
          <w:p>
            <w:pPr>
              <w:pStyle w:val="GesAbsatz"/>
              <w:rPr>
                <w:sz w:val="18"/>
                <w:szCs w:val="18"/>
              </w:rPr>
            </w:pPr>
            <w:r>
              <w:rPr>
                <w:sz w:val="18"/>
                <w:szCs w:val="18"/>
              </w:rPr>
              <w:t>9,0</w:t>
            </w:r>
          </w:p>
        </w:tc>
        <w:tc>
          <w:tcPr>
            <w:tcW w:w="1108" w:type="dxa"/>
            <w:tcBorders>
              <w:top w:val="single" w:sz="5" w:space="0" w:color="231F20"/>
              <w:left w:val="single" w:sz="6" w:space="0" w:color="231F20"/>
              <w:bottom w:val="single" w:sz="4" w:space="0" w:color="231F20"/>
              <w:right w:val="single" w:sz="6" w:space="0" w:color="231F20"/>
            </w:tcBorders>
          </w:tcPr>
          <w:p>
            <w:pPr>
              <w:pStyle w:val="GesAbsatz"/>
              <w:rPr>
                <w:sz w:val="18"/>
                <w:szCs w:val="18"/>
              </w:rPr>
            </w:pPr>
            <w:r>
              <w:rPr>
                <w:sz w:val="18"/>
                <w:szCs w:val="18"/>
              </w:rPr>
              <w:t>4,6</w:t>
            </w:r>
          </w:p>
        </w:tc>
      </w:tr>
      <w:tr>
        <w:trPr>
          <w:gridAfter w:val="1"/>
          <w:wAfter w:w="12" w:type="dxa"/>
        </w:trPr>
        <w:tc>
          <w:tcPr>
            <w:tcW w:w="707" w:type="dxa"/>
            <w:tcBorders>
              <w:top w:val="single" w:sz="4" w:space="0" w:color="231F20"/>
              <w:left w:val="single" w:sz="6" w:space="0" w:color="231F20"/>
              <w:bottom w:val="single" w:sz="5" w:space="0" w:color="231F20"/>
              <w:right w:val="single" w:sz="6" w:space="0" w:color="231F20"/>
            </w:tcBorders>
          </w:tcPr>
          <w:p>
            <w:pPr>
              <w:pStyle w:val="GesAbsatz"/>
              <w:rPr>
                <w:sz w:val="18"/>
                <w:szCs w:val="18"/>
              </w:rPr>
            </w:pPr>
            <w:r>
              <w:rPr>
                <w:sz w:val="18"/>
                <w:szCs w:val="18"/>
              </w:rPr>
              <w:t>74.</w:t>
            </w:r>
          </w:p>
        </w:tc>
        <w:tc>
          <w:tcPr>
            <w:tcW w:w="1722" w:type="dxa"/>
            <w:gridSpan w:val="2"/>
            <w:vMerge w:val="restart"/>
            <w:tcBorders>
              <w:top w:val="single" w:sz="4" w:space="0" w:color="231F20"/>
              <w:left w:val="single" w:sz="6" w:space="0" w:color="231F20"/>
              <w:right w:val="single" w:sz="6" w:space="0" w:color="231F20"/>
            </w:tcBorders>
          </w:tcPr>
          <w:p>
            <w:pPr>
              <w:pStyle w:val="GesAbsatz"/>
              <w:rPr>
                <w:sz w:val="18"/>
                <w:szCs w:val="18"/>
              </w:rPr>
            </w:pPr>
            <w:r>
              <w:rPr>
                <w:sz w:val="18"/>
                <w:szCs w:val="18"/>
              </w:rPr>
              <w:t>Jungsaueneingliederung</w:t>
            </w:r>
          </w:p>
        </w:tc>
        <w:tc>
          <w:tcPr>
            <w:tcW w:w="3555" w:type="dxa"/>
            <w:vMerge w:val="restart"/>
            <w:tcBorders>
              <w:top w:val="single" w:sz="4" w:space="0" w:color="231F20"/>
              <w:left w:val="single" w:sz="6" w:space="0" w:color="231F20"/>
              <w:right w:val="single" w:sz="6" w:space="0" w:color="231F20"/>
            </w:tcBorders>
          </w:tcPr>
          <w:p>
            <w:pPr>
              <w:pStyle w:val="GesAbsatz"/>
              <w:rPr>
                <w:sz w:val="18"/>
                <w:szCs w:val="18"/>
              </w:rPr>
            </w:pPr>
            <w:r>
              <w:rPr>
                <w:sz w:val="18"/>
                <w:szCs w:val="18"/>
              </w:rPr>
              <w:t>95 bis 135 kg LM;</w:t>
            </w:r>
          </w:p>
          <w:p>
            <w:pPr>
              <w:pStyle w:val="GesAbsatz"/>
              <w:rPr>
                <w:sz w:val="18"/>
                <w:szCs w:val="18"/>
              </w:rPr>
            </w:pPr>
            <w:r>
              <w:rPr>
                <w:sz w:val="18"/>
                <w:szCs w:val="18"/>
              </w:rPr>
              <w:t>240 kg Zuwachs je Platz p.a.</w:t>
            </w:r>
          </w:p>
        </w:tc>
        <w:tc>
          <w:tcPr>
            <w:tcW w:w="1680" w:type="dxa"/>
            <w:tcBorders>
              <w:top w:val="single" w:sz="4" w:space="0" w:color="231F20"/>
              <w:left w:val="single" w:sz="6" w:space="0" w:color="231F20"/>
              <w:bottom w:val="single" w:sz="5" w:space="0" w:color="231F20"/>
              <w:right w:val="single" w:sz="6" w:space="0" w:color="231F20"/>
            </w:tcBorders>
          </w:tcPr>
          <w:p>
            <w:pPr>
              <w:pStyle w:val="GesAbsatz"/>
              <w:rPr>
                <w:sz w:val="18"/>
                <w:szCs w:val="18"/>
              </w:rPr>
            </w:pPr>
            <w:r>
              <w:rPr>
                <w:sz w:val="18"/>
                <w:szCs w:val="18"/>
              </w:rPr>
              <w:t>Universalfutter</w:t>
            </w:r>
          </w:p>
        </w:tc>
        <w:tc>
          <w:tcPr>
            <w:tcW w:w="1054" w:type="dxa"/>
            <w:tcBorders>
              <w:top w:val="single" w:sz="4" w:space="0" w:color="231F20"/>
              <w:left w:val="single" w:sz="6" w:space="0" w:color="231F20"/>
              <w:bottom w:val="single" w:sz="5" w:space="0" w:color="231F20"/>
              <w:right w:val="single" w:sz="6" w:space="0" w:color="231F20"/>
            </w:tcBorders>
          </w:tcPr>
          <w:p>
            <w:pPr>
              <w:pStyle w:val="GesAbsatz"/>
              <w:rPr>
                <w:sz w:val="18"/>
                <w:szCs w:val="18"/>
              </w:rPr>
            </w:pPr>
            <w:r>
              <w:rPr>
                <w:sz w:val="18"/>
                <w:szCs w:val="18"/>
              </w:rPr>
              <w:t>15,4</w:t>
            </w:r>
          </w:p>
        </w:tc>
        <w:tc>
          <w:tcPr>
            <w:tcW w:w="1108" w:type="dxa"/>
            <w:tcBorders>
              <w:top w:val="single" w:sz="4" w:space="0" w:color="231F20"/>
              <w:left w:val="single" w:sz="6" w:space="0" w:color="231F20"/>
              <w:bottom w:val="single" w:sz="5" w:space="0" w:color="231F20"/>
              <w:right w:val="single" w:sz="6" w:space="0" w:color="231F20"/>
            </w:tcBorders>
          </w:tcPr>
          <w:p>
            <w:pPr>
              <w:pStyle w:val="GesAbsatz"/>
              <w:rPr>
                <w:sz w:val="18"/>
                <w:szCs w:val="18"/>
              </w:rPr>
            </w:pPr>
            <w:r>
              <w:rPr>
                <w:sz w:val="18"/>
                <w:szCs w:val="18"/>
              </w:rPr>
              <w:t>8,5</w:t>
            </w:r>
          </w:p>
        </w:tc>
      </w:tr>
      <w:tr>
        <w:trPr>
          <w:gridAfter w:val="1"/>
          <w:wAfter w:w="12" w:type="dxa"/>
        </w:trPr>
        <w:tc>
          <w:tcPr>
            <w:tcW w:w="707"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75.</w:t>
            </w:r>
          </w:p>
        </w:tc>
        <w:tc>
          <w:tcPr>
            <w:tcW w:w="1722" w:type="dxa"/>
            <w:gridSpan w:val="2"/>
            <w:vMerge/>
            <w:tcBorders>
              <w:left w:val="single" w:sz="6" w:space="0" w:color="231F20"/>
              <w:bottom w:val="single" w:sz="5" w:space="0" w:color="231F20"/>
              <w:right w:val="single" w:sz="6" w:space="0" w:color="231F20"/>
            </w:tcBorders>
          </w:tcPr>
          <w:p>
            <w:pPr>
              <w:pStyle w:val="GesAbsatz"/>
              <w:rPr>
                <w:sz w:val="18"/>
                <w:szCs w:val="18"/>
              </w:rPr>
            </w:pPr>
          </w:p>
        </w:tc>
        <w:tc>
          <w:tcPr>
            <w:tcW w:w="3555" w:type="dxa"/>
            <w:vMerge/>
            <w:tcBorders>
              <w:left w:val="single" w:sz="6" w:space="0" w:color="231F20"/>
              <w:bottom w:val="single" w:sz="5" w:space="0" w:color="231F20"/>
              <w:right w:val="single" w:sz="6" w:space="0" w:color="231F20"/>
            </w:tcBorders>
          </w:tcPr>
          <w:p>
            <w:pPr>
              <w:pStyle w:val="GesAbsatz"/>
              <w:rPr>
                <w:sz w:val="18"/>
                <w:szCs w:val="18"/>
              </w:rPr>
            </w:pPr>
          </w:p>
        </w:tc>
        <w:tc>
          <w:tcPr>
            <w:tcW w:w="1680"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N-/P-reduziert</w:t>
            </w:r>
          </w:p>
        </w:tc>
        <w:tc>
          <w:tcPr>
            <w:tcW w:w="1054"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13,3</w:t>
            </w:r>
          </w:p>
        </w:tc>
        <w:tc>
          <w:tcPr>
            <w:tcW w:w="1108"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7,5</w:t>
            </w:r>
          </w:p>
        </w:tc>
      </w:tr>
      <w:tr>
        <w:trPr>
          <w:gridAfter w:val="1"/>
          <w:wAfter w:w="12" w:type="dxa"/>
        </w:trPr>
        <w:tc>
          <w:tcPr>
            <w:tcW w:w="707" w:type="dxa"/>
            <w:tcBorders>
              <w:top w:val="single" w:sz="5" w:space="0" w:color="231F20"/>
              <w:left w:val="single" w:sz="6" w:space="0" w:color="231F20"/>
              <w:bottom w:val="single" w:sz="4" w:space="0" w:color="231F20"/>
              <w:right w:val="single" w:sz="6" w:space="0" w:color="231F20"/>
            </w:tcBorders>
          </w:tcPr>
          <w:p>
            <w:pPr>
              <w:pStyle w:val="GesAbsatz"/>
              <w:rPr>
                <w:sz w:val="18"/>
                <w:szCs w:val="18"/>
              </w:rPr>
            </w:pPr>
            <w:r>
              <w:rPr>
                <w:sz w:val="18"/>
                <w:szCs w:val="18"/>
              </w:rPr>
              <w:t>76.</w:t>
            </w:r>
          </w:p>
        </w:tc>
        <w:tc>
          <w:tcPr>
            <w:tcW w:w="6957" w:type="dxa"/>
            <w:gridSpan w:val="4"/>
            <w:tcBorders>
              <w:top w:val="single" w:sz="5" w:space="0" w:color="231F20"/>
              <w:left w:val="single" w:sz="6" w:space="0" w:color="231F20"/>
              <w:bottom w:val="single" w:sz="4" w:space="0" w:color="231F20"/>
              <w:right w:val="single" w:sz="6" w:space="0" w:color="231F20"/>
            </w:tcBorders>
          </w:tcPr>
          <w:p>
            <w:pPr>
              <w:pStyle w:val="GesAbsatz"/>
              <w:rPr>
                <w:b/>
                <w:sz w:val="18"/>
                <w:szCs w:val="18"/>
              </w:rPr>
            </w:pPr>
            <w:r>
              <w:rPr>
                <w:b/>
                <w:sz w:val="18"/>
                <w:szCs w:val="18"/>
              </w:rPr>
              <w:t>Schweinemast</w:t>
            </w:r>
          </w:p>
        </w:tc>
        <w:tc>
          <w:tcPr>
            <w:tcW w:w="2162" w:type="dxa"/>
            <w:gridSpan w:val="2"/>
            <w:tcBorders>
              <w:top w:val="single" w:sz="5" w:space="0" w:color="231F20"/>
              <w:left w:val="single" w:sz="6" w:space="0" w:color="231F20"/>
              <w:bottom w:val="single" w:sz="4" w:space="0" w:color="231F20"/>
              <w:right w:val="single" w:sz="6" w:space="0" w:color="231F20"/>
            </w:tcBorders>
          </w:tcPr>
          <w:p>
            <w:pPr>
              <w:pStyle w:val="GesAbsatz"/>
              <w:rPr>
                <w:sz w:val="18"/>
                <w:szCs w:val="18"/>
              </w:rPr>
            </w:pPr>
            <w:r>
              <w:rPr>
                <w:sz w:val="18"/>
                <w:szCs w:val="18"/>
              </w:rPr>
              <w:t>je Mastplatz und Jahr</w:t>
            </w:r>
          </w:p>
        </w:tc>
      </w:tr>
      <w:tr>
        <w:trPr>
          <w:gridAfter w:val="1"/>
          <w:wAfter w:w="12" w:type="dxa"/>
        </w:trPr>
        <w:tc>
          <w:tcPr>
            <w:tcW w:w="707" w:type="dxa"/>
            <w:tcBorders>
              <w:top w:val="single" w:sz="4" w:space="0" w:color="231F20"/>
              <w:left w:val="single" w:sz="6" w:space="0" w:color="231F20"/>
              <w:bottom w:val="single" w:sz="5" w:space="0" w:color="231F20"/>
              <w:right w:val="single" w:sz="6" w:space="0" w:color="231F20"/>
            </w:tcBorders>
          </w:tcPr>
          <w:p>
            <w:pPr>
              <w:pStyle w:val="GesAbsatz"/>
              <w:rPr>
                <w:sz w:val="18"/>
                <w:szCs w:val="18"/>
              </w:rPr>
            </w:pPr>
            <w:r>
              <w:rPr>
                <w:sz w:val="18"/>
                <w:szCs w:val="18"/>
              </w:rPr>
              <w:t>77.</w:t>
            </w:r>
          </w:p>
        </w:tc>
        <w:tc>
          <w:tcPr>
            <w:tcW w:w="1722" w:type="dxa"/>
            <w:gridSpan w:val="2"/>
            <w:vMerge w:val="restart"/>
            <w:tcBorders>
              <w:top w:val="single" w:sz="4" w:space="0" w:color="231F20"/>
              <w:left w:val="single" w:sz="6" w:space="0" w:color="231F20"/>
              <w:right w:val="single" w:sz="6" w:space="0" w:color="231F20"/>
            </w:tcBorders>
            <w:vAlign w:val="center"/>
          </w:tcPr>
          <w:p>
            <w:pPr>
              <w:pStyle w:val="GesAbsatz"/>
              <w:jc w:val="left"/>
              <w:rPr>
                <w:sz w:val="18"/>
                <w:szCs w:val="18"/>
              </w:rPr>
            </w:pPr>
            <w:r>
              <w:rPr>
                <w:sz w:val="18"/>
                <w:szCs w:val="18"/>
              </w:rPr>
              <w:t>Mastschwein; von 28 bis 118 kg LM</w:t>
            </w:r>
          </w:p>
        </w:tc>
        <w:tc>
          <w:tcPr>
            <w:tcW w:w="3555" w:type="dxa"/>
            <w:vMerge w:val="restart"/>
            <w:tcBorders>
              <w:top w:val="single" w:sz="4" w:space="0" w:color="231F20"/>
              <w:left w:val="single" w:sz="6" w:space="0" w:color="231F20"/>
              <w:right w:val="single" w:sz="6" w:space="0" w:color="231F20"/>
            </w:tcBorders>
            <w:vAlign w:val="center"/>
          </w:tcPr>
          <w:p>
            <w:pPr>
              <w:pStyle w:val="GesAbsatz"/>
              <w:jc w:val="left"/>
              <w:rPr>
                <w:sz w:val="18"/>
                <w:szCs w:val="18"/>
              </w:rPr>
            </w:pPr>
            <w:r>
              <w:rPr>
                <w:sz w:val="18"/>
                <w:szCs w:val="18"/>
              </w:rPr>
              <w:t>700 g Tageszunahme; 210 kg Zuwachs</w:t>
            </w:r>
          </w:p>
        </w:tc>
        <w:tc>
          <w:tcPr>
            <w:tcW w:w="1680" w:type="dxa"/>
            <w:tcBorders>
              <w:top w:val="single" w:sz="4" w:space="0" w:color="231F20"/>
              <w:left w:val="single" w:sz="6" w:space="0" w:color="231F20"/>
              <w:bottom w:val="single" w:sz="5" w:space="0" w:color="231F20"/>
              <w:right w:val="single" w:sz="6" w:space="0" w:color="231F20"/>
            </w:tcBorders>
          </w:tcPr>
          <w:p>
            <w:pPr>
              <w:pStyle w:val="GesAbsatz"/>
              <w:jc w:val="left"/>
              <w:rPr>
                <w:sz w:val="18"/>
                <w:szCs w:val="18"/>
              </w:rPr>
            </w:pPr>
            <w:r>
              <w:rPr>
                <w:sz w:val="18"/>
                <w:szCs w:val="18"/>
              </w:rPr>
              <w:t>Universalfutter</w:t>
            </w:r>
          </w:p>
        </w:tc>
        <w:tc>
          <w:tcPr>
            <w:tcW w:w="1054" w:type="dxa"/>
            <w:tcBorders>
              <w:top w:val="single" w:sz="4" w:space="0" w:color="231F20"/>
              <w:left w:val="single" w:sz="6" w:space="0" w:color="231F20"/>
              <w:bottom w:val="single" w:sz="5" w:space="0" w:color="231F20"/>
              <w:right w:val="single" w:sz="6" w:space="0" w:color="231F20"/>
            </w:tcBorders>
          </w:tcPr>
          <w:p>
            <w:pPr>
              <w:pStyle w:val="GesAbsatz"/>
              <w:rPr>
                <w:sz w:val="18"/>
                <w:szCs w:val="18"/>
              </w:rPr>
            </w:pPr>
            <w:r>
              <w:rPr>
                <w:sz w:val="18"/>
                <w:szCs w:val="18"/>
              </w:rPr>
              <w:t>11,1</w:t>
            </w:r>
          </w:p>
        </w:tc>
        <w:tc>
          <w:tcPr>
            <w:tcW w:w="1108" w:type="dxa"/>
            <w:tcBorders>
              <w:top w:val="single" w:sz="4" w:space="0" w:color="231F20"/>
              <w:left w:val="single" w:sz="6" w:space="0" w:color="231F20"/>
              <w:bottom w:val="single" w:sz="5" w:space="0" w:color="231F20"/>
              <w:right w:val="single" w:sz="6" w:space="0" w:color="231F20"/>
            </w:tcBorders>
          </w:tcPr>
          <w:p>
            <w:pPr>
              <w:pStyle w:val="GesAbsatz"/>
              <w:rPr>
                <w:sz w:val="18"/>
                <w:szCs w:val="18"/>
              </w:rPr>
            </w:pPr>
            <w:r>
              <w:rPr>
                <w:sz w:val="18"/>
                <w:szCs w:val="18"/>
              </w:rPr>
              <w:t>4,8</w:t>
            </w:r>
          </w:p>
        </w:tc>
      </w:tr>
      <w:tr>
        <w:trPr>
          <w:gridAfter w:val="1"/>
          <w:wAfter w:w="12" w:type="dxa"/>
        </w:trPr>
        <w:tc>
          <w:tcPr>
            <w:tcW w:w="707"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78.</w:t>
            </w:r>
          </w:p>
        </w:tc>
        <w:tc>
          <w:tcPr>
            <w:tcW w:w="1722" w:type="dxa"/>
            <w:gridSpan w:val="2"/>
            <w:vMerge/>
            <w:tcBorders>
              <w:left w:val="single" w:sz="6" w:space="0" w:color="231F20"/>
              <w:right w:val="single" w:sz="6" w:space="0" w:color="231F20"/>
            </w:tcBorders>
          </w:tcPr>
          <w:p>
            <w:pPr>
              <w:pStyle w:val="GesAbsatz"/>
              <w:rPr>
                <w:sz w:val="18"/>
                <w:szCs w:val="18"/>
              </w:rPr>
            </w:pPr>
          </w:p>
        </w:tc>
        <w:tc>
          <w:tcPr>
            <w:tcW w:w="3555" w:type="dxa"/>
            <w:vMerge/>
            <w:tcBorders>
              <w:left w:val="single" w:sz="6" w:space="0" w:color="231F20"/>
              <w:right w:val="single" w:sz="6" w:space="0" w:color="231F20"/>
            </w:tcBorders>
          </w:tcPr>
          <w:p>
            <w:pPr>
              <w:pStyle w:val="GesAbsatz"/>
              <w:rPr>
                <w:sz w:val="18"/>
                <w:szCs w:val="18"/>
              </w:rPr>
            </w:pPr>
          </w:p>
        </w:tc>
        <w:tc>
          <w:tcPr>
            <w:tcW w:w="1680" w:type="dxa"/>
            <w:tcBorders>
              <w:top w:val="single" w:sz="5" w:space="0" w:color="231F20"/>
              <w:left w:val="single" w:sz="6" w:space="0" w:color="231F20"/>
              <w:bottom w:val="single" w:sz="5" w:space="0" w:color="231F20"/>
              <w:right w:val="single" w:sz="6" w:space="0" w:color="231F20"/>
            </w:tcBorders>
          </w:tcPr>
          <w:p>
            <w:pPr>
              <w:pStyle w:val="GesAbsatz"/>
              <w:jc w:val="left"/>
              <w:rPr>
                <w:sz w:val="18"/>
                <w:szCs w:val="18"/>
              </w:rPr>
            </w:pPr>
            <w:r>
              <w:rPr>
                <w:sz w:val="18"/>
                <w:szCs w:val="18"/>
              </w:rPr>
              <w:t>N-/P-reduziert</w:t>
            </w:r>
          </w:p>
        </w:tc>
        <w:tc>
          <w:tcPr>
            <w:tcW w:w="1054"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10,7</w:t>
            </w:r>
          </w:p>
        </w:tc>
        <w:tc>
          <w:tcPr>
            <w:tcW w:w="1108"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4,1</w:t>
            </w:r>
          </w:p>
        </w:tc>
      </w:tr>
      <w:tr>
        <w:trPr>
          <w:gridAfter w:val="1"/>
          <w:wAfter w:w="12" w:type="dxa"/>
        </w:trPr>
        <w:tc>
          <w:tcPr>
            <w:tcW w:w="707"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79.</w:t>
            </w:r>
          </w:p>
        </w:tc>
        <w:tc>
          <w:tcPr>
            <w:tcW w:w="1722" w:type="dxa"/>
            <w:gridSpan w:val="2"/>
            <w:vMerge/>
            <w:tcBorders>
              <w:left w:val="single" w:sz="6" w:space="0" w:color="231F20"/>
              <w:right w:val="single" w:sz="6" w:space="0" w:color="231F20"/>
            </w:tcBorders>
          </w:tcPr>
          <w:p>
            <w:pPr>
              <w:pStyle w:val="GesAbsatz"/>
              <w:rPr>
                <w:sz w:val="18"/>
                <w:szCs w:val="18"/>
              </w:rPr>
            </w:pPr>
          </w:p>
        </w:tc>
        <w:tc>
          <w:tcPr>
            <w:tcW w:w="3555" w:type="dxa"/>
            <w:vMerge/>
            <w:tcBorders>
              <w:left w:val="single" w:sz="6" w:space="0" w:color="231F20"/>
              <w:bottom w:val="single" w:sz="5" w:space="0" w:color="231F20"/>
              <w:right w:val="single" w:sz="6" w:space="0" w:color="231F20"/>
            </w:tcBorders>
          </w:tcPr>
          <w:p>
            <w:pPr>
              <w:pStyle w:val="GesAbsatz"/>
              <w:rPr>
                <w:sz w:val="18"/>
                <w:szCs w:val="18"/>
              </w:rPr>
            </w:pPr>
          </w:p>
        </w:tc>
        <w:tc>
          <w:tcPr>
            <w:tcW w:w="1680" w:type="dxa"/>
            <w:tcBorders>
              <w:top w:val="single" w:sz="5" w:space="0" w:color="231F20"/>
              <w:left w:val="single" w:sz="6" w:space="0" w:color="231F20"/>
              <w:bottom w:val="single" w:sz="5" w:space="0" w:color="231F20"/>
              <w:right w:val="single" w:sz="6" w:space="0" w:color="231F20"/>
            </w:tcBorders>
          </w:tcPr>
          <w:p>
            <w:pPr>
              <w:pStyle w:val="GesAbsatz"/>
              <w:jc w:val="left"/>
              <w:rPr>
                <w:sz w:val="18"/>
                <w:szCs w:val="18"/>
              </w:rPr>
            </w:pPr>
            <w:r>
              <w:rPr>
                <w:sz w:val="18"/>
                <w:szCs w:val="18"/>
              </w:rPr>
              <w:t>stark N-/P-reduziert</w:t>
            </w:r>
          </w:p>
        </w:tc>
        <w:tc>
          <w:tcPr>
            <w:tcW w:w="1054"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9,6</w:t>
            </w:r>
          </w:p>
        </w:tc>
        <w:tc>
          <w:tcPr>
            <w:tcW w:w="1108"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3,7</w:t>
            </w:r>
          </w:p>
        </w:tc>
      </w:tr>
      <w:tr>
        <w:trPr>
          <w:gridAfter w:val="1"/>
          <w:wAfter w:w="12" w:type="dxa"/>
        </w:trPr>
        <w:tc>
          <w:tcPr>
            <w:tcW w:w="707"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80.</w:t>
            </w:r>
          </w:p>
        </w:tc>
        <w:tc>
          <w:tcPr>
            <w:tcW w:w="1722" w:type="dxa"/>
            <w:gridSpan w:val="2"/>
            <w:vMerge/>
            <w:tcBorders>
              <w:left w:val="single" w:sz="6" w:space="0" w:color="231F20"/>
              <w:right w:val="single" w:sz="6" w:space="0" w:color="231F20"/>
            </w:tcBorders>
          </w:tcPr>
          <w:p>
            <w:pPr>
              <w:pStyle w:val="GesAbsatz"/>
              <w:rPr>
                <w:sz w:val="18"/>
                <w:szCs w:val="18"/>
              </w:rPr>
            </w:pPr>
          </w:p>
        </w:tc>
        <w:tc>
          <w:tcPr>
            <w:tcW w:w="3555" w:type="dxa"/>
            <w:vMerge w:val="restart"/>
            <w:tcBorders>
              <w:top w:val="single" w:sz="5" w:space="0" w:color="231F20"/>
              <w:left w:val="single" w:sz="6" w:space="0" w:color="231F20"/>
              <w:right w:val="single" w:sz="6" w:space="0" w:color="231F20"/>
            </w:tcBorders>
            <w:vAlign w:val="center"/>
          </w:tcPr>
          <w:p>
            <w:pPr>
              <w:pStyle w:val="GesAbsatz"/>
              <w:jc w:val="left"/>
              <w:rPr>
                <w:sz w:val="18"/>
                <w:szCs w:val="18"/>
              </w:rPr>
            </w:pPr>
            <w:r>
              <w:rPr>
                <w:sz w:val="18"/>
                <w:szCs w:val="18"/>
              </w:rPr>
              <w:t>750 g Tageszunahme; 223 kg Zuwachs</w:t>
            </w:r>
          </w:p>
        </w:tc>
        <w:tc>
          <w:tcPr>
            <w:tcW w:w="1680" w:type="dxa"/>
            <w:tcBorders>
              <w:top w:val="single" w:sz="5" w:space="0" w:color="231F20"/>
              <w:left w:val="single" w:sz="6" w:space="0" w:color="231F20"/>
              <w:bottom w:val="single" w:sz="5" w:space="0" w:color="231F20"/>
              <w:right w:val="single" w:sz="6" w:space="0" w:color="231F20"/>
            </w:tcBorders>
          </w:tcPr>
          <w:p>
            <w:pPr>
              <w:pStyle w:val="GesAbsatz"/>
              <w:jc w:val="left"/>
              <w:rPr>
                <w:sz w:val="18"/>
                <w:szCs w:val="18"/>
              </w:rPr>
            </w:pPr>
            <w:r>
              <w:rPr>
                <w:sz w:val="18"/>
                <w:szCs w:val="18"/>
              </w:rPr>
              <w:t>Universalfutter</w:t>
            </w:r>
          </w:p>
        </w:tc>
        <w:tc>
          <w:tcPr>
            <w:tcW w:w="1054"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11,4</w:t>
            </w:r>
          </w:p>
        </w:tc>
        <w:tc>
          <w:tcPr>
            <w:tcW w:w="1108"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4,8</w:t>
            </w:r>
          </w:p>
        </w:tc>
      </w:tr>
      <w:tr>
        <w:trPr>
          <w:gridAfter w:val="1"/>
          <w:wAfter w:w="12" w:type="dxa"/>
        </w:trPr>
        <w:tc>
          <w:tcPr>
            <w:tcW w:w="707"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81.</w:t>
            </w:r>
          </w:p>
        </w:tc>
        <w:tc>
          <w:tcPr>
            <w:tcW w:w="1722" w:type="dxa"/>
            <w:gridSpan w:val="2"/>
            <w:vMerge/>
            <w:tcBorders>
              <w:left w:val="single" w:sz="6" w:space="0" w:color="231F20"/>
              <w:right w:val="single" w:sz="6" w:space="0" w:color="231F20"/>
            </w:tcBorders>
          </w:tcPr>
          <w:p>
            <w:pPr>
              <w:pStyle w:val="GesAbsatz"/>
              <w:rPr>
                <w:sz w:val="18"/>
                <w:szCs w:val="18"/>
              </w:rPr>
            </w:pPr>
          </w:p>
        </w:tc>
        <w:tc>
          <w:tcPr>
            <w:tcW w:w="3555" w:type="dxa"/>
            <w:vMerge/>
            <w:tcBorders>
              <w:left w:val="single" w:sz="6" w:space="0" w:color="231F20"/>
              <w:right w:val="single" w:sz="6" w:space="0" w:color="231F20"/>
            </w:tcBorders>
          </w:tcPr>
          <w:p>
            <w:pPr>
              <w:pStyle w:val="GesAbsatz"/>
              <w:rPr>
                <w:sz w:val="18"/>
                <w:szCs w:val="18"/>
              </w:rPr>
            </w:pPr>
          </w:p>
        </w:tc>
        <w:tc>
          <w:tcPr>
            <w:tcW w:w="1680" w:type="dxa"/>
            <w:tcBorders>
              <w:top w:val="single" w:sz="5" w:space="0" w:color="231F20"/>
              <w:left w:val="single" w:sz="6" w:space="0" w:color="231F20"/>
              <w:bottom w:val="single" w:sz="5" w:space="0" w:color="231F20"/>
              <w:right w:val="single" w:sz="6" w:space="0" w:color="231F20"/>
            </w:tcBorders>
          </w:tcPr>
          <w:p>
            <w:pPr>
              <w:pStyle w:val="GesAbsatz"/>
              <w:jc w:val="left"/>
              <w:rPr>
                <w:sz w:val="18"/>
                <w:szCs w:val="18"/>
              </w:rPr>
            </w:pPr>
            <w:r>
              <w:rPr>
                <w:sz w:val="18"/>
                <w:szCs w:val="18"/>
              </w:rPr>
              <w:t>N-/P-reduziert</w:t>
            </w:r>
          </w:p>
        </w:tc>
        <w:tc>
          <w:tcPr>
            <w:tcW w:w="1054"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10,9</w:t>
            </w:r>
          </w:p>
        </w:tc>
        <w:tc>
          <w:tcPr>
            <w:tcW w:w="1108"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4,1</w:t>
            </w:r>
          </w:p>
        </w:tc>
      </w:tr>
      <w:tr>
        <w:trPr>
          <w:gridAfter w:val="1"/>
          <w:wAfter w:w="12" w:type="dxa"/>
        </w:trPr>
        <w:tc>
          <w:tcPr>
            <w:tcW w:w="707"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82.</w:t>
            </w:r>
          </w:p>
        </w:tc>
        <w:tc>
          <w:tcPr>
            <w:tcW w:w="1722" w:type="dxa"/>
            <w:gridSpan w:val="2"/>
            <w:vMerge/>
            <w:tcBorders>
              <w:left w:val="single" w:sz="6" w:space="0" w:color="231F20"/>
              <w:right w:val="single" w:sz="6" w:space="0" w:color="231F20"/>
            </w:tcBorders>
          </w:tcPr>
          <w:p>
            <w:pPr>
              <w:pStyle w:val="GesAbsatz"/>
              <w:rPr>
                <w:sz w:val="18"/>
                <w:szCs w:val="18"/>
              </w:rPr>
            </w:pPr>
          </w:p>
        </w:tc>
        <w:tc>
          <w:tcPr>
            <w:tcW w:w="3555" w:type="dxa"/>
            <w:vMerge/>
            <w:tcBorders>
              <w:left w:val="single" w:sz="6" w:space="0" w:color="231F20"/>
              <w:bottom w:val="single" w:sz="5" w:space="0" w:color="231F20"/>
              <w:right w:val="single" w:sz="6" w:space="0" w:color="231F20"/>
            </w:tcBorders>
          </w:tcPr>
          <w:p>
            <w:pPr>
              <w:pStyle w:val="GesAbsatz"/>
              <w:rPr>
                <w:sz w:val="18"/>
                <w:szCs w:val="18"/>
              </w:rPr>
            </w:pPr>
          </w:p>
        </w:tc>
        <w:tc>
          <w:tcPr>
            <w:tcW w:w="1680" w:type="dxa"/>
            <w:tcBorders>
              <w:top w:val="single" w:sz="5" w:space="0" w:color="231F20"/>
              <w:left w:val="single" w:sz="6" w:space="0" w:color="231F20"/>
              <w:bottom w:val="single" w:sz="5" w:space="0" w:color="231F20"/>
              <w:right w:val="single" w:sz="6" w:space="0" w:color="231F20"/>
            </w:tcBorders>
          </w:tcPr>
          <w:p>
            <w:pPr>
              <w:pStyle w:val="GesAbsatz"/>
              <w:jc w:val="left"/>
              <w:rPr>
                <w:sz w:val="18"/>
                <w:szCs w:val="18"/>
              </w:rPr>
            </w:pPr>
            <w:r>
              <w:rPr>
                <w:sz w:val="18"/>
                <w:szCs w:val="18"/>
              </w:rPr>
              <w:t>stark N-/P-reduziert</w:t>
            </w:r>
          </w:p>
        </w:tc>
        <w:tc>
          <w:tcPr>
            <w:tcW w:w="1054"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9,8</w:t>
            </w:r>
          </w:p>
        </w:tc>
        <w:tc>
          <w:tcPr>
            <w:tcW w:w="1108"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3,9</w:t>
            </w:r>
          </w:p>
        </w:tc>
      </w:tr>
      <w:tr>
        <w:trPr>
          <w:gridAfter w:val="1"/>
          <w:wAfter w:w="12" w:type="dxa"/>
        </w:trPr>
        <w:tc>
          <w:tcPr>
            <w:tcW w:w="707" w:type="dxa"/>
            <w:tcBorders>
              <w:top w:val="single" w:sz="5" w:space="0" w:color="231F20"/>
              <w:left w:val="single" w:sz="6" w:space="0" w:color="231F20"/>
              <w:bottom w:val="single" w:sz="4" w:space="0" w:color="231F20"/>
              <w:right w:val="single" w:sz="6" w:space="0" w:color="231F20"/>
            </w:tcBorders>
          </w:tcPr>
          <w:p>
            <w:pPr>
              <w:pStyle w:val="GesAbsatz"/>
              <w:rPr>
                <w:sz w:val="18"/>
                <w:szCs w:val="18"/>
              </w:rPr>
            </w:pPr>
            <w:r>
              <w:rPr>
                <w:sz w:val="18"/>
                <w:szCs w:val="18"/>
              </w:rPr>
              <w:t>83.</w:t>
            </w:r>
          </w:p>
        </w:tc>
        <w:tc>
          <w:tcPr>
            <w:tcW w:w="1722" w:type="dxa"/>
            <w:gridSpan w:val="2"/>
            <w:vMerge/>
            <w:tcBorders>
              <w:left w:val="single" w:sz="6" w:space="0" w:color="231F20"/>
              <w:right w:val="single" w:sz="6" w:space="0" w:color="231F20"/>
            </w:tcBorders>
          </w:tcPr>
          <w:p>
            <w:pPr>
              <w:pStyle w:val="GesAbsatz"/>
              <w:rPr>
                <w:sz w:val="18"/>
                <w:szCs w:val="18"/>
              </w:rPr>
            </w:pPr>
          </w:p>
        </w:tc>
        <w:tc>
          <w:tcPr>
            <w:tcW w:w="3555" w:type="dxa"/>
            <w:vMerge w:val="restart"/>
            <w:tcBorders>
              <w:top w:val="single" w:sz="5" w:space="0" w:color="231F20"/>
              <w:left w:val="single" w:sz="6" w:space="0" w:color="231F20"/>
              <w:right w:val="single" w:sz="6" w:space="0" w:color="231F20"/>
            </w:tcBorders>
            <w:vAlign w:val="center"/>
          </w:tcPr>
          <w:p>
            <w:pPr>
              <w:pStyle w:val="GesAbsatz"/>
              <w:jc w:val="left"/>
              <w:rPr>
                <w:sz w:val="18"/>
                <w:szCs w:val="18"/>
              </w:rPr>
            </w:pPr>
            <w:r>
              <w:rPr>
                <w:sz w:val="18"/>
                <w:szCs w:val="18"/>
              </w:rPr>
              <w:t>850 g Tageszunahme; 244 kg Zuwachs</w:t>
            </w:r>
          </w:p>
        </w:tc>
        <w:tc>
          <w:tcPr>
            <w:tcW w:w="1680" w:type="dxa"/>
            <w:tcBorders>
              <w:top w:val="single" w:sz="5" w:space="0" w:color="231F20"/>
              <w:left w:val="single" w:sz="6" w:space="0" w:color="231F20"/>
              <w:bottom w:val="single" w:sz="4" w:space="0" w:color="231F20"/>
              <w:right w:val="single" w:sz="6" w:space="0" w:color="231F20"/>
            </w:tcBorders>
          </w:tcPr>
          <w:p>
            <w:pPr>
              <w:pStyle w:val="GesAbsatz"/>
              <w:jc w:val="left"/>
              <w:rPr>
                <w:sz w:val="18"/>
                <w:szCs w:val="18"/>
              </w:rPr>
            </w:pPr>
            <w:r>
              <w:rPr>
                <w:sz w:val="18"/>
                <w:szCs w:val="18"/>
              </w:rPr>
              <w:t>Universalfutter</w:t>
            </w:r>
          </w:p>
        </w:tc>
        <w:tc>
          <w:tcPr>
            <w:tcW w:w="1054" w:type="dxa"/>
            <w:tcBorders>
              <w:top w:val="single" w:sz="5" w:space="0" w:color="231F20"/>
              <w:left w:val="single" w:sz="6" w:space="0" w:color="231F20"/>
              <w:bottom w:val="single" w:sz="4" w:space="0" w:color="231F20"/>
              <w:right w:val="single" w:sz="6" w:space="0" w:color="231F20"/>
            </w:tcBorders>
          </w:tcPr>
          <w:p>
            <w:pPr>
              <w:pStyle w:val="GesAbsatz"/>
              <w:rPr>
                <w:sz w:val="18"/>
                <w:szCs w:val="18"/>
              </w:rPr>
            </w:pPr>
            <w:r>
              <w:rPr>
                <w:sz w:val="18"/>
                <w:szCs w:val="18"/>
              </w:rPr>
              <w:t>12,2</w:t>
            </w:r>
          </w:p>
        </w:tc>
        <w:tc>
          <w:tcPr>
            <w:tcW w:w="1108" w:type="dxa"/>
            <w:tcBorders>
              <w:top w:val="single" w:sz="5" w:space="0" w:color="231F20"/>
              <w:left w:val="single" w:sz="6" w:space="0" w:color="231F20"/>
              <w:bottom w:val="single" w:sz="4" w:space="0" w:color="231F20"/>
              <w:right w:val="single" w:sz="6" w:space="0" w:color="231F20"/>
            </w:tcBorders>
          </w:tcPr>
          <w:p>
            <w:pPr>
              <w:pStyle w:val="GesAbsatz"/>
              <w:rPr>
                <w:sz w:val="18"/>
                <w:szCs w:val="18"/>
              </w:rPr>
            </w:pPr>
            <w:r>
              <w:rPr>
                <w:sz w:val="18"/>
                <w:szCs w:val="18"/>
              </w:rPr>
              <w:t>5,0</w:t>
            </w:r>
          </w:p>
        </w:tc>
      </w:tr>
      <w:tr>
        <w:trPr>
          <w:gridAfter w:val="1"/>
          <w:wAfter w:w="12" w:type="dxa"/>
        </w:trPr>
        <w:tc>
          <w:tcPr>
            <w:tcW w:w="707" w:type="dxa"/>
            <w:tcBorders>
              <w:top w:val="single" w:sz="4" w:space="0" w:color="231F20"/>
              <w:left w:val="single" w:sz="6" w:space="0" w:color="231F20"/>
              <w:bottom w:val="single" w:sz="5" w:space="0" w:color="231F20"/>
              <w:right w:val="single" w:sz="6" w:space="0" w:color="231F20"/>
            </w:tcBorders>
          </w:tcPr>
          <w:p>
            <w:pPr>
              <w:pStyle w:val="GesAbsatz"/>
              <w:rPr>
                <w:sz w:val="18"/>
                <w:szCs w:val="18"/>
              </w:rPr>
            </w:pPr>
            <w:r>
              <w:rPr>
                <w:sz w:val="18"/>
                <w:szCs w:val="18"/>
              </w:rPr>
              <w:t>84.</w:t>
            </w:r>
          </w:p>
        </w:tc>
        <w:tc>
          <w:tcPr>
            <w:tcW w:w="1722" w:type="dxa"/>
            <w:gridSpan w:val="2"/>
            <w:vMerge/>
            <w:tcBorders>
              <w:left w:val="single" w:sz="6" w:space="0" w:color="231F20"/>
              <w:right w:val="single" w:sz="6" w:space="0" w:color="231F20"/>
            </w:tcBorders>
          </w:tcPr>
          <w:p>
            <w:pPr>
              <w:pStyle w:val="GesAbsatz"/>
              <w:rPr>
                <w:sz w:val="18"/>
                <w:szCs w:val="18"/>
              </w:rPr>
            </w:pPr>
          </w:p>
        </w:tc>
        <w:tc>
          <w:tcPr>
            <w:tcW w:w="3555" w:type="dxa"/>
            <w:vMerge/>
            <w:tcBorders>
              <w:left w:val="single" w:sz="6" w:space="0" w:color="231F20"/>
              <w:right w:val="single" w:sz="6" w:space="0" w:color="231F20"/>
            </w:tcBorders>
          </w:tcPr>
          <w:p>
            <w:pPr>
              <w:pStyle w:val="GesAbsatz"/>
              <w:rPr>
                <w:sz w:val="18"/>
                <w:szCs w:val="18"/>
              </w:rPr>
            </w:pPr>
          </w:p>
        </w:tc>
        <w:tc>
          <w:tcPr>
            <w:tcW w:w="1680" w:type="dxa"/>
            <w:tcBorders>
              <w:top w:val="single" w:sz="4" w:space="0" w:color="231F20"/>
              <w:left w:val="single" w:sz="6" w:space="0" w:color="231F20"/>
              <w:bottom w:val="single" w:sz="5" w:space="0" w:color="231F20"/>
              <w:right w:val="single" w:sz="6" w:space="0" w:color="231F20"/>
            </w:tcBorders>
          </w:tcPr>
          <w:p>
            <w:pPr>
              <w:pStyle w:val="GesAbsatz"/>
              <w:jc w:val="left"/>
              <w:rPr>
                <w:sz w:val="18"/>
                <w:szCs w:val="18"/>
              </w:rPr>
            </w:pPr>
            <w:r>
              <w:rPr>
                <w:sz w:val="18"/>
                <w:szCs w:val="18"/>
              </w:rPr>
              <w:t>N-/P-reduziert</w:t>
            </w:r>
          </w:p>
        </w:tc>
        <w:tc>
          <w:tcPr>
            <w:tcW w:w="1054" w:type="dxa"/>
            <w:tcBorders>
              <w:top w:val="single" w:sz="4" w:space="0" w:color="231F20"/>
              <w:left w:val="single" w:sz="6" w:space="0" w:color="231F20"/>
              <w:bottom w:val="single" w:sz="5" w:space="0" w:color="231F20"/>
              <w:right w:val="single" w:sz="6" w:space="0" w:color="231F20"/>
            </w:tcBorders>
          </w:tcPr>
          <w:p>
            <w:pPr>
              <w:pStyle w:val="GesAbsatz"/>
              <w:rPr>
                <w:sz w:val="18"/>
                <w:szCs w:val="18"/>
              </w:rPr>
            </w:pPr>
            <w:r>
              <w:rPr>
                <w:sz w:val="18"/>
                <w:szCs w:val="18"/>
              </w:rPr>
              <w:t>11,7</w:t>
            </w:r>
          </w:p>
        </w:tc>
        <w:tc>
          <w:tcPr>
            <w:tcW w:w="1108" w:type="dxa"/>
            <w:tcBorders>
              <w:top w:val="single" w:sz="4" w:space="0" w:color="231F20"/>
              <w:left w:val="single" w:sz="6" w:space="0" w:color="231F20"/>
              <w:bottom w:val="single" w:sz="5" w:space="0" w:color="231F20"/>
              <w:right w:val="single" w:sz="6" w:space="0" w:color="231F20"/>
            </w:tcBorders>
          </w:tcPr>
          <w:p>
            <w:pPr>
              <w:pStyle w:val="GesAbsatz"/>
              <w:rPr>
                <w:sz w:val="18"/>
                <w:szCs w:val="18"/>
              </w:rPr>
            </w:pPr>
            <w:r>
              <w:rPr>
                <w:sz w:val="18"/>
                <w:szCs w:val="18"/>
              </w:rPr>
              <w:t>4,4</w:t>
            </w:r>
          </w:p>
        </w:tc>
      </w:tr>
      <w:tr>
        <w:trPr>
          <w:gridAfter w:val="1"/>
          <w:wAfter w:w="12" w:type="dxa"/>
        </w:trPr>
        <w:tc>
          <w:tcPr>
            <w:tcW w:w="707"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85.</w:t>
            </w:r>
          </w:p>
        </w:tc>
        <w:tc>
          <w:tcPr>
            <w:tcW w:w="1722" w:type="dxa"/>
            <w:gridSpan w:val="2"/>
            <w:vMerge/>
            <w:tcBorders>
              <w:left w:val="single" w:sz="6" w:space="0" w:color="231F20"/>
              <w:right w:val="single" w:sz="6" w:space="0" w:color="231F20"/>
            </w:tcBorders>
          </w:tcPr>
          <w:p>
            <w:pPr>
              <w:pStyle w:val="GesAbsatz"/>
              <w:rPr>
                <w:sz w:val="18"/>
                <w:szCs w:val="18"/>
              </w:rPr>
            </w:pPr>
          </w:p>
        </w:tc>
        <w:tc>
          <w:tcPr>
            <w:tcW w:w="3555" w:type="dxa"/>
            <w:vMerge/>
            <w:tcBorders>
              <w:left w:val="single" w:sz="6" w:space="0" w:color="231F20"/>
              <w:bottom w:val="single" w:sz="5" w:space="0" w:color="231F20"/>
              <w:right w:val="single" w:sz="6" w:space="0" w:color="231F20"/>
            </w:tcBorders>
          </w:tcPr>
          <w:p>
            <w:pPr>
              <w:pStyle w:val="GesAbsatz"/>
              <w:rPr>
                <w:sz w:val="18"/>
                <w:szCs w:val="18"/>
              </w:rPr>
            </w:pPr>
          </w:p>
        </w:tc>
        <w:tc>
          <w:tcPr>
            <w:tcW w:w="1680" w:type="dxa"/>
            <w:tcBorders>
              <w:top w:val="single" w:sz="5" w:space="0" w:color="231F20"/>
              <w:left w:val="single" w:sz="6" w:space="0" w:color="231F20"/>
              <w:bottom w:val="single" w:sz="5" w:space="0" w:color="231F20"/>
              <w:right w:val="single" w:sz="6" w:space="0" w:color="231F20"/>
            </w:tcBorders>
          </w:tcPr>
          <w:p>
            <w:pPr>
              <w:pStyle w:val="GesAbsatz"/>
              <w:jc w:val="left"/>
              <w:rPr>
                <w:sz w:val="18"/>
                <w:szCs w:val="18"/>
              </w:rPr>
            </w:pPr>
            <w:r>
              <w:rPr>
                <w:sz w:val="18"/>
                <w:szCs w:val="18"/>
              </w:rPr>
              <w:t>stark N-/P-reduziert</w:t>
            </w:r>
          </w:p>
        </w:tc>
        <w:tc>
          <w:tcPr>
            <w:tcW w:w="1054"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10,6</w:t>
            </w:r>
          </w:p>
        </w:tc>
        <w:tc>
          <w:tcPr>
            <w:tcW w:w="1108"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3,9</w:t>
            </w:r>
          </w:p>
        </w:tc>
      </w:tr>
      <w:tr>
        <w:trPr>
          <w:gridAfter w:val="1"/>
          <w:wAfter w:w="12" w:type="dxa"/>
        </w:trPr>
        <w:tc>
          <w:tcPr>
            <w:tcW w:w="707"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86.</w:t>
            </w:r>
          </w:p>
        </w:tc>
        <w:tc>
          <w:tcPr>
            <w:tcW w:w="1722" w:type="dxa"/>
            <w:gridSpan w:val="2"/>
            <w:vMerge/>
            <w:tcBorders>
              <w:left w:val="single" w:sz="6" w:space="0" w:color="231F20"/>
              <w:right w:val="single" w:sz="6" w:space="0" w:color="231F20"/>
            </w:tcBorders>
          </w:tcPr>
          <w:p>
            <w:pPr>
              <w:pStyle w:val="GesAbsatz"/>
              <w:rPr>
                <w:sz w:val="18"/>
                <w:szCs w:val="18"/>
              </w:rPr>
            </w:pPr>
          </w:p>
        </w:tc>
        <w:tc>
          <w:tcPr>
            <w:tcW w:w="3555" w:type="dxa"/>
            <w:vMerge w:val="restart"/>
            <w:tcBorders>
              <w:top w:val="single" w:sz="5" w:space="0" w:color="231F20"/>
              <w:left w:val="single" w:sz="6" w:space="0" w:color="231F20"/>
              <w:right w:val="single" w:sz="6" w:space="0" w:color="231F20"/>
            </w:tcBorders>
            <w:vAlign w:val="center"/>
          </w:tcPr>
          <w:p>
            <w:pPr>
              <w:pStyle w:val="GesAbsatz"/>
              <w:jc w:val="left"/>
              <w:rPr>
                <w:sz w:val="18"/>
                <w:szCs w:val="18"/>
              </w:rPr>
            </w:pPr>
            <w:r>
              <w:rPr>
                <w:sz w:val="18"/>
                <w:szCs w:val="18"/>
              </w:rPr>
              <w:t>950 g Tageszunahme; 267 kg Zuwachs</w:t>
            </w:r>
          </w:p>
        </w:tc>
        <w:tc>
          <w:tcPr>
            <w:tcW w:w="1680" w:type="dxa"/>
            <w:tcBorders>
              <w:top w:val="single" w:sz="5" w:space="0" w:color="231F20"/>
              <w:left w:val="single" w:sz="6" w:space="0" w:color="231F20"/>
              <w:bottom w:val="single" w:sz="5" w:space="0" w:color="231F20"/>
              <w:right w:val="single" w:sz="6" w:space="0" w:color="231F20"/>
            </w:tcBorders>
          </w:tcPr>
          <w:p>
            <w:pPr>
              <w:pStyle w:val="GesAbsatz"/>
              <w:jc w:val="left"/>
              <w:rPr>
                <w:sz w:val="18"/>
                <w:szCs w:val="18"/>
              </w:rPr>
            </w:pPr>
            <w:r>
              <w:rPr>
                <w:sz w:val="18"/>
                <w:szCs w:val="18"/>
              </w:rPr>
              <w:t>Universalfutter</w:t>
            </w:r>
          </w:p>
        </w:tc>
        <w:tc>
          <w:tcPr>
            <w:tcW w:w="1054"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12,5</w:t>
            </w:r>
          </w:p>
        </w:tc>
        <w:tc>
          <w:tcPr>
            <w:tcW w:w="1108"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5,0</w:t>
            </w:r>
          </w:p>
        </w:tc>
      </w:tr>
      <w:tr>
        <w:trPr>
          <w:gridAfter w:val="1"/>
          <w:wAfter w:w="12" w:type="dxa"/>
        </w:trPr>
        <w:tc>
          <w:tcPr>
            <w:tcW w:w="707"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87.</w:t>
            </w:r>
          </w:p>
        </w:tc>
        <w:tc>
          <w:tcPr>
            <w:tcW w:w="1722" w:type="dxa"/>
            <w:gridSpan w:val="2"/>
            <w:vMerge/>
            <w:tcBorders>
              <w:left w:val="single" w:sz="6" w:space="0" w:color="231F20"/>
              <w:right w:val="single" w:sz="6" w:space="0" w:color="231F20"/>
            </w:tcBorders>
          </w:tcPr>
          <w:p>
            <w:pPr>
              <w:pStyle w:val="GesAbsatz"/>
              <w:rPr>
                <w:sz w:val="18"/>
                <w:szCs w:val="18"/>
              </w:rPr>
            </w:pPr>
          </w:p>
        </w:tc>
        <w:tc>
          <w:tcPr>
            <w:tcW w:w="3555" w:type="dxa"/>
            <w:vMerge/>
            <w:tcBorders>
              <w:left w:val="single" w:sz="6" w:space="0" w:color="231F20"/>
              <w:right w:val="single" w:sz="6" w:space="0" w:color="231F20"/>
            </w:tcBorders>
          </w:tcPr>
          <w:p>
            <w:pPr>
              <w:pStyle w:val="GesAbsatz"/>
              <w:rPr>
                <w:sz w:val="18"/>
                <w:szCs w:val="18"/>
              </w:rPr>
            </w:pPr>
          </w:p>
        </w:tc>
        <w:tc>
          <w:tcPr>
            <w:tcW w:w="1680" w:type="dxa"/>
            <w:tcBorders>
              <w:top w:val="single" w:sz="5" w:space="0" w:color="231F20"/>
              <w:left w:val="single" w:sz="6" w:space="0" w:color="231F20"/>
              <w:bottom w:val="single" w:sz="5" w:space="0" w:color="231F20"/>
              <w:right w:val="single" w:sz="6" w:space="0" w:color="231F20"/>
            </w:tcBorders>
          </w:tcPr>
          <w:p>
            <w:pPr>
              <w:pStyle w:val="GesAbsatz"/>
              <w:jc w:val="left"/>
              <w:rPr>
                <w:sz w:val="18"/>
                <w:szCs w:val="18"/>
              </w:rPr>
            </w:pPr>
            <w:r>
              <w:rPr>
                <w:sz w:val="18"/>
                <w:szCs w:val="18"/>
              </w:rPr>
              <w:t>N-/P-reduziert</w:t>
            </w:r>
          </w:p>
        </w:tc>
        <w:tc>
          <w:tcPr>
            <w:tcW w:w="1054"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12,0</w:t>
            </w:r>
          </w:p>
        </w:tc>
        <w:tc>
          <w:tcPr>
            <w:tcW w:w="1108"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4,4</w:t>
            </w:r>
          </w:p>
        </w:tc>
      </w:tr>
      <w:tr>
        <w:trPr>
          <w:gridAfter w:val="1"/>
          <w:wAfter w:w="12" w:type="dxa"/>
        </w:trPr>
        <w:tc>
          <w:tcPr>
            <w:tcW w:w="707"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88.</w:t>
            </w:r>
          </w:p>
        </w:tc>
        <w:tc>
          <w:tcPr>
            <w:tcW w:w="1722" w:type="dxa"/>
            <w:gridSpan w:val="2"/>
            <w:vMerge/>
            <w:tcBorders>
              <w:left w:val="single" w:sz="6" w:space="0" w:color="231F20"/>
              <w:bottom w:val="single" w:sz="5" w:space="0" w:color="231F20"/>
              <w:right w:val="single" w:sz="6" w:space="0" w:color="231F20"/>
            </w:tcBorders>
          </w:tcPr>
          <w:p>
            <w:pPr>
              <w:pStyle w:val="GesAbsatz"/>
              <w:rPr>
                <w:sz w:val="18"/>
                <w:szCs w:val="18"/>
              </w:rPr>
            </w:pPr>
          </w:p>
        </w:tc>
        <w:tc>
          <w:tcPr>
            <w:tcW w:w="3555" w:type="dxa"/>
            <w:vMerge/>
            <w:tcBorders>
              <w:left w:val="single" w:sz="6" w:space="0" w:color="231F20"/>
              <w:bottom w:val="single" w:sz="5" w:space="0" w:color="231F20"/>
              <w:right w:val="single" w:sz="6" w:space="0" w:color="231F20"/>
            </w:tcBorders>
          </w:tcPr>
          <w:p>
            <w:pPr>
              <w:pStyle w:val="GesAbsatz"/>
              <w:rPr>
                <w:sz w:val="18"/>
                <w:szCs w:val="18"/>
              </w:rPr>
            </w:pPr>
          </w:p>
        </w:tc>
        <w:tc>
          <w:tcPr>
            <w:tcW w:w="1680" w:type="dxa"/>
            <w:tcBorders>
              <w:top w:val="single" w:sz="5" w:space="0" w:color="231F20"/>
              <w:left w:val="single" w:sz="6" w:space="0" w:color="231F20"/>
              <w:bottom w:val="single" w:sz="5" w:space="0" w:color="231F20"/>
              <w:right w:val="single" w:sz="6" w:space="0" w:color="231F20"/>
            </w:tcBorders>
          </w:tcPr>
          <w:p>
            <w:pPr>
              <w:pStyle w:val="GesAbsatz"/>
              <w:jc w:val="left"/>
              <w:rPr>
                <w:sz w:val="18"/>
                <w:szCs w:val="18"/>
              </w:rPr>
            </w:pPr>
            <w:r>
              <w:rPr>
                <w:sz w:val="18"/>
                <w:szCs w:val="18"/>
              </w:rPr>
              <w:t>stark N-/P-reduziert</w:t>
            </w:r>
          </w:p>
        </w:tc>
        <w:tc>
          <w:tcPr>
            <w:tcW w:w="1054"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10,8</w:t>
            </w:r>
          </w:p>
        </w:tc>
        <w:tc>
          <w:tcPr>
            <w:tcW w:w="1108"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3,9</w:t>
            </w:r>
          </w:p>
        </w:tc>
      </w:tr>
      <w:tr>
        <w:trPr>
          <w:gridAfter w:val="1"/>
          <w:wAfter w:w="12" w:type="dxa"/>
        </w:trPr>
        <w:tc>
          <w:tcPr>
            <w:tcW w:w="707"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89.</w:t>
            </w:r>
          </w:p>
        </w:tc>
        <w:tc>
          <w:tcPr>
            <w:tcW w:w="6957" w:type="dxa"/>
            <w:gridSpan w:val="4"/>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Jungebermast</w:t>
            </w:r>
          </w:p>
        </w:tc>
        <w:tc>
          <w:tcPr>
            <w:tcW w:w="2162" w:type="dxa"/>
            <w:gridSpan w:val="2"/>
            <w:tcBorders>
              <w:top w:val="single" w:sz="5" w:space="0" w:color="231F20"/>
              <w:left w:val="single" w:sz="6" w:space="0" w:color="231F20"/>
              <w:bottom w:val="single" w:sz="5" w:space="0" w:color="231F20"/>
              <w:right w:val="single" w:sz="6" w:space="0" w:color="231F20"/>
            </w:tcBorders>
          </w:tcPr>
          <w:p>
            <w:pPr>
              <w:pStyle w:val="GesAbsatz"/>
              <w:rPr>
                <w:sz w:val="18"/>
                <w:szCs w:val="18"/>
              </w:rPr>
            </w:pPr>
          </w:p>
        </w:tc>
      </w:tr>
      <w:tr>
        <w:trPr>
          <w:gridAfter w:val="1"/>
          <w:wAfter w:w="12" w:type="dxa"/>
        </w:trPr>
        <w:tc>
          <w:tcPr>
            <w:tcW w:w="707" w:type="dxa"/>
            <w:vMerge w:val="restart"/>
            <w:tcBorders>
              <w:top w:val="single" w:sz="5" w:space="0" w:color="231F20"/>
              <w:left w:val="single" w:sz="6" w:space="0" w:color="231F20"/>
              <w:right w:val="single" w:sz="6" w:space="0" w:color="231F20"/>
            </w:tcBorders>
          </w:tcPr>
          <w:p>
            <w:pPr>
              <w:pStyle w:val="GesAbsatz"/>
              <w:rPr>
                <w:sz w:val="18"/>
                <w:szCs w:val="18"/>
              </w:rPr>
            </w:pPr>
            <w:r>
              <w:rPr>
                <w:sz w:val="18"/>
                <w:szCs w:val="18"/>
              </w:rPr>
              <w:t>90.</w:t>
            </w:r>
          </w:p>
        </w:tc>
        <w:tc>
          <w:tcPr>
            <w:tcW w:w="1722" w:type="dxa"/>
            <w:gridSpan w:val="2"/>
            <w:vMerge w:val="restart"/>
            <w:tcBorders>
              <w:top w:val="single" w:sz="5" w:space="0" w:color="231F20"/>
              <w:left w:val="single" w:sz="6" w:space="0" w:color="231F20"/>
              <w:right w:val="single" w:sz="6" w:space="0" w:color="231F20"/>
            </w:tcBorders>
          </w:tcPr>
          <w:p>
            <w:pPr>
              <w:pStyle w:val="GesAbsatz"/>
              <w:rPr>
                <w:sz w:val="18"/>
                <w:szCs w:val="18"/>
              </w:rPr>
            </w:pPr>
            <w:r>
              <w:rPr>
                <w:sz w:val="18"/>
                <w:szCs w:val="18"/>
              </w:rPr>
              <w:t>von 28 bis 118 kg LM</w:t>
            </w:r>
          </w:p>
        </w:tc>
        <w:tc>
          <w:tcPr>
            <w:tcW w:w="3555" w:type="dxa"/>
            <w:vMerge w:val="restart"/>
            <w:tcBorders>
              <w:top w:val="single" w:sz="5" w:space="0" w:color="231F20"/>
              <w:left w:val="single" w:sz="6" w:space="0" w:color="231F20"/>
              <w:right w:val="single" w:sz="6" w:space="0" w:color="231F20"/>
            </w:tcBorders>
          </w:tcPr>
          <w:p>
            <w:pPr>
              <w:pStyle w:val="GesAbsatz"/>
              <w:rPr>
                <w:sz w:val="18"/>
                <w:szCs w:val="18"/>
              </w:rPr>
            </w:pPr>
            <w:r>
              <w:rPr>
                <w:sz w:val="18"/>
                <w:szCs w:val="18"/>
              </w:rPr>
              <w:t>850 g Tageszunahme;</w:t>
            </w:r>
          </w:p>
          <w:p>
            <w:pPr>
              <w:pStyle w:val="GesAbsatz"/>
              <w:rPr>
                <w:sz w:val="18"/>
                <w:szCs w:val="18"/>
              </w:rPr>
            </w:pPr>
            <w:r>
              <w:rPr>
                <w:sz w:val="18"/>
                <w:szCs w:val="18"/>
              </w:rPr>
              <w:lastRenderedPageBreak/>
              <w:t>Geschlechterverhältnis w:m 50:50,</w:t>
            </w:r>
          </w:p>
          <w:p>
            <w:pPr>
              <w:pStyle w:val="GesAbsatz"/>
              <w:rPr>
                <w:sz w:val="18"/>
                <w:szCs w:val="18"/>
              </w:rPr>
            </w:pPr>
            <w:r>
              <w:rPr>
                <w:sz w:val="18"/>
                <w:szCs w:val="18"/>
              </w:rPr>
              <w:t>2,7 Durchgänge, 246 kg Zuwachs</w:t>
            </w:r>
          </w:p>
        </w:tc>
        <w:tc>
          <w:tcPr>
            <w:tcW w:w="1680" w:type="dxa"/>
            <w:tcBorders>
              <w:top w:val="single" w:sz="5" w:space="0" w:color="231F20"/>
              <w:left w:val="single" w:sz="6" w:space="0" w:color="231F20"/>
              <w:bottom w:val="single" w:sz="4" w:space="0" w:color="231F20"/>
              <w:right w:val="single" w:sz="6" w:space="0" w:color="231F20"/>
            </w:tcBorders>
          </w:tcPr>
          <w:p>
            <w:pPr>
              <w:pStyle w:val="GesAbsatz"/>
              <w:rPr>
                <w:sz w:val="18"/>
                <w:szCs w:val="18"/>
              </w:rPr>
            </w:pPr>
            <w:r>
              <w:rPr>
                <w:sz w:val="18"/>
                <w:szCs w:val="18"/>
              </w:rPr>
              <w:lastRenderedPageBreak/>
              <w:t>Universalfutter</w:t>
            </w:r>
          </w:p>
        </w:tc>
        <w:tc>
          <w:tcPr>
            <w:tcW w:w="1054" w:type="dxa"/>
            <w:tcBorders>
              <w:top w:val="single" w:sz="5" w:space="0" w:color="231F20"/>
              <w:left w:val="single" w:sz="6" w:space="0" w:color="231F20"/>
              <w:bottom w:val="single" w:sz="4" w:space="0" w:color="231F20"/>
              <w:right w:val="single" w:sz="6" w:space="0" w:color="231F20"/>
            </w:tcBorders>
          </w:tcPr>
          <w:p>
            <w:pPr>
              <w:pStyle w:val="GesAbsatz"/>
              <w:rPr>
                <w:sz w:val="18"/>
                <w:szCs w:val="18"/>
              </w:rPr>
            </w:pPr>
            <w:r>
              <w:rPr>
                <w:sz w:val="18"/>
                <w:szCs w:val="18"/>
              </w:rPr>
              <w:t>11,8</w:t>
            </w:r>
          </w:p>
        </w:tc>
        <w:tc>
          <w:tcPr>
            <w:tcW w:w="1108" w:type="dxa"/>
            <w:tcBorders>
              <w:top w:val="single" w:sz="5" w:space="0" w:color="231F20"/>
              <w:left w:val="single" w:sz="6" w:space="0" w:color="231F20"/>
              <w:bottom w:val="single" w:sz="4" w:space="0" w:color="231F20"/>
              <w:right w:val="single" w:sz="6" w:space="0" w:color="231F20"/>
            </w:tcBorders>
          </w:tcPr>
          <w:p>
            <w:pPr>
              <w:pStyle w:val="GesAbsatz"/>
              <w:rPr>
                <w:sz w:val="18"/>
                <w:szCs w:val="18"/>
              </w:rPr>
            </w:pPr>
            <w:r>
              <w:rPr>
                <w:sz w:val="18"/>
                <w:szCs w:val="18"/>
              </w:rPr>
              <w:t>4,8</w:t>
            </w:r>
          </w:p>
        </w:tc>
      </w:tr>
      <w:tr>
        <w:trPr>
          <w:gridAfter w:val="1"/>
          <w:wAfter w:w="12" w:type="dxa"/>
        </w:trPr>
        <w:tc>
          <w:tcPr>
            <w:tcW w:w="707" w:type="dxa"/>
            <w:vMerge/>
            <w:tcBorders>
              <w:left w:val="single" w:sz="6" w:space="0" w:color="231F20"/>
              <w:bottom w:val="single" w:sz="5" w:space="0" w:color="231F20"/>
              <w:right w:val="single" w:sz="6" w:space="0" w:color="231F20"/>
            </w:tcBorders>
          </w:tcPr>
          <w:p>
            <w:pPr>
              <w:pStyle w:val="GesAbsatz"/>
              <w:rPr>
                <w:sz w:val="18"/>
                <w:szCs w:val="18"/>
              </w:rPr>
            </w:pPr>
          </w:p>
        </w:tc>
        <w:tc>
          <w:tcPr>
            <w:tcW w:w="1722" w:type="dxa"/>
            <w:gridSpan w:val="2"/>
            <w:vMerge/>
            <w:tcBorders>
              <w:left w:val="single" w:sz="6" w:space="0" w:color="231F20"/>
              <w:bottom w:val="single" w:sz="5" w:space="0" w:color="231F20"/>
              <w:right w:val="single" w:sz="6" w:space="0" w:color="231F20"/>
            </w:tcBorders>
          </w:tcPr>
          <w:p>
            <w:pPr>
              <w:pStyle w:val="GesAbsatz"/>
              <w:rPr>
                <w:sz w:val="18"/>
                <w:szCs w:val="18"/>
              </w:rPr>
            </w:pPr>
          </w:p>
        </w:tc>
        <w:tc>
          <w:tcPr>
            <w:tcW w:w="3555" w:type="dxa"/>
            <w:vMerge/>
            <w:tcBorders>
              <w:left w:val="single" w:sz="6" w:space="0" w:color="231F20"/>
              <w:bottom w:val="single" w:sz="5" w:space="0" w:color="231F20"/>
              <w:right w:val="single" w:sz="6" w:space="0" w:color="231F20"/>
            </w:tcBorders>
          </w:tcPr>
          <w:p>
            <w:pPr>
              <w:pStyle w:val="GesAbsatz"/>
              <w:rPr>
                <w:sz w:val="18"/>
                <w:szCs w:val="18"/>
              </w:rPr>
            </w:pPr>
          </w:p>
        </w:tc>
        <w:tc>
          <w:tcPr>
            <w:tcW w:w="1680" w:type="dxa"/>
            <w:tcBorders>
              <w:top w:val="single" w:sz="4" w:space="0" w:color="231F20"/>
              <w:left w:val="single" w:sz="6" w:space="0" w:color="231F20"/>
              <w:bottom w:val="single" w:sz="5" w:space="0" w:color="231F20"/>
              <w:right w:val="single" w:sz="6" w:space="0" w:color="231F20"/>
            </w:tcBorders>
          </w:tcPr>
          <w:p>
            <w:pPr>
              <w:pStyle w:val="GesAbsatz"/>
              <w:rPr>
                <w:sz w:val="18"/>
                <w:szCs w:val="18"/>
              </w:rPr>
            </w:pPr>
            <w:r>
              <w:rPr>
                <w:sz w:val="18"/>
                <w:szCs w:val="18"/>
              </w:rPr>
              <w:t>N-/P-reduziert</w:t>
            </w:r>
          </w:p>
        </w:tc>
        <w:tc>
          <w:tcPr>
            <w:tcW w:w="1054" w:type="dxa"/>
            <w:tcBorders>
              <w:top w:val="single" w:sz="4" w:space="0" w:color="231F20"/>
              <w:left w:val="single" w:sz="6" w:space="0" w:color="231F20"/>
              <w:bottom w:val="single" w:sz="5" w:space="0" w:color="231F20"/>
              <w:right w:val="single" w:sz="6" w:space="0" w:color="231F20"/>
            </w:tcBorders>
          </w:tcPr>
          <w:p>
            <w:pPr>
              <w:pStyle w:val="GesAbsatz"/>
              <w:rPr>
                <w:sz w:val="18"/>
                <w:szCs w:val="18"/>
              </w:rPr>
            </w:pPr>
            <w:r>
              <w:rPr>
                <w:sz w:val="18"/>
                <w:szCs w:val="18"/>
              </w:rPr>
              <w:t>11,3</w:t>
            </w:r>
          </w:p>
        </w:tc>
        <w:tc>
          <w:tcPr>
            <w:tcW w:w="1108" w:type="dxa"/>
            <w:tcBorders>
              <w:top w:val="single" w:sz="4" w:space="0" w:color="231F20"/>
              <w:left w:val="single" w:sz="6" w:space="0" w:color="231F20"/>
              <w:bottom w:val="single" w:sz="5" w:space="0" w:color="231F20"/>
              <w:right w:val="single" w:sz="6" w:space="0" w:color="231F20"/>
            </w:tcBorders>
          </w:tcPr>
          <w:p>
            <w:pPr>
              <w:pStyle w:val="GesAbsatz"/>
              <w:rPr>
                <w:sz w:val="18"/>
                <w:szCs w:val="18"/>
              </w:rPr>
            </w:pPr>
            <w:r>
              <w:rPr>
                <w:sz w:val="18"/>
                <w:szCs w:val="18"/>
              </w:rPr>
              <w:t>4,4</w:t>
            </w:r>
          </w:p>
        </w:tc>
      </w:tr>
      <w:tr>
        <w:trPr>
          <w:gridAfter w:val="1"/>
          <w:wAfter w:w="12" w:type="dxa"/>
        </w:trPr>
        <w:tc>
          <w:tcPr>
            <w:tcW w:w="707"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91.</w:t>
            </w:r>
          </w:p>
        </w:tc>
        <w:tc>
          <w:tcPr>
            <w:tcW w:w="6957" w:type="dxa"/>
            <w:gridSpan w:val="4"/>
            <w:tcBorders>
              <w:top w:val="single" w:sz="5" w:space="0" w:color="231F20"/>
              <w:left w:val="single" w:sz="6" w:space="0" w:color="231F20"/>
              <w:bottom w:val="single" w:sz="5" w:space="0" w:color="231F20"/>
              <w:right w:val="single" w:sz="6" w:space="0" w:color="231F20"/>
            </w:tcBorders>
          </w:tcPr>
          <w:p>
            <w:pPr>
              <w:pStyle w:val="GesAbsatz"/>
              <w:rPr>
                <w:b/>
                <w:sz w:val="18"/>
                <w:szCs w:val="18"/>
              </w:rPr>
            </w:pPr>
            <w:r>
              <w:rPr>
                <w:b/>
                <w:sz w:val="18"/>
                <w:szCs w:val="18"/>
              </w:rPr>
              <w:t>Eberhaltung</w:t>
            </w:r>
          </w:p>
        </w:tc>
        <w:tc>
          <w:tcPr>
            <w:tcW w:w="2162" w:type="dxa"/>
            <w:gridSpan w:val="2"/>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je Eberplatz und Jahr</w:t>
            </w:r>
          </w:p>
        </w:tc>
      </w:tr>
      <w:tr>
        <w:trPr>
          <w:gridAfter w:val="1"/>
          <w:wAfter w:w="12" w:type="dxa"/>
        </w:trPr>
        <w:tc>
          <w:tcPr>
            <w:tcW w:w="707"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92.</w:t>
            </w:r>
          </w:p>
        </w:tc>
        <w:tc>
          <w:tcPr>
            <w:tcW w:w="6957" w:type="dxa"/>
            <w:gridSpan w:val="4"/>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60 kg Zuwachs je Platz p.a.</w:t>
            </w:r>
          </w:p>
        </w:tc>
        <w:tc>
          <w:tcPr>
            <w:tcW w:w="1054"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22,1</w:t>
            </w:r>
          </w:p>
        </w:tc>
        <w:tc>
          <w:tcPr>
            <w:tcW w:w="1108"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9,6</w:t>
            </w:r>
          </w:p>
        </w:tc>
      </w:tr>
      <w:tr>
        <w:trPr>
          <w:gridAfter w:val="1"/>
          <w:wAfter w:w="12" w:type="dxa"/>
        </w:trPr>
        <w:tc>
          <w:tcPr>
            <w:tcW w:w="707"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93.</w:t>
            </w:r>
          </w:p>
        </w:tc>
        <w:tc>
          <w:tcPr>
            <w:tcW w:w="6957" w:type="dxa"/>
            <w:gridSpan w:val="4"/>
            <w:tcBorders>
              <w:top w:val="single" w:sz="5" w:space="0" w:color="231F20"/>
              <w:left w:val="single" w:sz="6" w:space="0" w:color="231F20"/>
              <w:bottom w:val="single" w:sz="5" w:space="0" w:color="231F20"/>
              <w:right w:val="single" w:sz="6" w:space="0" w:color="231F20"/>
            </w:tcBorders>
          </w:tcPr>
          <w:p>
            <w:pPr>
              <w:pStyle w:val="GesAbsatz"/>
              <w:rPr>
                <w:b/>
                <w:sz w:val="18"/>
                <w:szCs w:val="18"/>
              </w:rPr>
            </w:pPr>
            <w:r>
              <w:rPr>
                <w:b/>
                <w:sz w:val="18"/>
                <w:szCs w:val="18"/>
              </w:rPr>
              <w:t>Pferdehaltung</w:t>
            </w:r>
          </w:p>
        </w:tc>
        <w:tc>
          <w:tcPr>
            <w:tcW w:w="2162" w:type="dxa"/>
            <w:gridSpan w:val="2"/>
            <w:tcBorders>
              <w:top w:val="single" w:sz="5" w:space="0" w:color="231F20"/>
              <w:left w:val="single" w:sz="6" w:space="0" w:color="231F20"/>
              <w:bottom w:val="single" w:sz="5" w:space="0" w:color="231F20"/>
              <w:right w:val="single" w:sz="6" w:space="0" w:color="231F20"/>
            </w:tcBorders>
          </w:tcPr>
          <w:p>
            <w:pPr>
              <w:pStyle w:val="GesAbsatz"/>
              <w:rPr>
                <w:sz w:val="18"/>
                <w:szCs w:val="18"/>
              </w:rPr>
            </w:pPr>
          </w:p>
        </w:tc>
      </w:tr>
      <w:tr>
        <w:trPr>
          <w:gridAfter w:val="1"/>
          <w:wAfter w:w="12" w:type="dxa"/>
        </w:trPr>
        <w:tc>
          <w:tcPr>
            <w:tcW w:w="707"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94.</w:t>
            </w:r>
          </w:p>
        </w:tc>
        <w:tc>
          <w:tcPr>
            <w:tcW w:w="1722" w:type="dxa"/>
            <w:gridSpan w:val="2"/>
            <w:vMerge w:val="restart"/>
            <w:tcBorders>
              <w:top w:val="single" w:sz="5" w:space="0" w:color="231F20"/>
              <w:left w:val="single" w:sz="6" w:space="0" w:color="231F20"/>
              <w:right w:val="single" w:sz="6" w:space="0" w:color="231F20"/>
            </w:tcBorders>
          </w:tcPr>
          <w:p>
            <w:pPr>
              <w:pStyle w:val="GesAbsatz"/>
              <w:rPr>
                <w:sz w:val="18"/>
                <w:szCs w:val="18"/>
              </w:rPr>
            </w:pPr>
            <w:r>
              <w:rPr>
                <w:sz w:val="18"/>
                <w:szCs w:val="18"/>
              </w:rPr>
              <w:t>Reitpferde</w:t>
            </w:r>
          </w:p>
          <w:p>
            <w:pPr>
              <w:pStyle w:val="GesAbsatz"/>
              <w:rPr>
                <w:sz w:val="18"/>
                <w:szCs w:val="18"/>
              </w:rPr>
            </w:pPr>
            <w:r>
              <w:rPr>
                <w:sz w:val="18"/>
                <w:szCs w:val="18"/>
              </w:rPr>
              <w:t>500 – 600 kg LM</w:t>
            </w:r>
          </w:p>
        </w:tc>
        <w:tc>
          <w:tcPr>
            <w:tcW w:w="5235" w:type="dxa"/>
            <w:gridSpan w:val="2"/>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Stallhaltung</w:t>
            </w:r>
          </w:p>
        </w:tc>
        <w:tc>
          <w:tcPr>
            <w:tcW w:w="1054"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51,1</w:t>
            </w:r>
          </w:p>
        </w:tc>
        <w:tc>
          <w:tcPr>
            <w:tcW w:w="1108"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23,4</w:t>
            </w:r>
          </w:p>
        </w:tc>
      </w:tr>
      <w:tr>
        <w:trPr>
          <w:gridAfter w:val="1"/>
          <w:wAfter w:w="12" w:type="dxa"/>
        </w:trPr>
        <w:tc>
          <w:tcPr>
            <w:tcW w:w="707"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95.</w:t>
            </w:r>
          </w:p>
        </w:tc>
        <w:tc>
          <w:tcPr>
            <w:tcW w:w="1722" w:type="dxa"/>
            <w:gridSpan w:val="2"/>
            <w:vMerge/>
            <w:tcBorders>
              <w:left w:val="single" w:sz="6" w:space="0" w:color="231F20"/>
              <w:bottom w:val="single" w:sz="5" w:space="0" w:color="231F20"/>
              <w:right w:val="single" w:sz="6" w:space="0" w:color="231F20"/>
            </w:tcBorders>
          </w:tcPr>
          <w:p>
            <w:pPr>
              <w:pStyle w:val="GesAbsatz"/>
              <w:rPr>
                <w:sz w:val="18"/>
                <w:szCs w:val="18"/>
              </w:rPr>
            </w:pPr>
          </w:p>
        </w:tc>
        <w:tc>
          <w:tcPr>
            <w:tcW w:w="5235" w:type="dxa"/>
            <w:gridSpan w:val="2"/>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Stall-/Weidehaltung</w:t>
            </w:r>
          </w:p>
        </w:tc>
        <w:tc>
          <w:tcPr>
            <w:tcW w:w="1054"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53,6</w:t>
            </w:r>
          </w:p>
        </w:tc>
        <w:tc>
          <w:tcPr>
            <w:tcW w:w="1108"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23,4</w:t>
            </w:r>
          </w:p>
        </w:tc>
      </w:tr>
      <w:tr>
        <w:trPr>
          <w:gridAfter w:val="1"/>
          <w:wAfter w:w="12" w:type="dxa"/>
        </w:trPr>
        <w:tc>
          <w:tcPr>
            <w:tcW w:w="707" w:type="dxa"/>
            <w:tcBorders>
              <w:top w:val="single" w:sz="5" w:space="0" w:color="231F20"/>
              <w:left w:val="single" w:sz="6" w:space="0" w:color="231F20"/>
              <w:bottom w:val="single" w:sz="4" w:space="0" w:color="231F20"/>
              <w:right w:val="single" w:sz="6" w:space="0" w:color="231F20"/>
            </w:tcBorders>
          </w:tcPr>
          <w:p>
            <w:pPr>
              <w:pStyle w:val="GesAbsatz"/>
              <w:rPr>
                <w:sz w:val="18"/>
                <w:szCs w:val="18"/>
              </w:rPr>
            </w:pPr>
            <w:r>
              <w:rPr>
                <w:sz w:val="18"/>
                <w:szCs w:val="18"/>
              </w:rPr>
              <w:t>96.</w:t>
            </w:r>
          </w:p>
        </w:tc>
        <w:tc>
          <w:tcPr>
            <w:tcW w:w="1722" w:type="dxa"/>
            <w:gridSpan w:val="2"/>
            <w:vMerge w:val="restart"/>
            <w:tcBorders>
              <w:top w:val="single" w:sz="5" w:space="0" w:color="231F20"/>
              <w:left w:val="single" w:sz="6" w:space="0" w:color="231F20"/>
              <w:right w:val="single" w:sz="6" w:space="0" w:color="231F20"/>
            </w:tcBorders>
          </w:tcPr>
          <w:p>
            <w:pPr>
              <w:pStyle w:val="GesAbsatz"/>
              <w:rPr>
                <w:sz w:val="18"/>
                <w:szCs w:val="18"/>
              </w:rPr>
            </w:pPr>
            <w:r>
              <w:rPr>
                <w:sz w:val="18"/>
                <w:szCs w:val="18"/>
              </w:rPr>
              <w:t xml:space="preserve">Reitponys </w:t>
            </w:r>
            <w:r>
              <w:rPr>
                <w:sz w:val="18"/>
                <w:szCs w:val="18"/>
              </w:rPr>
              <w:br/>
              <w:t>300 kg LM;</w:t>
            </w:r>
            <w:r>
              <w:rPr>
                <w:sz w:val="18"/>
                <w:szCs w:val="18"/>
              </w:rPr>
              <w:br/>
              <w:t>leichte Arbeit</w:t>
            </w:r>
          </w:p>
        </w:tc>
        <w:tc>
          <w:tcPr>
            <w:tcW w:w="5235" w:type="dxa"/>
            <w:gridSpan w:val="2"/>
            <w:tcBorders>
              <w:top w:val="single" w:sz="5" w:space="0" w:color="231F20"/>
              <w:left w:val="single" w:sz="6" w:space="0" w:color="231F20"/>
              <w:bottom w:val="single" w:sz="4" w:space="0" w:color="231F20"/>
              <w:right w:val="single" w:sz="6" w:space="0" w:color="231F20"/>
            </w:tcBorders>
          </w:tcPr>
          <w:p>
            <w:pPr>
              <w:pStyle w:val="GesAbsatz"/>
              <w:rPr>
                <w:sz w:val="18"/>
                <w:szCs w:val="18"/>
              </w:rPr>
            </w:pPr>
            <w:r>
              <w:rPr>
                <w:sz w:val="18"/>
                <w:szCs w:val="18"/>
              </w:rPr>
              <w:t>Stallhaltung</w:t>
            </w:r>
          </w:p>
        </w:tc>
        <w:tc>
          <w:tcPr>
            <w:tcW w:w="1054" w:type="dxa"/>
            <w:tcBorders>
              <w:top w:val="single" w:sz="5" w:space="0" w:color="231F20"/>
              <w:left w:val="single" w:sz="6" w:space="0" w:color="231F20"/>
              <w:bottom w:val="single" w:sz="4" w:space="0" w:color="231F20"/>
              <w:right w:val="single" w:sz="6" w:space="0" w:color="231F20"/>
            </w:tcBorders>
          </w:tcPr>
          <w:p>
            <w:pPr>
              <w:pStyle w:val="GesAbsatz"/>
              <w:rPr>
                <w:sz w:val="18"/>
                <w:szCs w:val="18"/>
              </w:rPr>
            </w:pPr>
            <w:r>
              <w:rPr>
                <w:sz w:val="18"/>
                <w:szCs w:val="18"/>
              </w:rPr>
              <w:t>34,9</w:t>
            </w:r>
          </w:p>
        </w:tc>
        <w:tc>
          <w:tcPr>
            <w:tcW w:w="1108" w:type="dxa"/>
            <w:tcBorders>
              <w:top w:val="single" w:sz="5" w:space="0" w:color="231F20"/>
              <w:left w:val="single" w:sz="6" w:space="0" w:color="231F20"/>
              <w:bottom w:val="single" w:sz="4" w:space="0" w:color="231F20"/>
              <w:right w:val="single" w:sz="6" w:space="0" w:color="231F20"/>
            </w:tcBorders>
          </w:tcPr>
          <w:p>
            <w:pPr>
              <w:pStyle w:val="GesAbsatz"/>
              <w:rPr>
                <w:sz w:val="18"/>
                <w:szCs w:val="18"/>
              </w:rPr>
            </w:pPr>
            <w:r>
              <w:rPr>
                <w:sz w:val="18"/>
                <w:szCs w:val="18"/>
              </w:rPr>
              <w:t>16,5</w:t>
            </w:r>
          </w:p>
        </w:tc>
      </w:tr>
      <w:tr>
        <w:trPr>
          <w:gridAfter w:val="1"/>
          <w:wAfter w:w="12" w:type="dxa"/>
        </w:trPr>
        <w:tc>
          <w:tcPr>
            <w:tcW w:w="707" w:type="dxa"/>
            <w:tcBorders>
              <w:top w:val="single" w:sz="4" w:space="0" w:color="231F20"/>
              <w:left w:val="single" w:sz="6" w:space="0" w:color="231F20"/>
              <w:bottom w:val="single" w:sz="5" w:space="0" w:color="231F20"/>
              <w:right w:val="single" w:sz="6" w:space="0" w:color="231F20"/>
            </w:tcBorders>
          </w:tcPr>
          <w:p>
            <w:pPr>
              <w:pStyle w:val="GesAbsatz"/>
              <w:rPr>
                <w:sz w:val="18"/>
                <w:szCs w:val="18"/>
              </w:rPr>
            </w:pPr>
            <w:r>
              <w:rPr>
                <w:sz w:val="18"/>
                <w:szCs w:val="18"/>
              </w:rPr>
              <w:t>97.</w:t>
            </w:r>
          </w:p>
        </w:tc>
        <w:tc>
          <w:tcPr>
            <w:tcW w:w="1722" w:type="dxa"/>
            <w:gridSpan w:val="2"/>
            <w:vMerge/>
            <w:tcBorders>
              <w:left w:val="single" w:sz="6" w:space="0" w:color="231F20"/>
              <w:bottom w:val="single" w:sz="5" w:space="0" w:color="231F20"/>
              <w:right w:val="single" w:sz="6" w:space="0" w:color="231F20"/>
            </w:tcBorders>
          </w:tcPr>
          <w:p>
            <w:pPr>
              <w:pStyle w:val="GesAbsatz"/>
              <w:rPr>
                <w:sz w:val="18"/>
                <w:szCs w:val="18"/>
              </w:rPr>
            </w:pPr>
          </w:p>
        </w:tc>
        <w:tc>
          <w:tcPr>
            <w:tcW w:w="5235" w:type="dxa"/>
            <w:gridSpan w:val="2"/>
            <w:tcBorders>
              <w:top w:val="single" w:sz="4" w:space="0" w:color="231F20"/>
              <w:left w:val="single" w:sz="6" w:space="0" w:color="231F20"/>
              <w:bottom w:val="single" w:sz="5" w:space="0" w:color="231F20"/>
              <w:right w:val="single" w:sz="6" w:space="0" w:color="231F20"/>
            </w:tcBorders>
          </w:tcPr>
          <w:p>
            <w:pPr>
              <w:pStyle w:val="GesAbsatz"/>
              <w:rPr>
                <w:sz w:val="18"/>
                <w:szCs w:val="18"/>
              </w:rPr>
            </w:pPr>
            <w:r>
              <w:rPr>
                <w:sz w:val="18"/>
                <w:szCs w:val="18"/>
              </w:rPr>
              <w:t>Stall-/Weidehaltung</w:t>
            </w:r>
          </w:p>
        </w:tc>
        <w:tc>
          <w:tcPr>
            <w:tcW w:w="1054" w:type="dxa"/>
            <w:tcBorders>
              <w:top w:val="single" w:sz="4" w:space="0" w:color="231F20"/>
              <w:left w:val="single" w:sz="6" w:space="0" w:color="231F20"/>
              <w:bottom w:val="single" w:sz="5" w:space="0" w:color="231F20"/>
              <w:right w:val="single" w:sz="6" w:space="0" w:color="231F20"/>
            </w:tcBorders>
          </w:tcPr>
          <w:p>
            <w:pPr>
              <w:pStyle w:val="GesAbsatz"/>
              <w:rPr>
                <w:sz w:val="18"/>
                <w:szCs w:val="18"/>
              </w:rPr>
            </w:pPr>
            <w:r>
              <w:rPr>
                <w:sz w:val="18"/>
                <w:szCs w:val="18"/>
              </w:rPr>
              <w:t>33,4</w:t>
            </w:r>
          </w:p>
        </w:tc>
        <w:tc>
          <w:tcPr>
            <w:tcW w:w="1108" w:type="dxa"/>
            <w:tcBorders>
              <w:top w:val="single" w:sz="4" w:space="0" w:color="231F20"/>
              <w:left w:val="single" w:sz="6" w:space="0" w:color="231F20"/>
              <w:bottom w:val="single" w:sz="5" w:space="0" w:color="231F20"/>
              <w:right w:val="single" w:sz="6" w:space="0" w:color="231F20"/>
            </w:tcBorders>
          </w:tcPr>
          <w:p>
            <w:pPr>
              <w:pStyle w:val="GesAbsatz"/>
              <w:rPr>
                <w:sz w:val="18"/>
                <w:szCs w:val="18"/>
              </w:rPr>
            </w:pPr>
            <w:r>
              <w:rPr>
                <w:sz w:val="18"/>
                <w:szCs w:val="18"/>
              </w:rPr>
              <w:t>15,3</w:t>
            </w:r>
          </w:p>
        </w:tc>
      </w:tr>
      <w:tr>
        <w:trPr>
          <w:gridAfter w:val="1"/>
          <w:wAfter w:w="12" w:type="dxa"/>
        </w:trPr>
        <w:tc>
          <w:tcPr>
            <w:tcW w:w="707"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98.</w:t>
            </w:r>
          </w:p>
        </w:tc>
        <w:tc>
          <w:tcPr>
            <w:tcW w:w="1722" w:type="dxa"/>
            <w:gridSpan w:val="2"/>
            <w:vMerge w:val="restart"/>
            <w:tcBorders>
              <w:top w:val="single" w:sz="5" w:space="0" w:color="231F20"/>
              <w:left w:val="single" w:sz="6" w:space="0" w:color="231F20"/>
              <w:right w:val="single" w:sz="6" w:space="0" w:color="231F20"/>
            </w:tcBorders>
            <w:vAlign w:val="center"/>
          </w:tcPr>
          <w:p>
            <w:pPr>
              <w:pStyle w:val="GesAbsatz"/>
              <w:rPr>
                <w:sz w:val="18"/>
                <w:szCs w:val="18"/>
              </w:rPr>
            </w:pPr>
            <w:r>
              <w:rPr>
                <w:sz w:val="18"/>
                <w:szCs w:val="18"/>
              </w:rPr>
              <w:t>Zuchtstuten</w:t>
            </w:r>
          </w:p>
        </w:tc>
        <w:tc>
          <w:tcPr>
            <w:tcW w:w="5235" w:type="dxa"/>
            <w:gridSpan w:val="2"/>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Großpferd 600 kg LM; Stall-/Weidehaltung; 0,5 Fohlen p.a.</w:t>
            </w:r>
          </w:p>
        </w:tc>
        <w:tc>
          <w:tcPr>
            <w:tcW w:w="1054"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63,5</w:t>
            </w:r>
          </w:p>
        </w:tc>
        <w:tc>
          <w:tcPr>
            <w:tcW w:w="1108"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28,0</w:t>
            </w:r>
          </w:p>
        </w:tc>
      </w:tr>
      <w:tr>
        <w:trPr>
          <w:gridAfter w:val="1"/>
          <w:wAfter w:w="12" w:type="dxa"/>
        </w:trPr>
        <w:tc>
          <w:tcPr>
            <w:tcW w:w="707"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99.</w:t>
            </w:r>
          </w:p>
        </w:tc>
        <w:tc>
          <w:tcPr>
            <w:tcW w:w="1722" w:type="dxa"/>
            <w:gridSpan w:val="2"/>
            <w:vMerge/>
            <w:tcBorders>
              <w:left w:val="single" w:sz="6" w:space="0" w:color="231F20"/>
              <w:bottom w:val="single" w:sz="5" w:space="0" w:color="231F20"/>
              <w:right w:val="single" w:sz="6" w:space="0" w:color="231F20"/>
            </w:tcBorders>
          </w:tcPr>
          <w:p>
            <w:pPr>
              <w:pStyle w:val="GesAbsatz"/>
              <w:rPr>
                <w:sz w:val="18"/>
                <w:szCs w:val="18"/>
              </w:rPr>
            </w:pPr>
          </w:p>
        </w:tc>
        <w:tc>
          <w:tcPr>
            <w:tcW w:w="5235" w:type="dxa"/>
            <w:gridSpan w:val="2"/>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Pony 350 kg LM; Stall-/Weidehaltung; 0,5 Fohlen p.a.</w:t>
            </w:r>
          </w:p>
        </w:tc>
        <w:tc>
          <w:tcPr>
            <w:tcW w:w="1054"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42,3</w:t>
            </w:r>
          </w:p>
        </w:tc>
        <w:tc>
          <w:tcPr>
            <w:tcW w:w="1108"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18,4</w:t>
            </w:r>
          </w:p>
        </w:tc>
      </w:tr>
      <w:tr>
        <w:trPr>
          <w:gridAfter w:val="1"/>
          <w:wAfter w:w="12" w:type="dxa"/>
        </w:trPr>
        <w:tc>
          <w:tcPr>
            <w:tcW w:w="707" w:type="dxa"/>
            <w:tcBorders>
              <w:top w:val="single" w:sz="5" w:space="0" w:color="231F20"/>
              <w:left w:val="single" w:sz="6" w:space="0" w:color="231F20"/>
              <w:bottom w:val="single" w:sz="4" w:space="0" w:color="231F20"/>
              <w:right w:val="single" w:sz="6" w:space="0" w:color="231F20"/>
            </w:tcBorders>
          </w:tcPr>
          <w:p>
            <w:pPr>
              <w:pStyle w:val="GesAbsatz"/>
              <w:rPr>
                <w:sz w:val="18"/>
                <w:szCs w:val="18"/>
              </w:rPr>
            </w:pPr>
            <w:r>
              <w:rPr>
                <w:sz w:val="18"/>
                <w:szCs w:val="18"/>
              </w:rPr>
              <w:t>100.</w:t>
            </w:r>
          </w:p>
        </w:tc>
        <w:tc>
          <w:tcPr>
            <w:tcW w:w="1722" w:type="dxa"/>
            <w:gridSpan w:val="2"/>
            <w:vMerge w:val="restart"/>
            <w:tcBorders>
              <w:top w:val="single" w:sz="5" w:space="0" w:color="231F20"/>
              <w:left w:val="single" w:sz="6" w:space="0" w:color="231F20"/>
              <w:right w:val="single" w:sz="6" w:space="0" w:color="231F20"/>
            </w:tcBorders>
            <w:vAlign w:val="center"/>
          </w:tcPr>
          <w:p>
            <w:pPr>
              <w:pStyle w:val="GesAbsatz"/>
              <w:rPr>
                <w:sz w:val="18"/>
                <w:szCs w:val="18"/>
              </w:rPr>
            </w:pPr>
            <w:r>
              <w:rPr>
                <w:sz w:val="18"/>
                <w:szCs w:val="18"/>
              </w:rPr>
              <w:t>Aufzuchtpferde</w:t>
            </w:r>
          </w:p>
        </w:tc>
        <w:tc>
          <w:tcPr>
            <w:tcW w:w="5235" w:type="dxa"/>
            <w:gridSpan w:val="2"/>
            <w:tcBorders>
              <w:top w:val="single" w:sz="5" w:space="0" w:color="231F20"/>
              <w:left w:val="single" w:sz="6" w:space="0" w:color="231F20"/>
              <w:bottom w:val="single" w:sz="4" w:space="0" w:color="231F20"/>
              <w:right w:val="single" w:sz="6" w:space="0" w:color="231F20"/>
            </w:tcBorders>
          </w:tcPr>
          <w:p>
            <w:pPr>
              <w:pStyle w:val="GesAbsatz"/>
              <w:rPr>
                <w:sz w:val="18"/>
                <w:szCs w:val="18"/>
              </w:rPr>
            </w:pPr>
            <w:r>
              <w:rPr>
                <w:sz w:val="18"/>
                <w:szCs w:val="18"/>
              </w:rPr>
              <w:t>Großpferd; 365 kg Zuwachs; Stall-/Weidehaltung; 6. – 36. Monat</w:t>
            </w:r>
          </w:p>
        </w:tc>
        <w:tc>
          <w:tcPr>
            <w:tcW w:w="1054" w:type="dxa"/>
            <w:tcBorders>
              <w:top w:val="single" w:sz="5" w:space="0" w:color="231F20"/>
              <w:left w:val="single" w:sz="6" w:space="0" w:color="231F20"/>
              <w:bottom w:val="single" w:sz="4" w:space="0" w:color="231F20"/>
              <w:right w:val="single" w:sz="6" w:space="0" w:color="231F20"/>
            </w:tcBorders>
          </w:tcPr>
          <w:p>
            <w:pPr>
              <w:pStyle w:val="GesAbsatz"/>
              <w:rPr>
                <w:sz w:val="18"/>
                <w:szCs w:val="18"/>
              </w:rPr>
            </w:pPr>
            <w:r>
              <w:rPr>
                <w:sz w:val="18"/>
                <w:szCs w:val="18"/>
              </w:rPr>
              <w:t>44,5</w:t>
            </w:r>
          </w:p>
        </w:tc>
        <w:tc>
          <w:tcPr>
            <w:tcW w:w="1108" w:type="dxa"/>
            <w:tcBorders>
              <w:top w:val="single" w:sz="5" w:space="0" w:color="231F20"/>
              <w:left w:val="single" w:sz="6" w:space="0" w:color="231F20"/>
              <w:bottom w:val="single" w:sz="4" w:space="0" w:color="231F20"/>
              <w:right w:val="single" w:sz="6" w:space="0" w:color="231F20"/>
            </w:tcBorders>
          </w:tcPr>
          <w:p>
            <w:pPr>
              <w:pStyle w:val="GesAbsatz"/>
              <w:rPr>
                <w:sz w:val="18"/>
                <w:szCs w:val="18"/>
              </w:rPr>
            </w:pPr>
            <w:r>
              <w:rPr>
                <w:sz w:val="18"/>
                <w:szCs w:val="18"/>
              </w:rPr>
              <w:t>18,9</w:t>
            </w:r>
          </w:p>
        </w:tc>
      </w:tr>
      <w:tr>
        <w:trPr>
          <w:gridAfter w:val="1"/>
          <w:wAfter w:w="12" w:type="dxa"/>
        </w:trPr>
        <w:tc>
          <w:tcPr>
            <w:tcW w:w="707" w:type="dxa"/>
            <w:tcBorders>
              <w:top w:val="single" w:sz="4" w:space="0" w:color="231F20"/>
              <w:left w:val="single" w:sz="6" w:space="0" w:color="231F20"/>
              <w:bottom w:val="single" w:sz="5" w:space="0" w:color="231F20"/>
              <w:right w:val="single" w:sz="6" w:space="0" w:color="231F20"/>
            </w:tcBorders>
          </w:tcPr>
          <w:p>
            <w:pPr>
              <w:pStyle w:val="GesAbsatz"/>
              <w:rPr>
                <w:sz w:val="18"/>
                <w:szCs w:val="18"/>
              </w:rPr>
            </w:pPr>
            <w:r>
              <w:rPr>
                <w:sz w:val="18"/>
                <w:szCs w:val="18"/>
              </w:rPr>
              <w:t>101.</w:t>
            </w:r>
          </w:p>
        </w:tc>
        <w:tc>
          <w:tcPr>
            <w:tcW w:w="1722" w:type="dxa"/>
            <w:gridSpan w:val="2"/>
            <w:vMerge/>
            <w:tcBorders>
              <w:left w:val="single" w:sz="6" w:space="0" w:color="231F20"/>
              <w:bottom w:val="single" w:sz="5" w:space="0" w:color="231F20"/>
              <w:right w:val="single" w:sz="6" w:space="0" w:color="231F20"/>
            </w:tcBorders>
          </w:tcPr>
          <w:p>
            <w:pPr>
              <w:pStyle w:val="GesAbsatz"/>
              <w:rPr>
                <w:sz w:val="18"/>
                <w:szCs w:val="18"/>
              </w:rPr>
            </w:pPr>
          </w:p>
        </w:tc>
        <w:tc>
          <w:tcPr>
            <w:tcW w:w="5235" w:type="dxa"/>
            <w:gridSpan w:val="2"/>
            <w:tcBorders>
              <w:top w:val="single" w:sz="4" w:space="0" w:color="231F20"/>
              <w:left w:val="single" w:sz="6" w:space="0" w:color="231F20"/>
              <w:bottom w:val="single" w:sz="5" w:space="0" w:color="231F20"/>
              <w:right w:val="single" w:sz="6" w:space="0" w:color="231F20"/>
            </w:tcBorders>
          </w:tcPr>
          <w:p>
            <w:pPr>
              <w:pStyle w:val="GesAbsatz"/>
              <w:rPr>
                <w:sz w:val="18"/>
                <w:szCs w:val="18"/>
              </w:rPr>
            </w:pPr>
            <w:r>
              <w:rPr>
                <w:sz w:val="18"/>
                <w:szCs w:val="18"/>
              </w:rPr>
              <w:t>Pony; 150 kg Zuwachs; Stall-/Weidehaltung; 6. – 36. Monat</w:t>
            </w:r>
          </w:p>
        </w:tc>
        <w:tc>
          <w:tcPr>
            <w:tcW w:w="1054" w:type="dxa"/>
            <w:tcBorders>
              <w:top w:val="single" w:sz="4" w:space="0" w:color="231F20"/>
              <w:left w:val="single" w:sz="6" w:space="0" w:color="231F20"/>
              <w:bottom w:val="single" w:sz="5" w:space="0" w:color="231F20"/>
              <w:right w:val="single" w:sz="6" w:space="0" w:color="231F20"/>
            </w:tcBorders>
          </w:tcPr>
          <w:p>
            <w:pPr>
              <w:pStyle w:val="GesAbsatz"/>
              <w:rPr>
                <w:sz w:val="18"/>
                <w:szCs w:val="18"/>
              </w:rPr>
            </w:pPr>
            <w:r>
              <w:rPr>
                <w:sz w:val="18"/>
                <w:szCs w:val="18"/>
              </w:rPr>
              <w:t>31,6</w:t>
            </w:r>
          </w:p>
        </w:tc>
        <w:tc>
          <w:tcPr>
            <w:tcW w:w="1108" w:type="dxa"/>
            <w:tcBorders>
              <w:top w:val="single" w:sz="4" w:space="0" w:color="231F20"/>
              <w:left w:val="single" w:sz="6" w:space="0" w:color="231F20"/>
              <w:bottom w:val="single" w:sz="5" w:space="0" w:color="231F20"/>
              <w:right w:val="single" w:sz="6" w:space="0" w:color="231F20"/>
            </w:tcBorders>
          </w:tcPr>
          <w:p>
            <w:pPr>
              <w:pStyle w:val="GesAbsatz"/>
              <w:rPr>
                <w:sz w:val="18"/>
                <w:szCs w:val="18"/>
              </w:rPr>
            </w:pPr>
            <w:r>
              <w:rPr>
                <w:sz w:val="18"/>
                <w:szCs w:val="18"/>
              </w:rPr>
              <w:t>13,5</w:t>
            </w:r>
          </w:p>
        </w:tc>
      </w:tr>
      <w:tr>
        <w:trPr>
          <w:gridAfter w:val="1"/>
          <w:wAfter w:w="12" w:type="dxa"/>
        </w:trPr>
        <w:tc>
          <w:tcPr>
            <w:tcW w:w="707"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102.</w:t>
            </w:r>
          </w:p>
        </w:tc>
        <w:tc>
          <w:tcPr>
            <w:tcW w:w="6957" w:type="dxa"/>
            <w:gridSpan w:val="4"/>
            <w:tcBorders>
              <w:top w:val="single" w:sz="5" w:space="0" w:color="231F20"/>
              <w:left w:val="single" w:sz="6" w:space="0" w:color="231F20"/>
              <w:bottom w:val="single" w:sz="5" w:space="0" w:color="231F20"/>
              <w:right w:val="single" w:sz="6" w:space="0" w:color="231F20"/>
            </w:tcBorders>
          </w:tcPr>
          <w:p>
            <w:pPr>
              <w:pStyle w:val="GesAbsatz"/>
              <w:rPr>
                <w:b/>
                <w:sz w:val="18"/>
                <w:szCs w:val="18"/>
              </w:rPr>
            </w:pPr>
            <w:r>
              <w:rPr>
                <w:b/>
                <w:sz w:val="18"/>
                <w:szCs w:val="18"/>
              </w:rPr>
              <w:t>Lammfleischerzeugung</w:t>
            </w:r>
          </w:p>
        </w:tc>
        <w:tc>
          <w:tcPr>
            <w:tcW w:w="2162" w:type="dxa"/>
            <w:gridSpan w:val="2"/>
            <w:tcBorders>
              <w:top w:val="single" w:sz="5" w:space="0" w:color="231F20"/>
              <w:left w:val="single" w:sz="6" w:space="0" w:color="231F20"/>
              <w:bottom w:val="single" w:sz="5" w:space="0" w:color="231F20"/>
              <w:right w:val="single" w:sz="6" w:space="0" w:color="231F20"/>
            </w:tcBorders>
          </w:tcPr>
          <w:p>
            <w:pPr>
              <w:pStyle w:val="GesAbsatz"/>
              <w:rPr>
                <w:sz w:val="18"/>
                <w:szCs w:val="18"/>
              </w:rPr>
            </w:pPr>
          </w:p>
        </w:tc>
      </w:tr>
      <w:tr>
        <w:trPr>
          <w:gridAfter w:val="1"/>
          <w:wAfter w:w="12" w:type="dxa"/>
        </w:trPr>
        <w:tc>
          <w:tcPr>
            <w:tcW w:w="707"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103.</w:t>
            </w:r>
          </w:p>
        </w:tc>
        <w:tc>
          <w:tcPr>
            <w:tcW w:w="1722" w:type="dxa"/>
            <w:gridSpan w:val="2"/>
            <w:vMerge w:val="restart"/>
            <w:tcBorders>
              <w:top w:val="single" w:sz="5" w:space="0" w:color="231F20"/>
              <w:left w:val="single" w:sz="6" w:space="0" w:color="231F20"/>
              <w:right w:val="single" w:sz="6" w:space="0" w:color="231F20"/>
            </w:tcBorders>
            <w:vAlign w:val="center"/>
          </w:tcPr>
          <w:p>
            <w:pPr>
              <w:pStyle w:val="GesAbsatz"/>
              <w:jc w:val="left"/>
              <w:rPr>
                <w:sz w:val="18"/>
                <w:szCs w:val="18"/>
              </w:rPr>
            </w:pPr>
            <w:r>
              <w:rPr>
                <w:sz w:val="18"/>
                <w:szCs w:val="18"/>
              </w:rPr>
              <w:t>Mutterschaf mit Nachzucht</w:t>
            </w:r>
          </w:p>
        </w:tc>
        <w:tc>
          <w:tcPr>
            <w:tcW w:w="3555"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1,5 Lämmer/Schaf;</w:t>
            </w:r>
            <w:r>
              <w:rPr>
                <w:sz w:val="18"/>
                <w:szCs w:val="18"/>
              </w:rPr>
              <w:br/>
              <w:t>40 kg Zuwachs je Lamm</w:t>
            </w:r>
          </w:p>
        </w:tc>
        <w:tc>
          <w:tcPr>
            <w:tcW w:w="1680"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konventionell</w:t>
            </w:r>
          </w:p>
        </w:tc>
        <w:tc>
          <w:tcPr>
            <w:tcW w:w="1054"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20,1</w:t>
            </w:r>
          </w:p>
        </w:tc>
        <w:tc>
          <w:tcPr>
            <w:tcW w:w="1108"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6,2</w:t>
            </w:r>
          </w:p>
        </w:tc>
      </w:tr>
      <w:tr>
        <w:trPr>
          <w:gridAfter w:val="1"/>
          <w:wAfter w:w="12" w:type="dxa"/>
        </w:trPr>
        <w:tc>
          <w:tcPr>
            <w:tcW w:w="707"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104.</w:t>
            </w:r>
          </w:p>
        </w:tc>
        <w:tc>
          <w:tcPr>
            <w:tcW w:w="1722" w:type="dxa"/>
            <w:gridSpan w:val="2"/>
            <w:vMerge/>
            <w:tcBorders>
              <w:left w:val="single" w:sz="6" w:space="0" w:color="231F20"/>
              <w:bottom w:val="single" w:sz="5" w:space="0" w:color="231F20"/>
              <w:right w:val="single" w:sz="6" w:space="0" w:color="231F20"/>
            </w:tcBorders>
          </w:tcPr>
          <w:p>
            <w:pPr>
              <w:pStyle w:val="GesAbsatz"/>
              <w:rPr>
                <w:sz w:val="18"/>
                <w:szCs w:val="18"/>
              </w:rPr>
            </w:pPr>
          </w:p>
        </w:tc>
        <w:tc>
          <w:tcPr>
            <w:tcW w:w="3555"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1,1 Lämmer/Schaf;</w:t>
            </w:r>
            <w:r>
              <w:rPr>
                <w:sz w:val="18"/>
                <w:szCs w:val="18"/>
              </w:rPr>
              <w:br/>
              <w:t>40 kg Zuwachs je Lamm</w:t>
            </w:r>
          </w:p>
        </w:tc>
        <w:tc>
          <w:tcPr>
            <w:tcW w:w="1680"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extensiv</w:t>
            </w:r>
          </w:p>
        </w:tc>
        <w:tc>
          <w:tcPr>
            <w:tcW w:w="1054"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17,6</w:t>
            </w:r>
          </w:p>
        </w:tc>
        <w:tc>
          <w:tcPr>
            <w:tcW w:w="1108" w:type="dxa"/>
            <w:tcBorders>
              <w:top w:val="single" w:sz="5" w:space="0" w:color="231F20"/>
              <w:left w:val="single" w:sz="6" w:space="0" w:color="231F20"/>
              <w:bottom w:val="single" w:sz="5" w:space="0" w:color="231F20"/>
              <w:right w:val="single" w:sz="6" w:space="0" w:color="231F20"/>
            </w:tcBorders>
          </w:tcPr>
          <w:p>
            <w:pPr>
              <w:pStyle w:val="GesAbsatz"/>
              <w:rPr>
                <w:sz w:val="18"/>
                <w:szCs w:val="18"/>
              </w:rPr>
            </w:pPr>
            <w:r>
              <w:rPr>
                <w:sz w:val="18"/>
                <w:szCs w:val="18"/>
              </w:rPr>
              <w:t>5,0</w:t>
            </w:r>
          </w:p>
        </w:tc>
      </w:tr>
      <w:tr>
        <w:trPr>
          <w:gridAfter w:val="1"/>
          <w:wAfter w:w="12" w:type="dxa"/>
        </w:trPr>
        <w:tc>
          <w:tcPr>
            <w:tcW w:w="707" w:type="dxa"/>
            <w:tcBorders>
              <w:top w:val="single" w:sz="5" w:space="0" w:color="231F20"/>
              <w:left w:val="single" w:sz="6" w:space="0" w:color="231F20"/>
              <w:bottom w:val="single" w:sz="4" w:space="0" w:color="231F20"/>
              <w:right w:val="single" w:sz="6" w:space="0" w:color="231F20"/>
            </w:tcBorders>
          </w:tcPr>
          <w:p>
            <w:pPr>
              <w:pStyle w:val="GesAbsatz"/>
              <w:rPr>
                <w:sz w:val="18"/>
                <w:szCs w:val="18"/>
              </w:rPr>
            </w:pPr>
            <w:r>
              <w:rPr>
                <w:sz w:val="18"/>
                <w:szCs w:val="18"/>
              </w:rPr>
              <w:t>105.</w:t>
            </w:r>
          </w:p>
        </w:tc>
        <w:tc>
          <w:tcPr>
            <w:tcW w:w="6957" w:type="dxa"/>
            <w:gridSpan w:val="4"/>
            <w:tcBorders>
              <w:top w:val="single" w:sz="5" w:space="0" w:color="231F20"/>
              <w:left w:val="single" w:sz="6" w:space="0" w:color="231F20"/>
              <w:bottom w:val="single" w:sz="4" w:space="0" w:color="231F20"/>
              <w:right w:val="single" w:sz="6" w:space="0" w:color="231F20"/>
            </w:tcBorders>
          </w:tcPr>
          <w:p>
            <w:pPr>
              <w:pStyle w:val="GesAbsatz"/>
              <w:rPr>
                <w:b/>
                <w:sz w:val="18"/>
                <w:szCs w:val="18"/>
              </w:rPr>
            </w:pPr>
            <w:r>
              <w:rPr>
                <w:b/>
                <w:sz w:val="18"/>
                <w:szCs w:val="18"/>
              </w:rPr>
              <w:t>Ziegenmilcherzeugung</w:t>
            </w:r>
          </w:p>
        </w:tc>
        <w:tc>
          <w:tcPr>
            <w:tcW w:w="2162" w:type="dxa"/>
            <w:gridSpan w:val="2"/>
            <w:tcBorders>
              <w:top w:val="single" w:sz="5" w:space="0" w:color="231F20"/>
              <w:left w:val="single" w:sz="6" w:space="0" w:color="231F20"/>
              <w:bottom w:val="single" w:sz="4" w:space="0" w:color="231F20"/>
              <w:right w:val="single" w:sz="6" w:space="0" w:color="231F20"/>
            </w:tcBorders>
          </w:tcPr>
          <w:p>
            <w:pPr>
              <w:pStyle w:val="GesAbsatz"/>
              <w:rPr>
                <w:sz w:val="18"/>
                <w:szCs w:val="18"/>
              </w:rPr>
            </w:pPr>
            <w:r>
              <w:rPr>
                <w:sz w:val="18"/>
                <w:szCs w:val="18"/>
              </w:rPr>
              <w:t>je Tier und Jahr</w:t>
            </w:r>
          </w:p>
        </w:tc>
      </w:tr>
      <w:tr>
        <w:trPr>
          <w:gridAfter w:val="1"/>
          <w:wAfter w:w="12" w:type="dxa"/>
        </w:trPr>
        <w:tc>
          <w:tcPr>
            <w:tcW w:w="707" w:type="dxa"/>
            <w:tcBorders>
              <w:top w:val="single" w:sz="4" w:space="0" w:color="231F20"/>
              <w:left w:val="single" w:sz="6" w:space="0" w:color="231F20"/>
              <w:bottom w:val="single" w:sz="4" w:space="0" w:color="231F20"/>
              <w:right w:val="single" w:sz="6" w:space="0" w:color="231F20"/>
            </w:tcBorders>
          </w:tcPr>
          <w:p>
            <w:pPr>
              <w:pStyle w:val="GesAbsatz"/>
              <w:rPr>
                <w:sz w:val="18"/>
                <w:szCs w:val="18"/>
              </w:rPr>
            </w:pPr>
            <w:r>
              <w:rPr>
                <w:sz w:val="18"/>
                <w:szCs w:val="18"/>
              </w:rPr>
              <w:t>106.</w:t>
            </w:r>
          </w:p>
        </w:tc>
        <w:tc>
          <w:tcPr>
            <w:tcW w:w="1722" w:type="dxa"/>
            <w:gridSpan w:val="2"/>
            <w:tcBorders>
              <w:top w:val="single" w:sz="4" w:space="0" w:color="231F20"/>
              <w:left w:val="single" w:sz="6" w:space="0" w:color="231F20"/>
              <w:bottom w:val="single" w:sz="4" w:space="0" w:color="231F20"/>
              <w:right w:val="single" w:sz="6" w:space="0" w:color="231F20"/>
            </w:tcBorders>
          </w:tcPr>
          <w:p>
            <w:pPr>
              <w:pStyle w:val="GesAbsatz"/>
              <w:tabs>
                <w:tab w:val="left" w:pos="1380"/>
              </w:tabs>
              <w:jc w:val="left"/>
              <w:rPr>
                <w:sz w:val="18"/>
                <w:szCs w:val="18"/>
              </w:rPr>
            </w:pPr>
            <w:r>
              <w:rPr>
                <w:sz w:val="18"/>
                <w:szCs w:val="18"/>
              </w:rPr>
              <w:t>Milchziege mit Nachzucht</w:t>
            </w:r>
          </w:p>
        </w:tc>
        <w:tc>
          <w:tcPr>
            <w:tcW w:w="5235" w:type="dxa"/>
            <w:gridSpan w:val="2"/>
            <w:tcBorders>
              <w:top w:val="single" w:sz="4" w:space="0" w:color="231F20"/>
              <w:left w:val="single" w:sz="6" w:space="0" w:color="231F20"/>
              <w:bottom w:val="single" w:sz="4" w:space="0" w:color="231F20"/>
              <w:right w:val="single" w:sz="6" w:space="0" w:color="231F20"/>
            </w:tcBorders>
          </w:tcPr>
          <w:p>
            <w:pPr>
              <w:pStyle w:val="GesAbsatz"/>
              <w:rPr>
                <w:sz w:val="18"/>
                <w:szCs w:val="18"/>
              </w:rPr>
            </w:pPr>
            <w:r>
              <w:rPr>
                <w:sz w:val="18"/>
                <w:szCs w:val="18"/>
              </w:rPr>
              <w:t>800 kg Milch/Ziege p.a.; 1,5 Lämmer je Ziege; 16 kg Zuwachs/Lamm</w:t>
            </w:r>
          </w:p>
        </w:tc>
        <w:tc>
          <w:tcPr>
            <w:tcW w:w="1054" w:type="dxa"/>
            <w:tcBorders>
              <w:top w:val="single" w:sz="4" w:space="0" w:color="231F20"/>
              <w:left w:val="single" w:sz="6" w:space="0" w:color="231F20"/>
              <w:bottom w:val="single" w:sz="4" w:space="0" w:color="231F20"/>
              <w:right w:val="single" w:sz="6" w:space="0" w:color="231F20"/>
            </w:tcBorders>
          </w:tcPr>
          <w:p>
            <w:pPr>
              <w:pStyle w:val="GesAbsatz"/>
              <w:rPr>
                <w:sz w:val="18"/>
                <w:szCs w:val="18"/>
              </w:rPr>
            </w:pPr>
            <w:r>
              <w:rPr>
                <w:sz w:val="18"/>
                <w:szCs w:val="18"/>
              </w:rPr>
              <w:t>15,2</w:t>
            </w:r>
          </w:p>
        </w:tc>
        <w:tc>
          <w:tcPr>
            <w:tcW w:w="1108" w:type="dxa"/>
            <w:tcBorders>
              <w:top w:val="single" w:sz="4" w:space="0" w:color="231F20"/>
              <w:left w:val="single" w:sz="6" w:space="0" w:color="231F20"/>
              <w:bottom w:val="single" w:sz="4" w:space="0" w:color="231F20"/>
              <w:right w:val="single" w:sz="6" w:space="0" w:color="231F20"/>
            </w:tcBorders>
          </w:tcPr>
          <w:p>
            <w:pPr>
              <w:pStyle w:val="GesAbsatz"/>
              <w:rPr>
                <w:sz w:val="18"/>
                <w:szCs w:val="18"/>
              </w:rPr>
            </w:pPr>
            <w:r>
              <w:rPr>
                <w:sz w:val="18"/>
                <w:szCs w:val="18"/>
              </w:rPr>
              <w:t>5,7</w:t>
            </w:r>
          </w:p>
        </w:tc>
      </w:tr>
      <w:tr>
        <w:tc>
          <w:tcPr>
            <w:tcW w:w="709" w:type="dxa"/>
            <w:tcBorders>
              <w:left w:val="single" w:sz="6" w:space="0" w:color="231F20"/>
              <w:bottom w:val="single" w:sz="6" w:space="0" w:color="231F20"/>
              <w:right w:val="single" w:sz="6" w:space="0" w:color="231F20"/>
            </w:tcBorders>
          </w:tcPr>
          <w:p>
            <w:pPr>
              <w:pStyle w:val="GesAbsatz"/>
              <w:rPr>
                <w:sz w:val="18"/>
                <w:szCs w:val="18"/>
              </w:rPr>
            </w:pPr>
            <w:r>
              <w:rPr>
                <w:sz w:val="18"/>
                <w:szCs w:val="18"/>
              </w:rPr>
              <w:t>107.</w:t>
            </w:r>
          </w:p>
        </w:tc>
        <w:tc>
          <w:tcPr>
            <w:tcW w:w="6955" w:type="dxa"/>
            <w:gridSpan w:val="4"/>
            <w:tcBorders>
              <w:left w:val="single" w:sz="6" w:space="0" w:color="231F20"/>
              <w:bottom w:val="single" w:sz="6" w:space="0" w:color="231F20"/>
              <w:right w:val="single" w:sz="6" w:space="0" w:color="231F20"/>
            </w:tcBorders>
          </w:tcPr>
          <w:p>
            <w:pPr>
              <w:pStyle w:val="GesAbsatz"/>
              <w:rPr>
                <w:b/>
                <w:sz w:val="18"/>
                <w:szCs w:val="18"/>
              </w:rPr>
            </w:pPr>
            <w:r>
              <w:rPr>
                <w:b/>
                <w:sz w:val="18"/>
                <w:szCs w:val="18"/>
              </w:rPr>
              <w:t>Kaninchenhaltung</w:t>
            </w:r>
          </w:p>
        </w:tc>
        <w:tc>
          <w:tcPr>
            <w:tcW w:w="1054" w:type="dxa"/>
            <w:tcBorders>
              <w:left w:val="single" w:sz="6" w:space="0" w:color="231F20"/>
              <w:bottom w:val="single" w:sz="6" w:space="0" w:color="231F20"/>
              <w:right w:val="single" w:sz="6" w:space="0" w:color="231F20"/>
            </w:tcBorders>
          </w:tcPr>
          <w:p>
            <w:pPr>
              <w:pStyle w:val="GesAbsatz"/>
              <w:rPr>
                <w:sz w:val="18"/>
                <w:szCs w:val="18"/>
              </w:rPr>
            </w:pPr>
          </w:p>
        </w:tc>
        <w:tc>
          <w:tcPr>
            <w:tcW w:w="1120" w:type="dxa"/>
            <w:gridSpan w:val="2"/>
            <w:tcBorders>
              <w:left w:val="single" w:sz="6" w:space="0" w:color="231F20"/>
              <w:bottom w:val="single" w:sz="6" w:space="0" w:color="231F20"/>
              <w:right w:val="single" w:sz="6" w:space="0" w:color="231F20"/>
            </w:tcBorders>
          </w:tcPr>
          <w:p>
            <w:pPr>
              <w:pStyle w:val="GesAbsatz"/>
              <w:rPr>
                <w:sz w:val="18"/>
                <w:szCs w:val="18"/>
              </w:rPr>
            </w:pPr>
          </w:p>
        </w:tc>
      </w:tr>
      <w:tr>
        <w:tc>
          <w:tcPr>
            <w:tcW w:w="709" w:type="dxa"/>
            <w:tcBorders>
              <w:top w:val="single" w:sz="6"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108.</w:t>
            </w:r>
          </w:p>
        </w:tc>
        <w:tc>
          <w:tcPr>
            <w:tcW w:w="6955" w:type="dxa"/>
            <w:gridSpan w:val="4"/>
            <w:tcBorders>
              <w:top w:val="single" w:sz="6" w:space="0" w:color="231F20"/>
              <w:left w:val="single" w:sz="5" w:space="0" w:color="231F20"/>
              <w:bottom w:val="single" w:sz="5" w:space="0" w:color="231F20"/>
              <w:right w:val="single" w:sz="5" w:space="0" w:color="231F20"/>
            </w:tcBorders>
          </w:tcPr>
          <w:p>
            <w:pPr>
              <w:pStyle w:val="GesAbsatz"/>
              <w:rPr>
                <w:sz w:val="18"/>
                <w:szCs w:val="18"/>
              </w:rPr>
            </w:pPr>
            <w:r>
              <w:rPr>
                <w:sz w:val="18"/>
                <w:szCs w:val="18"/>
              </w:rPr>
              <w:t>Kaninchenaufzucht</w:t>
            </w:r>
          </w:p>
        </w:tc>
        <w:tc>
          <w:tcPr>
            <w:tcW w:w="2174" w:type="dxa"/>
            <w:gridSpan w:val="3"/>
            <w:tcBorders>
              <w:top w:val="single" w:sz="6" w:space="0" w:color="231F20"/>
              <w:left w:val="single" w:sz="5" w:space="0" w:color="231F20"/>
              <w:bottom w:val="single" w:sz="5" w:space="0" w:color="231F20"/>
              <w:right w:val="single" w:sz="5" w:space="0" w:color="231F20"/>
            </w:tcBorders>
          </w:tcPr>
          <w:p>
            <w:pPr>
              <w:pStyle w:val="GesAbsatz"/>
              <w:rPr>
                <w:sz w:val="18"/>
                <w:szCs w:val="18"/>
              </w:rPr>
            </w:pPr>
            <w:r>
              <w:rPr>
                <w:sz w:val="18"/>
                <w:szCs w:val="18"/>
              </w:rPr>
              <w:t>je Tier und Jahr</w:t>
            </w:r>
          </w:p>
        </w:tc>
      </w:tr>
      <w:tr>
        <w:tc>
          <w:tcPr>
            <w:tcW w:w="709"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109.</w:t>
            </w:r>
          </w:p>
        </w:tc>
        <w:tc>
          <w:tcPr>
            <w:tcW w:w="1701" w:type="dxa"/>
            <w:vMerge w:val="restart"/>
            <w:tcBorders>
              <w:top w:val="single" w:sz="5" w:space="0" w:color="231F20"/>
              <w:left w:val="single" w:sz="5" w:space="0" w:color="231F20"/>
              <w:right w:val="single" w:sz="5" w:space="0" w:color="231F20"/>
            </w:tcBorders>
          </w:tcPr>
          <w:p>
            <w:pPr>
              <w:pStyle w:val="GesAbsatz"/>
              <w:jc w:val="left"/>
              <w:rPr>
                <w:sz w:val="18"/>
                <w:szCs w:val="18"/>
              </w:rPr>
            </w:pPr>
            <w:r>
              <w:rPr>
                <w:sz w:val="18"/>
                <w:szCs w:val="18"/>
              </w:rPr>
              <w:t>52 aufgezogene Jungtiere/Häsin p.a.</w:t>
            </w:r>
          </w:p>
        </w:tc>
        <w:tc>
          <w:tcPr>
            <w:tcW w:w="5254" w:type="dxa"/>
            <w:gridSpan w:val="3"/>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Aufzucht bis 0,6 kg LM</w:t>
            </w:r>
          </w:p>
        </w:tc>
        <w:tc>
          <w:tcPr>
            <w:tcW w:w="1054"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2,6</w:t>
            </w:r>
          </w:p>
        </w:tc>
        <w:tc>
          <w:tcPr>
            <w:tcW w:w="1120" w:type="dxa"/>
            <w:gridSpan w:val="2"/>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1,5</w:t>
            </w:r>
          </w:p>
        </w:tc>
      </w:tr>
      <w:tr>
        <w:tc>
          <w:tcPr>
            <w:tcW w:w="709" w:type="dxa"/>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110.</w:t>
            </w:r>
          </w:p>
        </w:tc>
        <w:tc>
          <w:tcPr>
            <w:tcW w:w="1701" w:type="dxa"/>
            <w:vMerge/>
            <w:tcBorders>
              <w:left w:val="single" w:sz="5" w:space="0" w:color="231F20"/>
              <w:bottom w:val="single" w:sz="5" w:space="0" w:color="231F20"/>
              <w:right w:val="single" w:sz="5" w:space="0" w:color="231F20"/>
            </w:tcBorders>
          </w:tcPr>
          <w:p>
            <w:pPr>
              <w:pStyle w:val="GesAbsatz"/>
              <w:rPr>
                <w:sz w:val="18"/>
                <w:szCs w:val="18"/>
              </w:rPr>
            </w:pPr>
          </w:p>
        </w:tc>
        <w:tc>
          <w:tcPr>
            <w:tcW w:w="5254" w:type="dxa"/>
            <w:gridSpan w:val="3"/>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Aufzucht bis 3 kg LM</w:t>
            </w:r>
          </w:p>
        </w:tc>
        <w:tc>
          <w:tcPr>
            <w:tcW w:w="1054" w:type="dxa"/>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9,7</w:t>
            </w:r>
          </w:p>
        </w:tc>
        <w:tc>
          <w:tcPr>
            <w:tcW w:w="1120" w:type="dxa"/>
            <w:gridSpan w:val="2"/>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5,4</w:t>
            </w:r>
          </w:p>
        </w:tc>
      </w:tr>
      <w:tr>
        <w:tc>
          <w:tcPr>
            <w:tcW w:w="70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111.</w:t>
            </w:r>
          </w:p>
        </w:tc>
        <w:tc>
          <w:tcPr>
            <w:tcW w:w="6955" w:type="dxa"/>
            <w:gridSpan w:val="4"/>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Kaninchenmast</w:t>
            </w:r>
          </w:p>
        </w:tc>
        <w:tc>
          <w:tcPr>
            <w:tcW w:w="2174" w:type="dxa"/>
            <w:gridSpan w:val="3"/>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je Mastplatz und Jahr</w:t>
            </w:r>
          </w:p>
        </w:tc>
      </w:tr>
      <w:tr>
        <w:tc>
          <w:tcPr>
            <w:tcW w:w="70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112.</w:t>
            </w:r>
          </w:p>
        </w:tc>
        <w:tc>
          <w:tcPr>
            <w:tcW w:w="1701"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Mast</w:t>
            </w:r>
          </w:p>
        </w:tc>
        <w:tc>
          <w:tcPr>
            <w:tcW w:w="5254" w:type="dxa"/>
            <w:gridSpan w:val="3"/>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0,6 bis 3 kg LM; 14 kg Zuwachs/Platz</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0,7</w:t>
            </w:r>
          </w:p>
        </w:tc>
        <w:tc>
          <w:tcPr>
            <w:tcW w:w="1120" w:type="dxa"/>
            <w:gridSpan w:val="2"/>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0,4</w:t>
            </w:r>
          </w:p>
        </w:tc>
      </w:tr>
      <w:tr>
        <w:tc>
          <w:tcPr>
            <w:tcW w:w="70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113.</w:t>
            </w:r>
          </w:p>
        </w:tc>
        <w:tc>
          <w:tcPr>
            <w:tcW w:w="6955" w:type="dxa"/>
            <w:gridSpan w:val="4"/>
            <w:tcBorders>
              <w:top w:val="single" w:sz="5" w:space="0" w:color="231F20"/>
              <w:left w:val="single" w:sz="5" w:space="0" w:color="231F20"/>
              <w:bottom w:val="single" w:sz="5" w:space="0" w:color="231F20"/>
              <w:right w:val="single" w:sz="5" w:space="0" w:color="231F20"/>
            </w:tcBorders>
          </w:tcPr>
          <w:p>
            <w:pPr>
              <w:pStyle w:val="GesAbsatz"/>
              <w:rPr>
                <w:b/>
                <w:sz w:val="18"/>
                <w:szCs w:val="18"/>
              </w:rPr>
            </w:pPr>
            <w:r>
              <w:rPr>
                <w:b/>
                <w:sz w:val="18"/>
                <w:szCs w:val="18"/>
              </w:rPr>
              <w:t>Gehegewild</w:t>
            </w:r>
          </w:p>
        </w:tc>
        <w:tc>
          <w:tcPr>
            <w:tcW w:w="2174" w:type="dxa"/>
            <w:gridSpan w:val="3"/>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je Tier und Jahr</w:t>
            </w:r>
          </w:p>
        </w:tc>
      </w:tr>
      <w:tr>
        <w:tc>
          <w:tcPr>
            <w:tcW w:w="70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114.</w:t>
            </w:r>
          </w:p>
        </w:tc>
        <w:tc>
          <w:tcPr>
            <w:tcW w:w="1701"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Damtiere</w:t>
            </w:r>
          </w:p>
        </w:tc>
        <w:tc>
          <w:tcPr>
            <w:tcW w:w="5254" w:type="dxa"/>
            <w:gridSpan w:val="3"/>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Fleischerzeugung; 45 kg Zuwachs je Produktionseinheit (1 Alttier mit 0,85 Kalb)</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21,6</w:t>
            </w:r>
          </w:p>
        </w:tc>
        <w:tc>
          <w:tcPr>
            <w:tcW w:w="1120" w:type="dxa"/>
            <w:gridSpan w:val="2"/>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6,2</w:t>
            </w:r>
          </w:p>
        </w:tc>
      </w:tr>
      <w:tr>
        <w:tc>
          <w:tcPr>
            <w:tcW w:w="709"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115.</w:t>
            </w:r>
          </w:p>
        </w:tc>
        <w:tc>
          <w:tcPr>
            <w:tcW w:w="6955" w:type="dxa"/>
            <w:gridSpan w:val="4"/>
            <w:tcBorders>
              <w:top w:val="single" w:sz="5" w:space="0" w:color="231F20"/>
              <w:left w:val="single" w:sz="5" w:space="0" w:color="231F20"/>
              <w:bottom w:val="single" w:sz="4" w:space="0" w:color="231F20"/>
              <w:right w:val="single" w:sz="5" w:space="0" w:color="231F20"/>
            </w:tcBorders>
          </w:tcPr>
          <w:p>
            <w:pPr>
              <w:pStyle w:val="GesAbsatz"/>
              <w:rPr>
                <w:b/>
                <w:sz w:val="18"/>
                <w:szCs w:val="18"/>
              </w:rPr>
            </w:pPr>
            <w:r>
              <w:rPr>
                <w:b/>
                <w:sz w:val="18"/>
                <w:szCs w:val="18"/>
              </w:rPr>
              <w:t>Eiererzeugung</w:t>
            </w:r>
          </w:p>
        </w:tc>
        <w:tc>
          <w:tcPr>
            <w:tcW w:w="2174" w:type="dxa"/>
            <w:gridSpan w:val="3"/>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je Stallplatz und Jahr</w:t>
            </w:r>
          </w:p>
        </w:tc>
      </w:tr>
      <w:tr>
        <w:tc>
          <w:tcPr>
            <w:tcW w:w="709" w:type="dxa"/>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116.</w:t>
            </w:r>
          </w:p>
        </w:tc>
        <w:tc>
          <w:tcPr>
            <w:tcW w:w="1701" w:type="dxa"/>
            <w:vMerge w:val="restart"/>
            <w:tcBorders>
              <w:top w:val="single" w:sz="4" w:space="0" w:color="231F20"/>
              <w:left w:val="single" w:sz="5" w:space="0" w:color="231F20"/>
              <w:right w:val="single" w:sz="5" w:space="0" w:color="231F20"/>
            </w:tcBorders>
          </w:tcPr>
          <w:p>
            <w:pPr>
              <w:pStyle w:val="GesAbsatz"/>
              <w:rPr>
                <w:sz w:val="18"/>
                <w:szCs w:val="18"/>
              </w:rPr>
            </w:pPr>
            <w:r>
              <w:rPr>
                <w:sz w:val="18"/>
                <w:szCs w:val="18"/>
              </w:rPr>
              <w:t>Junghennen</w:t>
            </w:r>
            <w:r>
              <w:rPr>
                <w:sz w:val="18"/>
                <w:szCs w:val="18"/>
              </w:rPr>
              <w:br/>
            </w:r>
            <w:proofErr w:type="spellStart"/>
            <w:r>
              <w:rPr>
                <w:sz w:val="18"/>
                <w:szCs w:val="18"/>
              </w:rPr>
              <w:t>aufzucht</w:t>
            </w:r>
            <w:proofErr w:type="spellEnd"/>
          </w:p>
        </w:tc>
        <w:tc>
          <w:tcPr>
            <w:tcW w:w="3574" w:type="dxa"/>
            <w:gridSpan w:val="2"/>
            <w:vMerge w:val="restart"/>
            <w:tcBorders>
              <w:top w:val="single" w:sz="4" w:space="0" w:color="231F20"/>
              <w:left w:val="single" w:sz="5" w:space="0" w:color="231F20"/>
              <w:right w:val="single" w:sz="5" w:space="0" w:color="231F20"/>
            </w:tcBorders>
          </w:tcPr>
          <w:p>
            <w:pPr>
              <w:pStyle w:val="GesAbsatz"/>
              <w:rPr>
                <w:sz w:val="18"/>
                <w:szCs w:val="18"/>
              </w:rPr>
            </w:pPr>
            <w:r>
              <w:rPr>
                <w:sz w:val="18"/>
                <w:szCs w:val="18"/>
              </w:rPr>
              <w:t>3,5 kg Zuwachs</w:t>
            </w:r>
          </w:p>
        </w:tc>
        <w:tc>
          <w:tcPr>
            <w:tcW w:w="1680" w:type="dxa"/>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Standardfutter</w:t>
            </w:r>
          </w:p>
        </w:tc>
        <w:tc>
          <w:tcPr>
            <w:tcW w:w="1054" w:type="dxa"/>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0,269</w:t>
            </w:r>
          </w:p>
        </w:tc>
        <w:tc>
          <w:tcPr>
            <w:tcW w:w="1120" w:type="dxa"/>
            <w:gridSpan w:val="2"/>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0,176</w:t>
            </w:r>
          </w:p>
        </w:tc>
      </w:tr>
      <w:tr>
        <w:tc>
          <w:tcPr>
            <w:tcW w:w="70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117.</w:t>
            </w:r>
          </w:p>
        </w:tc>
        <w:tc>
          <w:tcPr>
            <w:tcW w:w="1701" w:type="dxa"/>
            <w:vMerge/>
            <w:tcBorders>
              <w:left w:val="single" w:sz="5" w:space="0" w:color="231F20"/>
              <w:bottom w:val="single" w:sz="5" w:space="0" w:color="231F20"/>
              <w:right w:val="single" w:sz="5" w:space="0" w:color="231F20"/>
            </w:tcBorders>
          </w:tcPr>
          <w:p>
            <w:pPr>
              <w:pStyle w:val="GesAbsatz"/>
              <w:rPr>
                <w:sz w:val="18"/>
                <w:szCs w:val="18"/>
              </w:rPr>
            </w:pPr>
          </w:p>
        </w:tc>
        <w:tc>
          <w:tcPr>
            <w:tcW w:w="3574" w:type="dxa"/>
            <w:gridSpan w:val="2"/>
            <w:vMerge/>
            <w:tcBorders>
              <w:left w:val="single" w:sz="5" w:space="0" w:color="231F20"/>
              <w:bottom w:val="single" w:sz="5" w:space="0" w:color="231F20"/>
              <w:right w:val="single" w:sz="5" w:space="0" w:color="231F20"/>
            </w:tcBorders>
          </w:tcPr>
          <w:p>
            <w:pPr>
              <w:pStyle w:val="GesAbsatz"/>
              <w:rPr>
                <w:sz w:val="18"/>
                <w:szCs w:val="18"/>
              </w:rPr>
            </w:pPr>
          </w:p>
        </w:tc>
        <w:tc>
          <w:tcPr>
            <w:tcW w:w="168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N-/P-reduziert</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0,252</w:t>
            </w:r>
          </w:p>
        </w:tc>
        <w:tc>
          <w:tcPr>
            <w:tcW w:w="1120" w:type="dxa"/>
            <w:gridSpan w:val="2"/>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0,151</w:t>
            </w:r>
          </w:p>
        </w:tc>
      </w:tr>
      <w:tr>
        <w:tc>
          <w:tcPr>
            <w:tcW w:w="70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118.</w:t>
            </w:r>
          </w:p>
        </w:tc>
        <w:tc>
          <w:tcPr>
            <w:tcW w:w="1701" w:type="dxa"/>
            <w:vMerge w:val="restart"/>
            <w:tcBorders>
              <w:top w:val="single" w:sz="5" w:space="0" w:color="231F20"/>
              <w:left w:val="single" w:sz="5" w:space="0" w:color="231F20"/>
              <w:right w:val="single" w:sz="5" w:space="0" w:color="231F20"/>
            </w:tcBorders>
          </w:tcPr>
          <w:p>
            <w:pPr>
              <w:pStyle w:val="GesAbsatz"/>
              <w:rPr>
                <w:sz w:val="18"/>
                <w:szCs w:val="18"/>
              </w:rPr>
            </w:pPr>
            <w:r>
              <w:rPr>
                <w:sz w:val="18"/>
                <w:szCs w:val="18"/>
              </w:rPr>
              <w:t>Legehennen</w:t>
            </w:r>
            <w:r>
              <w:rPr>
                <w:sz w:val="18"/>
                <w:szCs w:val="18"/>
              </w:rPr>
              <w:br/>
            </w:r>
            <w:proofErr w:type="spellStart"/>
            <w:r>
              <w:rPr>
                <w:sz w:val="18"/>
                <w:szCs w:val="18"/>
              </w:rPr>
              <w:t>haltung</w:t>
            </w:r>
            <w:proofErr w:type="spellEnd"/>
          </w:p>
        </w:tc>
        <w:tc>
          <w:tcPr>
            <w:tcW w:w="3574" w:type="dxa"/>
            <w:gridSpan w:val="2"/>
            <w:vMerge w:val="restart"/>
            <w:tcBorders>
              <w:top w:val="single" w:sz="5" w:space="0" w:color="231F20"/>
              <w:left w:val="single" w:sz="5" w:space="0" w:color="231F20"/>
              <w:right w:val="single" w:sz="5" w:space="0" w:color="231F20"/>
            </w:tcBorders>
          </w:tcPr>
          <w:p>
            <w:pPr>
              <w:pStyle w:val="GesAbsatz"/>
              <w:rPr>
                <w:sz w:val="18"/>
                <w:szCs w:val="18"/>
              </w:rPr>
            </w:pPr>
            <w:r>
              <w:rPr>
                <w:sz w:val="18"/>
                <w:szCs w:val="18"/>
              </w:rPr>
              <w:t>17,6 kg Eimasse/Tier</w:t>
            </w:r>
          </w:p>
        </w:tc>
        <w:tc>
          <w:tcPr>
            <w:tcW w:w="168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Standardfutter</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0,764</w:t>
            </w:r>
          </w:p>
        </w:tc>
        <w:tc>
          <w:tcPr>
            <w:tcW w:w="1120" w:type="dxa"/>
            <w:gridSpan w:val="2"/>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0,396</w:t>
            </w:r>
          </w:p>
        </w:tc>
      </w:tr>
      <w:tr>
        <w:tc>
          <w:tcPr>
            <w:tcW w:w="70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119.</w:t>
            </w:r>
          </w:p>
        </w:tc>
        <w:tc>
          <w:tcPr>
            <w:tcW w:w="1701" w:type="dxa"/>
            <w:vMerge/>
            <w:tcBorders>
              <w:left w:val="single" w:sz="5" w:space="0" w:color="231F20"/>
              <w:bottom w:val="single" w:sz="5" w:space="0" w:color="231F20"/>
              <w:right w:val="single" w:sz="5" w:space="0" w:color="231F20"/>
            </w:tcBorders>
          </w:tcPr>
          <w:p>
            <w:pPr>
              <w:pStyle w:val="GesAbsatz"/>
              <w:rPr>
                <w:sz w:val="18"/>
                <w:szCs w:val="18"/>
              </w:rPr>
            </w:pPr>
          </w:p>
        </w:tc>
        <w:tc>
          <w:tcPr>
            <w:tcW w:w="3574" w:type="dxa"/>
            <w:gridSpan w:val="2"/>
            <w:vMerge/>
            <w:tcBorders>
              <w:left w:val="single" w:sz="5" w:space="0" w:color="231F20"/>
              <w:bottom w:val="single" w:sz="5" w:space="0" w:color="231F20"/>
              <w:right w:val="single" w:sz="5" w:space="0" w:color="231F20"/>
            </w:tcBorders>
          </w:tcPr>
          <w:p>
            <w:pPr>
              <w:pStyle w:val="GesAbsatz"/>
              <w:rPr>
                <w:sz w:val="18"/>
                <w:szCs w:val="18"/>
              </w:rPr>
            </w:pPr>
          </w:p>
        </w:tc>
        <w:tc>
          <w:tcPr>
            <w:tcW w:w="168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N-/P-reduziert</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0,731</w:t>
            </w:r>
          </w:p>
        </w:tc>
        <w:tc>
          <w:tcPr>
            <w:tcW w:w="1120" w:type="dxa"/>
            <w:gridSpan w:val="2"/>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0,346</w:t>
            </w:r>
          </w:p>
        </w:tc>
      </w:tr>
      <w:tr>
        <w:tc>
          <w:tcPr>
            <w:tcW w:w="709"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120.</w:t>
            </w:r>
          </w:p>
        </w:tc>
        <w:tc>
          <w:tcPr>
            <w:tcW w:w="6955" w:type="dxa"/>
            <w:gridSpan w:val="4"/>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b/>
                <w:sz w:val="18"/>
                <w:szCs w:val="18"/>
              </w:rPr>
              <w:t>Hähnchenmast</w:t>
            </w:r>
            <w:r>
              <w:rPr>
                <w:sz w:val="18"/>
                <w:szCs w:val="18"/>
              </w:rPr>
              <w:t xml:space="preserve"> (ohne Vorgriff)</w:t>
            </w:r>
          </w:p>
        </w:tc>
        <w:tc>
          <w:tcPr>
            <w:tcW w:w="2174" w:type="dxa"/>
            <w:gridSpan w:val="3"/>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je Stallplatz und Jahr</w:t>
            </w:r>
          </w:p>
        </w:tc>
      </w:tr>
      <w:tr>
        <w:tc>
          <w:tcPr>
            <w:tcW w:w="709" w:type="dxa"/>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121.</w:t>
            </w:r>
          </w:p>
        </w:tc>
        <w:tc>
          <w:tcPr>
            <w:tcW w:w="1701" w:type="dxa"/>
            <w:vMerge w:val="restart"/>
            <w:tcBorders>
              <w:top w:val="single" w:sz="4" w:space="0" w:color="231F20"/>
              <w:left w:val="single" w:sz="5" w:space="0" w:color="231F20"/>
              <w:right w:val="single" w:sz="5" w:space="0" w:color="231F20"/>
            </w:tcBorders>
          </w:tcPr>
          <w:p>
            <w:pPr>
              <w:pStyle w:val="GesAbsatz"/>
              <w:rPr>
                <w:sz w:val="18"/>
                <w:szCs w:val="18"/>
              </w:rPr>
            </w:pPr>
          </w:p>
        </w:tc>
        <w:tc>
          <w:tcPr>
            <w:tcW w:w="3574" w:type="dxa"/>
            <w:gridSpan w:val="2"/>
            <w:vMerge w:val="restart"/>
            <w:tcBorders>
              <w:top w:val="single" w:sz="4" w:space="0" w:color="231F20"/>
              <w:left w:val="single" w:sz="5" w:space="0" w:color="231F20"/>
              <w:right w:val="single" w:sz="5" w:space="0" w:color="231F20"/>
            </w:tcBorders>
          </w:tcPr>
          <w:p>
            <w:pPr>
              <w:pStyle w:val="GesAbsatz"/>
              <w:rPr>
                <w:sz w:val="18"/>
                <w:szCs w:val="18"/>
              </w:rPr>
            </w:pPr>
            <w:r>
              <w:rPr>
                <w:sz w:val="18"/>
                <w:szCs w:val="18"/>
              </w:rPr>
              <w:t xml:space="preserve">Mast über 39 Tage; </w:t>
            </w:r>
            <w:r>
              <w:rPr>
                <w:sz w:val="18"/>
                <w:szCs w:val="18"/>
              </w:rPr>
              <w:br/>
              <w:t>2,6 kg Zuwachs/Tier</w:t>
            </w:r>
          </w:p>
        </w:tc>
        <w:tc>
          <w:tcPr>
            <w:tcW w:w="1680" w:type="dxa"/>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Standardfutter</w:t>
            </w:r>
          </w:p>
        </w:tc>
        <w:tc>
          <w:tcPr>
            <w:tcW w:w="1054" w:type="dxa"/>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0,413</w:t>
            </w:r>
          </w:p>
        </w:tc>
        <w:tc>
          <w:tcPr>
            <w:tcW w:w="1120" w:type="dxa"/>
            <w:gridSpan w:val="2"/>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0,208</w:t>
            </w:r>
          </w:p>
        </w:tc>
      </w:tr>
      <w:tr>
        <w:tc>
          <w:tcPr>
            <w:tcW w:w="70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122.</w:t>
            </w:r>
          </w:p>
        </w:tc>
        <w:tc>
          <w:tcPr>
            <w:tcW w:w="1701" w:type="dxa"/>
            <w:vMerge/>
            <w:tcBorders>
              <w:left w:val="single" w:sz="5" w:space="0" w:color="231F20"/>
              <w:right w:val="single" w:sz="5" w:space="0" w:color="231F20"/>
            </w:tcBorders>
          </w:tcPr>
          <w:p>
            <w:pPr>
              <w:pStyle w:val="GesAbsatz"/>
              <w:rPr>
                <w:sz w:val="18"/>
                <w:szCs w:val="18"/>
              </w:rPr>
            </w:pPr>
          </w:p>
        </w:tc>
        <w:tc>
          <w:tcPr>
            <w:tcW w:w="3574" w:type="dxa"/>
            <w:gridSpan w:val="2"/>
            <w:vMerge/>
            <w:tcBorders>
              <w:left w:val="single" w:sz="5" w:space="0" w:color="231F20"/>
              <w:bottom w:val="single" w:sz="5" w:space="0" w:color="231F20"/>
              <w:right w:val="single" w:sz="5" w:space="0" w:color="231F20"/>
            </w:tcBorders>
          </w:tcPr>
          <w:p>
            <w:pPr>
              <w:pStyle w:val="GesAbsatz"/>
              <w:rPr>
                <w:sz w:val="18"/>
                <w:szCs w:val="18"/>
              </w:rPr>
            </w:pPr>
          </w:p>
        </w:tc>
        <w:tc>
          <w:tcPr>
            <w:tcW w:w="168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N-/P-reduziert</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0,385</w:t>
            </w:r>
          </w:p>
        </w:tc>
        <w:tc>
          <w:tcPr>
            <w:tcW w:w="1120" w:type="dxa"/>
            <w:gridSpan w:val="2"/>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0,176</w:t>
            </w:r>
          </w:p>
        </w:tc>
      </w:tr>
      <w:tr>
        <w:tc>
          <w:tcPr>
            <w:tcW w:w="70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123.</w:t>
            </w:r>
          </w:p>
        </w:tc>
        <w:tc>
          <w:tcPr>
            <w:tcW w:w="1701" w:type="dxa"/>
            <w:vMerge/>
            <w:tcBorders>
              <w:left w:val="single" w:sz="5" w:space="0" w:color="231F20"/>
              <w:right w:val="single" w:sz="5" w:space="0" w:color="231F20"/>
            </w:tcBorders>
          </w:tcPr>
          <w:p>
            <w:pPr>
              <w:pStyle w:val="GesAbsatz"/>
              <w:rPr>
                <w:sz w:val="18"/>
                <w:szCs w:val="18"/>
              </w:rPr>
            </w:pPr>
          </w:p>
        </w:tc>
        <w:tc>
          <w:tcPr>
            <w:tcW w:w="3574" w:type="dxa"/>
            <w:gridSpan w:val="2"/>
            <w:vMerge w:val="restart"/>
            <w:tcBorders>
              <w:top w:val="single" w:sz="5" w:space="0" w:color="231F20"/>
              <w:left w:val="single" w:sz="5" w:space="0" w:color="231F20"/>
              <w:right w:val="single" w:sz="5" w:space="0" w:color="231F20"/>
            </w:tcBorders>
          </w:tcPr>
          <w:p>
            <w:pPr>
              <w:pStyle w:val="GesAbsatz"/>
              <w:rPr>
                <w:sz w:val="18"/>
                <w:szCs w:val="18"/>
              </w:rPr>
            </w:pPr>
            <w:r>
              <w:rPr>
                <w:sz w:val="18"/>
                <w:szCs w:val="18"/>
              </w:rPr>
              <w:t>Mast 34 bis 38 Tage;</w:t>
            </w:r>
            <w:r>
              <w:rPr>
                <w:sz w:val="18"/>
                <w:szCs w:val="18"/>
              </w:rPr>
              <w:br/>
              <w:t>2,3 kg Zuwachs/Tier</w:t>
            </w:r>
          </w:p>
        </w:tc>
        <w:tc>
          <w:tcPr>
            <w:tcW w:w="168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Standardfutter</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0,388</w:t>
            </w:r>
          </w:p>
        </w:tc>
        <w:tc>
          <w:tcPr>
            <w:tcW w:w="1120" w:type="dxa"/>
            <w:gridSpan w:val="2"/>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0,190</w:t>
            </w:r>
          </w:p>
        </w:tc>
      </w:tr>
      <w:tr>
        <w:tc>
          <w:tcPr>
            <w:tcW w:w="70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lastRenderedPageBreak/>
              <w:t>124.</w:t>
            </w:r>
          </w:p>
        </w:tc>
        <w:tc>
          <w:tcPr>
            <w:tcW w:w="1701" w:type="dxa"/>
            <w:vMerge/>
            <w:tcBorders>
              <w:left w:val="single" w:sz="5" w:space="0" w:color="231F20"/>
              <w:right w:val="single" w:sz="5" w:space="0" w:color="231F20"/>
            </w:tcBorders>
          </w:tcPr>
          <w:p>
            <w:pPr>
              <w:pStyle w:val="GesAbsatz"/>
              <w:rPr>
                <w:sz w:val="18"/>
                <w:szCs w:val="18"/>
              </w:rPr>
            </w:pPr>
          </w:p>
        </w:tc>
        <w:tc>
          <w:tcPr>
            <w:tcW w:w="3574" w:type="dxa"/>
            <w:gridSpan w:val="2"/>
            <w:vMerge/>
            <w:tcBorders>
              <w:left w:val="single" w:sz="5" w:space="0" w:color="231F20"/>
              <w:bottom w:val="single" w:sz="5" w:space="0" w:color="231F20"/>
              <w:right w:val="single" w:sz="5" w:space="0" w:color="231F20"/>
            </w:tcBorders>
          </w:tcPr>
          <w:p>
            <w:pPr>
              <w:pStyle w:val="GesAbsatz"/>
              <w:rPr>
                <w:sz w:val="18"/>
                <w:szCs w:val="18"/>
              </w:rPr>
            </w:pPr>
          </w:p>
        </w:tc>
        <w:tc>
          <w:tcPr>
            <w:tcW w:w="168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N-/P-reduziert</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0,357</w:t>
            </w:r>
          </w:p>
        </w:tc>
        <w:tc>
          <w:tcPr>
            <w:tcW w:w="1120" w:type="dxa"/>
            <w:gridSpan w:val="2"/>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0,174</w:t>
            </w:r>
          </w:p>
        </w:tc>
      </w:tr>
      <w:tr>
        <w:tc>
          <w:tcPr>
            <w:tcW w:w="709"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125.</w:t>
            </w:r>
          </w:p>
        </w:tc>
        <w:tc>
          <w:tcPr>
            <w:tcW w:w="1701" w:type="dxa"/>
            <w:vMerge/>
            <w:tcBorders>
              <w:left w:val="single" w:sz="5" w:space="0" w:color="231F20"/>
              <w:right w:val="single" w:sz="5" w:space="0" w:color="231F20"/>
            </w:tcBorders>
          </w:tcPr>
          <w:p>
            <w:pPr>
              <w:pStyle w:val="GesAbsatz"/>
              <w:rPr>
                <w:sz w:val="18"/>
                <w:szCs w:val="18"/>
              </w:rPr>
            </w:pPr>
          </w:p>
        </w:tc>
        <w:tc>
          <w:tcPr>
            <w:tcW w:w="3574" w:type="dxa"/>
            <w:gridSpan w:val="2"/>
            <w:vMerge w:val="restart"/>
            <w:tcBorders>
              <w:top w:val="single" w:sz="5" w:space="0" w:color="231F20"/>
              <w:left w:val="single" w:sz="5" w:space="0" w:color="231F20"/>
              <w:right w:val="single" w:sz="5" w:space="0" w:color="231F20"/>
            </w:tcBorders>
          </w:tcPr>
          <w:p>
            <w:pPr>
              <w:pStyle w:val="GesAbsatz"/>
              <w:rPr>
                <w:sz w:val="18"/>
                <w:szCs w:val="18"/>
              </w:rPr>
            </w:pPr>
            <w:r>
              <w:rPr>
                <w:sz w:val="18"/>
                <w:szCs w:val="18"/>
              </w:rPr>
              <w:t>Mast 30 bis 33 Tage;</w:t>
            </w:r>
            <w:r>
              <w:rPr>
                <w:sz w:val="18"/>
                <w:szCs w:val="18"/>
              </w:rPr>
              <w:br/>
              <w:t>1,85 kg Zuwachs/Tier</w:t>
            </w:r>
          </w:p>
        </w:tc>
        <w:tc>
          <w:tcPr>
            <w:tcW w:w="1680"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Standardfutter</w:t>
            </w:r>
          </w:p>
        </w:tc>
        <w:tc>
          <w:tcPr>
            <w:tcW w:w="1054"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0,328</w:t>
            </w:r>
          </w:p>
        </w:tc>
        <w:tc>
          <w:tcPr>
            <w:tcW w:w="1120" w:type="dxa"/>
            <w:gridSpan w:val="2"/>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0,174</w:t>
            </w:r>
          </w:p>
        </w:tc>
      </w:tr>
      <w:tr>
        <w:tc>
          <w:tcPr>
            <w:tcW w:w="709" w:type="dxa"/>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126.</w:t>
            </w:r>
          </w:p>
        </w:tc>
        <w:tc>
          <w:tcPr>
            <w:tcW w:w="1701" w:type="dxa"/>
            <w:vMerge/>
            <w:tcBorders>
              <w:left w:val="single" w:sz="5" w:space="0" w:color="231F20"/>
              <w:right w:val="single" w:sz="5" w:space="0" w:color="231F20"/>
            </w:tcBorders>
          </w:tcPr>
          <w:p>
            <w:pPr>
              <w:pStyle w:val="GesAbsatz"/>
              <w:rPr>
                <w:sz w:val="18"/>
                <w:szCs w:val="18"/>
              </w:rPr>
            </w:pPr>
          </w:p>
        </w:tc>
        <w:tc>
          <w:tcPr>
            <w:tcW w:w="3574" w:type="dxa"/>
            <w:gridSpan w:val="2"/>
            <w:vMerge/>
            <w:tcBorders>
              <w:left w:val="single" w:sz="5" w:space="0" w:color="231F20"/>
              <w:bottom w:val="single" w:sz="5" w:space="0" w:color="231F20"/>
              <w:right w:val="single" w:sz="5" w:space="0" w:color="231F20"/>
            </w:tcBorders>
          </w:tcPr>
          <w:p>
            <w:pPr>
              <w:pStyle w:val="GesAbsatz"/>
              <w:rPr>
                <w:sz w:val="18"/>
                <w:szCs w:val="18"/>
              </w:rPr>
            </w:pPr>
          </w:p>
        </w:tc>
        <w:tc>
          <w:tcPr>
            <w:tcW w:w="1680" w:type="dxa"/>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N-/P-reduziert</w:t>
            </w:r>
          </w:p>
        </w:tc>
        <w:tc>
          <w:tcPr>
            <w:tcW w:w="1054" w:type="dxa"/>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0,311</w:t>
            </w:r>
          </w:p>
        </w:tc>
        <w:tc>
          <w:tcPr>
            <w:tcW w:w="1120" w:type="dxa"/>
            <w:gridSpan w:val="2"/>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0,153</w:t>
            </w:r>
          </w:p>
        </w:tc>
      </w:tr>
      <w:tr>
        <w:tc>
          <w:tcPr>
            <w:tcW w:w="70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127.</w:t>
            </w:r>
          </w:p>
        </w:tc>
        <w:tc>
          <w:tcPr>
            <w:tcW w:w="1701" w:type="dxa"/>
            <w:vMerge/>
            <w:tcBorders>
              <w:left w:val="single" w:sz="5" w:space="0" w:color="231F20"/>
              <w:right w:val="single" w:sz="5" w:space="0" w:color="231F20"/>
            </w:tcBorders>
          </w:tcPr>
          <w:p>
            <w:pPr>
              <w:pStyle w:val="GesAbsatz"/>
              <w:rPr>
                <w:sz w:val="18"/>
                <w:szCs w:val="18"/>
              </w:rPr>
            </w:pPr>
          </w:p>
        </w:tc>
        <w:tc>
          <w:tcPr>
            <w:tcW w:w="3574" w:type="dxa"/>
            <w:gridSpan w:val="2"/>
            <w:vMerge w:val="restart"/>
            <w:tcBorders>
              <w:top w:val="single" w:sz="5" w:space="0" w:color="231F20"/>
              <w:left w:val="single" w:sz="5" w:space="0" w:color="231F20"/>
              <w:right w:val="single" w:sz="5" w:space="0" w:color="231F20"/>
            </w:tcBorders>
          </w:tcPr>
          <w:p>
            <w:pPr>
              <w:pStyle w:val="GesAbsatz"/>
              <w:rPr>
                <w:sz w:val="18"/>
                <w:szCs w:val="18"/>
              </w:rPr>
            </w:pPr>
            <w:r>
              <w:rPr>
                <w:sz w:val="18"/>
                <w:szCs w:val="18"/>
              </w:rPr>
              <w:t xml:space="preserve">Mast bis 29 Tage; </w:t>
            </w:r>
            <w:r>
              <w:rPr>
                <w:sz w:val="18"/>
                <w:szCs w:val="18"/>
              </w:rPr>
              <w:br/>
              <w:t>1,55 kg Zuwachs/Tier</w:t>
            </w:r>
          </w:p>
        </w:tc>
        <w:tc>
          <w:tcPr>
            <w:tcW w:w="168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Standardfutter</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0,267</w:t>
            </w:r>
          </w:p>
        </w:tc>
        <w:tc>
          <w:tcPr>
            <w:tcW w:w="1120" w:type="dxa"/>
            <w:gridSpan w:val="2"/>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0,142</w:t>
            </w:r>
          </w:p>
        </w:tc>
      </w:tr>
      <w:tr>
        <w:tc>
          <w:tcPr>
            <w:tcW w:w="70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128.</w:t>
            </w:r>
          </w:p>
        </w:tc>
        <w:tc>
          <w:tcPr>
            <w:tcW w:w="1701" w:type="dxa"/>
            <w:vMerge/>
            <w:tcBorders>
              <w:left w:val="single" w:sz="5" w:space="0" w:color="231F20"/>
              <w:bottom w:val="single" w:sz="5" w:space="0" w:color="231F20"/>
              <w:right w:val="single" w:sz="5" w:space="0" w:color="231F20"/>
            </w:tcBorders>
          </w:tcPr>
          <w:p>
            <w:pPr>
              <w:pStyle w:val="GesAbsatz"/>
              <w:rPr>
                <w:sz w:val="18"/>
                <w:szCs w:val="18"/>
              </w:rPr>
            </w:pPr>
          </w:p>
        </w:tc>
        <w:tc>
          <w:tcPr>
            <w:tcW w:w="3574" w:type="dxa"/>
            <w:gridSpan w:val="2"/>
            <w:vMerge/>
            <w:tcBorders>
              <w:left w:val="single" w:sz="5" w:space="0" w:color="231F20"/>
              <w:bottom w:val="single" w:sz="5" w:space="0" w:color="231F20"/>
              <w:right w:val="single" w:sz="5" w:space="0" w:color="231F20"/>
            </w:tcBorders>
          </w:tcPr>
          <w:p>
            <w:pPr>
              <w:pStyle w:val="GesAbsatz"/>
              <w:rPr>
                <w:sz w:val="18"/>
                <w:szCs w:val="18"/>
              </w:rPr>
            </w:pPr>
          </w:p>
        </w:tc>
        <w:tc>
          <w:tcPr>
            <w:tcW w:w="168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N-/P-reduziert</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0,249</w:t>
            </w:r>
          </w:p>
        </w:tc>
        <w:tc>
          <w:tcPr>
            <w:tcW w:w="1120" w:type="dxa"/>
            <w:gridSpan w:val="2"/>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0,121</w:t>
            </w:r>
          </w:p>
        </w:tc>
      </w:tr>
      <w:tr>
        <w:tc>
          <w:tcPr>
            <w:tcW w:w="70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129.</w:t>
            </w:r>
          </w:p>
        </w:tc>
        <w:tc>
          <w:tcPr>
            <w:tcW w:w="6955" w:type="dxa"/>
            <w:gridSpan w:val="4"/>
            <w:tcBorders>
              <w:top w:val="single" w:sz="5" w:space="0" w:color="231F20"/>
              <w:left w:val="single" w:sz="5" w:space="0" w:color="231F20"/>
              <w:bottom w:val="single" w:sz="5" w:space="0" w:color="231F20"/>
              <w:right w:val="single" w:sz="5" w:space="0" w:color="231F20"/>
            </w:tcBorders>
          </w:tcPr>
          <w:p>
            <w:pPr>
              <w:pStyle w:val="GesAbsatz"/>
              <w:rPr>
                <w:b/>
                <w:sz w:val="18"/>
                <w:szCs w:val="18"/>
              </w:rPr>
            </w:pPr>
            <w:r>
              <w:rPr>
                <w:b/>
                <w:sz w:val="18"/>
                <w:szCs w:val="18"/>
              </w:rPr>
              <w:t>Putenmast</w:t>
            </w:r>
          </w:p>
        </w:tc>
        <w:tc>
          <w:tcPr>
            <w:tcW w:w="2174" w:type="dxa"/>
            <w:gridSpan w:val="3"/>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je Stallplatz und Jahr</w:t>
            </w:r>
          </w:p>
        </w:tc>
      </w:tr>
      <w:tr>
        <w:tc>
          <w:tcPr>
            <w:tcW w:w="709"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130.</w:t>
            </w:r>
          </w:p>
        </w:tc>
        <w:tc>
          <w:tcPr>
            <w:tcW w:w="1701" w:type="dxa"/>
            <w:vMerge w:val="restart"/>
            <w:tcBorders>
              <w:top w:val="single" w:sz="5" w:space="0" w:color="231F20"/>
              <w:left w:val="single" w:sz="5" w:space="0" w:color="231F20"/>
              <w:right w:val="single" w:sz="5" w:space="0" w:color="231F20"/>
            </w:tcBorders>
            <w:vAlign w:val="center"/>
          </w:tcPr>
          <w:p>
            <w:pPr>
              <w:pStyle w:val="GesAbsatz"/>
              <w:jc w:val="left"/>
              <w:rPr>
                <w:sz w:val="18"/>
                <w:szCs w:val="18"/>
              </w:rPr>
            </w:pPr>
            <w:r>
              <w:rPr>
                <w:sz w:val="18"/>
                <w:szCs w:val="18"/>
              </w:rPr>
              <w:t>Hähne</w:t>
            </w:r>
          </w:p>
        </w:tc>
        <w:tc>
          <w:tcPr>
            <w:tcW w:w="3574" w:type="dxa"/>
            <w:gridSpan w:val="2"/>
            <w:vMerge w:val="restart"/>
            <w:tcBorders>
              <w:top w:val="single" w:sz="5" w:space="0" w:color="231F20"/>
              <w:left w:val="single" w:sz="5" w:space="0" w:color="231F20"/>
              <w:right w:val="single" w:sz="5" w:space="0" w:color="231F20"/>
            </w:tcBorders>
          </w:tcPr>
          <w:p>
            <w:pPr>
              <w:pStyle w:val="GesAbsatz"/>
              <w:jc w:val="left"/>
              <w:rPr>
                <w:sz w:val="18"/>
                <w:szCs w:val="18"/>
              </w:rPr>
            </w:pPr>
            <w:r>
              <w:rPr>
                <w:sz w:val="18"/>
                <w:szCs w:val="18"/>
              </w:rPr>
              <w:t>22,1 kg Zuwachs; bis 21 Wochen Mast (56,4 kg Futterverbrauch je Tier)</w:t>
            </w:r>
          </w:p>
        </w:tc>
        <w:tc>
          <w:tcPr>
            <w:tcW w:w="1680"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Standardfutter</w:t>
            </w:r>
          </w:p>
        </w:tc>
        <w:tc>
          <w:tcPr>
            <w:tcW w:w="1054"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2,145</w:t>
            </w:r>
          </w:p>
        </w:tc>
        <w:tc>
          <w:tcPr>
            <w:tcW w:w="1120" w:type="dxa"/>
            <w:gridSpan w:val="2"/>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1,209</w:t>
            </w:r>
          </w:p>
        </w:tc>
      </w:tr>
      <w:tr>
        <w:tc>
          <w:tcPr>
            <w:tcW w:w="709" w:type="dxa"/>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131.</w:t>
            </w:r>
          </w:p>
        </w:tc>
        <w:tc>
          <w:tcPr>
            <w:tcW w:w="1701" w:type="dxa"/>
            <w:vMerge/>
            <w:tcBorders>
              <w:left w:val="single" w:sz="5" w:space="0" w:color="231F20"/>
              <w:bottom w:val="single" w:sz="5" w:space="0" w:color="231F20"/>
              <w:right w:val="single" w:sz="5" w:space="0" w:color="231F20"/>
            </w:tcBorders>
          </w:tcPr>
          <w:p>
            <w:pPr>
              <w:pStyle w:val="GesAbsatz"/>
              <w:rPr>
                <w:sz w:val="18"/>
                <w:szCs w:val="18"/>
              </w:rPr>
            </w:pPr>
          </w:p>
        </w:tc>
        <w:tc>
          <w:tcPr>
            <w:tcW w:w="3574" w:type="dxa"/>
            <w:gridSpan w:val="2"/>
            <w:vMerge/>
            <w:tcBorders>
              <w:left w:val="single" w:sz="5" w:space="0" w:color="231F20"/>
              <w:bottom w:val="single" w:sz="5" w:space="0" w:color="231F20"/>
              <w:right w:val="single" w:sz="5" w:space="0" w:color="231F20"/>
            </w:tcBorders>
          </w:tcPr>
          <w:p>
            <w:pPr>
              <w:pStyle w:val="GesAbsatz"/>
              <w:rPr>
                <w:sz w:val="18"/>
                <w:szCs w:val="18"/>
              </w:rPr>
            </w:pPr>
          </w:p>
        </w:tc>
        <w:tc>
          <w:tcPr>
            <w:tcW w:w="1680" w:type="dxa"/>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N-/P-reduziert</w:t>
            </w:r>
          </w:p>
        </w:tc>
        <w:tc>
          <w:tcPr>
            <w:tcW w:w="1054" w:type="dxa"/>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1,991</w:t>
            </w:r>
          </w:p>
        </w:tc>
        <w:tc>
          <w:tcPr>
            <w:tcW w:w="1120" w:type="dxa"/>
            <w:gridSpan w:val="2"/>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0,941</w:t>
            </w:r>
          </w:p>
        </w:tc>
      </w:tr>
      <w:tr>
        <w:tc>
          <w:tcPr>
            <w:tcW w:w="70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132.</w:t>
            </w:r>
          </w:p>
        </w:tc>
        <w:tc>
          <w:tcPr>
            <w:tcW w:w="1701" w:type="dxa"/>
            <w:vMerge w:val="restart"/>
            <w:tcBorders>
              <w:top w:val="single" w:sz="5" w:space="0" w:color="231F20"/>
              <w:left w:val="single" w:sz="5" w:space="0" w:color="231F20"/>
              <w:right w:val="single" w:sz="5" w:space="0" w:color="231F20"/>
            </w:tcBorders>
            <w:vAlign w:val="center"/>
          </w:tcPr>
          <w:p>
            <w:pPr>
              <w:pStyle w:val="GesAbsatz"/>
              <w:jc w:val="left"/>
              <w:rPr>
                <w:sz w:val="18"/>
                <w:szCs w:val="18"/>
              </w:rPr>
            </w:pPr>
            <w:r>
              <w:rPr>
                <w:sz w:val="18"/>
                <w:szCs w:val="18"/>
              </w:rPr>
              <w:t>Hennen</w:t>
            </w:r>
          </w:p>
        </w:tc>
        <w:tc>
          <w:tcPr>
            <w:tcW w:w="3574" w:type="dxa"/>
            <w:gridSpan w:val="2"/>
            <w:vMerge w:val="restart"/>
            <w:tcBorders>
              <w:top w:val="single" w:sz="5" w:space="0" w:color="231F20"/>
              <w:left w:val="single" w:sz="5" w:space="0" w:color="231F20"/>
              <w:right w:val="single" w:sz="5" w:space="0" w:color="231F20"/>
            </w:tcBorders>
          </w:tcPr>
          <w:p>
            <w:pPr>
              <w:pStyle w:val="GesAbsatz"/>
              <w:rPr>
                <w:sz w:val="18"/>
                <w:szCs w:val="18"/>
              </w:rPr>
            </w:pPr>
            <w:r>
              <w:rPr>
                <w:sz w:val="18"/>
                <w:szCs w:val="18"/>
              </w:rPr>
              <w:t xml:space="preserve">10,9 kg Zuwachs; 16 Wochen Mast </w:t>
            </w:r>
            <w:r>
              <w:rPr>
                <w:sz w:val="18"/>
                <w:szCs w:val="18"/>
              </w:rPr>
              <w:br/>
              <w:t>(26,7 kg Futterverbrauch je Tier)</w:t>
            </w:r>
          </w:p>
        </w:tc>
        <w:tc>
          <w:tcPr>
            <w:tcW w:w="168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Standardfutter</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1,420</w:t>
            </w:r>
          </w:p>
        </w:tc>
        <w:tc>
          <w:tcPr>
            <w:tcW w:w="1120" w:type="dxa"/>
            <w:gridSpan w:val="2"/>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0,774</w:t>
            </w:r>
          </w:p>
        </w:tc>
      </w:tr>
      <w:tr>
        <w:tc>
          <w:tcPr>
            <w:tcW w:w="70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133.</w:t>
            </w:r>
          </w:p>
        </w:tc>
        <w:tc>
          <w:tcPr>
            <w:tcW w:w="1701" w:type="dxa"/>
            <w:vMerge/>
            <w:tcBorders>
              <w:left w:val="single" w:sz="5" w:space="0" w:color="231F20"/>
              <w:bottom w:val="single" w:sz="5" w:space="0" w:color="231F20"/>
              <w:right w:val="single" w:sz="5" w:space="0" w:color="231F20"/>
            </w:tcBorders>
          </w:tcPr>
          <w:p>
            <w:pPr>
              <w:pStyle w:val="GesAbsatz"/>
              <w:rPr>
                <w:sz w:val="18"/>
                <w:szCs w:val="18"/>
              </w:rPr>
            </w:pPr>
          </w:p>
        </w:tc>
        <w:tc>
          <w:tcPr>
            <w:tcW w:w="3574" w:type="dxa"/>
            <w:gridSpan w:val="2"/>
            <w:vMerge/>
            <w:tcBorders>
              <w:left w:val="single" w:sz="5" w:space="0" w:color="231F20"/>
              <w:bottom w:val="single" w:sz="5" w:space="0" w:color="231F20"/>
              <w:right w:val="single" w:sz="5" w:space="0" w:color="231F20"/>
            </w:tcBorders>
          </w:tcPr>
          <w:p>
            <w:pPr>
              <w:pStyle w:val="GesAbsatz"/>
              <w:rPr>
                <w:sz w:val="18"/>
                <w:szCs w:val="18"/>
              </w:rPr>
            </w:pPr>
          </w:p>
        </w:tc>
        <w:tc>
          <w:tcPr>
            <w:tcW w:w="168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N-/P-reduziert</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1,342</w:t>
            </w:r>
          </w:p>
        </w:tc>
        <w:tc>
          <w:tcPr>
            <w:tcW w:w="1120" w:type="dxa"/>
            <w:gridSpan w:val="2"/>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0,543</w:t>
            </w:r>
          </w:p>
        </w:tc>
      </w:tr>
      <w:tr>
        <w:tc>
          <w:tcPr>
            <w:tcW w:w="709" w:type="dxa"/>
            <w:vMerge w:val="restart"/>
            <w:tcBorders>
              <w:top w:val="single" w:sz="5" w:space="0" w:color="231F20"/>
              <w:left w:val="single" w:sz="5" w:space="0" w:color="231F20"/>
              <w:right w:val="single" w:sz="5" w:space="0" w:color="231F20"/>
            </w:tcBorders>
          </w:tcPr>
          <w:p>
            <w:pPr>
              <w:pStyle w:val="GesAbsatz"/>
              <w:rPr>
                <w:sz w:val="18"/>
                <w:szCs w:val="18"/>
              </w:rPr>
            </w:pPr>
            <w:r>
              <w:rPr>
                <w:sz w:val="18"/>
                <w:szCs w:val="18"/>
              </w:rPr>
              <w:t>134.</w:t>
            </w:r>
          </w:p>
        </w:tc>
        <w:tc>
          <w:tcPr>
            <w:tcW w:w="5275" w:type="dxa"/>
            <w:gridSpan w:val="3"/>
            <w:vMerge w:val="restart"/>
            <w:tcBorders>
              <w:top w:val="single" w:sz="5" w:space="0" w:color="231F20"/>
              <w:left w:val="single" w:sz="5" w:space="0" w:color="231F20"/>
              <w:right w:val="single" w:sz="5" w:space="0" w:color="231F20"/>
            </w:tcBorders>
            <w:vAlign w:val="center"/>
          </w:tcPr>
          <w:p>
            <w:pPr>
              <w:pStyle w:val="GesAbsatz"/>
              <w:jc w:val="left"/>
              <w:rPr>
                <w:sz w:val="18"/>
                <w:szCs w:val="18"/>
              </w:rPr>
            </w:pPr>
            <w:r>
              <w:rPr>
                <w:sz w:val="18"/>
                <w:szCs w:val="18"/>
              </w:rPr>
              <w:t>Hähne ab der 6. Woche</w:t>
            </w:r>
          </w:p>
        </w:tc>
        <w:tc>
          <w:tcPr>
            <w:tcW w:w="168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Standardfutter</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2,468</w:t>
            </w:r>
          </w:p>
        </w:tc>
        <w:tc>
          <w:tcPr>
            <w:tcW w:w="1120" w:type="dxa"/>
            <w:gridSpan w:val="2"/>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1,372</w:t>
            </w:r>
          </w:p>
        </w:tc>
      </w:tr>
      <w:tr>
        <w:tc>
          <w:tcPr>
            <w:tcW w:w="709" w:type="dxa"/>
            <w:vMerge/>
            <w:tcBorders>
              <w:left w:val="single" w:sz="5" w:space="0" w:color="231F20"/>
              <w:bottom w:val="single" w:sz="4" w:space="0" w:color="231F20"/>
              <w:right w:val="single" w:sz="5" w:space="0" w:color="231F20"/>
            </w:tcBorders>
          </w:tcPr>
          <w:p>
            <w:pPr>
              <w:pStyle w:val="GesAbsatz"/>
              <w:rPr>
                <w:sz w:val="18"/>
                <w:szCs w:val="18"/>
              </w:rPr>
            </w:pPr>
          </w:p>
        </w:tc>
        <w:tc>
          <w:tcPr>
            <w:tcW w:w="5275" w:type="dxa"/>
            <w:gridSpan w:val="3"/>
            <w:vMerge/>
            <w:tcBorders>
              <w:left w:val="single" w:sz="5" w:space="0" w:color="231F20"/>
              <w:bottom w:val="single" w:sz="4" w:space="0" w:color="231F20"/>
              <w:right w:val="single" w:sz="5" w:space="0" w:color="231F20"/>
            </w:tcBorders>
          </w:tcPr>
          <w:p>
            <w:pPr>
              <w:pStyle w:val="GesAbsatz"/>
              <w:rPr>
                <w:sz w:val="18"/>
                <w:szCs w:val="18"/>
              </w:rPr>
            </w:pPr>
          </w:p>
        </w:tc>
        <w:tc>
          <w:tcPr>
            <w:tcW w:w="1680"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N-/P-reduziert</w:t>
            </w:r>
          </w:p>
        </w:tc>
        <w:tc>
          <w:tcPr>
            <w:tcW w:w="1054"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2,282</w:t>
            </w:r>
          </w:p>
        </w:tc>
        <w:tc>
          <w:tcPr>
            <w:tcW w:w="1120" w:type="dxa"/>
            <w:gridSpan w:val="2"/>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1,044</w:t>
            </w:r>
          </w:p>
        </w:tc>
      </w:tr>
      <w:tr>
        <w:tc>
          <w:tcPr>
            <w:tcW w:w="709" w:type="dxa"/>
            <w:vMerge w:val="restart"/>
            <w:tcBorders>
              <w:top w:val="single" w:sz="4" w:space="0" w:color="231F20"/>
              <w:left w:val="single" w:sz="5" w:space="0" w:color="231F20"/>
              <w:right w:val="single" w:sz="5" w:space="0" w:color="231F20"/>
            </w:tcBorders>
          </w:tcPr>
          <w:p>
            <w:pPr>
              <w:pStyle w:val="GesAbsatz"/>
              <w:rPr>
                <w:sz w:val="18"/>
                <w:szCs w:val="18"/>
              </w:rPr>
            </w:pPr>
            <w:r>
              <w:rPr>
                <w:sz w:val="18"/>
                <w:szCs w:val="18"/>
              </w:rPr>
              <w:t>135.</w:t>
            </w:r>
          </w:p>
        </w:tc>
        <w:tc>
          <w:tcPr>
            <w:tcW w:w="5275" w:type="dxa"/>
            <w:gridSpan w:val="3"/>
            <w:vMerge w:val="restart"/>
            <w:tcBorders>
              <w:top w:val="single" w:sz="4" w:space="0" w:color="231F20"/>
              <w:left w:val="single" w:sz="5" w:space="0" w:color="231F20"/>
              <w:right w:val="single" w:sz="5" w:space="0" w:color="231F20"/>
            </w:tcBorders>
            <w:vAlign w:val="center"/>
          </w:tcPr>
          <w:p>
            <w:pPr>
              <w:pStyle w:val="GesAbsatz"/>
              <w:jc w:val="left"/>
              <w:rPr>
                <w:sz w:val="18"/>
                <w:szCs w:val="18"/>
              </w:rPr>
            </w:pPr>
            <w:r>
              <w:rPr>
                <w:sz w:val="18"/>
                <w:szCs w:val="18"/>
              </w:rPr>
              <w:t>Hennen ab der 6. Woche</w:t>
            </w:r>
          </w:p>
        </w:tc>
        <w:tc>
          <w:tcPr>
            <w:tcW w:w="1680" w:type="dxa"/>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Standardfutter</w:t>
            </w:r>
          </w:p>
        </w:tc>
        <w:tc>
          <w:tcPr>
            <w:tcW w:w="1054" w:type="dxa"/>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1,652</w:t>
            </w:r>
          </w:p>
        </w:tc>
        <w:tc>
          <w:tcPr>
            <w:tcW w:w="1120" w:type="dxa"/>
            <w:gridSpan w:val="2"/>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0,923</w:t>
            </w:r>
          </w:p>
        </w:tc>
      </w:tr>
      <w:tr>
        <w:tc>
          <w:tcPr>
            <w:tcW w:w="709" w:type="dxa"/>
            <w:vMerge/>
            <w:tcBorders>
              <w:left w:val="single" w:sz="5" w:space="0" w:color="231F20"/>
              <w:bottom w:val="single" w:sz="5" w:space="0" w:color="231F20"/>
              <w:right w:val="single" w:sz="5" w:space="0" w:color="231F20"/>
            </w:tcBorders>
          </w:tcPr>
          <w:p>
            <w:pPr>
              <w:pStyle w:val="GesAbsatz"/>
              <w:rPr>
                <w:sz w:val="18"/>
                <w:szCs w:val="18"/>
              </w:rPr>
            </w:pPr>
          </w:p>
        </w:tc>
        <w:tc>
          <w:tcPr>
            <w:tcW w:w="5275" w:type="dxa"/>
            <w:gridSpan w:val="3"/>
            <w:vMerge/>
            <w:tcBorders>
              <w:left w:val="single" w:sz="5" w:space="0" w:color="231F20"/>
              <w:bottom w:val="single" w:sz="5" w:space="0" w:color="231F20"/>
              <w:right w:val="single" w:sz="5" w:space="0" w:color="231F20"/>
            </w:tcBorders>
          </w:tcPr>
          <w:p>
            <w:pPr>
              <w:pStyle w:val="GesAbsatz"/>
              <w:rPr>
                <w:sz w:val="18"/>
                <w:szCs w:val="18"/>
              </w:rPr>
            </w:pPr>
          </w:p>
        </w:tc>
        <w:tc>
          <w:tcPr>
            <w:tcW w:w="168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N-/P-reduziert</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1,542</w:t>
            </w:r>
          </w:p>
        </w:tc>
        <w:tc>
          <w:tcPr>
            <w:tcW w:w="1120" w:type="dxa"/>
            <w:gridSpan w:val="2"/>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0,726</w:t>
            </w:r>
          </w:p>
        </w:tc>
      </w:tr>
      <w:tr>
        <w:tc>
          <w:tcPr>
            <w:tcW w:w="709" w:type="dxa"/>
            <w:vMerge w:val="restart"/>
            <w:tcBorders>
              <w:top w:val="single" w:sz="5" w:space="0" w:color="231F20"/>
              <w:left w:val="single" w:sz="5" w:space="0" w:color="231F20"/>
              <w:right w:val="single" w:sz="5" w:space="0" w:color="231F20"/>
            </w:tcBorders>
          </w:tcPr>
          <w:p>
            <w:pPr>
              <w:pStyle w:val="GesAbsatz"/>
              <w:rPr>
                <w:sz w:val="18"/>
                <w:szCs w:val="18"/>
              </w:rPr>
            </w:pPr>
            <w:r>
              <w:rPr>
                <w:sz w:val="18"/>
                <w:szCs w:val="18"/>
              </w:rPr>
              <w:t>136.</w:t>
            </w:r>
          </w:p>
        </w:tc>
        <w:tc>
          <w:tcPr>
            <w:tcW w:w="5275" w:type="dxa"/>
            <w:gridSpan w:val="3"/>
            <w:vMerge w:val="restart"/>
            <w:tcBorders>
              <w:top w:val="single" w:sz="5" w:space="0" w:color="231F20"/>
              <w:left w:val="single" w:sz="5" w:space="0" w:color="231F20"/>
              <w:right w:val="single" w:sz="5" w:space="0" w:color="231F20"/>
            </w:tcBorders>
            <w:vAlign w:val="center"/>
          </w:tcPr>
          <w:p>
            <w:pPr>
              <w:pStyle w:val="GesAbsatz"/>
              <w:jc w:val="left"/>
              <w:rPr>
                <w:sz w:val="18"/>
                <w:szCs w:val="18"/>
              </w:rPr>
            </w:pPr>
            <w:r>
              <w:rPr>
                <w:sz w:val="18"/>
                <w:szCs w:val="18"/>
              </w:rPr>
              <w:t xml:space="preserve">gemischt geschlechtliche Mast; </w:t>
            </w:r>
            <w:r>
              <w:rPr>
                <w:sz w:val="18"/>
                <w:szCs w:val="18"/>
              </w:rPr>
              <w:br/>
              <w:t>50 % Hähne und 50 % Hennen</w:t>
            </w:r>
          </w:p>
        </w:tc>
        <w:tc>
          <w:tcPr>
            <w:tcW w:w="168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Standardfutter</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1,652</w:t>
            </w:r>
          </w:p>
        </w:tc>
        <w:tc>
          <w:tcPr>
            <w:tcW w:w="1120" w:type="dxa"/>
            <w:gridSpan w:val="2"/>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0,923</w:t>
            </w:r>
          </w:p>
        </w:tc>
      </w:tr>
      <w:tr>
        <w:tc>
          <w:tcPr>
            <w:tcW w:w="709" w:type="dxa"/>
            <w:vMerge/>
            <w:tcBorders>
              <w:left w:val="single" w:sz="5" w:space="0" w:color="231F20"/>
              <w:bottom w:val="single" w:sz="5" w:space="0" w:color="231F20"/>
              <w:right w:val="single" w:sz="5" w:space="0" w:color="231F20"/>
            </w:tcBorders>
          </w:tcPr>
          <w:p>
            <w:pPr>
              <w:pStyle w:val="GesAbsatz"/>
              <w:rPr>
                <w:sz w:val="18"/>
                <w:szCs w:val="18"/>
              </w:rPr>
            </w:pPr>
          </w:p>
        </w:tc>
        <w:tc>
          <w:tcPr>
            <w:tcW w:w="5275" w:type="dxa"/>
            <w:gridSpan w:val="3"/>
            <w:vMerge/>
            <w:tcBorders>
              <w:left w:val="single" w:sz="5" w:space="0" w:color="231F20"/>
              <w:bottom w:val="single" w:sz="5" w:space="0" w:color="231F20"/>
              <w:right w:val="single" w:sz="5" w:space="0" w:color="231F20"/>
            </w:tcBorders>
          </w:tcPr>
          <w:p>
            <w:pPr>
              <w:pStyle w:val="GesAbsatz"/>
              <w:rPr>
                <w:sz w:val="18"/>
                <w:szCs w:val="18"/>
              </w:rPr>
            </w:pPr>
          </w:p>
        </w:tc>
        <w:tc>
          <w:tcPr>
            <w:tcW w:w="168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N-/P-reduziert</w:t>
            </w:r>
          </w:p>
        </w:tc>
        <w:tc>
          <w:tcPr>
            <w:tcW w:w="105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1,542</w:t>
            </w:r>
          </w:p>
        </w:tc>
        <w:tc>
          <w:tcPr>
            <w:tcW w:w="1120" w:type="dxa"/>
            <w:gridSpan w:val="2"/>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0,726</w:t>
            </w:r>
          </w:p>
        </w:tc>
      </w:tr>
      <w:tr>
        <w:tc>
          <w:tcPr>
            <w:tcW w:w="709"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137.</w:t>
            </w:r>
          </w:p>
        </w:tc>
        <w:tc>
          <w:tcPr>
            <w:tcW w:w="5275" w:type="dxa"/>
            <w:gridSpan w:val="3"/>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Putenaufzucht bis 5 Wochen 20 % Hähne, 50 % Hennen</w:t>
            </w:r>
          </w:p>
        </w:tc>
        <w:tc>
          <w:tcPr>
            <w:tcW w:w="1680"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Standardfutter</w:t>
            </w:r>
          </w:p>
        </w:tc>
        <w:tc>
          <w:tcPr>
            <w:tcW w:w="1054"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0,422</w:t>
            </w:r>
          </w:p>
        </w:tc>
        <w:tc>
          <w:tcPr>
            <w:tcW w:w="1120" w:type="dxa"/>
            <w:gridSpan w:val="2"/>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0,289</w:t>
            </w:r>
          </w:p>
        </w:tc>
      </w:tr>
      <w:tr>
        <w:tc>
          <w:tcPr>
            <w:tcW w:w="709" w:type="dxa"/>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138.</w:t>
            </w:r>
          </w:p>
        </w:tc>
        <w:tc>
          <w:tcPr>
            <w:tcW w:w="6955" w:type="dxa"/>
            <w:gridSpan w:val="4"/>
            <w:tcBorders>
              <w:top w:val="single" w:sz="4" w:space="0" w:color="231F20"/>
              <w:left w:val="single" w:sz="5" w:space="0" w:color="231F20"/>
              <w:bottom w:val="single" w:sz="5" w:space="0" w:color="231F20"/>
              <w:right w:val="single" w:sz="5" w:space="0" w:color="231F20"/>
            </w:tcBorders>
          </w:tcPr>
          <w:p>
            <w:pPr>
              <w:pStyle w:val="GesAbsatz"/>
              <w:rPr>
                <w:b/>
                <w:sz w:val="18"/>
                <w:szCs w:val="18"/>
              </w:rPr>
            </w:pPr>
            <w:r>
              <w:rPr>
                <w:b/>
                <w:sz w:val="18"/>
                <w:szCs w:val="18"/>
              </w:rPr>
              <w:t>Entenmast</w:t>
            </w:r>
          </w:p>
        </w:tc>
        <w:tc>
          <w:tcPr>
            <w:tcW w:w="2174" w:type="dxa"/>
            <w:gridSpan w:val="3"/>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je Stallplatz und Jahr</w:t>
            </w:r>
          </w:p>
        </w:tc>
      </w:tr>
      <w:tr>
        <w:tc>
          <w:tcPr>
            <w:tcW w:w="709"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139.</w:t>
            </w:r>
          </w:p>
        </w:tc>
        <w:tc>
          <w:tcPr>
            <w:tcW w:w="1701"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Pekingenten</w:t>
            </w:r>
          </w:p>
        </w:tc>
        <w:tc>
          <w:tcPr>
            <w:tcW w:w="5254" w:type="dxa"/>
            <w:gridSpan w:val="3"/>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 xml:space="preserve">19,5 kg Zuwachs/Platz p.a.; 6,5 Durchgänge </w:t>
            </w:r>
            <w:r>
              <w:rPr>
                <w:sz w:val="18"/>
                <w:szCs w:val="18"/>
              </w:rPr>
              <w:br/>
              <w:t>(3,0 kg Zuwachs je Tier)</w:t>
            </w:r>
          </w:p>
        </w:tc>
        <w:tc>
          <w:tcPr>
            <w:tcW w:w="1054"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0,605</w:t>
            </w:r>
          </w:p>
        </w:tc>
        <w:tc>
          <w:tcPr>
            <w:tcW w:w="1120" w:type="dxa"/>
            <w:gridSpan w:val="2"/>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0,344</w:t>
            </w:r>
          </w:p>
        </w:tc>
      </w:tr>
      <w:tr>
        <w:tc>
          <w:tcPr>
            <w:tcW w:w="709" w:type="dxa"/>
            <w:tcBorders>
              <w:top w:val="single" w:sz="4" w:space="0" w:color="231F20"/>
              <w:left w:val="single" w:sz="5" w:space="0" w:color="231F20"/>
              <w:bottom w:val="single" w:sz="4" w:space="0" w:color="231F20"/>
              <w:right w:val="single" w:sz="5" w:space="0" w:color="231F20"/>
            </w:tcBorders>
          </w:tcPr>
          <w:p>
            <w:pPr>
              <w:pStyle w:val="GesAbsatz"/>
              <w:rPr>
                <w:sz w:val="18"/>
                <w:szCs w:val="18"/>
              </w:rPr>
            </w:pPr>
            <w:r>
              <w:rPr>
                <w:sz w:val="18"/>
                <w:szCs w:val="18"/>
              </w:rPr>
              <w:t>140.</w:t>
            </w:r>
          </w:p>
        </w:tc>
        <w:tc>
          <w:tcPr>
            <w:tcW w:w="1701" w:type="dxa"/>
            <w:tcBorders>
              <w:top w:val="single" w:sz="4" w:space="0" w:color="231F20"/>
              <w:left w:val="single" w:sz="5" w:space="0" w:color="231F20"/>
              <w:bottom w:val="single" w:sz="4" w:space="0" w:color="231F20"/>
              <w:right w:val="single" w:sz="5" w:space="0" w:color="231F20"/>
            </w:tcBorders>
          </w:tcPr>
          <w:p>
            <w:pPr>
              <w:pStyle w:val="GesAbsatz"/>
              <w:rPr>
                <w:sz w:val="18"/>
                <w:szCs w:val="18"/>
              </w:rPr>
            </w:pPr>
            <w:r>
              <w:rPr>
                <w:sz w:val="18"/>
                <w:szCs w:val="18"/>
              </w:rPr>
              <w:t>Flugenten</w:t>
            </w:r>
          </w:p>
        </w:tc>
        <w:tc>
          <w:tcPr>
            <w:tcW w:w="5254" w:type="dxa"/>
            <w:gridSpan w:val="3"/>
            <w:tcBorders>
              <w:top w:val="single" w:sz="4" w:space="0" w:color="231F20"/>
              <w:left w:val="single" w:sz="5" w:space="0" w:color="231F20"/>
              <w:bottom w:val="single" w:sz="4" w:space="0" w:color="231F20"/>
              <w:right w:val="single" w:sz="5" w:space="0" w:color="231F20"/>
            </w:tcBorders>
          </w:tcPr>
          <w:p>
            <w:pPr>
              <w:pStyle w:val="GesAbsatz"/>
              <w:rPr>
                <w:sz w:val="18"/>
                <w:szCs w:val="18"/>
              </w:rPr>
            </w:pPr>
            <w:r>
              <w:rPr>
                <w:sz w:val="18"/>
                <w:szCs w:val="18"/>
              </w:rPr>
              <w:t>15,4 kg Zuwachs/Platz p.a.; 4 Durchgänge;</w:t>
            </w:r>
            <w:r>
              <w:rPr>
                <w:sz w:val="18"/>
                <w:szCs w:val="18"/>
              </w:rPr>
              <w:br/>
              <w:t>2,7 kg weiblich, 5,0 kg männlich (</w:t>
            </w:r>
            <w:proofErr w:type="spellStart"/>
            <w:r>
              <w:rPr>
                <w:sz w:val="18"/>
                <w:szCs w:val="18"/>
              </w:rPr>
              <w:t>w:m</w:t>
            </w:r>
            <w:proofErr w:type="spellEnd"/>
            <w:r>
              <w:rPr>
                <w:sz w:val="18"/>
                <w:szCs w:val="18"/>
              </w:rPr>
              <w:t xml:space="preserve"> = 1:1)</w:t>
            </w:r>
          </w:p>
        </w:tc>
        <w:tc>
          <w:tcPr>
            <w:tcW w:w="1054" w:type="dxa"/>
            <w:tcBorders>
              <w:top w:val="single" w:sz="4" w:space="0" w:color="231F20"/>
              <w:left w:val="single" w:sz="5" w:space="0" w:color="231F20"/>
              <w:bottom w:val="single" w:sz="4" w:space="0" w:color="231F20"/>
              <w:right w:val="single" w:sz="5" w:space="0" w:color="231F20"/>
            </w:tcBorders>
          </w:tcPr>
          <w:p>
            <w:pPr>
              <w:pStyle w:val="GesAbsatz"/>
              <w:rPr>
                <w:sz w:val="18"/>
                <w:szCs w:val="18"/>
              </w:rPr>
            </w:pPr>
            <w:r>
              <w:rPr>
                <w:sz w:val="18"/>
                <w:szCs w:val="18"/>
              </w:rPr>
              <w:t>0,576</w:t>
            </w:r>
          </w:p>
        </w:tc>
        <w:tc>
          <w:tcPr>
            <w:tcW w:w="1120" w:type="dxa"/>
            <w:gridSpan w:val="2"/>
            <w:tcBorders>
              <w:top w:val="single" w:sz="4" w:space="0" w:color="231F20"/>
              <w:left w:val="single" w:sz="5" w:space="0" w:color="231F20"/>
              <w:bottom w:val="single" w:sz="4" w:space="0" w:color="231F20"/>
              <w:right w:val="single" w:sz="5" w:space="0" w:color="231F20"/>
            </w:tcBorders>
          </w:tcPr>
          <w:p>
            <w:pPr>
              <w:pStyle w:val="GesAbsatz"/>
              <w:rPr>
                <w:sz w:val="18"/>
                <w:szCs w:val="18"/>
              </w:rPr>
            </w:pPr>
            <w:r>
              <w:rPr>
                <w:sz w:val="18"/>
                <w:szCs w:val="18"/>
              </w:rPr>
              <w:t>0,367</w:t>
            </w:r>
          </w:p>
        </w:tc>
      </w:tr>
    </w:tbl>
    <w:tbl>
      <w:tblPr>
        <w:tblpPr w:leftFromText="141" w:rightFromText="141" w:vertAnchor="text" w:tblpX="-34" w:tblpY="1"/>
        <w:tblOverlap w:val="never"/>
        <w:tblW w:w="9837" w:type="dxa"/>
        <w:tblLayout w:type="fixed"/>
        <w:tblLook w:val="01E0" w:firstRow="1" w:lastRow="1" w:firstColumn="1" w:lastColumn="1" w:noHBand="0" w:noVBand="0"/>
      </w:tblPr>
      <w:tblGrid>
        <w:gridCol w:w="710"/>
        <w:gridCol w:w="1698"/>
        <w:gridCol w:w="5259"/>
        <w:gridCol w:w="1050"/>
        <w:gridCol w:w="1120"/>
      </w:tblGrid>
      <w:tr>
        <w:tc>
          <w:tcPr>
            <w:tcW w:w="710" w:type="dxa"/>
            <w:tcBorders>
              <w:left w:val="single" w:sz="6" w:space="0" w:color="231F20"/>
              <w:bottom w:val="single" w:sz="4" w:space="0" w:color="231F20"/>
              <w:right w:val="single" w:sz="6" w:space="0" w:color="231F20"/>
            </w:tcBorders>
          </w:tcPr>
          <w:p>
            <w:pPr>
              <w:pStyle w:val="GesAbsatz"/>
              <w:rPr>
                <w:sz w:val="18"/>
                <w:szCs w:val="18"/>
              </w:rPr>
            </w:pPr>
            <w:r>
              <w:rPr>
                <w:sz w:val="18"/>
                <w:szCs w:val="18"/>
              </w:rPr>
              <w:t>141.</w:t>
            </w:r>
          </w:p>
        </w:tc>
        <w:tc>
          <w:tcPr>
            <w:tcW w:w="6957" w:type="dxa"/>
            <w:gridSpan w:val="2"/>
            <w:tcBorders>
              <w:left w:val="single" w:sz="6" w:space="0" w:color="231F20"/>
              <w:bottom w:val="single" w:sz="4" w:space="0" w:color="231F20"/>
              <w:right w:val="single" w:sz="6" w:space="0" w:color="231F20"/>
            </w:tcBorders>
          </w:tcPr>
          <w:p>
            <w:pPr>
              <w:pStyle w:val="GesAbsatz"/>
              <w:rPr>
                <w:b/>
                <w:sz w:val="18"/>
                <w:szCs w:val="18"/>
              </w:rPr>
            </w:pPr>
            <w:r>
              <w:rPr>
                <w:b/>
                <w:sz w:val="18"/>
                <w:szCs w:val="18"/>
              </w:rPr>
              <w:t>Gänsemast</w:t>
            </w:r>
          </w:p>
        </w:tc>
        <w:tc>
          <w:tcPr>
            <w:tcW w:w="2170" w:type="dxa"/>
            <w:gridSpan w:val="2"/>
            <w:tcBorders>
              <w:left w:val="single" w:sz="6" w:space="0" w:color="231F20"/>
              <w:bottom w:val="single" w:sz="4" w:space="0" w:color="231F20"/>
              <w:right w:val="single" w:sz="6" w:space="0" w:color="231F20"/>
            </w:tcBorders>
          </w:tcPr>
          <w:p>
            <w:pPr>
              <w:pStyle w:val="GesAbsatz"/>
              <w:rPr>
                <w:sz w:val="18"/>
                <w:szCs w:val="18"/>
              </w:rPr>
            </w:pPr>
            <w:r>
              <w:rPr>
                <w:sz w:val="18"/>
                <w:szCs w:val="18"/>
              </w:rPr>
              <w:t>je Tier</w:t>
            </w:r>
          </w:p>
        </w:tc>
      </w:tr>
      <w:tr>
        <w:tc>
          <w:tcPr>
            <w:tcW w:w="710" w:type="dxa"/>
            <w:tcBorders>
              <w:top w:val="single" w:sz="4" w:space="0" w:color="231F20"/>
              <w:left w:val="single" w:sz="6" w:space="0" w:color="231F20"/>
              <w:bottom w:val="single" w:sz="5" w:space="0" w:color="231F20"/>
              <w:right w:val="single" w:sz="6" w:space="0" w:color="231F20"/>
            </w:tcBorders>
          </w:tcPr>
          <w:p>
            <w:pPr>
              <w:pStyle w:val="GesAbsatz"/>
              <w:rPr>
                <w:sz w:val="18"/>
                <w:szCs w:val="18"/>
              </w:rPr>
            </w:pPr>
            <w:r>
              <w:rPr>
                <w:sz w:val="18"/>
                <w:szCs w:val="18"/>
              </w:rPr>
              <w:t>142.</w:t>
            </w:r>
          </w:p>
        </w:tc>
        <w:tc>
          <w:tcPr>
            <w:tcW w:w="1698" w:type="dxa"/>
            <w:vMerge w:val="restart"/>
            <w:tcBorders>
              <w:top w:val="single" w:sz="4" w:space="0" w:color="231F20"/>
              <w:left w:val="single" w:sz="6" w:space="0" w:color="231F20"/>
              <w:right w:val="single" w:sz="6" w:space="0" w:color="231F20"/>
            </w:tcBorders>
          </w:tcPr>
          <w:p>
            <w:pPr>
              <w:pStyle w:val="GesAbsatz"/>
              <w:rPr>
                <w:sz w:val="18"/>
                <w:szCs w:val="18"/>
              </w:rPr>
            </w:pPr>
          </w:p>
        </w:tc>
        <w:tc>
          <w:tcPr>
            <w:tcW w:w="5259" w:type="dxa"/>
            <w:tcBorders>
              <w:top w:val="single" w:sz="4" w:space="0" w:color="231F20"/>
              <w:left w:val="single" w:sz="6" w:space="0" w:color="231F20"/>
              <w:bottom w:val="single" w:sz="5" w:space="0" w:color="231F20"/>
              <w:right w:val="single" w:sz="6" w:space="0" w:color="231F20"/>
            </w:tcBorders>
          </w:tcPr>
          <w:p>
            <w:pPr>
              <w:pStyle w:val="GesAbsatz"/>
              <w:rPr>
                <w:sz w:val="18"/>
                <w:szCs w:val="18"/>
              </w:rPr>
            </w:pPr>
            <w:r>
              <w:rPr>
                <w:sz w:val="18"/>
                <w:szCs w:val="18"/>
              </w:rPr>
              <w:t>Schnellmast, 5,0 kg Zuwachs/Tier</w:t>
            </w:r>
          </w:p>
        </w:tc>
        <w:tc>
          <w:tcPr>
            <w:tcW w:w="1050" w:type="dxa"/>
            <w:tcBorders>
              <w:top w:val="single" w:sz="4" w:space="0" w:color="231F20"/>
              <w:left w:val="single" w:sz="6" w:space="0" w:color="231F20"/>
              <w:bottom w:val="single" w:sz="5" w:space="0" w:color="231F20"/>
              <w:right w:val="single" w:sz="6" w:space="0" w:color="231F20"/>
            </w:tcBorders>
          </w:tcPr>
          <w:p>
            <w:pPr>
              <w:pStyle w:val="GesAbsatz"/>
              <w:tabs>
                <w:tab w:val="left" w:pos="1034"/>
              </w:tabs>
              <w:rPr>
                <w:sz w:val="18"/>
                <w:szCs w:val="18"/>
              </w:rPr>
            </w:pPr>
            <w:r>
              <w:rPr>
                <w:sz w:val="18"/>
                <w:szCs w:val="18"/>
              </w:rPr>
              <w:t>0,231</w:t>
            </w:r>
          </w:p>
        </w:tc>
        <w:tc>
          <w:tcPr>
            <w:tcW w:w="1120" w:type="dxa"/>
            <w:tcBorders>
              <w:top w:val="single" w:sz="4" w:space="0" w:color="231F20"/>
              <w:left w:val="single" w:sz="6" w:space="0" w:color="231F20"/>
              <w:bottom w:val="single" w:sz="5" w:space="0" w:color="231F20"/>
              <w:right w:val="single" w:sz="6" w:space="0" w:color="231F20"/>
            </w:tcBorders>
          </w:tcPr>
          <w:p>
            <w:pPr>
              <w:pStyle w:val="GesAbsatz"/>
              <w:rPr>
                <w:sz w:val="18"/>
                <w:szCs w:val="18"/>
              </w:rPr>
            </w:pPr>
            <w:r>
              <w:rPr>
                <w:sz w:val="18"/>
                <w:szCs w:val="18"/>
              </w:rPr>
              <w:t>0,133</w:t>
            </w:r>
          </w:p>
        </w:tc>
      </w:tr>
      <w:tr>
        <w:tc>
          <w:tcPr>
            <w:tcW w:w="710" w:type="dxa"/>
            <w:tcBorders>
              <w:top w:val="single" w:sz="5" w:space="0" w:color="231F20"/>
              <w:left w:val="single" w:sz="6" w:space="0" w:color="231F20"/>
              <w:bottom w:val="single" w:sz="4" w:space="0" w:color="231F20"/>
              <w:right w:val="single" w:sz="6" w:space="0" w:color="231F20"/>
            </w:tcBorders>
          </w:tcPr>
          <w:p>
            <w:pPr>
              <w:pStyle w:val="GesAbsatz"/>
              <w:rPr>
                <w:sz w:val="18"/>
                <w:szCs w:val="18"/>
              </w:rPr>
            </w:pPr>
            <w:r>
              <w:rPr>
                <w:sz w:val="18"/>
                <w:szCs w:val="18"/>
              </w:rPr>
              <w:t>143.</w:t>
            </w:r>
          </w:p>
        </w:tc>
        <w:tc>
          <w:tcPr>
            <w:tcW w:w="1698" w:type="dxa"/>
            <w:vMerge/>
            <w:tcBorders>
              <w:left w:val="single" w:sz="6" w:space="0" w:color="231F20"/>
              <w:right w:val="single" w:sz="6" w:space="0" w:color="231F20"/>
            </w:tcBorders>
          </w:tcPr>
          <w:p>
            <w:pPr>
              <w:pStyle w:val="GesAbsatz"/>
              <w:rPr>
                <w:sz w:val="18"/>
                <w:szCs w:val="18"/>
              </w:rPr>
            </w:pPr>
          </w:p>
        </w:tc>
        <w:tc>
          <w:tcPr>
            <w:tcW w:w="5259" w:type="dxa"/>
            <w:tcBorders>
              <w:top w:val="single" w:sz="5" w:space="0" w:color="231F20"/>
              <w:left w:val="single" w:sz="6" w:space="0" w:color="231F20"/>
              <w:bottom w:val="single" w:sz="4" w:space="0" w:color="231F20"/>
              <w:right w:val="single" w:sz="6" w:space="0" w:color="231F20"/>
            </w:tcBorders>
          </w:tcPr>
          <w:p>
            <w:pPr>
              <w:pStyle w:val="GesAbsatz"/>
              <w:rPr>
                <w:sz w:val="18"/>
                <w:szCs w:val="18"/>
              </w:rPr>
            </w:pPr>
            <w:r>
              <w:rPr>
                <w:sz w:val="18"/>
                <w:szCs w:val="18"/>
              </w:rPr>
              <w:t>Mittelmast, 6,8 kg Zuwachs/Tier</w:t>
            </w:r>
          </w:p>
        </w:tc>
        <w:tc>
          <w:tcPr>
            <w:tcW w:w="1050" w:type="dxa"/>
            <w:tcBorders>
              <w:top w:val="single" w:sz="5" w:space="0" w:color="231F20"/>
              <w:left w:val="single" w:sz="6" w:space="0" w:color="231F20"/>
              <w:bottom w:val="single" w:sz="4" w:space="0" w:color="231F20"/>
              <w:right w:val="single" w:sz="6" w:space="0" w:color="231F20"/>
            </w:tcBorders>
          </w:tcPr>
          <w:p>
            <w:pPr>
              <w:pStyle w:val="GesAbsatz"/>
              <w:rPr>
                <w:sz w:val="18"/>
                <w:szCs w:val="18"/>
              </w:rPr>
            </w:pPr>
            <w:r>
              <w:rPr>
                <w:sz w:val="18"/>
                <w:szCs w:val="18"/>
              </w:rPr>
              <w:t>0,702</w:t>
            </w:r>
          </w:p>
        </w:tc>
        <w:tc>
          <w:tcPr>
            <w:tcW w:w="1120" w:type="dxa"/>
            <w:tcBorders>
              <w:top w:val="single" w:sz="5" w:space="0" w:color="231F20"/>
              <w:left w:val="single" w:sz="6" w:space="0" w:color="231F20"/>
              <w:bottom w:val="single" w:sz="4" w:space="0" w:color="231F20"/>
              <w:right w:val="single" w:sz="6" w:space="0" w:color="231F20"/>
            </w:tcBorders>
          </w:tcPr>
          <w:p>
            <w:pPr>
              <w:pStyle w:val="GesAbsatz"/>
              <w:rPr>
                <w:sz w:val="18"/>
                <w:szCs w:val="18"/>
              </w:rPr>
            </w:pPr>
            <w:r>
              <w:rPr>
                <w:sz w:val="18"/>
                <w:szCs w:val="18"/>
              </w:rPr>
              <w:t>0,387</w:t>
            </w:r>
          </w:p>
        </w:tc>
      </w:tr>
      <w:tr>
        <w:tc>
          <w:tcPr>
            <w:tcW w:w="710" w:type="dxa"/>
            <w:tcBorders>
              <w:top w:val="single" w:sz="4" w:space="0" w:color="231F20"/>
              <w:left w:val="single" w:sz="6" w:space="0" w:color="231F20"/>
              <w:bottom w:val="single" w:sz="6" w:space="0" w:color="231F20"/>
              <w:right w:val="single" w:sz="6" w:space="0" w:color="231F20"/>
            </w:tcBorders>
          </w:tcPr>
          <w:p>
            <w:pPr>
              <w:pStyle w:val="GesAbsatz"/>
              <w:rPr>
                <w:sz w:val="18"/>
                <w:szCs w:val="18"/>
              </w:rPr>
            </w:pPr>
            <w:r>
              <w:rPr>
                <w:sz w:val="18"/>
                <w:szCs w:val="18"/>
              </w:rPr>
              <w:t>144.</w:t>
            </w:r>
          </w:p>
        </w:tc>
        <w:tc>
          <w:tcPr>
            <w:tcW w:w="1698" w:type="dxa"/>
            <w:vMerge/>
            <w:tcBorders>
              <w:left w:val="single" w:sz="6" w:space="0" w:color="231F20"/>
              <w:bottom w:val="single" w:sz="6" w:space="0" w:color="231F20"/>
              <w:right w:val="single" w:sz="6" w:space="0" w:color="231F20"/>
            </w:tcBorders>
          </w:tcPr>
          <w:p>
            <w:pPr>
              <w:pStyle w:val="GesAbsatz"/>
              <w:rPr>
                <w:sz w:val="18"/>
                <w:szCs w:val="18"/>
              </w:rPr>
            </w:pPr>
          </w:p>
        </w:tc>
        <w:tc>
          <w:tcPr>
            <w:tcW w:w="5259" w:type="dxa"/>
            <w:tcBorders>
              <w:top w:val="single" w:sz="4" w:space="0" w:color="231F20"/>
              <w:left w:val="single" w:sz="6" w:space="0" w:color="231F20"/>
              <w:bottom w:val="single" w:sz="6" w:space="0" w:color="231F20"/>
              <w:right w:val="single" w:sz="6" w:space="0" w:color="231F20"/>
            </w:tcBorders>
          </w:tcPr>
          <w:p>
            <w:pPr>
              <w:pStyle w:val="GesAbsatz"/>
              <w:rPr>
                <w:sz w:val="18"/>
                <w:szCs w:val="18"/>
              </w:rPr>
            </w:pPr>
            <w:r>
              <w:rPr>
                <w:sz w:val="18"/>
                <w:szCs w:val="18"/>
              </w:rPr>
              <w:t>Spät-/Weidemast, 7,8 kg Zuwachs/Tier</w:t>
            </w:r>
          </w:p>
        </w:tc>
        <w:tc>
          <w:tcPr>
            <w:tcW w:w="1050" w:type="dxa"/>
            <w:tcBorders>
              <w:top w:val="single" w:sz="4" w:space="0" w:color="231F20"/>
              <w:left w:val="single" w:sz="6" w:space="0" w:color="231F20"/>
              <w:bottom w:val="single" w:sz="6" w:space="0" w:color="231F20"/>
              <w:right w:val="single" w:sz="6" w:space="0" w:color="231F20"/>
            </w:tcBorders>
          </w:tcPr>
          <w:p>
            <w:pPr>
              <w:pStyle w:val="GesAbsatz"/>
              <w:rPr>
                <w:sz w:val="18"/>
                <w:szCs w:val="18"/>
              </w:rPr>
            </w:pPr>
            <w:r>
              <w:rPr>
                <w:sz w:val="18"/>
                <w:szCs w:val="18"/>
              </w:rPr>
              <w:t>1,074</w:t>
            </w:r>
          </w:p>
        </w:tc>
        <w:tc>
          <w:tcPr>
            <w:tcW w:w="1120" w:type="dxa"/>
            <w:tcBorders>
              <w:top w:val="single" w:sz="4" w:space="0" w:color="231F20"/>
              <w:left w:val="single" w:sz="6" w:space="0" w:color="231F20"/>
              <w:bottom w:val="single" w:sz="6" w:space="0" w:color="231F20"/>
              <w:right w:val="single" w:sz="6" w:space="0" w:color="231F20"/>
            </w:tcBorders>
          </w:tcPr>
          <w:p>
            <w:pPr>
              <w:pStyle w:val="GesAbsatz"/>
              <w:rPr>
                <w:sz w:val="18"/>
                <w:szCs w:val="18"/>
              </w:rPr>
            </w:pPr>
            <w:r>
              <w:rPr>
                <w:sz w:val="18"/>
                <w:szCs w:val="18"/>
              </w:rPr>
              <w:t>0,334</w:t>
            </w:r>
          </w:p>
        </w:tc>
      </w:tr>
    </w:tbl>
    <w:p>
      <w:pPr>
        <w:pStyle w:val="GesAbsatz"/>
      </w:pPr>
    </w:p>
    <w:p>
      <w:pPr>
        <w:pStyle w:val="berschrift2"/>
        <w:jc w:val="left"/>
      </w:pPr>
      <w:bookmarkStart w:id="22" w:name="_Toc39563921"/>
      <w:r>
        <w:t>Anlage 2</w:t>
      </w:r>
      <w:bookmarkEnd w:id="22"/>
    </w:p>
    <w:p>
      <w:pPr>
        <w:pStyle w:val="GesAbsatz"/>
      </w:pPr>
      <w:r>
        <w:t>(zu § 3 Absatz 4 Satz 2 und § 6 Absatz 4, 5 und 7)</w:t>
      </w:r>
    </w:p>
    <w:p>
      <w:pPr>
        <w:pStyle w:val="GesAbsatz"/>
        <w:jc w:val="center"/>
        <w:rPr>
          <w:b/>
        </w:rPr>
      </w:pPr>
      <w:r>
        <w:rPr>
          <w:b/>
        </w:rPr>
        <w:t>Kennzahlen für die sachgerechte Bewertung zugeführter Stickstoffdünger</w:t>
      </w:r>
      <w:r>
        <w:rPr>
          <w:b/>
          <w:vertAlign w:val="superscript"/>
        </w:rPr>
        <w:t>1</w:t>
      </w:r>
    </w:p>
    <w:tbl>
      <w:tblPr>
        <w:tblW w:w="9639" w:type="dxa"/>
        <w:tblInd w:w="-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09"/>
        <w:gridCol w:w="3119"/>
        <w:gridCol w:w="2693"/>
        <w:gridCol w:w="3118"/>
      </w:tblGrid>
      <w:tr>
        <w:tc>
          <w:tcPr>
            <w:tcW w:w="709" w:type="dxa"/>
            <w:tcBorders>
              <w:left w:val="single" w:sz="6" w:space="0" w:color="231F20"/>
              <w:bottom w:val="single" w:sz="6" w:space="0" w:color="231F20"/>
              <w:right w:val="single" w:sz="6" w:space="0" w:color="231F20"/>
            </w:tcBorders>
          </w:tcPr>
          <w:p>
            <w:pPr>
              <w:pStyle w:val="GesAbsatz"/>
            </w:pPr>
            <w:r>
              <w:t>1.</w:t>
            </w:r>
          </w:p>
        </w:tc>
        <w:tc>
          <w:tcPr>
            <w:tcW w:w="8930" w:type="dxa"/>
            <w:gridSpan w:val="3"/>
            <w:tcBorders>
              <w:left w:val="single" w:sz="6" w:space="0" w:color="231F20"/>
              <w:bottom w:val="single" w:sz="6" w:space="0" w:color="231F20"/>
              <w:right w:val="single" w:sz="6" w:space="0" w:color="231F20"/>
            </w:tcBorders>
          </w:tcPr>
          <w:p>
            <w:pPr>
              <w:pStyle w:val="GesAbsatz"/>
            </w:pPr>
            <w:r>
              <w:t>Anzurechnende Mindestwerte in Prozent der Ausscheidungen an Gesamtstickstoff in Wirtschaftsdüngern tierischer Herkunft und andere Kenngrößen</w:t>
            </w:r>
          </w:p>
        </w:tc>
      </w:tr>
      <w:tr>
        <w:tc>
          <w:tcPr>
            <w:tcW w:w="709" w:type="dxa"/>
            <w:tcBorders>
              <w:top w:val="single" w:sz="6" w:space="0" w:color="231F20"/>
              <w:left w:val="single" w:sz="6" w:space="0" w:color="231F20"/>
              <w:bottom w:val="single" w:sz="6" w:space="0" w:color="231F20"/>
              <w:right w:val="single" w:sz="6" w:space="0" w:color="231F20"/>
            </w:tcBorders>
          </w:tcPr>
          <w:p>
            <w:pPr>
              <w:pStyle w:val="GesAbsatz"/>
            </w:pPr>
            <w:r>
              <w:t>2.</w:t>
            </w:r>
          </w:p>
        </w:tc>
        <w:tc>
          <w:tcPr>
            <w:tcW w:w="3119" w:type="dxa"/>
            <w:tcBorders>
              <w:top w:val="single" w:sz="6" w:space="0" w:color="231F20"/>
              <w:left w:val="single" w:sz="6" w:space="0" w:color="231F20"/>
              <w:bottom w:val="single" w:sz="6" w:space="0" w:color="231F20"/>
              <w:right w:val="single" w:sz="6" w:space="0" w:color="231F20"/>
            </w:tcBorders>
          </w:tcPr>
          <w:p>
            <w:pPr>
              <w:pStyle w:val="GesAbsatz"/>
            </w:pPr>
          </w:p>
        </w:tc>
        <w:tc>
          <w:tcPr>
            <w:tcW w:w="5811" w:type="dxa"/>
            <w:gridSpan w:val="2"/>
            <w:tcBorders>
              <w:top w:val="single" w:sz="6" w:space="0" w:color="231F20"/>
              <w:left w:val="single" w:sz="6" w:space="0" w:color="231F20"/>
              <w:bottom w:val="single" w:sz="6" w:space="0" w:color="231F20"/>
              <w:right w:val="single" w:sz="6" w:space="0" w:color="231F20"/>
            </w:tcBorders>
          </w:tcPr>
          <w:p>
            <w:pPr>
              <w:pStyle w:val="GesAbsatz"/>
            </w:pPr>
            <w:r>
              <w:t>Ausbringung nach Abzug der Stall- und Lagerungsverluste</w:t>
            </w:r>
          </w:p>
        </w:tc>
      </w:tr>
      <w:tr>
        <w:tc>
          <w:tcPr>
            <w:tcW w:w="709" w:type="dxa"/>
            <w:tcBorders>
              <w:top w:val="single" w:sz="6" w:space="0" w:color="231F20"/>
              <w:left w:val="single" w:sz="6" w:space="0" w:color="231F20"/>
              <w:bottom w:val="single" w:sz="6" w:space="0" w:color="231F20"/>
              <w:right w:val="single" w:sz="6" w:space="0" w:color="231F20"/>
            </w:tcBorders>
          </w:tcPr>
          <w:p>
            <w:pPr>
              <w:pStyle w:val="GesAbsatz"/>
            </w:pPr>
            <w:r>
              <w:t>3.</w:t>
            </w:r>
          </w:p>
        </w:tc>
        <w:tc>
          <w:tcPr>
            <w:tcW w:w="3119" w:type="dxa"/>
            <w:tcBorders>
              <w:top w:val="single" w:sz="6" w:space="0" w:color="231F20"/>
              <w:left w:val="single" w:sz="6" w:space="0" w:color="231F20"/>
              <w:bottom w:val="single" w:sz="6" w:space="0" w:color="231F20"/>
              <w:right w:val="single" w:sz="6" w:space="0" w:color="231F20"/>
            </w:tcBorders>
          </w:tcPr>
          <w:p>
            <w:pPr>
              <w:pStyle w:val="GesAbsatz"/>
            </w:pPr>
            <w:r>
              <w:t>Tierart/Verfahren</w:t>
            </w:r>
          </w:p>
        </w:tc>
        <w:tc>
          <w:tcPr>
            <w:tcW w:w="2693" w:type="dxa"/>
            <w:tcBorders>
              <w:top w:val="single" w:sz="6" w:space="0" w:color="231F20"/>
              <w:left w:val="single" w:sz="6" w:space="0" w:color="231F20"/>
              <w:bottom w:val="single" w:sz="6" w:space="0" w:color="231F20"/>
              <w:right w:val="single" w:sz="6" w:space="0" w:color="231F20"/>
            </w:tcBorders>
          </w:tcPr>
          <w:p>
            <w:pPr>
              <w:pStyle w:val="GesAbsatz"/>
            </w:pPr>
            <w:r>
              <w:t>Gülle, Gärrückstände</w:t>
            </w:r>
          </w:p>
        </w:tc>
        <w:tc>
          <w:tcPr>
            <w:tcW w:w="3118" w:type="dxa"/>
            <w:tcBorders>
              <w:top w:val="single" w:sz="6" w:space="0" w:color="231F20"/>
              <w:left w:val="single" w:sz="6" w:space="0" w:color="231F20"/>
              <w:bottom w:val="single" w:sz="6" w:space="0" w:color="231F20"/>
              <w:right w:val="single" w:sz="6" w:space="0" w:color="231F20"/>
            </w:tcBorders>
          </w:tcPr>
          <w:p>
            <w:pPr>
              <w:pStyle w:val="GesAbsatz"/>
            </w:pPr>
            <w:r>
              <w:t>Festmist, Jauche, Weidehaltung</w:t>
            </w:r>
            <w:r>
              <w:rPr>
                <w:vertAlign w:val="superscript"/>
              </w:rPr>
              <w:t>2</w:t>
            </w:r>
          </w:p>
        </w:tc>
      </w:tr>
      <w:tr>
        <w:tc>
          <w:tcPr>
            <w:tcW w:w="709" w:type="dxa"/>
            <w:tcBorders>
              <w:top w:val="single" w:sz="6" w:space="0" w:color="231F20"/>
              <w:left w:val="single" w:sz="6" w:space="0" w:color="231F20"/>
              <w:bottom w:val="single" w:sz="6" w:space="0" w:color="231F20"/>
              <w:right w:val="single" w:sz="6" w:space="0" w:color="231F20"/>
            </w:tcBorders>
          </w:tcPr>
          <w:p>
            <w:pPr>
              <w:pStyle w:val="GesAbsatz"/>
            </w:pPr>
            <w:r>
              <w:t>4.</w:t>
            </w:r>
          </w:p>
        </w:tc>
        <w:tc>
          <w:tcPr>
            <w:tcW w:w="3119" w:type="dxa"/>
            <w:tcBorders>
              <w:top w:val="single" w:sz="6" w:space="0" w:color="231F20"/>
              <w:left w:val="single" w:sz="6" w:space="0" w:color="231F20"/>
              <w:bottom w:val="single" w:sz="6" w:space="0" w:color="231F20"/>
              <w:right w:val="single" w:sz="6" w:space="0" w:color="231F20"/>
            </w:tcBorders>
          </w:tcPr>
          <w:p>
            <w:pPr>
              <w:pStyle w:val="GesAbsatz"/>
              <w:jc w:val="center"/>
            </w:pPr>
            <w:r>
              <w:t>1</w:t>
            </w:r>
          </w:p>
        </w:tc>
        <w:tc>
          <w:tcPr>
            <w:tcW w:w="2693" w:type="dxa"/>
            <w:tcBorders>
              <w:top w:val="single" w:sz="6" w:space="0" w:color="231F20"/>
              <w:left w:val="single" w:sz="6" w:space="0" w:color="231F20"/>
              <w:bottom w:val="single" w:sz="6" w:space="0" w:color="231F20"/>
              <w:right w:val="single" w:sz="6" w:space="0" w:color="231F20"/>
            </w:tcBorders>
          </w:tcPr>
          <w:p>
            <w:pPr>
              <w:pStyle w:val="GesAbsatz"/>
              <w:jc w:val="center"/>
            </w:pPr>
            <w:r>
              <w:t>2</w:t>
            </w:r>
          </w:p>
        </w:tc>
        <w:tc>
          <w:tcPr>
            <w:tcW w:w="3118" w:type="dxa"/>
            <w:tcBorders>
              <w:top w:val="single" w:sz="6" w:space="0" w:color="231F20"/>
              <w:left w:val="single" w:sz="6" w:space="0" w:color="231F20"/>
              <w:bottom w:val="single" w:sz="6" w:space="0" w:color="231F20"/>
              <w:right w:val="single" w:sz="6" w:space="0" w:color="231F20"/>
            </w:tcBorders>
          </w:tcPr>
          <w:p>
            <w:pPr>
              <w:pStyle w:val="GesAbsatz"/>
              <w:jc w:val="center"/>
            </w:pPr>
            <w:r>
              <w:t>3</w:t>
            </w:r>
          </w:p>
        </w:tc>
      </w:tr>
      <w:tr>
        <w:tc>
          <w:tcPr>
            <w:tcW w:w="709" w:type="dxa"/>
            <w:tcBorders>
              <w:top w:val="single" w:sz="6" w:space="0" w:color="231F20"/>
              <w:left w:val="single" w:sz="6" w:space="0" w:color="231F20"/>
              <w:bottom w:val="single" w:sz="6" w:space="0" w:color="231F20"/>
              <w:right w:val="single" w:sz="6" w:space="0" w:color="231F20"/>
            </w:tcBorders>
          </w:tcPr>
          <w:p>
            <w:pPr>
              <w:pStyle w:val="GesAbsatz"/>
            </w:pPr>
            <w:r>
              <w:t>5.</w:t>
            </w:r>
          </w:p>
        </w:tc>
        <w:tc>
          <w:tcPr>
            <w:tcW w:w="3119" w:type="dxa"/>
            <w:tcBorders>
              <w:top w:val="single" w:sz="6" w:space="0" w:color="231F20"/>
              <w:left w:val="single" w:sz="6" w:space="0" w:color="231F20"/>
              <w:bottom w:val="single" w:sz="6" w:space="0" w:color="231F20"/>
              <w:right w:val="single" w:sz="6" w:space="0" w:color="231F20"/>
            </w:tcBorders>
          </w:tcPr>
          <w:p>
            <w:pPr>
              <w:pStyle w:val="GesAbsatz"/>
            </w:pPr>
            <w:r>
              <w:t>Rinder</w:t>
            </w:r>
          </w:p>
        </w:tc>
        <w:tc>
          <w:tcPr>
            <w:tcW w:w="2693" w:type="dxa"/>
            <w:tcBorders>
              <w:top w:val="single" w:sz="6" w:space="0" w:color="231F20"/>
              <w:left w:val="single" w:sz="6" w:space="0" w:color="231F20"/>
              <w:bottom w:val="single" w:sz="6" w:space="0" w:color="231F20"/>
              <w:right w:val="single" w:sz="6" w:space="0" w:color="231F20"/>
            </w:tcBorders>
          </w:tcPr>
          <w:p>
            <w:pPr>
              <w:pStyle w:val="GesAbsatz"/>
              <w:jc w:val="center"/>
            </w:pPr>
            <w:r>
              <w:t>85</w:t>
            </w:r>
          </w:p>
        </w:tc>
        <w:tc>
          <w:tcPr>
            <w:tcW w:w="3118" w:type="dxa"/>
            <w:tcBorders>
              <w:top w:val="single" w:sz="6" w:space="0" w:color="231F20"/>
              <w:left w:val="single" w:sz="6" w:space="0" w:color="231F20"/>
              <w:bottom w:val="single" w:sz="6" w:space="0" w:color="231F20"/>
              <w:right w:val="single" w:sz="6" w:space="0" w:color="231F20"/>
            </w:tcBorders>
          </w:tcPr>
          <w:p>
            <w:pPr>
              <w:pStyle w:val="GesAbsatz"/>
              <w:jc w:val="center"/>
            </w:pPr>
            <w:r>
              <w:t>70</w:t>
            </w:r>
          </w:p>
        </w:tc>
      </w:tr>
      <w:tr>
        <w:tc>
          <w:tcPr>
            <w:tcW w:w="709" w:type="dxa"/>
            <w:tcBorders>
              <w:top w:val="single" w:sz="6" w:space="0" w:color="231F20"/>
              <w:left w:val="single" w:sz="6" w:space="0" w:color="231F20"/>
              <w:bottom w:val="single" w:sz="6" w:space="0" w:color="231F20"/>
              <w:right w:val="single" w:sz="6" w:space="0" w:color="231F20"/>
            </w:tcBorders>
          </w:tcPr>
          <w:p>
            <w:pPr>
              <w:pStyle w:val="GesAbsatz"/>
            </w:pPr>
            <w:r>
              <w:t>6.</w:t>
            </w:r>
          </w:p>
        </w:tc>
        <w:tc>
          <w:tcPr>
            <w:tcW w:w="3119" w:type="dxa"/>
            <w:tcBorders>
              <w:top w:val="single" w:sz="6" w:space="0" w:color="231F20"/>
              <w:left w:val="single" w:sz="6" w:space="0" w:color="231F20"/>
              <w:bottom w:val="single" w:sz="6" w:space="0" w:color="231F20"/>
              <w:right w:val="single" w:sz="6" w:space="0" w:color="231F20"/>
            </w:tcBorders>
          </w:tcPr>
          <w:p>
            <w:pPr>
              <w:pStyle w:val="GesAbsatz"/>
            </w:pPr>
            <w:r>
              <w:t>Schweine</w:t>
            </w:r>
          </w:p>
        </w:tc>
        <w:tc>
          <w:tcPr>
            <w:tcW w:w="2693" w:type="dxa"/>
            <w:tcBorders>
              <w:top w:val="single" w:sz="6" w:space="0" w:color="231F20"/>
              <w:left w:val="single" w:sz="6" w:space="0" w:color="231F20"/>
              <w:bottom w:val="single" w:sz="6" w:space="0" w:color="231F20"/>
              <w:right w:val="single" w:sz="6" w:space="0" w:color="231F20"/>
            </w:tcBorders>
          </w:tcPr>
          <w:p>
            <w:pPr>
              <w:pStyle w:val="GesAbsatz"/>
              <w:jc w:val="center"/>
            </w:pPr>
            <w:r>
              <w:t>80</w:t>
            </w:r>
          </w:p>
        </w:tc>
        <w:tc>
          <w:tcPr>
            <w:tcW w:w="3118" w:type="dxa"/>
            <w:tcBorders>
              <w:top w:val="single" w:sz="6" w:space="0" w:color="231F20"/>
              <w:left w:val="single" w:sz="6" w:space="0" w:color="231F20"/>
              <w:bottom w:val="single" w:sz="6" w:space="0" w:color="231F20"/>
              <w:right w:val="single" w:sz="6" w:space="0" w:color="231F20"/>
            </w:tcBorders>
          </w:tcPr>
          <w:p>
            <w:pPr>
              <w:pStyle w:val="GesAbsatz"/>
              <w:jc w:val="center"/>
            </w:pPr>
            <w:r>
              <w:t>70</w:t>
            </w:r>
          </w:p>
        </w:tc>
      </w:tr>
      <w:tr>
        <w:tc>
          <w:tcPr>
            <w:tcW w:w="709" w:type="dxa"/>
            <w:tcBorders>
              <w:top w:val="single" w:sz="6" w:space="0" w:color="231F20"/>
              <w:left w:val="single" w:sz="6" w:space="0" w:color="231F20"/>
              <w:bottom w:val="single" w:sz="6" w:space="0" w:color="231F20"/>
              <w:right w:val="single" w:sz="6" w:space="0" w:color="231F20"/>
            </w:tcBorders>
          </w:tcPr>
          <w:p>
            <w:pPr>
              <w:pStyle w:val="GesAbsatz"/>
            </w:pPr>
            <w:r>
              <w:t>7.</w:t>
            </w:r>
          </w:p>
        </w:tc>
        <w:tc>
          <w:tcPr>
            <w:tcW w:w="3119" w:type="dxa"/>
            <w:tcBorders>
              <w:top w:val="single" w:sz="6" w:space="0" w:color="231F20"/>
              <w:left w:val="single" w:sz="6" w:space="0" w:color="231F20"/>
              <w:bottom w:val="single" w:sz="6" w:space="0" w:color="231F20"/>
              <w:right w:val="single" w:sz="6" w:space="0" w:color="231F20"/>
            </w:tcBorders>
          </w:tcPr>
          <w:p>
            <w:pPr>
              <w:pStyle w:val="GesAbsatz"/>
            </w:pPr>
            <w:r>
              <w:t>Geflügel</w:t>
            </w:r>
          </w:p>
        </w:tc>
        <w:tc>
          <w:tcPr>
            <w:tcW w:w="2693" w:type="dxa"/>
            <w:tcBorders>
              <w:top w:val="single" w:sz="6" w:space="0" w:color="231F20"/>
              <w:left w:val="single" w:sz="6" w:space="0" w:color="231F20"/>
              <w:bottom w:val="single" w:sz="6" w:space="0" w:color="231F20"/>
              <w:right w:val="single" w:sz="6" w:space="0" w:color="231F20"/>
            </w:tcBorders>
          </w:tcPr>
          <w:p>
            <w:pPr>
              <w:pStyle w:val="GesAbsatz"/>
              <w:jc w:val="center"/>
            </w:pPr>
          </w:p>
        </w:tc>
        <w:tc>
          <w:tcPr>
            <w:tcW w:w="3118" w:type="dxa"/>
            <w:tcBorders>
              <w:top w:val="single" w:sz="6" w:space="0" w:color="231F20"/>
              <w:left w:val="single" w:sz="6" w:space="0" w:color="231F20"/>
              <w:bottom w:val="single" w:sz="6" w:space="0" w:color="231F20"/>
              <w:right w:val="single" w:sz="6" w:space="0" w:color="231F20"/>
            </w:tcBorders>
          </w:tcPr>
          <w:p>
            <w:pPr>
              <w:pStyle w:val="GesAbsatz"/>
              <w:jc w:val="center"/>
            </w:pPr>
            <w:r>
              <w:t>60</w:t>
            </w:r>
          </w:p>
        </w:tc>
      </w:tr>
      <w:tr>
        <w:tc>
          <w:tcPr>
            <w:tcW w:w="709" w:type="dxa"/>
            <w:tcBorders>
              <w:top w:val="single" w:sz="6" w:space="0" w:color="231F20"/>
              <w:left w:val="single" w:sz="6" w:space="0" w:color="231F20"/>
              <w:bottom w:val="single" w:sz="6" w:space="0" w:color="231F20"/>
              <w:right w:val="single" w:sz="6" w:space="0" w:color="231F20"/>
            </w:tcBorders>
          </w:tcPr>
          <w:p>
            <w:pPr>
              <w:pStyle w:val="GesAbsatz"/>
            </w:pPr>
            <w:r>
              <w:lastRenderedPageBreak/>
              <w:t>8.</w:t>
            </w:r>
          </w:p>
        </w:tc>
        <w:tc>
          <w:tcPr>
            <w:tcW w:w="3119" w:type="dxa"/>
            <w:tcBorders>
              <w:top w:val="single" w:sz="6" w:space="0" w:color="231F20"/>
              <w:left w:val="single" w:sz="6" w:space="0" w:color="231F20"/>
              <w:bottom w:val="single" w:sz="6" w:space="0" w:color="231F20"/>
              <w:right w:val="single" w:sz="6" w:space="0" w:color="231F20"/>
            </w:tcBorders>
          </w:tcPr>
          <w:p>
            <w:pPr>
              <w:pStyle w:val="GesAbsatz"/>
            </w:pPr>
            <w:r>
              <w:t>andere Tierarten (z. B. Pferde, Schafe)</w:t>
            </w:r>
          </w:p>
        </w:tc>
        <w:tc>
          <w:tcPr>
            <w:tcW w:w="2693" w:type="dxa"/>
            <w:tcBorders>
              <w:top w:val="single" w:sz="6" w:space="0" w:color="231F20"/>
              <w:left w:val="single" w:sz="6" w:space="0" w:color="231F20"/>
              <w:bottom w:val="single" w:sz="6" w:space="0" w:color="231F20"/>
              <w:right w:val="single" w:sz="6" w:space="0" w:color="231F20"/>
            </w:tcBorders>
          </w:tcPr>
          <w:p>
            <w:pPr>
              <w:pStyle w:val="GesAbsatz"/>
              <w:jc w:val="center"/>
            </w:pPr>
          </w:p>
        </w:tc>
        <w:tc>
          <w:tcPr>
            <w:tcW w:w="3118" w:type="dxa"/>
            <w:tcBorders>
              <w:top w:val="single" w:sz="6" w:space="0" w:color="231F20"/>
              <w:left w:val="single" w:sz="6" w:space="0" w:color="231F20"/>
              <w:bottom w:val="single" w:sz="6" w:space="0" w:color="231F20"/>
              <w:right w:val="single" w:sz="6" w:space="0" w:color="231F20"/>
            </w:tcBorders>
          </w:tcPr>
          <w:p>
            <w:pPr>
              <w:pStyle w:val="GesAbsatz"/>
              <w:jc w:val="center"/>
            </w:pPr>
            <w:r>
              <w:t>55</w:t>
            </w:r>
          </w:p>
        </w:tc>
      </w:tr>
      <w:tr>
        <w:tc>
          <w:tcPr>
            <w:tcW w:w="709" w:type="dxa"/>
            <w:tcBorders>
              <w:top w:val="single" w:sz="6" w:space="0" w:color="231F20"/>
              <w:left w:val="single" w:sz="6" w:space="0" w:color="231F20"/>
              <w:bottom w:val="single" w:sz="6" w:space="0" w:color="231F20"/>
              <w:right w:val="single" w:sz="6" w:space="0" w:color="231F20"/>
            </w:tcBorders>
          </w:tcPr>
          <w:p>
            <w:pPr>
              <w:pStyle w:val="GesAbsatz"/>
            </w:pPr>
            <w:r>
              <w:t>9.</w:t>
            </w:r>
          </w:p>
        </w:tc>
        <w:tc>
          <w:tcPr>
            <w:tcW w:w="3119" w:type="dxa"/>
            <w:tcBorders>
              <w:top w:val="single" w:sz="6" w:space="0" w:color="231F20"/>
              <w:left w:val="single" w:sz="6" w:space="0" w:color="231F20"/>
              <w:bottom w:val="single" w:sz="6" w:space="0" w:color="231F20"/>
              <w:right w:val="single" w:sz="6" w:space="0" w:color="231F20"/>
            </w:tcBorders>
          </w:tcPr>
          <w:p>
            <w:pPr>
              <w:pStyle w:val="GesAbsatz"/>
            </w:pPr>
            <w:r>
              <w:t>Betrieb einer Biogasanlage</w:t>
            </w:r>
          </w:p>
        </w:tc>
        <w:tc>
          <w:tcPr>
            <w:tcW w:w="2693" w:type="dxa"/>
            <w:tcBorders>
              <w:top w:val="single" w:sz="6" w:space="0" w:color="231F20"/>
              <w:left w:val="single" w:sz="6" w:space="0" w:color="231F20"/>
              <w:bottom w:val="single" w:sz="6" w:space="0" w:color="231F20"/>
              <w:right w:val="single" w:sz="6" w:space="0" w:color="231F20"/>
            </w:tcBorders>
          </w:tcPr>
          <w:p>
            <w:pPr>
              <w:pStyle w:val="GesAbsatz"/>
              <w:jc w:val="center"/>
            </w:pPr>
            <w:r>
              <w:t>95</w:t>
            </w:r>
          </w:p>
        </w:tc>
        <w:tc>
          <w:tcPr>
            <w:tcW w:w="3118" w:type="dxa"/>
            <w:tcBorders>
              <w:top w:val="single" w:sz="6" w:space="0" w:color="231F20"/>
              <w:left w:val="single" w:sz="6" w:space="0" w:color="231F20"/>
              <w:bottom w:val="single" w:sz="6" w:space="0" w:color="231F20"/>
              <w:right w:val="single" w:sz="6" w:space="0" w:color="231F20"/>
            </w:tcBorders>
          </w:tcPr>
          <w:p>
            <w:pPr>
              <w:pStyle w:val="GesAbsatz"/>
              <w:jc w:val="center"/>
            </w:pPr>
          </w:p>
        </w:tc>
      </w:tr>
    </w:tbl>
    <w:p>
      <w:pPr>
        <w:pStyle w:val="GesAbsatz"/>
        <w:rPr>
          <w:sz w:val="16"/>
          <w:szCs w:val="16"/>
        </w:rPr>
      </w:pPr>
      <w:r>
        <w:rPr>
          <w:sz w:val="16"/>
          <w:szCs w:val="16"/>
        </w:rPr>
        <w:t>1</w:t>
      </w:r>
      <w:r>
        <w:rPr>
          <w:sz w:val="16"/>
          <w:szCs w:val="16"/>
        </w:rPr>
        <w:tab/>
        <w:t>Basis: Stickstoffausscheidung abzüglich der Lagerungsverluste bzw. Ermittlung des Stickstoffgehaltes vor der Ausbringung.</w:t>
      </w:r>
    </w:p>
    <w:p>
      <w:pPr>
        <w:pStyle w:val="GesAbsatz"/>
        <w:ind w:left="426" w:hanging="426"/>
        <w:rPr>
          <w:sz w:val="16"/>
          <w:szCs w:val="16"/>
        </w:rPr>
      </w:pPr>
      <w:r>
        <w:rPr>
          <w:sz w:val="16"/>
          <w:szCs w:val="16"/>
        </w:rPr>
        <w:t>2</w:t>
      </w:r>
      <w:r>
        <w:rPr>
          <w:sz w:val="16"/>
          <w:szCs w:val="16"/>
        </w:rPr>
        <w:tab/>
        <w:t>Weidetage sind anteilig zu berechnen, über die Weidehaltung sind geeignete Aufzeichnungen zu führen, die der nach Landesrecht zuständigen Stelle auf Verlangen vorzulegen sind.</w:t>
      </w:r>
    </w:p>
    <w:p>
      <w:pPr>
        <w:pStyle w:val="GesAbsatz"/>
      </w:pPr>
    </w:p>
    <w:p>
      <w:pPr>
        <w:pStyle w:val="berschrift2"/>
        <w:jc w:val="left"/>
      </w:pPr>
      <w:bookmarkStart w:id="23" w:name="_Toc39563922"/>
      <w:r>
        <w:t>Anlage 3</w:t>
      </w:r>
      <w:bookmarkEnd w:id="23"/>
    </w:p>
    <w:p>
      <w:pPr>
        <w:pStyle w:val="GesAbsatz"/>
      </w:pPr>
      <w:r>
        <w:t>(zu § 3 Absatz 5 Satz 1 Nummer 2)</w:t>
      </w:r>
    </w:p>
    <w:p>
      <w:pPr>
        <w:pStyle w:val="GesAbsatz"/>
        <w:jc w:val="center"/>
        <w:rPr>
          <w:b/>
        </w:rPr>
      </w:pPr>
      <w:r>
        <w:rPr>
          <w:b/>
        </w:rPr>
        <w:t>Mindestwerte für die Ausnutzung des Stickstoffs</w:t>
      </w:r>
      <w:r>
        <w:rPr>
          <w:b/>
        </w:rPr>
        <w:br/>
        <w:t>aus organischen oder organisch-mineralischen Düngemitteln</w:t>
      </w:r>
      <w:r>
        <w:rPr>
          <w:b/>
        </w:rPr>
        <w:br/>
        <w:t>im Jahr des Aufbringens, die aus folgenden Ausgangsstoffen bestehen</w:t>
      </w:r>
    </w:p>
    <w:tbl>
      <w:tblPr>
        <w:tblStyle w:val="Tabellenraster"/>
        <w:tblW w:w="0" w:type="auto"/>
        <w:tblLook w:val="04A0" w:firstRow="1" w:lastRow="0" w:firstColumn="1" w:lastColumn="0" w:noHBand="0" w:noVBand="1"/>
      </w:tblPr>
      <w:tblGrid>
        <w:gridCol w:w="4644"/>
        <w:gridCol w:w="4961"/>
      </w:tblGrid>
      <w:tr>
        <w:tc>
          <w:tcPr>
            <w:tcW w:w="4644" w:type="dxa"/>
          </w:tcPr>
          <w:p>
            <w:pPr>
              <w:pStyle w:val="GesAbsatz"/>
              <w:tabs>
                <w:tab w:val="clear" w:pos="425"/>
              </w:tabs>
              <w:jc w:val="center"/>
            </w:pPr>
            <w:r>
              <w:t>Ausgangsstoff des Düngemittels</w:t>
            </w:r>
          </w:p>
        </w:tc>
        <w:tc>
          <w:tcPr>
            <w:tcW w:w="4961" w:type="dxa"/>
          </w:tcPr>
          <w:p>
            <w:pPr>
              <w:pStyle w:val="GesAbsatz"/>
              <w:tabs>
                <w:tab w:val="clear" w:pos="425"/>
              </w:tabs>
              <w:jc w:val="center"/>
            </w:pPr>
            <w:r>
              <w:t>Mindestwirksamkeit im Jahr des Aufbringens in % des Gesamtstickstoffgehaltes</w:t>
            </w:r>
          </w:p>
        </w:tc>
      </w:tr>
      <w:tr>
        <w:tc>
          <w:tcPr>
            <w:tcW w:w="4644" w:type="dxa"/>
          </w:tcPr>
          <w:p>
            <w:pPr>
              <w:pStyle w:val="GesAbsatz"/>
              <w:tabs>
                <w:tab w:val="clear" w:pos="425"/>
              </w:tabs>
            </w:pPr>
            <w:r>
              <w:t>Rindergülle</w:t>
            </w:r>
          </w:p>
        </w:tc>
        <w:tc>
          <w:tcPr>
            <w:tcW w:w="4961" w:type="dxa"/>
          </w:tcPr>
          <w:p>
            <w:pPr>
              <w:pStyle w:val="GesAbsatz"/>
              <w:tabs>
                <w:tab w:val="clear" w:pos="425"/>
                <w:tab w:val="left" w:pos="322"/>
              </w:tabs>
              <w:jc w:val="left"/>
            </w:pPr>
            <w:r>
              <w:t>1.</w:t>
            </w:r>
            <w:r>
              <w:tab/>
              <w:t>bei Aufbringen auf Ackerland: 60,</w:t>
            </w:r>
          </w:p>
          <w:p>
            <w:pPr>
              <w:pStyle w:val="GesAbsatz"/>
              <w:tabs>
                <w:tab w:val="clear" w:pos="425"/>
                <w:tab w:val="left" w:pos="327"/>
              </w:tabs>
              <w:jc w:val="left"/>
            </w:pPr>
            <w:r>
              <w:t>2.</w:t>
            </w:r>
            <w:r>
              <w:tab/>
              <w:t>bei Aufbringen auf Grünland: 50;</w:t>
            </w:r>
          </w:p>
          <w:p>
            <w:pPr>
              <w:pStyle w:val="GesAbsatz"/>
              <w:tabs>
                <w:tab w:val="clear" w:pos="425"/>
              </w:tabs>
              <w:ind w:left="348" w:hanging="348"/>
              <w:jc w:val="left"/>
            </w:pPr>
            <w:r>
              <w:tab/>
              <w:t>ab 1. Februar 2025: 60</w:t>
            </w:r>
          </w:p>
        </w:tc>
      </w:tr>
      <w:tr>
        <w:tc>
          <w:tcPr>
            <w:tcW w:w="4644" w:type="dxa"/>
          </w:tcPr>
          <w:p>
            <w:pPr>
              <w:pStyle w:val="GesAbsatz"/>
              <w:tabs>
                <w:tab w:val="clear" w:pos="425"/>
              </w:tabs>
            </w:pPr>
            <w:r>
              <w:t xml:space="preserve">Schweinegülle </w:t>
            </w:r>
          </w:p>
        </w:tc>
        <w:tc>
          <w:tcPr>
            <w:tcW w:w="4961" w:type="dxa"/>
            <w:vAlign w:val="center"/>
          </w:tcPr>
          <w:p>
            <w:pPr>
              <w:pStyle w:val="GesAbsatz"/>
              <w:tabs>
                <w:tab w:val="clear" w:pos="425"/>
              </w:tabs>
              <w:ind w:left="348" w:hanging="348"/>
              <w:jc w:val="left"/>
            </w:pPr>
            <w:r>
              <w:t>1.</w:t>
            </w:r>
            <w:r>
              <w:tab/>
              <w:t>bei Aufbringen auf Ackerland: 70,</w:t>
            </w:r>
          </w:p>
          <w:p>
            <w:pPr>
              <w:pStyle w:val="GesAbsatz"/>
              <w:tabs>
                <w:tab w:val="clear" w:pos="425"/>
              </w:tabs>
              <w:ind w:left="348" w:hanging="348"/>
              <w:jc w:val="left"/>
            </w:pPr>
            <w:r>
              <w:t>2.</w:t>
            </w:r>
            <w:r>
              <w:tab/>
              <w:t>bei Aufbringen auf Grünland: 60;</w:t>
            </w:r>
          </w:p>
          <w:p>
            <w:pPr>
              <w:pStyle w:val="GesAbsatz"/>
              <w:tabs>
                <w:tab w:val="clear" w:pos="425"/>
              </w:tabs>
              <w:ind w:left="348" w:hanging="348"/>
              <w:jc w:val="left"/>
            </w:pPr>
            <w:r>
              <w:tab/>
              <w:t>ab 1. Februar 2025: 70</w:t>
            </w:r>
          </w:p>
        </w:tc>
      </w:tr>
      <w:tr>
        <w:tc>
          <w:tcPr>
            <w:tcW w:w="4644" w:type="dxa"/>
          </w:tcPr>
          <w:p>
            <w:pPr>
              <w:pStyle w:val="GesAbsatz"/>
              <w:tabs>
                <w:tab w:val="clear" w:pos="425"/>
              </w:tabs>
            </w:pPr>
            <w:r>
              <w:t>Rinder-, Schaf- und Ziegenfestmist</w:t>
            </w:r>
          </w:p>
        </w:tc>
        <w:tc>
          <w:tcPr>
            <w:tcW w:w="4961" w:type="dxa"/>
          </w:tcPr>
          <w:p>
            <w:pPr>
              <w:pStyle w:val="GesAbsatz"/>
              <w:tabs>
                <w:tab w:val="clear" w:pos="425"/>
              </w:tabs>
              <w:jc w:val="center"/>
            </w:pPr>
            <w:r>
              <w:t>25</w:t>
            </w:r>
          </w:p>
        </w:tc>
      </w:tr>
      <w:tr>
        <w:tc>
          <w:tcPr>
            <w:tcW w:w="4644" w:type="dxa"/>
          </w:tcPr>
          <w:p>
            <w:pPr>
              <w:pStyle w:val="GesAbsatz"/>
              <w:tabs>
                <w:tab w:val="clear" w:pos="425"/>
              </w:tabs>
            </w:pPr>
            <w:r>
              <w:t>Schweinefestmist</w:t>
            </w:r>
          </w:p>
        </w:tc>
        <w:tc>
          <w:tcPr>
            <w:tcW w:w="4961" w:type="dxa"/>
          </w:tcPr>
          <w:p>
            <w:pPr>
              <w:pStyle w:val="GesAbsatz"/>
              <w:tabs>
                <w:tab w:val="clear" w:pos="425"/>
              </w:tabs>
              <w:jc w:val="center"/>
            </w:pPr>
            <w:r>
              <w:t>30</w:t>
            </w:r>
          </w:p>
        </w:tc>
      </w:tr>
      <w:tr>
        <w:tc>
          <w:tcPr>
            <w:tcW w:w="4644" w:type="dxa"/>
          </w:tcPr>
          <w:p>
            <w:pPr>
              <w:pStyle w:val="GesAbsatz"/>
              <w:tabs>
                <w:tab w:val="clear" w:pos="425"/>
              </w:tabs>
            </w:pPr>
            <w:r>
              <w:t>Hühnertrockenkot</w:t>
            </w:r>
          </w:p>
        </w:tc>
        <w:tc>
          <w:tcPr>
            <w:tcW w:w="4961" w:type="dxa"/>
          </w:tcPr>
          <w:p>
            <w:pPr>
              <w:pStyle w:val="GesAbsatz"/>
              <w:tabs>
                <w:tab w:val="clear" w:pos="425"/>
              </w:tabs>
              <w:jc w:val="center"/>
            </w:pPr>
            <w:r>
              <w:t>60</w:t>
            </w:r>
          </w:p>
        </w:tc>
      </w:tr>
      <w:tr>
        <w:tc>
          <w:tcPr>
            <w:tcW w:w="4644" w:type="dxa"/>
          </w:tcPr>
          <w:p>
            <w:pPr>
              <w:pStyle w:val="GesAbsatz"/>
              <w:tabs>
                <w:tab w:val="clear" w:pos="425"/>
              </w:tabs>
            </w:pPr>
            <w:r>
              <w:t>Geflügel- und Kaninchenfestmist</w:t>
            </w:r>
          </w:p>
        </w:tc>
        <w:tc>
          <w:tcPr>
            <w:tcW w:w="4961" w:type="dxa"/>
          </w:tcPr>
          <w:p>
            <w:pPr>
              <w:pStyle w:val="GesAbsatz"/>
              <w:tabs>
                <w:tab w:val="clear" w:pos="425"/>
              </w:tabs>
              <w:jc w:val="center"/>
            </w:pPr>
            <w:r>
              <w:t>30</w:t>
            </w:r>
          </w:p>
        </w:tc>
      </w:tr>
      <w:tr>
        <w:tc>
          <w:tcPr>
            <w:tcW w:w="4644" w:type="dxa"/>
          </w:tcPr>
          <w:p>
            <w:pPr>
              <w:pStyle w:val="GesAbsatz"/>
              <w:tabs>
                <w:tab w:val="clear" w:pos="425"/>
              </w:tabs>
            </w:pPr>
            <w:r>
              <w:t>Pferdefestmist</w:t>
            </w:r>
          </w:p>
        </w:tc>
        <w:tc>
          <w:tcPr>
            <w:tcW w:w="4961" w:type="dxa"/>
          </w:tcPr>
          <w:p>
            <w:pPr>
              <w:pStyle w:val="GesAbsatz"/>
              <w:tabs>
                <w:tab w:val="clear" w:pos="425"/>
              </w:tabs>
              <w:jc w:val="center"/>
            </w:pPr>
            <w:r>
              <w:t>25</w:t>
            </w:r>
          </w:p>
        </w:tc>
      </w:tr>
      <w:tr>
        <w:tc>
          <w:tcPr>
            <w:tcW w:w="4644" w:type="dxa"/>
          </w:tcPr>
          <w:p>
            <w:pPr>
              <w:pStyle w:val="GesAbsatz"/>
              <w:tabs>
                <w:tab w:val="clear" w:pos="425"/>
              </w:tabs>
            </w:pPr>
            <w:r>
              <w:t>Rinderjauche</w:t>
            </w:r>
          </w:p>
        </w:tc>
        <w:tc>
          <w:tcPr>
            <w:tcW w:w="4961" w:type="dxa"/>
          </w:tcPr>
          <w:p>
            <w:pPr>
              <w:pStyle w:val="GesAbsatz"/>
              <w:tabs>
                <w:tab w:val="clear" w:pos="425"/>
              </w:tabs>
              <w:jc w:val="center"/>
            </w:pPr>
            <w:r>
              <w:t>90</w:t>
            </w:r>
          </w:p>
        </w:tc>
      </w:tr>
      <w:tr>
        <w:tc>
          <w:tcPr>
            <w:tcW w:w="4644" w:type="dxa"/>
          </w:tcPr>
          <w:p>
            <w:pPr>
              <w:pStyle w:val="GesAbsatz"/>
              <w:tabs>
                <w:tab w:val="clear" w:pos="425"/>
              </w:tabs>
            </w:pPr>
            <w:r>
              <w:t>Schweinejauche</w:t>
            </w:r>
          </w:p>
        </w:tc>
        <w:tc>
          <w:tcPr>
            <w:tcW w:w="4961" w:type="dxa"/>
          </w:tcPr>
          <w:p>
            <w:pPr>
              <w:pStyle w:val="GesAbsatz"/>
              <w:tabs>
                <w:tab w:val="clear" w:pos="425"/>
              </w:tabs>
              <w:jc w:val="center"/>
            </w:pPr>
            <w:r>
              <w:t>90</w:t>
            </w:r>
          </w:p>
        </w:tc>
      </w:tr>
      <w:tr>
        <w:tc>
          <w:tcPr>
            <w:tcW w:w="4644" w:type="dxa"/>
          </w:tcPr>
          <w:p>
            <w:pPr>
              <w:pStyle w:val="GesAbsatz"/>
              <w:tabs>
                <w:tab w:val="clear" w:pos="425"/>
              </w:tabs>
            </w:pPr>
            <w:r>
              <w:t>Klärschlamm flüssig (&lt; 15 % TM)</w:t>
            </w:r>
          </w:p>
        </w:tc>
        <w:tc>
          <w:tcPr>
            <w:tcW w:w="4961" w:type="dxa"/>
          </w:tcPr>
          <w:p>
            <w:pPr>
              <w:pStyle w:val="GesAbsatz"/>
              <w:tabs>
                <w:tab w:val="clear" w:pos="425"/>
              </w:tabs>
              <w:jc w:val="center"/>
            </w:pPr>
            <w:r>
              <w:t>30</w:t>
            </w:r>
          </w:p>
        </w:tc>
      </w:tr>
      <w:tr>
        <w:tc>
          <w:tcPr>
            <w:tcW w:w="4644" w:type="dxa"/>
          </w:tcPr>
          <w:p>
            <w:pPr>
              <w:pStyle w:val="GesAbsatz"/>
              <w:tabs>
                <w:tab w:val="clear" w:pos="425"/>
              </w:tabs>
            </w:pPr>
            <w:r>
              <w:t>Klärschlamm fest (≥ 15 % TM)</w:t>
            </w:r>
          </w:p>
        </w:tc>
        <w:tc>
          <w:tcPr>
            <w:tcW w:w="4961" w:type="dxa"/>
          </w:tcPr>
          <w:p>
            <w:pPr>
              <w:pStyle w:val="GesAbsatz"/>
              <w:tabs>
                <w:tab w:val="clear" w:pos="425"/>
              </w:tabs>
              <w:jc w:val="center"/>
            </w:pPr>
            <w:r>
              <w:t>25</w:t>
            </w:r>
          </w:p>
        </w:tc>
      </w:tr>
      <w:tr>
        <w:tc>
          <w:tcPr>
            <w:tcW w:w="4644" w:type="dxa"/>
          </w:tcPr>
          <w:p>
            <w:pPr>
              <w:pStyle w:val="GesAbsatz"/>
              <w:tabs>
                <w:tab w:val="clear" w:pos="425"/>
              </w:tabs>
            </w:pPr>
            <w:r>
              <w:t>Pilzsubstrat</w:t>
            </w:r>
          </w:p>
        </w:tc>
        <w:tc>
          <w:tcPr>
            <w:tcW w:w="4961" w:type="dxa"/>
          </w:tcPr>
          <w:p>
            <w:pPr>
              <w:pStyle w:val="GesAbsatz"/>
              <w:tabs>
                <w:tab w:val="clear" w:pos="425"/>
              </w:tabs>
              <w:jc w:val="center"/>
            </w:pPr>
            <w:r>
              <w:t>10</w:t>
            </w:r>
          </w:p>
        </w:tc>
      </w:tr>
      <w:tr>
        <w:tc>
          <w:tcPr>
            <w:tcW w:w="4644" w:type="dxa"/>
          </w:tcPr>
          <w:p>
            <w:pPr>
              <w:pStyle w:val="GesAbsatz"/>
              <w:tabs>
                <w:tab w:val="clear" w:pos="425"/>
              </w:tabs>
            </w:pPr>
            <w:r>
              <w:t>Grünschnittkompost</w:t>
            </w:r>
          </w:p>
        </w:tc>
        <w:tc>
          <w:tcPr>
            <w:tcW w:w="4961" w:type="dxa"/>
          </w:tcPr>
          <w:p>
            <w:pPr>
              <w:pStyle w:val="GesAbsatz"/>
              <w:tabs>
                <w:tab w:val="clear" w:pos="425"/>
              </w:tabs>
              <w:jc w:val="center"/>
            </w:pPr>
            <w:r>
              <w:t>3</w:t>
            </w:r>
          </w:p>
        </w:tc>
      </w:tr>
      <w:tr>
        <w:tc>
          <w:tcPr>
            <w:tcW w:w="4644" w:type="dxa"/>
          </w:tcPr>
          <w:p>
            <w:pPr>
              <w:pStyle w:val="GesAbsatz"/>
              <w:tabs>
                <w:tab w:val="clear" w:pos="425"/>
              </w:tabs>
            </w:pPr>
            <w:r>
              <w:t>Sonstige Komposte</w:t>
            </w:r>
          </w:p>
        </w:tc>
        <w:tc>
          <w:tcPr>
            <w:tcW w:w="4961" w:type="dxa"/>
          </w:tcPr>
          <w:p>
            <w:pPr>
              <w:pStyle w:val="GesAbsatz"/>
              <w:tabs>
                <w:tab w:val="clear" w:pos="425"/>
              </w:tabs>
              <w:jc w:val="center"/>
            </w:pPr>
            <w:r>
              <w:t>5</w:t>
            </w:r>
          </w:p>
        </w:tc>
      </w:tr>
      <w:tr>
        <w:tc>
          <w:tcPr>
            <w:tcW w:w="4644" w:type="dxa"/>
          </w:tcPr>
          <w:p>
            <w:pPr>
              <w:pStyle w:val="GesAbsatz"/>
              <w:tabs>
                <w:tab w:val="clear" w:pos="425"/>
              </w:tabs>
            </w:pPr>
            <w:r>
              <w:t>Biogasanlagengärrückstand flüssig</w:t>
            </w:r>
          </w:p>
        </w:tc>
        <w:tc>
          <w:tcPr>
            <w:tcW w:w="4961" w:type="dxa"/>
          </w:tcPr>
          <w:p>
            <w:pPr>
              <w:pStyle w:val="GesAbsatz"/>
              <w:tabs>
                <w:tab w:val="clear" w:pos="425"/>
                <w:tab w:val="left" w:pos="311"/>
              </w:tabs>
              <w:jc w:val="left"/>
            </w:pPr>
            <w:r>
              <w:t>1.</w:t>
            </w:r>
            <w:r>
              <w:tab/>
              <w:t>bei Aufbringen auf Ackerland: 60,</w:t>
            </w:r>
          </w:p>
          <w:p>
            <w:pPr>
              <w:pStyle w:val="GesAbsatz"/>
              <w:tabs>
                <w:tab w:val="clear" w:pos="425"/>
                <w:tab w:val="left" w:pos="311"/>
              </w:tabs>
              <w:jc w:val="left"/>
            </w:pPr>
            <w:r>
              <w:t>2.</w:t>
            </w:r>
            <w:r>
              <w:tab/>
              <w:t>bei Aufbringen auf Grünland: 50;</w:t>
            </w:r>
          </w:p>
          <w:p>
            <w:pPr>
              <w:pStyle w:val="GesAbsatz"/>
              <w:tabs>
                <w:tab w:val="clear" w:pos="425"/>
                <w:tab w:val="left" w:pos="311"/>
              </w:tabs>
              <w:jc w:val="left"/>
            </w:pPr>
            <w:r>
              <w:tab/>
              <w:t>ab 1. Februar 2025: 60</w:t>
            </w:r>
          </w:p>
        </w:tc>
      </w:tr>
      <w:tr>
        <w:tc>
          <w:tcPr>
            <w:tcW w:w="4644" w:type="dxa"/>
          </w:tcPr>
          <w:p>
            <w:pPr>
              <w:pStyle w:val="GesAbsatz"/>
              <w:tabs>
                <w:tab w:val="clear" w:pos="425"/>
              </w:tabs>
            </w:pPr>
            <w:r>
              <w:t>Biogasanlagengärrückstand fest</w:t>
            </w:r>
          </w:p>
        </w:tc>
        <w:tc>
          <w:tcPr>
            <w:tcW w:w="4961" w:type="dxa"/>
          </w:tcPr>
          <w:p>
            <w:pPr>
              <w:pStyle w:val="GesAbsatz"/>
              <w:tabs>
                <w:tab w:val="clear" w:pos="425"/>
              </w:tabs>
              <w:jc w:val="center"/>
            </w:pPr>
            <w:r>
              <w:t>30</w:t>
            </w:r>
          </w:p>
        </w:tc>
      </w:tr>
    </w:tbl>
    <w:p>
      <w:pPr>
        <w:pStyle w:val="GesAbsatz"/>
      </w:pPr>
    </w:p>
    <w:p>
      <w:pPr>
        <w:pStyle w:val="berschrift2"/>
        <w:jc w:val="left"/>
      </w:pPr>
      <w:bookmarkStart w:id="24" w:name="_Toc39563923"/>
      <w:r>
        <w:t>Anlage 4</w:t>
      </w:r>
      <w:bookmarkEnd w:id="24"/>
    </w:p>
    <w:p>
      <w:pPr>
        <w:pStyle w:val="GesAbsatz"/>
      </w:pPr>
      <w:r>
        <w:t>(zu § 4 Absatz 1 und 2)</w:t>
      </w:r>
    </w:p>
    <w:p>
      <w:pPr>
        <w:pStyle w:val="GesAbsatz"/>
        <w:jc w:val="center"/>
        <w:rPr>
          <w:b/>
        </w:rPr>
      </w:pPr>
      <w:r>
        <w:rPr>
          <w:b/>
        </w:rPr>
        <w:t>Ermittlung des Stickstoffdüngebedarfs</w:t>
      </w:r>
    </w:p>
    <w:p>
      <w:pPr>
        <w:pStyle w:val="GesAbsatz"/>
        <w:jc w:val="center"/>
        <w:rPr>
          <w:b/>
        </w:rPr>
      </w:pPr>
      <w:r>
        <w:rPr>
          <w:b/>
        </w:rPr>
        <w:lastRenderedPageBreak/>
        <w:t>Tabelle 1</w:t>
      </w:r>
      <w:r>
        <w:rPr>
          <w:b/>
        </w:rPr>
        <w:br/>
        <w:t>Düngebedarfsermittlung für Acker- und Gemüsebau</w:t>
      </w:r>
    </w:p>
    <w:p>
      <w:pPr>
        <w:pStyle w:val="GesAbsatz"/>
      </w:pPr>
    </w:p>
    <w:tbl>
      <w:tblPr>
        <w:tblW w:w="0" w:type="auto"/>
        <w:tblInd w:w="-4" w:type="dxa"/>
        <w:tblLayout w:type="fixed"/>
        <w:tblLook w:val="01E0" w:firstRow="1" w:lastRow="1" w:firstColumn="1" w:lastColumn="1" w:noHBand="0" w:noVBand="0"/>
      </w:tblPr>
      <w:tblGrid>
        <w:gridCol w:w="679"/>
        <w:gridCol w:w="5670"/>
        <w:gridCol w:w="3260"/>
      </w:tblGrid>
      <w:tr>
        <w:trPr>
          <w:tblHeader/>
        </w:trPr>
        <w:tc>
          <w:tcPr>
            <w:tcW w:w="67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p>
        </w:tc>
        <w:tc>
          <w:tcPr>
            <w:tcW w:w="5670" w:type="dxa"/>
            <w:tcBorders>
              <w:top w:val="single" w:sz="5" w:space="0" w:color="231F20"/>
              <w:left w:val="single" w:sz="5" w:space="0" w:color="231F20"/>
              <w:bottom w:val="single" w:sz="5" w:space="0" w:color="231F20"/>
              <w:right w:val="single" w:sz="5" w:space="0" w:color="231F20"/>
            </w:tcBorders>
          </w:tcPr>
          <w:p>
            <w:pPr>
              <w:pStyle w:val="GesAbsatz"/>
              <w:jc w:val="center"/>
              <w:rPr>
                <w:sz w:val="18"/>
                <w:szCs w:val="18"/>
              </w:rPr>
            </w:pPr>
            <w:r>
              <w:rPr>
                <w:sz w:val="18"/>
                <w:szCs w:val="18"/>
              </w:rPr>
              <w:t>Faktoren für die Düngebedarfsermittlung</w:t>
            </w:r>
          </w:p>
        </w:tc>
        <w:tc>
          <w:tcPr>
            <w:tcW w:w="3260" w:type="dxa"/>
            <w:tcBorders>
              <w:top w:val="single" w:sz="5" w:space="0" w:color="231F20"/>
              <w:left w:val="single" w:sz="5" w:space="0" w:color="231F20"/>
              <w:bottom w:val="single" w:sz="5" w:space="0" w:color="231F20"/>
              <w:right w:val="single" w:sz="5" w:space="0" w:color="231F20"/>
            </w:tcBorders>
          </w:tcPr>
          <w:p>
            <w:pPr>
              <w:pStyle w:val="GesAbsatz"/>
              <w:jc w:val="center"/>
              <w:rPr>
                <w:sz w:val="18"/>
                <w:szCs w:val="18"/>
              </w:rPr>
            </w:pPr>
            <w:r>
              <w:rPr>
                <w:sz w:val="18"/>
                <w:szCs w:val="18"/>
              </w:rPr>
              <w:t>anzuwendende Tabelle/Vorschrift</w:t>
            </w:r>
          </w:p>
        </w:tc>
      </w:tr>
      <w:tr>
        <w:tc>
          <w:tcPr>
            <w:tcW w:w="67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w:t>
            </w:r>
          </w:p>
        </w:tc>
        <w:tc>
          <w:tcPr>
            <w:tcW w:w="567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Kultur</w:t>
            </w:r>
          </w:p>
        </w:tc>
        <w:tc>
          <w:tcPr>
            <w:tcW w:w="3260" w:type="dxa"/>
            <w:tcBorders>
              <w:top w:val="single" w:sz="5" w:space="0" w:color="231F20"/>
              <w:left w:val="single" w:sz="5" w:space="0" w:color="231F20"/>
              <w:bottom w:val="single" w:sz="5" w:space="0" w:color="231F20"/>
              <w:right w:val="single" w:sz="5" w:space="0" w:color="231F20"/>
            </w:tcBorders>
          </w:tcPr>
          <w:p>
            <w:pPr>
              <w:pStyle w:val="GesAbsatz"/>
              <w:jc w:val="center"/>
              <w:rPr>
                <w:sz w:val="18"/>
                <w:szCs w:val="18"/>
              </w:rPr>
            </w:pPr>
            <w:r>
              <w:rPr>
                <w:sz w:val="18"/>
                <w:szCs w:val="18"/>
              </w:rPr>
              <w:t>Tabelle 2 oder 4</w:t>
            </w:r>
          </w:p>
        </w:tc>
      </w:tr>
      <w:tr>
        <w:tc>
          <w:tcPr>
            <w:tcW w:w="67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2.</w:t>
            </w:r>
          </w:p>
        </w:tc>
        <w:tc>
          <w:tcPr>
            <w:tcW w:w="567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Stickstoffbedarfswert in kg N/ha</w:t>
            </w:r>
          </w:p>
        </w:tc>
        <w:tc>
          <w:tcPr>
            <w:tcW w:w="3260" w:type="dxa"/>
            <w:tcBorders>
              <w:top w:val="single" w:sz="5" w:space="0" w:color="231F20"/>
              <w:left w:val="single" w:sz="5" w:space="0" w:color="231F20"/>
              <w:bottom w:val="single" w:sz="5" w:space="0" w:color="231F20"/>
              <w:right w:val="single" w:sz="5" w:space="0" w:color="231F20"/>
            </w:tcBorders>
          </w:tcPr>
          <w:p>
            <w:pPr>
              <w:pStyle w:val="GesAbsatz"/>
              <w:jc w:val="center"/>
              <w:rPr>
                <w:sz w:val="18"/>
                <w:szCs w:val="18"/>
              </w:rPr>
            </w:pPr>
            <w:r>
              <w:rPr>
                <w:sz w:val="18"/>
                <w:szCs w:val="18"/>
              </w:rPr>
              <w:t>Tabelle 2 oder 4</w:t>
            </w:r>
          </w:p>
        </w:tc>
      </w:tr>
      <w:tr>
        <w:tc>
          <w:tcPr>
            <w:tcW w:w="67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3.</w:t>
            </w:r>
          </w:p>
        </w:tc>
        <w:tc>
          <w:tcPr>
            <w:tcW w:w="567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 xml:space="preserve">Ertragsniveau laut Tabelle mit Stickstoffbedarfswerten in </w:t>
            </w:r>
            <w:proofErr w:type="spellStart"/>
            <w:r>
              <w:rPr>
                <w:sz w:val="18"/>
                <w:szCs w:val="18"/>
              </w:rPr>
              <w:t>dt</w:t>
            </w:r>
            <w:proofErr w:type="spellEnd"/>
            <w:r>
              <w:rPr>
                <w:sz w:val="18"/>
                <w:szCs w:val="18"/>
              </w:rPr>
              <w:t>/ha</w:t>
            </w:r>
          </w:p>
        </w:tc>
        <w:tc>
          <w:tcPr>
            <w:tcW w:w="3260" w:type="dxa"/>
            <w:tcBorders>
              <w:top w:val="single" w:sz="5" w:space="0" w:color="231F20"/>
              <w:left w:val="single" w:sz="5" w:space="0" w:color="231F20"/>
              <w:bottom w:val="single" w:sz="5" w:space="0" w:color="231F20"/>
              <w:right w:val="single" w:sz="5" w:space="0" w:color="231F20"/>
            </w:tcBorders>
          </w:tcPr>
          <w:p>
            <w:pPr>
              <w:pStyle w:val="GesAbsatz"/>
              <w:jc w:val="center"/>
              <w:rPr>
                <w:sz w:val="18"/>
                <w:szCs w:val="18"/>
              </w:rPr>
            </w:pPr>
            <w:r>
              <w:rPr>
                <w:sz w:val="18"/>
                <w:szCs w:val="18"/>
              </w:rPr>
              <w:t>Tabelle 2 oder 4</w:t>
            </w:r>
          </w:p>
        </w:tc>
      </w:tr>
      <w:tr>
        <w:tc>
          <w:tcPr>
            <w:tcW w:w="67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4.</w:t>
            </w:r>
          </w:p>
        </w:tc>
        <w:tc>
          <w:tcPr>
            <w:tcW w:w="567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 xml:space="preserve">Ertragsniveau grundsätzlich im Durchschnitt der letzten drei Jahre in </w:t>
            </w:r>
            <w:proofErr w:type="spellStart"/>
            <w:r>
              <w:rPr>
                <w:sz w:val="18"/>
                <w:szCs w:val="18"/>
              </w:rPr>
              <w:t>dt</w:t>
            </w:r>
            <w:proofErr w:type="spellEnd"/>
            <w:r>
              <w:rPr>
                <w:sz w:val="18"/>
                <w:szCs w:val="18"/>
              </w:rPr>
              <w:t>/ha</w:t>
            </w:r>
          </w:p>
        </w:tc>
        <w:tc>
          <w:tcPr>
            <w:tcW w:w="3260" w:type="dxa"/>
            <w:tcBorders>
              <w:top w:val="single" w:sz="5" w:space="0" w:color="231F20"/>
              <w:left w:val="single" w:sz="5" w:space="0" w:color="231F20"/>
              <w:bottom w:val="single" w:sz="5" w:space="0" w:color="231F20"/>
              <w:right w:val="single" w:sz="5" w:space="0" w:color="231F20"/>
            </w:tcBorders>
          </w:tcPr>
          <w:p>
            <w:pPr>
              <w:pStyle w:val="GesAbsatz"/>
              <w:jc w:val="center"/>
              <w:rPr>
                <w:sz w:val="18"/>
                <w:szCs w:val="18"/>
              </w:rPr>
            </w:pPr>
            <w:r>
              <w:rPr>
                <w:sz w:val="18"/>
                <w:szCs w:val="18"/>
              </w:rPr>
              <w:t>Tabelle 3 oder 5</w:t>
            </w:r>
          </w:p>
        </w:tc>
      </w:tr>
      <w:tr>
        <w:tc>
          <w:tcPr>
            <w:tcW w:w="679"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5.</w:t>
            </w:r>
          </w:p>
        </w:tc>
        <w:tc>
          <w:tcPr>
            <w:tcW w:w="5670"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 xml:space="preserve">Ertragsdifferenz in </w:t>
            </w:r>
            <w:proofErr w:type="spellStart"/>
            <w:r>
              <w:rPr>
                <w:sz w:val="18"/>
                <w:szCs w:val="18"/>
              </w:rPr>
              <w:t>dt</w:t>
            </w:r>
            <w:proofErr w:type="spellEnd"/>
            <w:r>
              <w:rPr>
                <w:sz w:val="18"/>
                <w:szCs w:val="18"/>
              </w:rPr>
              <w:t>/ha aus</w:t>
            </w:r>
          </w:p>
        </w:tc>
        <w:tc>
          <w:tcPr>
            <w:tcW w:w="3260" w:type="dxa"/>
            <w:tcBorders>
              <w:top w:val="single" w:sz="5" w:space="0" w:color="231F20"/>
              <w:left w:val="single" w:sz="5" w:space="0" w:color="231F20"/>
              <w:bottom w:val="single" w:sz="4" w:space="0" w:color="231F20"/>
              <w:right w:val="single" w:sz="5" w:space="0" w:color="231F20"/>
            </w:tcBorders>
          </w:tcPr>
          <w:p>
            <w:pPr>
              <w:pStyle w:val="GesAbsatz"/>
              <w:jc w:val="center"/>
              <w:rPr>
                <w:sz w:val="18"/>
                <w:szCs w:val="18"/>
              </w:rPr>
            </w:pPr>
            <w:r>
              <w:rPr>
                <w:sz w:val="18"/>
                <w:szCs w:val="18"/>
              </w:rPr>
              <w:t>Zeilen 3 und 4</w:t>
            </w:r>
          </w:p>
        </w:tc>
      </w:tr>
      <w:tr>
        <w:tc>
          <w:tcPr>
            <w:tcW w:w="679" w:type="dxa"/>
            <w:tcBorders>
              <w:top w:val="single" w:sz="4" w:space="0" w:color="231F20"/>
              <w:left w:val="single" w:sz="5" w:space="0" w:color="231F20"/>
              <w:bottom w:val="single" w:sz="5" w:space="0" w:color="231F20"/>
              <w:right w:val="single" w:sz="5" w:space="0" w:color="231F20"/>
            </w:tcBorders>
          </w:tcPr>
          <w:p>
            <w:pPr>
              <w:pStyle w:val="GesAbsatz"/>
              <w:rPr>
                <w:sz w:val="18"/>
                <w:szCs w:val="18"/>
              </w:rPr>
            </w:pPr>
          </w:p>
        </w:tc>
        <w:tc>
          <w:tcPr>
            <w:tcW w:w="8930" w:type="dxa"/>
            <w:gridSpan w:val="2"/>
            <w:tcBorders>
              <w:top w:val="single" w:sz="4" w:space="0" w:color="231F20"/>
              <w:left w:val="single" w:sz="5" w:space="0" w:color="231F20"/>
              <w:bottom w:val="single" w:sz="5" w:space="0" w:color="231F20"/>
              <w:right w:val="single" w:sz="5" w:space="0" w:color="231F20"/>
            </w:tcBorders>
          </w:tcPr>
          <w:p>
            <w:pPr>
              <w:pStyle w:val="GesAbsatz"/>
              <w:jc w:val="center"/>
              <w:rPr>
                <w:sz w:val="18"/>
                <w:szCs w:val="18"/>
              </w:rPr>
            </w:pPr>
            <w:r>
              <w:rPr>
                <w:sz w:val="18"/>
                <w:szCs w:val="18"/>
              </w:rPr>
              <w:t>Zu- und Abschläge in kg N/ha für</w:t>
            </w:r>
          </w:p>
        </w:tc>
      </w:tr>
      <w:tr>
        <w:tc>
          <w:tcPr>
            <w:tcW w:w="67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6.</w:t>
            </w:r>
          </w:p>
        </w:tc>
        <w:tc>
          <w:tcPr>
            <w:tcW w:w="567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im Boden verfügbare Stickstoffmenge (</w:t>
            </w:r>
            <w:proofErr w:type="spellStart"/>
            <w:r>
              <w:rPr>
                <w:sz w:val="18"/>
                <w:szCs w:val="18"/>
              </w:rPr>
              <w:t>N</w:t>
            </w:r>
            <w:r>
              <w:rPr>
                <w:sz w:val="18"/>
                <w:szCs w:val="18"/>
                <w:vertAlign w:val="subscript"/>
              </w:rPr>
              <w:t>min</w:t>
            </w:r>
            <w:proofErr w:type="spellEnd"/>
            <w:r>
              <w:rPr>
                <w:sz w:val="18"/>
                <w:szCs w:val="18"/>
              </w:rPr>
              <w:t>)</w:t>
            </w:r>
          </w:p>
        </w:tc>
        <w:tc>
          <w:tcPr>
            <w:tcW w:w="3260" w:type="dxa"/>
            <w:tcBorders>
              <w:top w:val="single" w:sz="5" w:space="0" w:color="231F20"/>
              <w:left w:val="single" w:sz="5" w:space="0" w:color="231F20"/>
              <w:bottom w:val="single" w:sz="5" w:space="0" w:color="231F20"/>
              <w:right w:val="single" w:sz="5" w:space="0" w:color="231F20"/>
            </w:tcBorders>
          </w:tcPr>
          <w:p>
            <w:pPr>
              <w:pStyle w:val="GesAbsatz"/>
              <w:jc w:val="center"/>
              <w:rPr>
                <w:sz w:val="18"/>
                <w:szCs w:val="18"/>
              </w:rPr>
            </w:pPr>
            <w:r>
              <w:rPr>
                <w:sz w:val="18"/>
                <w:szCs w:val="18"/>
              </w:rPr>
              <w:t>§ 4 Absatz 1 Satz 2 Nummer 3 und Absatz 4</w:t>
            </w:r>
          </w:p>
        </w:tc>
      </w:tr>
      <w:tr>
        <w:tc>
          <w:tcPr>
            <w:tcW w:w="67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7.</w:t>
            </w:r>
          </w:p>
        </w:tc>
        <w:tc>
          <w:tcPr>
            <w:tcW w:w="567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Ertragsdifferenz</w:t>
            </w:r>
          </w:p>
        </w:tc>
        <w:tc>
          <w:tcPr>
            <w:tcW w:w="3260" w:type="dxa"/>
            <w:tcBorders>
              <w:top w:val="single" w:sz="5" w:space="0" w:color="231F20"/>
              <w:left w:val="single" w:sz="5" w:space="0" w:color="231F20"/>
              <w:bottom w:val="single" w:sz="5" w:space="0" w:color="231F20"/>
              <w:right w:val="single" w:sz="5" w:space="0" w:color="231F20"/>
            </w:tcBorders>
          </w:tcPr>
          <w:p>
            <w:pPr>
              <w:pStyle w:val="GesAbsatz"/>
              <w:jc w:val="center"/>
              <w:rPr>
                <w:sz w:val="18"/>
                <w:szCs w:val="18"/>
              </w:rPr>
            </w:pPr>
            <w:r>
              <w:rPr>
                <w:sz w:val="18"/>
                <w:szCs w:val="18"/>
              </w:rPr>
              <w:t>Zeile 5, Tabelle 3 oder 5</w:t>
            </w:r>
          </w:p>
        </w:tc>
      </w:tr>
      <w:tr>
        <w:tc>
          <w:tcPr>
            <w:tcW w:w="67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8.</w:t>
            </w:r>
          </w:p>
        </w:tc>
        <w:tc>
          <w:tcPr>
            <w:tcW w:w="567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Stickstoffnachlieferung aus dem Bodenvorrat</w:t>
            </w:r>
          </w:p>
        </w:tc>
        <w:tc>
          <w:tcPr>
            <w:tcW w:w="3260" w:type="dxa"/>
            <w:tcBorders>
              <w:top w:val="single" w:sz="5" w:space="0" w:color="231F20"/>
              <w:left w:val="single" w:sz="5" w:space="0" w:color="231F20"/>
              <w:bottom w:val="single" w:sz="5" w:space="0" w:color="231F20"/>
              <w:right w:val="single" w:sz="5" w:space="0" w:color="231F20"/>
            </w:tcBorders>
          </w:tcPr>
          <w:p>
            <w:pPr>
              <w:pStyle w:val="GesAbsatz"/>
              <w:jc w:val="center"/>
              <w:rPr>
                <w:sz w:val="18"/>
                <w:szCs w:val="18"/>
              </w:rPr>
            </w:pPr>
            <w:r>
              <w:rPr>
                <w:sz w:val="18"/>
                <w:szCs w:val="18"/>
              </w:rPr>
              <w:t>Tabelle 6</w:t>
            </w:r>
          </w:p>
        </w:tc>
      </w:tr>
      <w:tr>
        <w:tc>
          <w:tcPr>
            <w:tcW w:w="67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9.</w:t>
            </w:r>
          </w:p>
        </w:tc>
        <w:tc>
          <w:tcPr>
            <w:tcW w:w="567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Stickstoffnachlieferung aus der organischen Düngung der Vorjahre</w:t>
            </w:r>
          </w:p>
        </w:tc>
        <w:tc>
          <w:tcPr>
            <w:tcW w:w="3260" w:type="dxa"/>
            <w:tcBorders>
              <w:top w:val="single" w:sz="5" w:space="0" w:color="231F20"/>
              <w:left w:val="single" w:sz="5" w:space="0" w:color="231F20"/>
              <w:bottom w:val="single" w:sz="5" w:space="0" w:color="231F20"/>
              <w:right w:val="single" w:sz="5" w:space="0" w:color="231F20"/>
            </w:tcBorders>
          </w:tcPr>
          <w:p>
            <w:pPr>
              <w:pStyle w:val="GesAbsatz"/>
              <w:jc w:val="center"/>
              <w:rPr>
                <w:sz w:val="18"/>
                <w:szCs w:val="18"/>
              </w:rPr>
            </w:pPr>
            <w:r>
              <w:rPr>
                <w:sz w:val="18"/>
                <w:szCs w:val="18"/>
              </w:rPr>
              <w:t>§ 4 Absatz 1 Satz 2 Nummer 5</w:t>
            </w:r>
          </w:p>
        </w:tc>
      </w:tr>
      <w:tr>
        <w:tc>
          <w:tcPr>
            <w:tcW w:w="67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10.</w:t>
            </w:r>
          </w:p>
        </w:tc>
        <w:tc>
          <w:tcPr>
            <w:tcW w:w="567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Vorfrucht bzw. Vorkultur (Ackerbau/Gemüse)</w:t>
            </w:r>
          </w:p>
        </w:tc>
        <w:tc>
          <w:tcPr>
            <w:tcW w:w="3260" w:type="dxa"/>
            <w:tcBorders>
              <w:top w:val="single" w:sz="5" w:space="0" w:color="231F20"/>
              <w:left w:val="single" w:sz="5" w:space="0" w:color="231F20"/>
              <w:bottom w:val="single" w:sz="5" w:space="0" w:color="231F20"/>
              <w:right w:val="single" w:sz="5" w:space="0" w:color="231F20"/>
            </w:tcBorders>
          </w:tcPr>
          <w:p>
            <w:pPr>
              <w:pStyle w:val="GesAbsatz"/>
              <w:jc w:val="center"/>
              <w:rPr>
                <w:sz w:val="18"/>
                <w:szCs w:val="18"/>
              </w:rPr>
            </w:pPr>
            <w:r>
              <w:rPr>
                <w:sz w:val="18"/>
                <w:szCs w:val="18"/>
              </w:rPr>
              <w:t>Tabelle 7 oder 4 Spalte 5</w:t>
            </w:r>
          </w:p>
        </w:tc>
      </w:tr>
      <w:tr>
        <w:tc>
          <w:tcPr>
            <w:tcW w:w="67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11.</w:t>
            </w:r>
          </w:p>
        </w:tc>
        <w:tc>
          <w:tcPr>
            <w:tcW w:w="567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Zuschlag bei Abdeckung mit Folie oder Vlies zur Ernteverfrühung</w:t>
            </w:r>
          </w:p>
        </w:tc>
        <w:tc>
          <w:tcPr>
            <w:tcW w:w="3260" w:type="dxa"/>
            <w:tcBorders>
              <w:top w:val="single" w:sz="5" w:space="0" w:color="231F20"/>
              <w:left w:val="single" w:sz="5" w:space="0" w:color="231F20"/>
              <w:bottom w:val="single" w:sz="5" w:space="0" w:color="231F20"/>
              <w:right w:val="single" w:sz="5" w:space="0" w:color="231F20"/>
            </w:tcBorders>
          </w:tcPr>
          <w:p>
            <w:pPr>
              <w:pStyle w:val="GesAbsatz"/>
              <w:jc w:val="center"/>
              <w:rPr>
                <w:sz w:val="18"/>
                <w:szCs w:val="18"/>
              </w:rPr>
            </w:pPr>
            <w:r>
              <w:rPr>
                <w:sz w:val="18"/>
                <w:szCs w:val="18"/>
              </w:rPr>
              <w:t>§ 4 Absatz 1 Satz 2 Nummer 2</w:t>
            </w:r>
          </w:p>
        </w:tc>
      </w:tr>
      <w:tr>
        <w:tc>
          <w:tcPr>
            <w:tcW w:w="67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12.</w:t>
            </w:r>
          </w:p>
        </w:tc>
        <w:tc>
          <w:tcPr>
            <w:tcW w:w="567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Stickstoffdüngebedarf während der Vegetation in kg N/ha</w:t>
            </w:r>
          </w:p>
        </w:tc>
        <w:tc>
          <w:tcPr>
            <w:tcW w:w="3260" w:type="dxa"/>
            <w:tcBorders>
              <w:top w:val="single" w:sz="5" w:space="0" w:color="231F20"/>
              <w:left w:val="single" w:sz="5" w:space="0" w:color="231F20"/>
              <w:bottom w:val="single" w:sz="5" w:space="0" w:color="231F20"/>
              <w:right w:val="single" w:sz="5" w:space="0" w:color="231F20"/>
            </w:tcBorders>
          </w:tcPr>
          <w:p>
            <w:pPr>
              <w:pStyle w:val="GesAbsatz"/>
              <w:jc w:val="center"/>
              <w:rPr>
                <w:sz w:val="18"/>
                <w:szCs w:val="18"/>
              </w:rPr>
            </w:pPr>
            <w:r>
              <w:rPr>
                <w:sz w:val="18"/>
                <w:szCs w:val="18"/>
              </w:rPr>
              <w:t xml:space="preserve">Summe der Werte der Zeilen </w:t>
            </w:r>
            <w:r>
              <w:rPr>
                <w:sz w:val="18"/>
                <w:szCs w:val="18"/>
              </w:rPr>
              <w:br/>
              <w:t>2, 6, 7, 8, 9, 10 und 11</w:t>
            </w:r>
          </w:p>
        </w:tc>
      </w:tr>
      <w:tr>
        <w:tc>
          <w:tcPr>
            <w:tcW w:w="67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13.</w:t>
            </w:r>
          </w:p>
        </w:tc>
        <w:tc>
          <w:tcPr>
            <w:tcW w:w="567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 xml:space="preserve">Zuschläge auf Grund nachträglich eintretender Umstände, </w:t>
            </w:r>
            <w:r>
              <w:rPr>
                <w:sz w:val="18"/>
                <w:szCs w:val="18"/>
              </w:rPr>
              <w:br/>
              <w:t>insbesondere Bestandsentwicklung oder Witterungsereignisse</w:t>
            </w:r>
          </w:p>
        </w:tc>
        <w:tc>
          <w:tcPr>
            <w:tcW w:w="3260" w:type="dxa"/>
            <w:tcBorders>
              <w:top w:val="single" w:sz="5" w:space="0" w:color="231F20"/>
              <w:left w:val="single" w:sz="5" w:space="0" w:color="231F20"/>
              <w:bottom w:val="single" w:sz="5" w:space="0" w:color="231F20"/>
              <w:right w:val="single" w:sz="5" w:space="0" w:color="231F20"/>
            </w:tcBorders>
          </w:tcPr>
          <w:p>
            <w:pPr>
              <w:pStyle w:val="GesAbsatz"/>
              <w:jc w:val="center"/>
              <w:rPr>
                <w:sz w:val="18"/>
                <w:szCs w:val="18"/>
              </w:rPr>
            </w:pPr>
            <w:r>
              <w:rPr>
                <w:sz w:val="18"/>
                <w:szCs w:val="18"/>
              </w:rPr>
              <w:t>§ 3 Absatz 3 Satz 3 und 4</w:t>
            </w:r>
          </w:p>
        </w:tc>
      </w:tr>
    </w:tbl>
    <w:p>
      <w:pPr>
        <w:pStyle w:val="GesAbsatz"/>
      </w:pPr>
    </w:p>
    <w:p>
      <w:pPr>
        <w:pStyle w:val="GesAbsatz"/>
        <w:jc w:val="center"/>
        <w:rPr>
          <w:b/>
        </w:rPr>
      </w:pPr>
      <w:r>
        <w:rPr>
          <w:b/>
        </w:rPr>
        <w:t>Tabelle 2</w:t>
      </w:r>
      <w:r>
        <w:rPr>
          <w:b/>
        </w:rPr>
        <w:br/>
        <w:t>Stickstoffbedarfswerte für landwirtschaftliche Ackerkulturen in Abhängigkeit vom Ertragsniveau</w:t>
      </w:r>
    </w:p>
    <w:p>
      <w:pPr>
        <w:pStyle w:val="GesAbsatz"/>
      </w:pPr>
      <w:r>
        <w:t>Vorbemerkungen und Hinweise:</w:t>
      </w:r>
    </w:p>
    <w:p>
      <w:pPr>
        <w:pStyle w:val="GesAbsatz"/>
      </w:pPr>
      <w:r>
        <w:t>1.</w:t>
      </w:r>
      <w:r>
        <w:tab/>
        <w:t>Der Stickstoffbedarfswert entspricht dem Nährstoffbedarf an Stickstoff während einer Anbauperiode.</w:t>
      </w:r>
    </w:p>
    <w:p>
      <w:pPr>
        <w:pStyle w:val="GesAbsatz"/>
        <w:ind w:left="426" w:hanging="426"/>
      </w:pPr>
      <w:r>
        <w:t>2.</w:t>
      </w:r>
      <w:r>
        <w:tab/>
        <w:t>Die Stickstoffbedarfswerte in der Tabelle beziehen sich auf das angegebene Ertragsniveau und die zu Vegetationsbeginn in der Regel aus 0 bis 90 cm Bodentiefe zu ermittelnde verfügbare Stickstoffmenge (</w:t>
      </w:r>
      <w:proofErr w:type="spellStart"/>
      <w:r>
        <w:t>N</w:t>
      </w:r>
      <w:r>
        <w:rPr>
          <w:vertAlign w:val="subscript"/>
        </w:rPr>
        <w:t>min</w:t>
      </w:r>
      <w:proofErr w:type="spellEnd"/>
      <w:r>
        <w:t>).</w:t>
      </w:r>
    </w:p>
    <w:p>
      <w:pPr>
        <w:pStyle w:val="GesAbsatz"/>
      </w:pPr>
    </w:p>
    <w:tbl>
      <w:tblPr>
        <w:tblW w:w="93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5"/>
        <w:gridCol w:w="3115"/>
        <w:gridCol w:w="3115"/>
      </w:tblGrid>
      <w:tr>
        <w:trPr>
          <w:tblHeader/>
        </w:trPr>
        <w:tc>
          <w:tcPr>
            <w:tcW w:w="3115" w:type="dxa"/>
          </w:tcPr>
          <w:p>
            <w:pPr>
              <w:pStyle w:val="GesAbsatz"/>
              <w:jc w:val="center"/>
            </w:pPr>
            <w:r>
              <w:t>Kultur</w:t>
            </w:r>
          </w:p>
        </w:tc>
        <w:tc>
          <w:tcPr>
            <w:tcW w:w="3115" w:type="dxa"/>
          </w:tcPr>
          <w:p>
            <w:pPr>
              <w:pStyle w:val="GesAbsatz"/>
              <w:jc w:val="center"/>
            </w:pPr>
            <w:r>
              <w:t xml:space="preserve">Ertragsniveau in </w:t>
            </w:r>
            <w:proofErr w:type="spellStart"/>
            <w:r>
              <w:t>dt</w:t>
            </w:r>
            <w:proofErr w:type="spellEnd"/>
            <w:r>
              <w:t>/ha</w:t>
            </w:r>
          </w:p>
        </w:tc>
        <w:tc>
          <w:tcPr>
            <w:tcW w:w="3115" w:type="dxa"/>
          </w:tcPr>
          <w:p>
            <w:pPr>
              <w:pStyle w:val="GesAbsatz"/>
              <w:jc w:val="center"/>
            </w:pPr>
            <w:r>
              <w:t>Stickstoffbedarfswert in kg N/ha</w:t>
            </w:r>
          </w:p>
        </w:tc>
      </w:tr>
      <w:tr>
        <w:tc>
          <w:tcPr>
            <w:tcW w:w="3115" w:type="dxa"/>
          </w:tcPr>
          <w:p>
            <w:pPr>
              <w:pStyle w:val="GesAbsatz"/>
            </w:pPr>
            <w:r>
              <w:t>Winterraps</w:t>
            </w:r>
          </w:p>
        </w:tc>
        <w:tc>
          <w:tcPr>
            <w:tcW w:w="3115" w:type="dxa"/>
          </w:tcPr>
          <w:p>
            <w:pPr>
              <w:pStyle w:val="GesAbsatz"/>
              <w:jc w:val="center"/>
            </w:pPr>
            <w:r>
              <w:t>40</w:t>
            </w:r>
          </w:p>
        </w:tc>
        <w:tc>
          <w:tcPr>
            <w:tcW w:w="3115" w:type="dxa"/>
          </w:tcPr>
          <w:p>
            <w:pPr>
              <w:pStyle w:val="GesAbsatz"/>
              <w:jc w:val="center"/>
            </w:pPr>
            <w:r>
              <w:t>200</w:t>
            </w:r>
          </w:p>
        </w:tc>
      </w:tr>
      <w:tr>
        <w:tc>
          <w:tcPr>
            <w:tcW w:w="3115" w:type="dxa"/>
          </w:tcPr>
          <w:p>
            <w:pPr>
              <w:pStyle w:val="GesAbsatz"/>
            </w:pPr>
            <w:r>
              <w:t>Winterweizen A, B</w:t>
            </w:r>
          </w:p>
        </w:tc>
        <w:tc>
          <w:tcPr>
            <w:tcW w:w="3115" w:type="dxa"/>
          </w:tcPr>
          <w:p>
            <w:pPr>
              <w:pStyle w:val="GesAbsatz"/>
              <w:jc w:val="center"/>
            </w:pPr>
            <w:r>
              <w:t>80</w:t>
            </w:r>
          </w:p>
        </w:tc>
        <w:tc>
          <w:tcPr>
            <w:tcW w:w="3115" w:type="dxa"/>
          </w:tcPr>
          <w:p>
            <w:pPr>
              <w:pStyle w:val="GesAbsatz"/>
              <w:jc w:val="center"/>
            </w:pPr>
            <w:r>
              <w:t>230</w:t>
            </w:r>
          </w:p>
        </w:tc>
      </w:tr>
      <w:tr>
        <w:tc>
          <w:tcPr>
            <w:tcW w:w="3115" w:type="dxa"/>
          </w:tcPr>
          <w:p>
            <w:pPr>
              <w:pStyle w:val="GesAbsatz"/>
            </w:pPr>
            <w:r>
              <w:t>Winterweizen C</w:t>
            </w:r>
          </w:p>
        </w:tc>
        <w:tc>
          <w:tcPr>
            <w:tcW w:w="3115" w:type="dxa"/>
          </w:tcPr>
          <w:p>
            <w:pPr>
              <w:pStyle w:val="GesAbsatz"/>
              <w:jc w:val="center"/>
            </w:pPr>
            <w:r>
              <w:t>80</w:t>
            </w:r>
          </w:p>
        </w:tc>
        <w:tc>
          <w:tcPr>
            <w:tcW w:w="3115" w:type="dxa"/>
          </w:tcPr>
          <w:p>
            <w:pPr>
              <w:pStyle w:val="GesAbsatz"/>
              <w:jc w:val="center"/>
            </w:pPr>
            <w:r>
              <w:t>210</w:t>
            </w:r>
          </w:p>
        </w:tc>
      </w:tr>
      <w:tr>
        <w:tc>
          <w:tcPr>
            <w:tcW w:w="3115" w:type="dxa"/>
          </w:tcPr>
          <w:p>
            <w:pPr>
              <w:pStyle w:val="GesAbsatz"/>
            </w:pPr>
            <w:r>
              <w:t>Winterweizen E</w:t>
            </w:r>
          </w:p>
        </w:tc>
        <w:tc>
          <w:tcPr>
            <w:tcW w:w="3115" w:type="dxa"/>
          </w:tcPr>
          <w:p>
            <w:pPr>
              <w:pStyle w:val="GesAbsatz"/>
              <w:jc w:val="center"/>
            </w:pPr>
            <w:r>
              <w:t>80</w:t>
            </w:r>
          </w:p>
        </w:tc>
        <w:tc>
          <w:tcPr>
            <w:tcW w:w="3115" w:type="dxa"/>
          </w:tcPr>
          <w:p>
            <w:pPr>
              <w:pStyle w:val="GesAbsatz"/>
              <w:jc w:val="center"/>
            </w:pPr>
            <w:r>
              <w:t>260</w:t>
            </w:r>
          </w:p>
        </w:tc>
      </w:tr>
      <w:tr>
        <w:tc>
          <w:tcPr>
            <w:tcW w:w="3115" w:type="dxa"/>
          </w:tcPr>
          <w:p>
            <w:pPr>
              <w:pStyle w:val="GesAbsatz"/>
            </w:pPr>
            <w:r>
              <w:t>Hartweizen</w:t>
            </w:r>
          </w:p>
        </w:tc>
        <w:tc>
          <w:tcPr>
            <w:tcW w:w="3115" w:type="dxa"/>
          </w:tcPr>
          <w:p>
            <w:pPr>
              <w:pStyle w:val="GesAbsatz"/>
              <w:jc w:val="center"/>
            </w:pPr>
            <w:r>
              <w:t>55</w:t>
            </w:r>
          </w:p>
        </w:tc>
        <w:tc>
          <w:tcPr>
            <w:tcW w:w="3115" w:type="dxa"/>
          </w:tcPr>
          <w:p>
            <w:pPr>
              <w:pStyle w:val="GesAbsatz"/>
              <w:jc w:val="center"/>
            </w:pPr>
            <w:r>
              <w:t>200</w:t>
            </w:r>
          </w:p>
        </w:tc>
      </w:tr>
      <w:tr>
        <w:tc>
          <w:tcPr>
            <w:tcW w:w="3115" w:type="dxa"/>
          </w:tcPr>
          <w:p>
            <w:pPr>
              <w:pStyle w:val="GesAbsatz"/>
            </w:pPr>
            <w:r>
              <w:t>Wintergerste</w:t>
            </w:r>
          </w:p>
        </w:tc>
        <w:tc>
          <w:tcPr>
            <w:tcW w:w="3115" w:type="dxa"/>
          </w:tcPr>
          <w:p>
            <w:pPr>
              <w:pStyle w:val="GesAbsatz"/>
              <w:jc w:val="center"/>
            </w:pPr>
            <w:r>
              <w:t>70</w:t>
            </w:r>
          </w:p>
        </w:tc>
        <w:tc>
          <w:tcPr>
            <w:tcW w:w="3115" w:type="dxa"/>
          </w:tcPr>
          <w:p>
            <w:pPr>
              <w:pStyle w:val="GesAbsatz"/>
              <w:jc w:val="center"/>
            </w:pPr>
            <w:r>
              <w:t>180</w:t>
            </w:r>
          </w:p>
        </w:tc>
      </w:tr>
      <w:tr>
        <w:tc>
          <w:tcPr>
            <w:tcW w:w="3115" w:type="dxa"/>
          </w:tcPr>
          <w:p>
            <w:pPr>
              <w:pStyle w:val="GesAbsatz"/>
            </w:pPr>
            <w:r>
              <w:t>Winterroggen</w:t>
            </w:r>
          </w:p>
        </w:tc>
        <w:tc>
          <w:tcPr>
            <w:tcW w:w="3115" w:type="dxa"/>
          </w:tcPr>
          <w:p>
            <w:pPr>
              <w:pStyle w:val="GesAbsatz"/>
              <w:jc w:val="center"/>
            </w:pPr>
            <w:r>
              <w:t>70</w:t>
            </w:r>
          </w:p>
        </w:tc>
        <w:tc>
          <w:tcPr>
            <w:tcW w:w="3115" w:type="dxa"/>
          </w:tcPr>
          <w:p>
            <w:pPr>
              <w:pStyle w:val="GesAbsatz"/>
              <w:jc w:val="center"/>
            </w:pPr>
            <w:r>
              <w:t>170</w:t>
            </w:r>
          </w:p>
        </w:tc>
      </w:tr>
      <w:tr>
        <w:tc>
          <w:tcPr>
            <w:tcW w:w="3115" w:type="dxa"/>
          </w:tcPr>
          <w:p>
            <w:pPr>
              <w:pStyle w:val="GesAbsatz"/>
            </w:pPr>
            <w:r>
              <w:t>Wintertriticale</w:t>
            </w:r>
          </w:p>
        </w:tc>
        <w:tc>
          <w:tcPr>
            <w:tcW w:w="3115" w:type="dxa"/>
          </w:tcPr>
          <w:p>
            <w:pPr>
              <w:pStyle w:val="GesAbsatz"/>
              <w:jc w:val="center"/>
            </w:pPr>
            <w:r>
              <w:t>70</w:t>
            </w:r>
          </w:p>
        </w:tc>
        <w:tc>
          <w:tcPr>
            <w:tcW w:w="3115" w:type="dxa"/>
          </w:tcPr>
          <w:p>
            <w:pPr>
              <w:pStyle w:val="GesAbsatz"/>
              <w:jc w:val="center"/>
            </w:pPr>
            <w:r>
              <w:t>190</w:t>
            </w:r>
          </w:p>
        </w:tc>
      </w:tr>
      <w:tr>
        <w:tc>
          <w:tcPr>
            <w:tcW w:w="3115" w:type="dxa"/>
          </w:tcPr>
          <w:p>
            <w:pPr>
              <w:pStyle w:val="GesAbsatz"/>
            </w:pPr>
            <w:r>
              <w:t>Sommergerste</w:t>
            </w:r>
          </w:p>
        </w:tc>
        <w:tc>
          <w:tcPr>
            <w:tcW w:w="3115" w:type="dxa"/>
          </w:tcPr>
          <w:p>
            <w:pPr>
              <w:pStyle w:val="GesAbsatz"/>
              <w:jc w:val="center"/>
            </w:pPr>
            <w:r>
              <w:t>50</w:t>
            </w:r>
          </w:p>
        </w:tc>
        <w:tc>
          <w:tcPr>
            <w:tcW w:w="3115" w:type="dxa"/>
          </w:tcPr>
          <w:p>
            <w:pPr>
              <w:pStyle w:val="GesAbsatz"/>
              <w:jc w:val="center"/>
            </w:pPr>
            <w:r>
              <w:t>140</w:t>
            </w:r>
          </w:p>
        </w:tc>
      </w:tr>
      <w:tr>
        <w:tc>
          <w:tcPr>
            <w:tcW w:w="3115" w:type="dxa"/>
          </w:tcPr>
          <w:p>
            <w:pPr>
              <w:pStyle w:val="GesAbsatz"/>
            </w:pPr>
            <w:r>
              <w:lastRenderedPageBreak/>
              <w:t>Hafer</w:t>
            </w:r>
          </w:p>
        </w:tc>
        <w:tc>
          <w:tcPr>
            <w:tcW w:w="3115" w:type="dxa"/>
          </w:tcPr>
          <w:p>
            <w:pPr>
              <w:pStyle w:val="GesAbsatz"/>
              <w:jc w:val="center"/>
            </w:pPr>
            <w:r>
              <w:t>55</w:t>
            </w:r>
          </w:p>
        </w:tc>
        <w:tc>
          <w:tcPr>
            <w:tcW w:w="3115" w:type="dxa"/>
          </w:tcPr>
          <w:p>
            <w:pPr>
              <w:pStyle w:val="GesAbsatz"/>
              <w:jc w:val="center"/>
            </w:pPr>
            <w:r>
              <w:t>130</w:t>
            </w:r>
          </w:p>
        </w:tc>
      </w:tr>
      <w:tr>
        <w:tc>
          <w:tcPr>
            <w:tcW w:w="3115" w:type="dxa"/>
          </w:tcPr>
          <w:p>
            <w:pPr>
              <w:pStyle w:val="GesAbsatz"/>
            </w:pPr>
            <w:r>
              <w:t>Körnermais</w:t>
            </w:r>
          </w:p>
        </w:tc>
        <w:tc>
          <w:tcPr>
            <w:tcW w:w="3115" w:type="dxa"/>
          </w:tcPr>
          <w:p>
            <w:pPr>
              <w:pStyle w:val="GesAbsatz"/>
              <w:jc w:val="center"/>
            </w:pPr>
            <w:r>
              <w:t>90</w:t>
            </w:r>
          </w:p>
        </w:tc>
        <w:tc>
          <w:tcPr>
            <w:tcW w:w="3115" w:type="dxa"/>
          </w:tcPr>
          <w:p>
            <w:pPr>
              <w:pStyle w:val="GesAbsatz"/>
              <w:jc w:val="center"/>
            </w:pPr>
            <w:r>
              <w:t>200</w:t>
            </w:r>
          </w:p>
        </w:tc>
      </w:tr>
      <w:tr>
        <w:tc>
          <w:tcPr>
            <w:tcW w:w="3115" w:type="dxa"/>
          </w:tcPr>
          <w:p>
            <w:pPr>
              <w:pStyle w:val="GesAbsatz"/>
            </w:pPr>
            <w:r>
              <w:t>Silomais</w:t>
            </w:r>
          </w:p>
        </w:tc>
        <w:tc>
          <w:tcPr>
            <w:tcW w:w="3115" w:type="dxa"/>
          </w:tcPr>
          <w:p>
            <w:pPr>
              <w:pStyle w:val="GesAbsatz"/>
              <w:jc w:val="center"/>
            </w:pPr>
            <w:r>
              <w:t>450</w:t>
            </w:r>
          </w:p>
        </w:tc>
        <w:tc>
          <w:tcPr>
            <w:tcW w:w="3115" w:type="dxa"/>
          </w:tcPr>
          <w:p>
            <w:pPr>
              <w:pStyle w:val="GesAbsatz"/>
              <w:jc w:val="center"/>
            </w:pPr>
            <w:r>
              <w:t>200</w:t>
            </w:r>
          </w:p>
        </w:tc>
      </w:tr>
      <w:tr>
        <w:tc>
          <w:tcPr>
            <w:tcW w:w="3115" w:type="dxa"/>
          </w:tcPr>
          <w:p>
            <w:pPr>
              <w:pStyle w:val="GesAbsatz"/>
            </w:pPr>
            <w:r>
              <w:t>Zuckerrübe</w:t>
            </w:r>
          </w:p>
        </w:tc>
        <w:tc>
          <w:tcPr>
            <w:tcW w:w="3115" w:type="dxa"/>
          </w:tcPr>
          <w:p>
            <w:pPr>
              <w:pStyle w:val="GesAbsatz"/>
              <w:jc w:val="center"/>
            </w:pPr>
            <w:r>
              <w:t>650</w:t>
            </w:r>
          </w:p>
        </w:tc>
        <w:tc>
          <w:tcPr>
            <w:tcW w:w="3115" w:type="dxa"/>
          </w:tcPr>
          <w:p>
            <w:pPr>
              <w:pStyle w:val="GesAbsatz"/>
              <w:jc w:val="center"/>
            </w:pPr>
            <w:r>
              <w:t>170</w:t>
            </w:r>
          </w:p>
        </w:tc>
      </w:tr>
      <w:tr>
        <w:tc>
          <w:tcPr>
            <w:tcW w:w="3115" w:type="dxa"/>
          </w:tcPr>
          <w:p>
            <w:pPr>
              <w:pStyle w:val="GesAbsatz"/>
            </w:pPr>
            <w:r>
              <w:t>Kartoffel</w:t>
            </w:r>
          </w:p>
        </w:tc>
        <w:tc>
          <w:tcPr>
            <w:tcW w:w="3115" w:type="dxa"/>
          </w:tcPr>
          <w:p>
            <w:pPr>
              <w:pStyle w:val="GesAbsatz"/>
              <w:jc w:val="center"/>
            </w:pPr>
            <w:r>
              <w:t>450</w:t>
            </w:r>
          </w:p>
        </w:tc>
        <w:tc>
          <w:tcPr>
            <w:tcW w:w="3115" w:type="dxa"/>
          </w:tcPr>
          <w:p>
            <w:pPr>
              <w:pStyle w:val="GesAbsatz"/>
              <w:jc w:val="center"/>
            </w:pPr>
            <w:r>
              <w:t>180</w:t>
            </w:r>
          </w:p>
        </w:tc>
      </w:tr>
      <w:tr>
        <w:tc>
          <w:tcPr>
            <w:tcW w:w="3115" w:type="dxa"/>
          </w:tcPr>
          <w:p>
            <w:pPr>
              <w:pStyle w:val="GesAbsatz"/>
              <w:tabs>
                <w:tab w:val="clear" w:pos="425"/>
                <w:tab w:val="left" w:pos="426"/>
              </w:tabs>
            </w:pPr>
            <w:r>
              <w:t>Frühkartoffel</w:t>
            </w:r>
          </w:p>
        </w:tc>
        <w:tc>
          <w:tcPr>
            <w:tcW w:w="3115" w:type="dxa"/>
          </w:tcPr>
          <w:p>
            <w:pPr>
              <w:pStyle w:val="GesAbsatz"/>
              <w:tabs>
                <w:tab w:val="clear" w:pos="425"/>
                <w:tab w:val="left" w:pos="426"/>
              </w:tabs>
              <w:jc w:val="center"/>
            </w:pPr>
            <w:r>
              <w:t>400</w:t>
            </w:r>
          </w:p>
        </w:tc>
        <w:tc>
          <w:tcPr>
            <w:tcW w:w="3115" w:type="dxa"/>
          </w:tcPr>
          <w:p>
            <w:pPr>
              <w:pStyle w:val="GesAbsatz"/>
              <w:tabs>
                <w:tab w:val="clear" w:pos="425"/>
                <w:tab w:val="left" w:pos="426"/>
              </w:tabs>
              <w:jc w:val="center"/>
            </w:pPr>
            <w:r>
              <w:t>220</w:t>
            </w:r>
          </w:p>
        </w:tc>
      </w:tr>
      <w:tr>
        <w:tc>
          <w:tcPr>
            <w:tcW w:w="3115" w:type="dxa"/>
          </w:tcPr>
          <w:p>
            <w:pPr>
              <w:pStyle w:val="GesAbsatz"/>
              <w:tabs>
                <w:tab w:val="clear" w:pos="425"/>
                <w:tab w:val="left" w:pos="426"/>
              </w:tabs>
            </w:pPr>
            <w:r>
              <w:t>Sonnenblume</w:t>
            </w:r>
          </w:p>
        </w:tc>
        <w:tc>
          <w:tcPr>
            <w:tcW w:w="3115" w:type="dxa"/>
          </w:tcPr>
          <w:p>
            <w:pPr>
              <w:pStyle w:val="GesAbsatz"/>
              <w:tabs>
                <w:tab w:val="clear" w:pos="425"/>
                <w:tab w:val="left" w:pos="426"/>
              </w:tabs>
              <w:jc w:val="center"/>
            </w:pPr>
            <w:r>
              <w:t>30</w:t>
            </w:r>
          </w:p>
        </w:tc>
        <w:tc>
          <w:tcPr>
            <w:tcW w:w="3115" w:type="dxa"/>
          </w:tcPr>
          <w:p>
            <w:pPr>
              <w:pStyle w:val="GesAbsatz"/>
              <w:tabs>
                <w:tab w:val="clear" w:pos="425"/>
                <w:tab w:val="left" w:pos="426"/>
              </w:tabs>
              <w:jc w:val="center"/>
            </w:pPr>
            <w:r>
              <w:t>120</w:t>
            </w:r>
          </w:p>
        </w:tc>
      </w:tr>
      <w:tr>
        <w:tc>
          <w:tcPr>
            <w:tcW w:w="3115" w:type="dxa"/>
          </w:tcPr>
          <w:p>
            <w:pPr>
              <w:pStyle w:val="GesAbsatz"/>
              <w:tabs>
                <w:tab w:val="clear" w:pos="425"/>
                <w:tab w:val="left" w:pos="426"/>
              </w:tabs>
            </w:pPr>
            <w:r>
              <w:t>Öllein</w:t>
            </w:r>
          </w:p>
        </w:tc>
        <w:tc>
          <w:tcPr>
            <w:tcW w:w="3115" w:type="dxa"/>
          </w:tcPr>
          <w:p>
            <w:pPr>
              <w:pStyle w:val="GesAbsatz"/>
              <w:tabs>
                <w:tab w:val="clear" w:pos="425"/>
                <w:tab w:val="left" w:pos="426"/>
              </w:tabs>
              <w:jc w:val="center"/>
            </w:pPr>
            <w:r>
              <w:t>20</w:t>
            </w:r>
          </w:p>
        </w:tc>
        <w:tc>
          <w:tcPr>
            <w:tcW w:w="3115" w:type="dxa"/>
          </w:tcPr>
          <w:p>
            <w:pPr>
              <w:pStyle w:val="GesAbsatz"/>
              <w:tabs>
                <w:tab w:val="clear" w:pos="425"/>
                <w:tab w:val="left" w:pos="426"/>
              </w:tabs>
              <w:jc w:val="center"/>
            </w:pPr>
            <w:r>
              <w:t>100</w:t>
            </w:r>
          </w:p>
        </w:tc>
      </w:tr>
    </w:tbl>
    <w:p>
      <w:pPr>
        <w:pStyle w:val="GesAbsatz"/>
        <w:tabs>
          <w:tab w:val="clear" w:pos="425"/>
          <w:tab w:val="left" w:pos="426"/>
        </w:tabs>
      </w:pPr>
    </w:p>
    <w:p>
      <w:pPr>
        <w:pStyle w:val="GesAbsatz"/>
        <w:jc w:val="center"/>
        <w:rPr>
          <w:b/>
        </w:rPr>
      </w:pPr>
      <w:r>
        <w:rPr>
          <w:b/>
        </w:rPr>
        <w:t>Tabelle 3</w:t>
      </w:r>
      <w:r>
        <w:rPr>
          <w:b/>
        </w:rPr>
        <w:br/>
        <w:t>Zu- und Abschläge auf Grund von abweichendem Ertragsniveau bei Ackerkulturen</w:t>
      </w:r>
    </w:p>
    <w:p>
      <w:pPr>
        <w:pStyle w:val="GesAbsatz"/>
      </w:pPr>
      <w:r>
        <w:t>Vorbemerkungen und Hinweise:</w:t>
      </w:r>
    </w:p>
    <w:p>
      <w:pPr>
        <w:pStyle w:val="GesAbsatz"/>
        <w:ind w:left="426" w:hanging="426"/>
      </w:pPr>
      <w:r>
        <w:t>1.</w:t>
      </w:r>
      <w:r>
        <w:tab/>
        <w:t>Die Ertragsdifferenz ist die Differenz zwischen dem Ertragsniveau nach Tabelle 2 und dem tatsächlichen Ertragsniveau im Durchschnitt der letzten fünf Jahre, in den nach § 13a Absatz 1 Satz 1 Nummer 1 bis 3 durch Rechtsverordnung ausgewiesenen Gebieten sowie in den nach § 13a Absatz 4 festgelegten Gebieten im Durchschnitt der Jahre 2015 bis einschließlich 2019. Weicht das tatsächliche Ertragsniveau in einem der letzten fünf Jahre, in den nach § 13a Absatz 1 Satz 1 Nummer 1 bis 3 durch Rechtsverordnung ausgewiesenen Gebieten sowie in den nach § 13a Absatz 4 festgelegten Gebieten in einem der Jahre 2015 bis einschließlich 2019, um mehr als 20 % vom Ertragsniveau des jeweils vorangegangenen Jahres ab, kann statt des tatsächlichen Ertragsniveaus, das im Jahr der Abweichung erreicht wurde, das Ertragsniveau des jeweils vorangegangenen Jahres für die Ermittlung der Ertragsdifferenz herangezogen werden.</w:t>
      </w:r>
    </w:p>
    <w:p>
      <w:pPr>
        <w:pStyle w:val="GesAbsatz"/>
        <w:tabs>
          <w:tab w:val="clear" w:pos="425"/>
          <w:tab w:val="left" w:pos="426"/>
        </w:tabs>
        <w:ind w:left="426" w:hanging="426"/>
      </w:pPr>
      <w:r>
        <w:t>2.</w:t>
      </w:r>
      <w:r>
        <w:tab/>
        <w:t>Zu- und Abschläge richten sich grundsätzlich nach der jeweiligen Ertragsdifferenz entsprechend den Vorgaben der Spalten 3 und 4. Abweichend hiervon sind bei höherem Ertragsniveau Zuschläge von mehr als 40 kg N/ha zulässig, wenn die nach Landesrecht zuständige Stelle dies genehmigt hat. Geringere Ertragsdifferenzen können anteilig berücksichtigt werden.</w:t>
      </w:r>
    </w:p>
    <w:p>
      <w:pPr>
        <w:pStyle w:val="GesAbsatz"/>
        <w:tabs>
          <w:tab w:val="clear" w:pos="425"/>
          <w:tab w:val="left" w:pos="426"/>
        </w:tabs>
      </w:pPr>
    </w:p>
    <w:tbl>
      <w:tblPr>
        <w:tblW w:w="0" w:type="auto"/>
        <w:tblInd w:w="-18" w:type="dxa"/>
        <w:tblLayout w:type="fixed"/>
        <w:tblLook w:val="01E0" w:firstRow="1" w:lastRow="1" w:firstColumn="1" w:lastColumn="1" w:noHBand="0" w:noVBand="0"/>
      </w:tblPr>
      <w:tblGrid>
        <w:gridCol w:w="2394"/>
        <w:gridCol w:w="2278"/>
        <w:gridCol w:w="2400"/>
        <w:gridCol w:w="2552"/>
      </w:tblGrid>
      <w:tr>
        <w:tc>
          <w:tcPr>
            <w:tcW w:w="2394"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pPr>
            <w:r>
              <w:t>1</w:t>
            </w:r>
          </w:p>
        </w:tc>
        <w:tc>
          <w:tcPr>
            <w:tcW w:w="2278" w:type="dxa"/>
            <w:tcBorders>
              <w:top w:val="single" w:sz="5" w:space="0" w:color="231F20"/>
              <w:left w:val="single" w:sz="5" w:space="0" w:color="231F20"/>
              <w:bottom w:val="single" w:sz="5" w:space="0" w:color="231F20"/>
              <w:right w:val="single" w:sz="4" w:space="0" w:color="231F20"/>
            </w:tcBorders>
          </w:tcPr>
          <w:p>
            <w:pPr>
              <w:pStyle w:val="GesAbsatz"/>
              <w:tabs>
                <w:tab w:val="clear" w:pos="425"/>
                <w:tab w:val="left" w:pos="426"/>
              </w:tabs>
              <w:jc w:val="center"/>
            </w:pPr>
            <w:r>
              <w:t>2</w:t>
            </w:r>
          </w:p>
        </w:tc>
        <w:tc>
          <w:tcPr>
            <w:tcW w:w="2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jc w:val="center"/>
            </w:pPr>
            <w:r>
              <w:t>3</w:t>
            </w:r>
          </w:p>
        </w:tc>
        <w:tc>
          <w:tcPr>
            <w:tcW w:w="2552"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pPr>
            <w:r>
              <w:t>4</w:t>
            </w:r>
          </w:p>
        </w:tc>
      </w:tr>
      <w:tr>
        <w:tc>
          <w:tcPr>
            <w:tcW w:w="2394"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pPr>
            <w:r>
              <w:t>Kultur</w:t>
            </w:r>
          </w:p>
        </w:tc>
        <w:tc>
          <w:tcPr>
            <w:tcW w:w="2278" w:type="dxa"/>
            <w:tcBorders>
              <w:top w:val="single" w:sz="5" w:space="0" w:color="231F20"/>
              <w:left w:val="single" w:sz="5" w:space="0" w:color="231F20"/>
              <w:bottom w:val="single" w:sz="5" w:space="0" w:color="231F20"/>
              <w:right w:val="single" w:sz="4" w:space="0" w:color="231F20"/>
            </w:tcBorders>
            <w:vAlign w:val="center"/>
          </w:tcPr>
          <w:p>
            <w:pPr>
              <w:pStyle w:val="GesAbsatz"/>
              <w:jc w:val="center"/>
              <w:rPr>
                <w:rFonts w:eastAsia="Arial"/>
              </w:rPr>
            </w:pPr>
            <w:r>
              <w:t xml:space="preserve">Ertragsdifferenz in </w:t>
            </w:r>
            <w:proofErr w:type="spellStart"/>
            <w:r>
              <w:t>dt</w:t>
            </w:r>
            <w:proofErr w:type="spellEnd"/>
            <w:r>
              <w:t>/ha</w:t>
            </w:r>
          </w:p>
        </w:tc>
        <w:tc>
          <w:tcPr>
            <w:tcW w:w="2400" w:type="dxa"/>
            <w:tcBorders>
              <w:top w:val="single" w:sz="5" w:space="0" w:color="231F20"/>
              <w:left w:val="single" w:sz="4" w:space="0" w:color="231F20"/>
              <w:bottom w:val="single" w:sz="5" w:space="0" w:color="231F20"/>
              <w:right w:val="single" w:sz="5" w:space="0" w:color="231F20"/>
            </w:tcBorders>
          </w:tcPr>
          <w:p>
            <w:pPr>
              <w:pStyle w:val="GesAbsatz"/>
              <w:jc w:val="center"/>
            </w:pPr>
            <w:r>
              <w:t>Höchstzuschläge bei höheren Erträgen in kg N/ha je Einheit nach Spalte 2</w:t>
            </w:r>
          </w:p>
        </w:tc>
        <w:tc>
          <w:tcPr>
            <w:tcW w:w="2552" w:type="dxa"/>
            <w:tcBorders>
              <w:top w:val="single" w:sz="5" w:space="0" w:color="231F20"/>
              <w:left w:val="single" w:sz="5" w:space="0" w:color="231F20"/>
              <w:bottom w:val="single" w:sz="5" w:space="0" w:color="231F20"/>
              <w:right w:val="single" w:sz="5" w:space="0" w:color="231F20"/>
            </w:tcBorders>
          </w:tcPr>
          <w:p>
            <w:pPr>
              <w:pStyle w:val="GesAbsatz"/>
              <w:ind w:left="34" w:hanging="34"/>
              <w:jc w:val="center"/>
            </w:pPr>
            <w:r>
              <w:t>Mindestabschläge bei niedrigeren Erträgen in kg N/ha je Einheit nach Spalte 2</w:t>
            </w:r>
          </w:p>
        </w:tc>
      </w:tr>
      <w:tr>
        <w:tc>
          <w:tcPr>
            <w:tcW w:w="2394"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pPr>
            <w:r>
              <w:t>Raps</w:t>
            </w:r>
          </w:p>
        </w:tc>
        <w:tc>
          <w:tcPr>
            <w:tcW w:w="2278" w:type="dxa"/>
            <w:tcBorders>
              <w:top w:val="single" w:sz="5" w:space="0" w:color="231F20"/>
              <w:left w:val="single" w:sz="5" w:space="0" w:color="231F20"/>
              <w:bottom w:val="single" w:sz="4" w:space="0" w:color="231F20"/>
              <w:right w:val="single" w:sz="4" w:space="0" w:color="231F20"/>
            </w:tcBorders>
          </w:tcPr>
          <w:p>
            <w:pPr>
              <w:pStyle w:val="GesAbsatz"/>
              <w:tabs>
                <w:tab w:val="clear" w:pos="425"/>
                <w:tab w:val="left" w:pos="426"/>
              </w:tabs>
              <w:jc w:val="center"/>
            </w:pPr>
            <w:r>
              <w:t>5</w:t>
            </w:r>
          </w:p>
        </w:tc>
        <w:tc>
          <w:tcPr>
            <w:tcW w:w="2400" w:type="dxa"/>
            <w:tcBorders>
              <w:top w:val="single" w:sz="5" w:space="0" w:color="231F20"/>
              <w:left w:val="single" w:sz="4" w:space="0" w:color="231F20"/>
              <w:bottom w:val="single" w:sz="4" w:space="0" w:color="231F20"/>
              <w:right w:val="single" w:sz="5" w:space="0" w:color="231F20"/>
            </w:tcBorders>
          </w:tcPr>
          <w:p>
            <w:pPr>
              <w:pStyle w:val="GesAbsatz"/>
              <w:tabs>
                <w:tab w:val="clear" w:pos="425"/>
                <w:tab w:val="left" w:pos="426"/>
              </w:tabs>
              <w:jc w:val="center"/>
            </w:pPr>
            <w:r>
              <w:t>10</w:t>
            </w:r>
          </w:p>
        </w:tc>
        <w:tc>
          <w:tcPr>
            <w:tcW w:w="2552"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jc w:val="center"/>
            </w:pPr>
            <w:r>
              <w:t>15</w:t>
            </w:r>
          </w:p>
        </w:tc>
      </w:tr>
      <w:tr>
        <w:tc>
          <w:tcPr>
            <w:tcW w:w="2394"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pPr>
            <w:r>
              <w:t>Getreide und Körnermais</w:t>
            </w:r>
          </w:p>
        </w:tc>
        <w:tc>
          <w:tcPr>
            <w:tcW w:w="2278" w:type="dxa"/>
            <w:tcBorders>
              <w:top w:val="single" w:sz="4" w:space="0" w:color="231F20"/>
              <w:left w:val="single" w:sz="5" w:space="0" w:color="231F20"/>
              <w:bottom w:val="single" w:sz="5" w:space="0" w:color="231F20"/>
              <w:right w:val="single" w:sz="4" w:space="0" w:color="231F20"/>
            </w:tcBorders>
          </w:tcPr>
          <w:p>
            <w:pPr>
              <w:pStyle w:val="GesAbsatz"/>
              <w:tabs>
                <w:tab w:val="clear" w:pos="425"/>
                <w:tab w:val="left" w:pos="426"/>
              </w:tabs>
              <w:jc w:val="center"/>
            </w:pPr>
            <w:r>
              <w:t>10</w:t>
            </w:r>
          </w:p>
        </w:tc>
        <w:tc>
          <w:tcPr>
            <w:tcW w:w="2400" w:type="dxa"/>
            <w:tcBorders>
              <w:top w:val="single" w:sz="4" w:space="0" w:color="231F20"/>
              <w:left w:val="single" w:sz="4" w:space="0" w:color="231F20"/>
              <w:bottom w:val="single" w:sz="5" w:space="0" w:color="231F20"/>
              <w:right w:val="single" w:sz="5" w:space="0" w:color="231F20"/>
            </w:tcBorders>
          </w:tcPr>
          <w:p>
            <w:pPr>
              <w:pStyle w:val="GesAbsatz"/>
              <w:tabs>
                <w:tab w:val="clear" w:pos="425"/>
                <w:tab w:val="left" w:pos="426"/>
              </w:tabs>
              <w:jc w:val="center"/>
            </w:pPr>
            <w:r>
              <w:t>10</w:t>
            </w:r>
          </w:p>
        </w:tc>
        <w:tc>
          <w:tcPr>
            <w:tcW w:w="2552"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jc w:val="center"/>
            </w:pPr>
            <w:r>
              <w:t>15</w:t>
            </w:r>
          </w:p>
        </w:tc>
      </w:tr>
      <w:tr>
        <w:tc>
          <w:tcPr>
            <w:tcW w:w="2394"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pPr>
            <w:r>
              <w:t>Silomais</w:t>
            </w:r>
          </w:p>
        </w:tc>
        <w:tc>
          <w:tcPr>
            <w:tcW w:w="2278" w:type="dxa"/>
            <w:tcBorders>
              <w:top w:val="single" w:sz="5" w:space="0" w:color="231F20"/>
              <w:left w:val="single" w:sz="5" w:space="0" w:color="231F20"/>
              <w:bottom w:val="single" w:sz="4" w:space="0" w:color="231F20"/>
              <w:right w:val="single" w:sz="4" w:space="0" w:color="231F20"/>
            </w:tcBorders>
          </w:tcPr>
          <w:p>
            <w:pPr>
              <w:pStyle w:val="GesAbsatz"/>
              <w:tabs>
                <w:tab w:val="clear" w:pos="425"/>
                <w:tab w:val="left" w:pos="426"/>
              </w:tabs>
              <w:jc w:val="center"/>
            </w:pPr>
            <w:r>
              <w:t>50</w:t>
            </w:r>
          </w:p>
        </w:tc>
        <w:tc>
          <w:tcPr>
            <w:tcW w:w="2400" w:type="dxa"/>
            <w:tcBorders>
              <w:top w:val="single" w:sz="5" w:space="0" w:color="231F20"/>
              <w:left w:val="single" w:sz="4" w:space="0" w:color="231F20"/>
              <w:bottom w:val="single" w:sz="4" w:space="0" w:color="231F20"/>
              <w:right w:val="single" w:sz="5" w:space="0" w:color="231F20"/>
            </w:tcBorders>
          </w:tcPr>
          <w:p>
            <w:pPr>
              <w:pStyle w:val="GesAbsatz"/>
              <w:tabs>
                <w:tab w:val="clear" w:pos="425"/>
                <w:tab w:val="left" w:pos="426"/>
              </w:tabs>
              <w:jc w:val="center"/>
            </w:pPr>
            <w:r>
              <w:t>10</w:t>
            </w:r>
          </w:p>
        </w:tc>
        <w:tc>
          <w:tcPr>
            <w:tcW w:w="2552"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jc w:val="center"/>
            </w:pPr>
            <w:r>
              <w:t>15</w:t>
            </w:r>
          </w:p>
        </w:tc>
      </w:tr>
      <w:tr>
        <w:tc>
          <w:tcPr>
            <w:tcW w:w="2394"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pPr>
            <w:r>
              <w:t>Zuckerrüben</w:t>
            </w:r>
          </w:p>
        </w:tc>
        <w:tc>
          <w:tcPr>
            <w:tcW w:w="2278" w:type="dxa"/>
            <w:tcBorders>
              <w:top w:val="single" w:sz="4" w:space="0" w:color="231F20"/>
              <w:left w:val="single" w:sz="5" w:space="0" w:color="231F20"/>
              <w:bottom w:val="single" w:sz="5" w:space="0" w:color="231F20"/>
              <w:right w:val="single" w:sz="4" w:space="0" w:color="231F20"/>
            </w:tcBorders>
          </w:tcPr>
          <w:p>
            <w:pPr>
              <w:pStyle w:val="GesAbsatz"/>
              <w:tabs>
                <w:tab w:val="clear" w:pos="425"/>
                <w:tab w:val="left" w:pos="426"/>
              </w:tabs>
              <w:jc w:val="center"/>
            </w:pPr>
            <w:r>
              <w:t>100</w:t>
            </w:r>
          </w:p>
        </w:tc>
        <w:tc>
          <w:tcPr>
            <w:tcW w:w="2400" w:type="dxa"/>
            <w:tcBorders>
              <w:top w:val="single" w:sz="4" w:space="0" w:color="231F20"/>
              <w:left w:val="single" w:sz="4" w:space="0" w:color="231F20"/>
              <w:bottom w:val="single" w:sz="5" w:space="0" w:color="231F20"/>
              <w:right w:val="single" w:sz="5" w:space="0" w:color="231F20"/>
            </w:tcBorders>
          </w:tcPr>
          <w:p>
            <w:pPr>
              <w:pStyle w:val="GesAbsatz"/>
              <w:tabs>
                <w:tab w:val="clear" w:pos="425"/>
                <w:tab w:val="left" w:pos="426"/>
              </w:tabs>
              <w:jc w:val="center"/>
            </w:pPr>
            <w:r>
              <w:t>10</w:t>
            </w:r>
          </w:p>
        </w:tc>
        <w:tc>
          <w:tcPr>
            <w:tcW w:w="2552"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jc w:val="center"/>
            </w:pPr>
            <w:r>
              <w:t>15</w:t>
            </w:r>
          </w:p>
        </w:tc>
      </w:tr>
      <w:tr>
        <w:tc>
          <w:tcPr>
            <w:tcW w:w="2394"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pPr>
            <w:r>
              <w:t>Kartoffel</w:t>
            </w:r>
          </w:p>
        </w:tc>
        <w:tc>
          <w:tcPr>
            <w:tcW w:w="2278" w:type="dxa"/>
            <w:tcBorders>
              <w:top w:val="single" w:sz="5" w:space="0" w:color="231F20"/>
              <w:left w:val="single" w:sz="5" w:space="0" w:color="231F20"/>
              <w:bottom w:val="single" w:sz="4" w:space="0" w:color="231F20"/>
              <w:right w:val="single" w:sz="4" w:space="0" w:color="231F20"/>
            </w:tcBorders>
          </w:tcPr>
          <w:p>
            <w:pPr>
              <w:pStyle w:val="GesAbsatz"/>
              <w:tabs>
                <w:tab w:val="clear" w:pos="425"/>
                <w:tab w:val="left" w:pos="426"/>
              </w:tabs>
              <w:jc w:val="center"/>
            </w:pPr>
            <w:r>
              <w:t>50</w:t>
            </w:r>
          </w:p>
        </w:tc>
        <w:tc>
          <w:tcPr>
            <w:tcW w:w="2400" w:type="dxa"/>
            <w:tcBorders>
              <w:top w:val="single" w:sz="5" w:space="0" w:color="231F20"/>
              <w:left w:val="single" w:sz="4" w:space="0" w:color="231F20"/>
              <w:bottom w:val="single" w:sz="4" w:space="0" w:color="231F20"/>
              <w:right w:val="single" w:sz="5" w:space="0" w:color="231F20"/>
            </w:tcBorders>
          </w:tcPr>
          <w:p>
            <w:pPr>
              <w:pStyle w:val="GesAbsatz"/>
              <w:tabs>
                <w:tab w:val="clear" w:pos="425"/>
                <w:tab w:val="left" w:pos="426"/>
              </w:tabs>
              <w:jc w:val="center"/>
            </w:pPr>
            <w:r>
              <w:t>10</w:t>
            </w:r>
          </w:p>
        </w:tc>
        <w:tc>
          <w:tcPr>
            <w:tcW w:w="2552"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jc w:val="center"/>
            </w:pPr>
            <w:r>
              <w:t>10</w:t>
            </w:r>
          </w:p>
        </w:tc>
      </w:tr>
    </w:tbl>
    <w:p>
      <w:pPr>
        <w:pStyle w:val="GesAbsatz"/>
        <w:tabs>
          <w:tab w:val="clear" w:pos="425"/>
          <w:tab w:val="left" w:pos="426"/>
        </w:tabs>
      </w:pPr>
    </w:p>
    <w:p>
      <w:pPr>
        <w:pStyle w:val="GesAbsatz"/>
        <w:jc w:val="center"/>
        <w:rPr>
          <w:b/>
        </w:rPr>
      </w:pPr>
      <w:r>
        <w:rPr>
          <w:b/>
        </w:rPr>
        <w:t>Tabelle 4</w:t>
      </w:r>
      <w:r>
        <w:rPr>
          <w:b/>
        </w:rPr>
        <w:br/>
        <w:t>Stickstoffbedarfswerte für Gemüsekulturen und Erdbeeren in Abhängigkeit vom Ertragsniveau;</w:t>
      </w:r>
      <w:r>
        <w:rPr>
          <w:b/>
        </w:rPr>
        <w:br/>
        <w:t>Stickstoffnachlieferung aus Ernteresten der Vorkultur für die Folgekultur im gleichen Jahr</w:t>
      </w:r>
    </w:p>
    <w:p>
      <w:pPr>
        <w:pStyle w:val="GesAbsatz"/>
      </w:pPr>
      <w:r>
        <w:t>Vorbemerkungen und Hinweise:</w:t>
      </w:r>
    </w:p>
    <w:p>
      <w:pPr>
        <w:pStyle w:val="GesAbsatz"/>
      </w:pPr>
      <w:r>
        <w:t>1.</w:t>
      </w:r>
      <w:r>
        <w:tab/>
        <w:t>Der Stickstoffbedarfswert entspricht dem Nährstoffbedarf an Stickstoff während einer Anbauperiode.</w:t>
      </w:r>
    </w:p>
    <w:p>
      <w:pPr>
        <w:pStyle w:val="GesAbsatz"/>
        <w:ind w:left="426" w:hanging="426"/>
      </w:pPr>
      <w:r>
        <w:lastRenderedPageBreak/>
        <w:t>2.</w:t>
      </w:r>
      <w:r>
        <w:tab/>
        <w:t>Die Stickstoffbedarfswerte in der Tabelle beziehen sich auf das angegebene Ertragsniveau und die zu ermittelnde verfügbare Stickstoffmenge (</w:t>
      </w:r>
      <w:proofErr w:type="spellStart"/>
      <w:r>
        <w:t>N</w:t>
      </w:r>
      <w:r>
        <w:rPr>
          <w:vertAlign w:val="subscript"/>
        </w:rPr>
        <w:t>min</w:t>
      </w:r>
      <w:proofErr w:type="spellEnd"/>
      <w:r>
        <w:t>) in der Probenahmetiefe nach Spalte 4.</w:t>
      </w:r>
    </w:p>
    <w:p>
      <w:pPr>
        <w:pStyle w:val="GesAbsatz"/>
        <w:ind w:left="426" w:hanging="426"/>
      </w:pPr>
      <w:r>
        <w:t>3.</w:t>
      </w:r>
      <w:r>
        <w:tab/>
        <w:t>Bei Abfuhr der ganzen Pflanze (zum Beispiel bei maschineller Porreeernte) sind keine Abschläge nach Spalte 5 vorzunehmen.</w:t>
      </w:r>
    </w:p>
    <w:p>
      <w:pPr>
        <w:pStyle w:val="GesAbsatz"/>
        <w:ind w:left="426" w:hanging="426"/>
      </w:pPr>
      <w:r>
        <w:t>4.</w:t>
      </w:r>
      <w:r>
        <w:tab/>
        <w:t>Wird die Untersuchung des Stickstoff-Vorrats (</w:t>
      </w:r>
      <w:proofErr w:type="spellStart"/>
      <w:r>
        <w:t>N</w:t>
      </w:r>
      <w:r>
        <w:rPr>
          <w:vertAlign w:val="subscript"/>
        </w:rPr>
        <w:t>min</w:t>
      </w:r>
      <w:proofErr w:type="spellEnd"/>
      <w:r>
        <w:t>) des Bodens frühestens vier Wochen nach der Einarbeitung der Erntereste der Vorkultur durchgeführt, dürfen die Abschläge nach Spalte 5 um bis zu zwei Drittel verringert werden.</w:t>
      </w:r>
    </w:p>
    <w:p>
      <w:pPr>
        <w:pStyle w:val="GesAbsatz"/>
        <w:tabs>
          <w:tab w:val="clear" w:pos="425"/>
          <w:tab w:val="left" w:pos="426"/>
        </w:tabs>
        <w:ind w:left="426" w:hanging="426"/>
      </w:pPr>
      <w:r>
        <w:t>5.</w:t>
      </w:r>
      <w:r>
        <w:tab/>
        <w:t>Die Ermittlung der verfügbaren Stickstoffmenge im Boden ist abweichend von § 4 Absatz 4 bei den in Spalte 3 mit „*“ gekennzeichneten Kulturen in der 4. Kulturwoche und bei den in Spalte 3 mit „**“ gekennzeichneten Kulturen in der 6. Kulturwoche durchzuführen.</w:t>
      </w:r>
    </w:p>
    <w:p>
      <w:pPr>
        <w:pStyle w:val="GesAbsatz"/>
        <w:tabs>
          <w:tab w:val="clear" w:pos="425"/>
          <w:tab w:val="left" w:pos="426"/>
        </w:tabs>
      </w:pPr>
    </w:p>
    <w:tbl>
      <w:tblPr>
        <w:tblW w:w="93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0"/>
        <w:gridCol w:w="1137"/>
        <w:gridCol w:w="1136"/>
        <w:gridCol w:w="1137"/>
        <w:gridCol w:w="2544"/>
      </w:tblGrid>
      <w:tr>
        <w:trPr>
          <w:tblHeader/>
        </w:trPr>
        <w:tc>
          <w:tcPr>
            <w:tcW w:w="3390" w:type="dxa"/>
            <w:vAlign w:val="center"/>
          </w:tcPr>
          <w:p>
            <w:pPr>
              <w:pStyle w:val="GesAbsatz"/>
              <w:tabs>
                <w:tab w:val="clear" w:pos="425"/>
                <w:tab w:val="left" w:pos="2076"/>
              </w:tabs>
              <w:jc w:val="center"/>
              <w:rPr>
                <w:sz w:val="18"/>
                <w:szCs w:val="18"/>
              </w:rPr>
            </w:pPr>
            <w:r>
              <w:rPr>
                <w:sz w:val="18"/>
                <w:szCs w:val="18"/>
              </w:rPr>
              <w:t>1</w:t>
            </w:r>
          </w:p>
        </w:tc>
        <w:tc>
          <w:tcPr>
            <w:tcW w:w="1137" w:type="dxa"/>
            <w:vAlign w:val="center"/>
          </w:tcPr>
          <w:p>
            <w:pPr>
              <w:pStyle w:val="GesAbsatz"/>
              <w:tabs>
                <w:tab w:val="clear" w:pos="425"/>
                <w:tab w:val="left" w:pos="426"/>
              </w:tabs>
              <w:jc w:val="center"/>
              <w:rPr>
                <w:sz w:val="18"/>
                <w:szCs w:val="18"/>
              </w:rPr>
            </w:pPr>
            <w:r>
              <w:rPr>
                <w:sz w:val="18"/>
                <w:szCs w:val="18"/>
              </w:rPr>
              <w:t>2</w:t>
            </w:r>
          </w:p>
        </w:tc>
        <w:tc>
          <w:tcPr>
            <w:tcW w:w="1136" w:type="dxa"/>
            <w:vAlign w:val="center"/>
          </w:tcPr>
          <w:p>
            <w:pPr>
              <w:pStyle w:val="GesAbsatz"/>
              <w:tabs>
                <w:tab w:val="clear" w:pos="425"/>
                <w:tab w:val="left" w:pos="426"/>
              </w:tabs>
              <w:jc w:val="center"/>
              <w:rPr>
                <w:sz w:val="18"/>
                <w:szCs w:val="18"/>
              </w:rPr>
            </w:pPr>
            <w:r>
              <w:rPr>
                <w:sz w:val="18"/>
                <w:szCs w:val="18"/>
              </w:rPr>
              <w:t>3</w:t>
            </w:r>
          </w:p>
        </w:tc>
        <w:tc>
          <w:tcPr>
            <w:tcW w:w="1137" w:type="dxa"/>
            <w:vAlign w:val="center"/>
          </w:tcPr>
          <w:p>
            <w:pPr>
              <w:pStyle w:val="GesAbsatz"/>
              <w:tabs>
                <w:tab w:val="clear" w:pos="425"/>
                <w:tab w:val="left" w:pos="426"/>
              </w:tabs>
              <w:jc w:val="center"/>
              <w:rPr>
                <w:sz w:val="18"/>
                <w:szCs w:val="18"/>
              </w:rPr>
            </w:pPr>
            <w:r>
              <w:rPr>
                <w:sz w:val="18"/>
                <w:szCs w:val="18"/>
              </w:rPr>
              <w:t>4</w:t>
            </w:r>
          </w:p>
        </w:tc>
        <w:tc>
          <w:tcPr>
            <w:tcW w:w="2544" w:type="dxa"/>
            <w:vAlign w:val="center"/>
          </w:tcPr>
          <w:p>
            <w:pPr>
              <w:pStyle w:val="GesAbsatz"/>
              <w:tabs>
                <w:tab w:val="clear" w:pos="425"/>
                <w:tab w:val="left" w:pos="426"/>
              </w:tabs>
              <w:jc w:val="center"/>
              <w:rPr>
                <w:sz w:val="18"/>
                <w:szCs w:val="18"/>
              </w:rPr>
            </w:pPr>
            <w:r>
              <w:rPr>
                <w:sz w:val="18"/>
                <w:szCs w:val="18"/>
              </w:rPr>
              <w:t>5</w:t>
            </w:r>
          </w:p>
        </w:tc>
      </w:tr>
      <w:tr>
        <w:trPr>
          <w:tblHeader/>
        </w:trPr>
        <w:tc>
          <w:tcPr>
            <w:tcW w:w="3390" w:type="dxa"/>
            <w:vAlign w:val="center"/>
          </w:tcPr>
          <w:p>
            <w:pPr>
              <w:pStyle w:val="GesAbsatz"/>
              <w:tabs>
                <w:tab w:val="clear" w:pos="425"/>
                <w:tab w:val="left" w:pos="426"/>
              </w:tabs>
              <w:ind w:left="-816" w:firstLine="816"/>
              <w:jc w:val="center"/>
              <w:rPr>
                <w:sz w:val="18"/>
                <w:szCs w:val="18"/>
              </w:rPr>
            </w:pPr>
            <w:r>
              <w:rPr>
                <w:sz w:val="18"/>
                <w:szCs w:val="18"/>
              </w:rPr>
              <w:t>Kultur</w:t>
            </w:r>
          </w:p>
        </w:tc>
        <w:tc>
          <w:tcPr>
            <w:tcW w:w="1137" w:type="dxa"/>
            <w:vAlign w:val="center"/>
          </w:tcPr>
          <w:p>
            <w:pPr>
              <w:pStyle w:val="GesAbsatz"/>
              <w:jc w:val="center"/>
              <w:rPr>
                <w:sz w:val="18"/>
                <w:szCs w:val="18"/>
              </w:rPr>
            </w:pPr>
            <w:r>
              <w:rPr>
                <w:sz w:val="18"/>
                <w:szCs w:val="18"/>
              </w:rPr>
              <w:t>Ertrags</w:t>
            </w:r>
            <w:r>
              <w:rPr>
                <w:sz w:val="18"/>
                <w:szCs w:val="18"/>
              </w:rPr>
              <w:softHyphen/>
              <w:t>niveau</w:t>
            </w:r>
          </w:p>
        </w:tc>
        <w:tc>
          <w:tcPr>
            <w:tcW w:w="1136" w:type="dxa"/>
            <w:vAlign w:val="center"/>
          </w:tcPr>
          <w:p>
            <w:pPr>
              <w:pStyle w:val="GesAbsatz"/>
              <w:jc w:val="center"/>
              <w:rPr>
                <w:sz w:val="18"/>
                <w:szCs w:val="18"/>
              </w:rPr>
            </w:pPr>
            <w:r>
              <w:rPr>
                <w:sz w:val="18"/>
                <w:szCs w:val="18"/>
              </w:rPr>
              <w:t>Stickstoffbedarfswert</w:t>
            </w:r>
          </w:p>
        </w:tc>
        <w:tc>
          <w:tcPr>
            <w:tcW w:w="1137" w:type="dxa"/>
            <w:vAlign w:val="center"/>
          </w:tcPr>
          <w:p>
            <w:pPr>
              <w:pStyle w:val="GesAbsatz"/>
              <w:jc w:val="center"/>
              <w:rPr>
                <w:sz w:val="18"/>
                <w:szCs w:val="18"/>
              </w:rPr>
            </w:pPr>
            <w:r>
              <w:rPr>
                <w:sz w:val="18"/>
                <w:szCs w:val="18"/>
              </w:rPr>
              <w:t>Probenahmetiefe</w:t>
            </w:r>
          </w:p>
        </w:tc>
        <w:tc>
          <w:tcPr>
            <w:tcW w:w="2544" w:type="dxa"/>
            <w:vAlign w:val="center"/>
          </w:tcPr>
          <w:p>
            <w:pPr>
              <w:pStyle w:val="GesAbsatz"/>
              <w:jc w:val="center"/>
              <w:rPr>
                <w:sz w:val="18"/>
                <w:szCs w:val="18"/>
              </w:rPr>
            </w:pPr>
            <w:r>
              <w:rPr>
                <w:sz w:val="18"/>
                <w:szCs w:val="18"/>
              </w:rPr>
              <w:t>Abschläge auf Grund der Stickstoffnachlieferung aus den Ernteresten für die Folgekultur</w:t>
            </w:r>
          </w:p>
        </w:tc>
      </w:tr>
      <w:tr>
        <w:tc>
          <w:tcPr>
            <w:tcW w:w="3390" w:type="dxa"/>
          </w:tcPr>
          <w:p>
            <w:pPr>
              <w:pStyle w:val="GesAbsatz"/>
              <w:tabs>
                <w:tab w:val="clear" w:pos="425"/>
                <w:tab w:val="left" w:pos="426"/>
              </w:tabs>
              <w:rPr>
                <w:sz w:val="18"/>
                <w:szCs w:val="18"/>
              </w:rPr>
            </w:pPr>
          </w:p>
        </w:tc>
        <w:tc>
          <w:tcPr>
            <w:tcW w:w="1137" w:type="dxa"/>
          </w:tcPr>
          <w:p>
            <w:pPr>
              <w:pStyle w:val="GesAbsatz"/>
              <w:tabs>
                <w:tab w:val="clear" w:pos="425"/>
                <w:tab w:val="left" w:pos="426"/>
              </w:tabs>
              <w:jc w:val="center"/>
              <w:rPr>
                <w:sz w:val="18"/>
                <w:szCs w:val="18"/>
              </w:rPr>
            </w:pPr>
            <w:r>
              <w:rPr>
                <w:sz w:val="18"/>
                <w:szCs w:val="18"/>
              </w:rPr>
              <w:t xml:space="preserve">in </w:t>
            </w:r>
            <w:proofErr w:type="spellStart"/>
            <w:r>
              <w:rPr>
                <w:sz w:val="18"/>
                <w:szCs w:val="18"/>
              </w:rPr>
              <w:t>dt</w:t>
            </w:r>
            <w:proofErr w:type="spellEnd"/>
            <w:r>
              <w:rPr>
                <w:sz w:val="18"/>
                <w:szCs w:val="18"/>
              </w:rPr>
              <w:t>/ha</w:t>
            </w:r>
          </w:p>
        </w:tc>
        <w:tc>
          <w:tcPr>
            <w:tcW w:w="1136" w:type="dxa"/>
          </w:tcPr>
          <w:p>
            <w:pPr>
              <w:pStyle w:val="GesAbsatz"/>
              <w:tabs>
                <w:tab w:val="clear" w:pos="425"/>
                <w:tab w:val="left" w:pos="426"/>
              </w:tabs>
              <w:jc w:val="center"/>
              <w:rPr>
                <w:sz w:val="18"/>
                <w:szCs w:val="18"/>
              </w:rPr>
            </w:pPr>
            <w:r>
              <w:rPr>
                <w:sz w:val="18"/>
                <w:szCs w:val="18"/>
              </w:rPr>
              <w:t>in kg N/ha</w:t>
            </w:r>
          </w:p>
        </w:tc>
        <w:tc>
          <w:tcPr>
            <w:tcW w:w="1137" w:type="dxa"/>
          </w:tcPr>
          <w:p>
            <w:pPr>
              <w:pStyle w:val="GesAbsatz"/>
              <w:tabs>
                <w:tab w:val="clear" w:pos="425"/>
                <w:tab w:val="left" w:pos="426"/>
              </w:tabs>
              <w:jc w:val="center"/>
              <w:rPr>
                <w:sz w:val="18"/>
                <w:szCs w:val="18"/>
              </w:rPr>
            </w:pPr>
            <w:r>
              <w:rPr>
                <w:sz w:val="18"/>
                <w:szCs w:val="18"/>
              </w:rPr>
              <w:t>in cm</w:t>
            </w:r>
          </w:p>
        </w:tc>
        <w:tc>
          <w:tcPr>
            <w:tcW w:w="2544" w:type="dxa"/>
          </w:tcPr>
          <w:p>
            <w:pPr>
              <w:pStyle w:val="GesAbsatz"/>
              <w:tabs>
                <w:tab w:val="clear" w:pos="425"/>
                <w:tab w:val="left" w:pos="426"/>
              </w:tabs>
              <w:jc w:val="center"/>
              <w:rPr>
                <w:sz w:val="18"/>
                <w:szCs w:val="18"/>
              </w:rPr>
            </w:pPr>
            <w:r>
              <w:rPr>
                <w:sz w:val="18"/>
                <w:szCs w:val="18"/>
              </w:rPr>
              <w:t>in kg N/ha</w:t>
            </w:r>
          </w:p>
        </w:tc>
      </w:tr>
      <w:tr>
        <w:tc>
          <w:tcPr>
            <w:tcW w:w="3390" w:type="dxa"/>
          </w:tcPr>
          <w:p>
            <w:pPr>
              <w:pStyle w:val="GesAbsatz"/>
              <w:tabs>
                <w:tab w:val="clear" w:pos="425"/>
                <w:tab w:val="left" w:pos="426"/>
              </w:tabs>
              <w:rPr>
                <w:sz w:val="18"/>
                <w:szCs w:val="18"/>
              </w:rPr>
            </w:pPr>
            <w:r>
              <w:rPr>
                <w:sz w:val="18"/>
                <w:szCs w:val="18"/>
              </w:rPr>
              <w:t>Blumenkohl</w:t>
            </w:r>
          </w:p>
        </w:tc>
        <w:tc>
          <w:tcPr>
            <w:tcW w:w="1137" w:type="dxa"/>
          </w:tcPr>
          <w:p>
            <w:pPr>
              <w:pStyle w:val="GesAbsatz"/>
              <w:tabs>
                <w:tab w:val="clear" w:pos="425"/>
                <w:tab w:val="left" w:pos="426"/>
              </w:tabs>
              <w:jc w:val="center"/>
              <w:rPr>
                <w:sz w:val="18"/>
                <w:szCs w:val="18"/>
              </w:rPr>
            </w:pPr>
            <w:r>
              <w:rPr>
                <w:sz w:val="18"/>
                <w:szCs w:val="18"/>
              </w:rPr>
              <w:t>350</w:t>
            </w:r>
          </w:p>
        </w:tc>
        <w:tc>
          <w:tcPr>
            <w:tcW w:w="1136" w:type="dxa"/>
          </w:tcPr>
          <w:p>
            <w:pPr>
              <w:pStyle w:val="GesAbsatz"/>
              <w:tabs>
                <w:tab w:val="clear" w:pos="425"/>
                <w:tab w:val="left" w:pos="426"/>
              </w:tabs>
              <w:jc w:val="center"/>
              <w:rPr>
                <w:sz w:val="18"/>
                <w:szCs w:val="18"/>
              </w:rPr>
            </w:pPr>
            <w:r>
              <w:rPr>
                <w:sz w:val="18"/>
                <w:szCs w:val="18"/>
              </w:rPr>
              <w:t>300</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r>
              <w:rPr>
                <w:sz w:val="18"/>
                <w:szCs w:val="18"/>
              </w:rPr>
              <w:t>80</w:t>
            </w:r>
          </w:p>
        </w:tc>
      </w:tr>
      <w:tr>
        <w:tc>
          <w:tcPr>
            <w:tcW w:w="3390" w:type="dxa"/>
          </w:tcPr>
          <w:p>
            <w:pPr>
              <w:pStyle w:val="GesAbsatz"/>
              <w:tabs>
                <w:tab w:val="clear" w:pos="425"/>
                <w:tab w:val="left" w:pos="426"/>
              </w:tabs>
              <w:rPr>
                <w:sz w:val="18"/>
                <w:szCs w:val="18"/>
              </w:rPr>
            </w:pPr>
            <w:r>
              <w:rPr>
                <w:sz w:val="18"/>
                <w:szCs w:val="18"/>
              </w:rPr>
              <w:t>Brokkoli</w:t>
            </w:r>
          </w:p>
        </w:tc>
        <w:tc>
          <w:tcPr>
            <w:tcW w:w="1137" w:type="dxa"/>
          </w:tcPr>
          <w:p>
            <w:pPr>
              <w:pStyle w:val="GesAbsatz"/>
              <w:tabs>
                <w:tab w:val="clear" w:pos="425"/>
                <w:tab w:val="left" w:pos="426"/>
              </w:tabs>
              <w:jc w:val="center"/>
              <w:rPr>
                <w:sz w:val="18"/>
                <w:szCs w:val="18"/>
              </w:rPr>
            </w:pPr>
            <w:r>
              <w:rPr>
                <w:sz w:val="18"/>
                <w:szCs w:val="18"/>
              </w:rPr>
              <w:t>150</w:t>
            </w:r>
          </w:p>
        </w:tc>
        <w:tc>
          <w:tcPr>
            <w:tcW w:w="1136" w:type="dxa"/>
          </w:tcPr>
          <w:p>
            <w:pPr>
              <w:pStyle w:val="GesAbsatz"/>
              <w:tabs>
                <w:tab w:val="clear" w:pos="425"/>
                <w:tab w:val="left" w:pos="426"/>
              </w:tabs>
              <w:jc w:val="center"/>
              <w:rPr>
                <w:sz w:val="18"/>
                <w:szCs w:val="18"/>
              </w:rPr>
            </w:pPr>
            <w:r>
              <w:rPr>
                <w:sz w:val="18"/>
                <w:szCs w:val="18"/>
              </w:rPr>
              <w:t>310</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r>
              <w:rPr>
                <w:sz w:val="18"/>
                <w:szCs w:val="18"/>
              </w:rPr>
              <w:t>100</w:t>
            </w:r>
          </w:p>
        </w:tc>
      </w:tr>
      <w:tr>
        <w:tc>
          <w:tcPr>
            <w:tcW w:w="3390" w:type="dxa"/>
          </w:tcPr>
          <w:p>
            <w:pPr>
              <w:pStyle w:val="GesAbsatz"/>
              <w:tabs>
                <w:tab w:val="clear" w:pos="425"/>
                <w:tab w:val="left" w:pos="426"/>
              </w:tabs>
              <w:rPr>
                <w:sz w:val="18"/>
                <w:szCs w:val="18"/>
              </w:rPr>
            </w:pPr>
            <w:r>
              <w:rPr>
                <w:sz w:val="18"/>
                <w:szCs w:val="18"/>
              </w:rPr>
              <w:t>Buschbohnen</w:t>
            </w:r>
          </w:p>
        </w:tc>
        <w:tc>
          <w:tcPr>
            <w:tcW w:w="1137" w:type="dxa"/>
          </w:tcPr>
          <w:p>
            <w:pPr>
              <w:pStyle w:val="GesAbsatz"/>
              <w:tabs>
                <w:tab w:val="clear" w:pos="425"/>
                <w:tab w:val="left" w:pos="426"/>
              </w:tabs>
              <w:jc w:val="center"/>
              <w:rPr>
                <w:sz w:val="18"/>
                <w:szCs w:val="18"/>
              </w:rPr>
            </w:pPr>
            <w:r>
              <w:rPr>
                <w:sz w:val="18"/>
                <w:szCs w:val="18"/>
              </w:rPr>
              <w:t>120</w:t>
            </w:r>
          </w:p>
        </w:tc>
        <w:tc>
          <w:tcPr>
            <w:tcW w:w="1136" w:type="dxa"/>
          </w:tcPr>
          <w:p>
            <w:pPr>
              <w:pStyle w:val="GesAbsatz"/>
              <w:tabs>
                <w:tab w:val="clear" w:pos="425"/>
                <w:tab w:val="left" w:pos="426"/>
              </w:tabs>
              <w:jc w:val="center"/>
              <w:rPr>
                <w:sz w:val="18"/>
                <w:szCs w:val="18"/>
              </w:rPr>
            </w:pPr>
            <w:r>
              <w:rPr>
                <w:sz w:val="18"/>
                <w:szCs w:val="18"/>
              </w:rPr>
              <w:t>110</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r>
              <w:rPr>
                <w:sz w:val="18"/>
                <w:szCs w:val="18"/>
              </w:rPr>
              <w:t>45</w:t>
            </w:r>
          </w:p>
        </w:tc>
      </w:tr>
      <w:tr>
        <w:tc>
          <w:tcPr>
            <w:tcW w:w="3390" w:type="dxa"/>
          </w:tcPr>
          <w:p>
            <w:pPr>
              <w:pStyle w:val="GesAbsatz"/>
              <w:tabs>
                <w:tab w:val="clear" w:pos="425"/>
                <w:tab w:val="left" w:pos="426"/>
              </w:tabs>
              <w:rPr>
                <w:sz w:val="18"/>
                <w:szCs w:val="18"/>
              </w:rPr>
            </w:pPr>
            <w:r>
              <w:rPr>
                <w:sz w:val="18"/>
                <w:szCs w:val="18"/>
              </w:rPr>
              <w:t>Chicoréerüben</w:t>
            </w:r>
          </w:p>
        </w:tc>
        <w:tc>
          <w:tcPr>
            <w:tcW w:w="1137" w:type="dxa"/>
          </w:tcPr>
          <w:p>
            <w:pPr>
              <w:pStyle w:val="GesAbsatz"/>
              <w:tabs>
                <w:tab w:val="clear" w:pos="425"/>
                <w:tab w:val="left" w:pos="426"/>
              </w:tabs>
              <w:jc w:val="center"/>
              <w:rPr>
                <w:sz w:val="18"/>
                <w:szCs w:val="18"/>
              </w:rPr>
            </w:pPr>
            <w:r>
              <w:rPr>
                <w:sz w:val="18"/>
                <w:szCs w:val="18"/>
              </w:rPr>
              <w:t>450</w:t>
            </w:r>
          </w:p>
        </w:tc>
        <w:tc>
          <w:tcPr>
            <w:tcW w:w="1136" w:type="dxa"/>
          </w:tcPr>
          <w:p>
            <w:pPr>
              <w:pStyle w:val="GesAbsatz"/>
              <w:tabs>
                <w:tab w:val="clear" w:pos="425"/>
                <w:tab w:val="left" w:pos="426"/>
              </w:tabs>
              <w:jc w:val="center"/>
              <w:rPr>
                <w:sz w:val="18"/>
                <w:szCs w:val="18"/>
              </w:rPr>
            </w:pPr>
            <w:r>
              <w:rPr>
                <w:sz w:val="18"/>
                <w:szCs w:val="18"/>
              </w:rPr>
              <w:t>135*</w:t>
            </w:r>
          </w:p>
        </w:tc>
        <w:tc>
          <w:tcPr>
            <w:tcW w:w="1137" w:type="dxa"/>
          </w:tcPr>
          <w:p>
            <w:pPr>
              <w:pStyle w:val="GesAbsatz"/>
              <w:tabs>
                <w:tab w:val="clear" w:pos="425"/>
                <w:tab w:val="left" w:pos="426"/>
              </w:tabs>
              <w:jc w:val="center"/>
              <w:rPr>
                <w:sz w:val="18"/>
                <w:szCs w:val="18"/>
              </w:rPr>
            </w:pPr>
            <w:r>
              <w:rPr>
                <w:sz w:val="18"/>
                <w:szCs w:val="18"/>
              </w:rPr>
              <w:t>90</w:t>
            </w:r>
          </w:p>
        </w:tc>
        <w:tc>
          <w:tcPr>
            <w:tcW w:w="2544" w:type="dxa"/>
          </w:tcPr>
          <w:p>
            <w:pPr>
              <w:pStyle w:val="GesAbsatz"/>
              <w:tabs>
                <w:tab w:val="clear" w:pos="425"/>
                <w:tab w:val="left" w:pos="426"/>
              </w:tabs>
              <w:jc w:val="center"/>
              <w:rPr>
                <w:sz w:val="18"/>
                <w:szCs w:val="18"/>
              </w:rPr>
            </w:pPr>
            <w:r>
              <w:rPr>
                <w:sz w:val="18"/>
                <w:szCs w:val="18"/>
              </w:rPr>
              <w:t>40</w:t>
            </w:r>
          </w:p>
        </w:tc>
      </w:tr>
      <w:tr>
        <w:tc>
          <w:tcPr>
            <w:tcW w:w="3390" w:type="dxa"/>
          </w:tcPr>
          <w:p>
            <w:pPr>
              <w:pStyle w:val="GesAbsatz"/>
              <w:tabs>
                <w:tab w:val="clear" w:pos="425"/>
                <w:tab w:val="left" w:pos="426"/>
              </w:tabs>
              <w:rPr>
                <w:sz w:val="18"/>
                <w:szCs w:val="18"/>
              </w:rPr>
            </w:pPr>
            <w:r>
              <w:rPr>
                <w:sz w:val="18"/>
                <w:szCs w:val="18"/>
              </w:rPr>
              <w:t>Chinakohl</w:t>
            </w:r>
          </w:p>
        </w:tc>
        <w:tc>
          <w:tcPr>
            <w:tcW w:w="1137" w:type="dxa"/>
          </w:tcPr>
          <w:p>
            <w:pPr>
              <w:pStyle w:val="GesAbsatz"/>
              <w:tabs>
                <w:tab w:val="clear" w:pos="425"/>
                <w:tab w:val="left" w:pos="426"/>
              </w:tabs>
              <w:jc w:val="center"/>
              <w:rPr>
                <w:sz w:val="18"/>
                <w:szCs w:val="18"/>
              </w:rPr>
            </w:pPr>
            <w:r>
              <w:rPr>
                <w:sz w:val="18"/>
                <w:szCs w:val="18"/>
              </w:rPr>
              <w:t>700</w:t>
            </w:r>
          </w:p>
        </w:tc>
        <w:tc>
          <w:tcPr>
            <w:tcW w:w="1136" w:type="dxa"/>
          </w:tcPr>
          <w:p>
            <w:pPr>
              <w:pStyle w:val="GesAbsatz"/>
              <w:tabs>
                <w:tab w:val="clear" w:pos="425"/>
                <w:tab w:val="left" w:pos="426"/>
              </w:tabs>
              <w:jc w:val="center"/>
              <w:rPr>
                <w:sz w:val="18"/>
                <w:szCs w:val="18"/>
              </w:rPr>
            </w:pPr>
            <w:r>
              <w:rPr>
                <w:sz w:val="18"/>
                <w:szCs w:val="18"/>
              </w:rPr>
              <w:t>210</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r>
              <w:rPr>
                <w:sz w:val="18"/>
                <w:szCs w:val="18"/>
              </w:rPr>
              <w:t>45</w:t>
            </w:r>
          </w:p>
        </w:tc>
      </w:tr>
      <w:tr>
        <w:tc>
          <w:tcPr>
            <w:tcW w:w="3390" w:type="dxa"/>
          </w:tcPr>
          <w:p>
            <w:pPr>
              <w:pStyle w:val="GesAbsatz"/>
              <w:tabs>
                <w:tab w:val="clear" w:pos="425"/>
                <w:tab w:val="left" w:pos="426"/>
              </w:tabs>
              <w:rPr>
                <w:sz w:val="18"/>
                <w:szCs w:val="18"/>
              </w:rPr>
            </w:pPr>
            <w:r>
              <w:rPr>
                <w:sz w:val="18"/>
                <w:szCs w:val="18"/>
              </w:rPr>
              <w:t>Dill, Frischmarkt</w:t>
            </w:r>
          </w:p>
        </w:tc>
        <w:tc>
          <w:tcPr>
            <w:tcW w:w="1137" w:type="dxa"/>
          </w:tcPr>
          <w:p>
            <w:pPr>
              <w:pStyle w:val="GesAbsatz"/>
              <w:tabs>
                <w:tab w:val="clear" w:pos="425"/>
                <w:tab w:val="left" w:pos="426"/>
              </w:tabs>
              <w:jc w:val="center"/>
              <w:rPr>
                <w:sz w:val="18"/>
                <w:szCs w:val="18"/>
              </w:rPr>
            </w:pPr>
            <w:r>
              <w:rPr>
                <w:sz w:val="18"/>
                <w:szCs w:val="18"/>
              </w:rPr>
              <w:t>200</w:t>
            </w:r>
          </w:p>
        </w:tc>
        <w:tc>
          <w:tcPr>
            <w:tcW w:w="1136" w:type="dxa"/>
          </w:tcPr>
          <w:p>
            <w:pPr>
              <w:pStyle w:val="GesAbsatz"/>
              <w:tabs>
                <w:tab w:val="clear" w:pos="425"/>
                <w:tab w:val="left" w:pos="426"/>
              </w:tabs>
              <w:jc w:val="center"/>
              <w:rPr>
                <w:sz w:val="18"/>
                <w:szCs w:val="18"/>
              </w:rPr>
            </w:pPr>
            <w:r>
              <w:rPr>
                <w:sz w:val="18"/>
                <w:szCs w:val="18"/>
              </w:rPr>
              <w:t>85</w:t>
            </w:r>
          </w:p>
        </w:tc>
        <w:tc>
          <w:tcPr>
            <w:tcW w:w="1137" w:type="dxa"/>
          </w:tcPr>
          <w:p>
            <w:pPr>
              <w:pStyle w:val="GesAbsatz"/>
              <w:tabs>
                <w:tab w:val="clear" w:pos="425"/>
                <w:tab w:val="left" w:pos="426"/>
              </w:tabs>
              <w:jc w:val="center"/>
              <w:rPr>
                <w:sz w:val="18"/>
                <w:szCs w:val="18"/>
              </w:rPr>
            </w:pPr>
            <w:r>
              <w:rPr>
                <w:sz w:val="18"/>
                <w:szCs w:val="18"/>
              </w:rPr>
              <w:t>30</w:t>
            </w:r>
          </w:p>
        </w:tc>
        <w:tc>
          <w:tcPr>
            <w:tcW w:w="2544" w:type="dxa"/>
          </w:tcPr>
          <w:p>
            <w:pPr>
              <w:pStyle w:val="GesAbsatz"/>
              <w:tabs>
                <w:tab w:val="clear" w:pos="425"/>
                <w:tab w:val="left" w:pos="426"/>
              </w:tabs>
              <w:jc w:val="center"/>
              <w:rPr>
                <w:sz w:val="18"/>
                <w:szCs w:val="18"/>
              </w:rPr>
            </w:pPr>
            <w:r>
              <w:rPr>
                <w:sz w:val="18"/>
                <w:szCs w:val="18"/>
              </w:rPr>
              <w:t>5</w:t>
            </w:r>
          </w:p>
        </w:tc>
      </w:tr>
      <w:tr>
        <w:tc>
          <w:tcPr>
            <w:tcW w:w="3390" w:type="dxa"/>
          </w:tcPr>
          <w:p>
            <w:pPr>
              <w:pStyle w:val="GesAbsatz"/>
              <w:tabs>
                <w:tab w:val="clear" w:pos="425"/>
                <w:tab w:val="left" w:pos="426"/>
              </w:tabs>
              <w:rPr>
                <w:sz w:val="18"/>
                <w:szCs w:val="18"/>
              </w:rPr>
            </w:pPr>
            <w:r>
              <w:rPr>
                <w:sz w:val="18"/>
                <w:szCs w:val="18"/>
              </w:rPr>
              <w:t>Dill, Industrieware</w:t>
            </w:r>
          </w:p>
        </w:tc>
        <w:tc>
          <w:tcPr>
            <w:tcW w:w="1137" w:type="dxa"/>
          </w:tcPr>
          <w:p>
            <w:pPr>
              <w:pStyle w:val="GesAbsatz"/>
              <w:tabs>
                <w:tab w:val="clear" w:pos="425"/>
                <w:tab w:val="left" w:pos="426"/>
              </w:tabs>
              <w:jc w:val="center"/>
              <w:rPr>
                <w:sz w:val="18"/>
                <w:szCs w:val="18"/>
              </w:rPr>
            </w:pPr>
            <w:r>
              <w:rPr>
                <w:sz w:val="18"/>
                <w:szCs w:val="18"/>
              </w:rPr>
              <w:t>250</w:t>
            </w:r>
          </w:p>
        </w:tc>
        <w:tc>
          <w:tcPr>
            <w:tcW w:w="1136" w:type="dxa"/>
          </w:tcPr>
          <w:p>
            <w:pPr>
              <w:pStyle w:val="GesAbsatz"/>
              <w:tabs>
                <w:tab w:val="clear" w:pos="425"/>
                <w:tab w:val="left" w:pos="426"/>
              </w:tabs>
              <w:jc w:val="center"/>
              <w:rPr>
                <w:sz w:val="18"/>
                <w:szCs w:val="18"/>
              </w:rPr>
            </w:pPr>
            <w:r>
              <w:rPr>
                <w:sz w:val="18"/>
                <w:szCs w:val="18"/>
              </w:rPr>
              <w:t>105</w:t>
            </w:r>
          </w:p>
        </w:tc>
        <w:tc>
          <w:tcPr>
            <w:tcW w:w="1137" w:type="dxa"/>
          </w:tcPr>
          <w:p>
            <w:pPr>
              <w:pStyle w:val="GesAbsatz"/>
              <w:tabs>
                <w:tab w:val="clear" w:pos="425"/>
                <w:tab w:val="left" w:pos="426"/>
              </w:tabs>
              <w:jc w:val="center"/>
              <w:rPr>
                <w:sz w:val="18"/>
                <w:szCs w:val="18"/>
              </w:rPr>
            </w:pPr>
            <w:r>
              <w:rPr>
                <w:sz w:val="18"/>
                <w:szCs w:val="18"/>
              </w:rPr>
              <w:t>30</w:t>
            </w:r>
          </w:p>
        </w:tc>
        <w:tc>
          <w:tcPr>
            <w:tcW w:w="2544" w:type="dxa"/>
          </w:tcPr>
          <w:p>
            <w:pPr>
              <w:pStyle w:val="GesAbsatz"/>
              <w:tabs>
                <w:tab w:val="clear" w:pos="425"/>
                <w:tab w:val="left" w:pos="426"/>
              </w:tabs>
              <w:jc w:val="center"/>
              <w:rPr>
                <w:sz w:val="18"/>
                <w:szCs w:val="18"/>
              </w:rPr>
            </w:pPr>
            <w:r>
              <w:rPr>
                <w:sz w:val="18"/>
                <w:szCs w:val="18"/>
              </w:rPr>
              <w:t>25</w:t>
            </w:r>
          </w:p>
        </w:tc>
      </w:tr>
      <w:tr>
        <w:tc>
          <w:tcPr>
            <w:tcW w:w="3390" w:type="dxa"/>
          </w:tcPr>
          <w:p>
            <w:pPr>
              <w:pStyle w:val="GesAbsatz"/>
              <w:tabs>
                <w:tab w:val="clear" w:pos="425"/>
                <w:tab w:val="left" w:pos="426"/>
              </w:tabs>
              <w:rPr>
                <w:sz w:val="18"/>
                <w:szCs w:val="18"/>
              </w:rPr>
            </w:pPr>
            <w:r>
              <w:rPr>
                <w:sz w:val="18"/>
                <w:szCs w:val="18"/>
              </w:rPr>
              <w:t>Erdbeeren, Pflanzung</w:t>
            </w:r>
          </w:p>
        </w:tc>
        <w:tc>
          <w:tcPr>
            <w:tcW w:w="1137" w:type="dxa"/>
          </w:tcPr>
          <w:p>
            <w:pPr>
              <w:pStyle w:val="GesAbsatz"/>
              <w:tabs>
                <w:tab w:val="clear" w:pos="425"/>
                <w:tab w:val="left" w:pos="426"/>
              </w:tabs>
              <w:jc w:val="center"/>
              <w:rPr>
                <w:sz w:val="18"/>
                <w:szCs w:val="18"/>
              </w:rPr>
            </w:pPr>
            <w:r>
              <w:rPr>
                <w:sz w:val="18"/>
                <w:szCs w:val="18"/>
              </w:rPr>
              <w:t>0</w:t>
            </w:r>
          </w:p>
        </w:tc>
        <w:tc>
          <w:tcPr>
            <w:tcW w:w="1136" w:type="dxa"/>
          </w:tcPr>
          <w:p>
            <w:pPr>
              <w:pStyle w:val="GesAbsatz"/>
              <w:tabs>
                <w:tab w:val="clear" w:pos="425"/>
                <w:tab w:val="left" w:pos="426"/>
              </w:tabs>
              <w:jc w:val="center"/>
              <w:rPr>
                <w:sz w:val="18"/>
                <w:szCs w:val="18"/>
              </w:rPr>
            </w:pPr>
            <w:r>
              <w:rPr>
                <w:sz w:val="18"/>
                <w:szCs w:val="18"/>
              </w:rPr>
              <w:t>60</w:t>
            </w:r>
          </w:p>
        </w:tc>
        <w:tc>
          <w:tcPr>
            <w:tcW w:w="1137" w:type="dxa"/>
          </w:tcPr>
          <w:p>
            <w:pPr>
              <w:pStyle w:val="GesAbsatz"/>
              <w:tabs>
                <w:tab w:val="clear" w:pos="425"/>
                <w:tab w:val="left" w:pos="426"/>
              </w:tabs>
              <w:jc w:val="center"/>
              <w:rPr>
                <w:sz w:val="18"/>
                <w:szCs w:val="18"/>
              </w:rPr>
            </w:pPr>
            <w:r>
              <w:rPr>
                <w:sz w:val="18"/>
                <w:szCs w:val="18"/>
              </w:rPr>
              <w:t>0 – 30</w:t>
            </w:r>
          </w:p>
        </w:tc>
        <w:tc>
          <w:tcPr>
            <w:tcW w:w="2544" w:type="dxa"/>
          </w:tcPr>
          <w:p>
            <w:pPr>
              <w:pStyle w:val="GesAbsatz"/>
              <w:tabs>
                <w:tab w:val="clear" w:pos="425"/>
                <w:tab w:val="left" w:pos="426"/>
              </w:tabs>
              <w:jc w:val="center"/>
              <w:rPr>
                <w:sz w:val="18"/>
                <w:szCs w:val="18"/>
              </w:rPr>
            </w:pPr>
            <w:r>
              <w:rPr>
                <w:sz w:val="18"/>
                <w:szCs w:val="18"/>
              </w:rPr>
              <w:t>0</w:t>
            </w:r>
          </w:p>
        </w:tc>
      </w:tr>
      <w:tr>
        <w:tc>
          <w:tcPr>
            <w:tcW w:w="3390" w:type="dxa"/>
          </w:tcPr>
          <w:p>
            <w:pPr>
              <w:pStyle w:val="GesAbsatz"/>
              <w:tabs>
                <w:tab w:val="clear" w:pos="425"/>
                <w:tab w:val="left" w:pos="426"/>
              </w:tabs>
              <w:rPr>
                <w:sz w:val="18"/>
                <w:szCs w:val="18"/>
              </w:rPr>
            </w:pPr>
            <w:r>
              <w:rPr>
                <w:sz w:val="18"/>
                <w:szCs w:val="18"/>
              </w:rPr>
              <w:t>Erdbeeren, Frühjahr</w:t>
            </w:r>
          </w:p>
        </w:tc>
        <w:tc>
          <w:tcPr>
            <w:tcW w:w="1137" w:type="dxa"/>
          </w:tcPr>
          <w:p>
            <w:pPr>
              <w:pStyle w:val="GesAbsatz"/>
              <w:tabs>
                <w:tab w:val="clear" w:pos="425"/>
                <w:tab w:val="left" w:pos="426"/>
              </w:tabs>
              <w:jc w:val="center"/>
              <w:rPr>
                <w:sz w:val="18"/>
                <w:szCs w:val="18"/>
              </w:rPr>
            </w:pPr>
            <w:r>
              <w:rPr>
                <w:sz w:val="18"/>
                <w:szCs w:val="18"/>
              </w:rPr>
              <w:t>140</w:t>
            </w:r>
          </w:p>
        </w:tc>
        <w:tc>
          <w:tcPr>
            <w:tcW w:w="1136" w:type="dxa"/>
          </w:tcPr>
          <w:p>
            <w:pPr>
              <w:pStyle w:val="GesAbsatz"/>
              <w:tabs>
                <w:tab w:val="clear" w:pos="425"/>
                <w:tab w:val="left" w:pos="426"/>
              </w:tabs>
              <w:jc w:val="center"/>
              <w:rPr>
                <w:sz w:val="18"/>
                <w:szCs w:val="18"/>
              </w:rPr>
            </w:pPr>
            <w:r>
              <w:rPr>
                <w:sz w:val="18"/>
                <w:szCs w:val="18"/>
              </w:rPr>
              <w:t>60</w:t>
            </w:r>
          </w:p>
        </w:tc>
        <w:tc>
          <w:tcPr>
            <w:tcW w:w="1137" w:type="dxa"/>
          </w:tcPr>
          <w:p>
            <w:pPr>
              <w:pStyle w:val="GesAbsatz"/>
              <w:tabs>
                <w:tab w:val="clear" w:pos="425"/>
                <w:tab w:val="left" w:pos="426"/>
              </w:tabs>
              <w:jc w:val="center"/>
              <w:rPr>
                <w:sz w:val="18"/>
                <w:szCs w:val="18"/>
              </w:rPr>
            </w:pPr>
            <w:r>
              <w:rPr>
                <w:sz w:val="18"/>
                <w:szCs w:val="18"/>
              </w:rPr>
              <w:t>0 – 30</w:t>
            </w:r>
          </w:p>
        </w:tc>
        <w:tc>
          <w:tcPr>
            <w:tcW w:w="2544" w:type="dxa"/>
          </w:tcPr>
          <w:p>
            <w:pPr>
              <w:pStyle w:val="GesAbsatz"/>
              <w:tabs>
                <w:tab w:val="clear" w:pos="425"/>
                <w:tab w:val="left" w:pos="426"/>
              </w:tabs>
              <w:jc w:val="center"/>
              <w:rPr>
                <w:sz w:val="18"/>
                <w:szCs w:val="18"/>
              </w:rPr>
            </w:pPr>
            <w:r>
              <w:rPr>
                <w:sz w:val="18"/>
                <w:szCs w:val="18"/>
              </w:rPr>
              <w:t>0</w:t>
            </w:r>
          </w:p>
        </w:tc>
      </w:tr>
      <w:tr>
        <w:tc>
          <w:tcPr>
            <w:tcW w:w="3390" w:type="dxa"/>
          </w:tcPr>
          <w:p>
            <w:pPr>
              <w:pStyle w:val="GesAbsatz"/>
              <w:tabs>
                <w:tab w:val="clear" w:pos="425"/>
                <w:tab w:val="left" w:pos="426"/>
              </w:tabs>
              <w:rPr>
                <w:sz w:val="18"/>
                <w:szCs w:val="18"/>
              </w:rPr>
            </w:pPr>
            <w:r>
              <w:rPr>
                <w:sz w:val="18"/>
                <w:szCs w:val="18"/>
              </w:rPr>
              <w:t>Erdbeeren, nach Ernte</w:t>
            </w:r>
          </w:p>
        </w:tc>
        <w:tc>
          <w:tcPr>
            <w:tcW w:w="1137" w:type="dxa"/>
          </w:tcPr>
          <w:p>
            <w:pPr>
              <w:pStyle w:val="GesAbsatz"/>
              <w:tabs>
                <w:tab w:val="clear" w:pos="425"/>
                <w:tab w:val="left" w:pos="426"/>
              </w:tabs>
              <w:jc w:val="center"/>
              <w:rPr>
                <w:sz w:val="18"/>
                <w:szCs w:val="18"/>
              </w:rPr>
            </w:pPr>
            <w:r>
              <w:rPr>
                <w:sz w:val="18"/>
                <w:szCs w:val="18"/>
              </w:rPr>
              <w:t>140</w:t>
            </w:r>
          </w:p>
        </w:tc>
        <w:tc>
          <w:tcPr>
            <w:tcW w:w="1136" w:type="dxa"/>
          </w:tcPr>
          <w:p>
            <w:pPr>
              <w:pStyle w:val="GesAbsatz"/>
              <w:tabs>
                <w:tab w:val="clear" w:pos="425"/>
                <w:tab w:val="left" w:pos="426"/>
              </w:tabs>
              <w:jc w:val="center"/>
              <w:rPr>
                <w:sz w:val="18"/>
                <w:szCs w:val="18"/>
              </w:rPr>
            </w:pPr>
            <w:r>
              <w:rPr>
                <w:sz w:val="18"/>
                <w:szCs w:val="18"/>
              </w:rPr>
              <w:t>60</w:t>
            </w:r>
          </w:p>
        </w:tc>
        <w:tc>
          <w:tcPr>
            <w:tcW w:w="1137" w:type="dxa"/>
          </w:tcPr>
          <w:p>
            <w:pPr>
              <w:pStyle w:val="GesAbsatz"/>
              <w:tabs>
                <w:tab w:val="clear" w:pos="425"/>
                <w:tab w:val="left" w:pos="426"/>
              </w:tabs>
              <w:jc w:val="center"/>
              <w:rPr>
                <w:sz w:val="18"/>
                <w:szCs w:val="18"/>
              </w:rPr>
            </w:pPr>
            <w:r>
              <w:rPr>
                <w:sz w:val="18"/>
                <w:szCs w:val="18"/>
              </w:rPr>
              <w:t>0 – 30</w:t>
            </w:r>
          </w:p>
        </w:tc>
        <w:tc>
          <w:tcPr>
            <w:tcW w:w="2544" w:type="dxa"/>
          </w:tcPr>
          <w:p>
            <w:pPr>
              <w:pStyle w:val="GesAbsatz"/>
              <w:tabs>
                <w:tab w:val="clear" w:pos="425"/>
                <w:tab w:val="left" w:pos="426"/>
              </w:tabs>
              <w:jc w:val="center"/>
              <w:rPr>
                <w:sz w:val="18"/>
                <w:szCs w:val="18"/>
              </w:rPr>
            </w:pPr>
            <w:r>
              <w:rPr>
                <w:sz w:val="18"/>
                <w:szCs w:val="18"/>
              </w:rPr>
              <w:t>0</w:t>
            </w:r>
          </w:p>
        </w:tc>
      </w:tr>
      <w:tr>
        <w:tc>
          <w:tcPr>
            <w:tcW w:w="3390" w:type="dxa"/>
          </w:tcPr>
          <w:p>
            <w:pPr>
              <w:pStyle w:val="GesAbsatz"/>
              <w:tabs>
                <w:tab w:val="clear" w:pos="425"/>
                <w:tab w:val="left" w:pos="426"/>
              </w:tabs>
              <w:rPr>
                <w:sz w:val="18"/>
                <w:szCs w:val="18"/>
              </w:rPr>
            </w:pPr>
            <w:r>
              <w:rPr>
                <w:sz w:val="18"/>
                <w:szCs w:val="18"/>
              </w:rPr>
              <w:t>Feldsalat</w:t>
            </w:r>
          </w:p>
        </w:tc>
        <w:tc>
          <w:tcPr>
            <w:tcW w:w="1137" w:type="dxa"/>
          </w:tcPr>
          <w:p>
            <w:pPr>
              <w:pStyle w:val="GesAbsatz"/>
              <w:tabs>
                <w:tab w:val="clear" w:pos="425"/>
                <w:tab w:val="left" w:pos="426"/>
              </w:tabs>
              <w:jc w:val="center"/>
              <w:rPr>
                <w:sz w:val="18"/>
                <w:szCs w:val="18"/>
              </w:rPr>
            </w:pPr>
            <w:r>
              <w:rPr>
                <w:sz w:val="18"/>
                <w:szCs w:val="18"/>
              </w:rPr>
              <w:t>80</w:t>
            </w:r>
          </w:p>
        </w:tc>
        <w:tc>
          <w:tcPr>
            <w:tcW w:w="1136" w:type="dxa"/>
          </w:tcPr>
          <w:p>
            <w:pPr>
              <w:pStyle w:val="GesAbsatz"/>
              <w:tabs>
                <w:tab w:val="clear" w:pos="425"/>
                <w:tab w:val="left" w:pos="426"/>
              </w:tabs>
              <w:jc w:val="center"/>
              <w:rPr>
                <w:sz w:val="18"/>
                <w:szCs w:val="18"/>
              </w:rPr>
            </w:pPr>
            <w:r>
              <w:rPr>
                <w:sz w:val="18"/>
                <w:szCs w:val="18"/>
              </w:rPr>
              <w:t>85</w:t>
            </w:r>
          </w:p>
        </w:tc>
        <w:tc>
          <w:tcPr>
            <w:tcW w:w="1137" w:type="dxa"/>
          </w:tcPr>
          <w:p>
            <w:pPr>
              <w:pStyle w:val="GesAbsatz"/>
              <w:tabs>
                <w:tab w:val="clear" w:pos="425"/>
                <w:tab w:val="left" w:pos="426"/>
              </w:tabs>
              <w:jc w:val="center"/>
              <w:rPr>
                <w:sz w:val="18"/>
                <w:szCs w:val="18"/>
              </w:rPr>
            </w:pPr>
            <w:r>
              <w:rPr>
                <w:sz w:val="18"/>
                <w:szCs w:val="18"/>
              </w:rPr>
              <w:t>15</w:t>
            </w:r>
          </w:p>
        </w:tc>
        <w:tc>
          <w:tcPr>
            <w:tcW w:w="2544" w:type="dxa"/>
          </w:tcPr>
          <w:p>
            <w:pPr>
              <w:pStyle w:val="GesAbsatz"/>
              <w:tabs>
                <w:tab w:val="clear" w:pos="425"/>
                <w:tab w:val="left" w:pos="426"/>
              </w:tabs>
              <w:jc w:val="center"/>
              <w:rPr>
                <w:sz w:val="18"/>
                <w:szCs w:val="18"/>
              </w:rPr>
            </w:pPr>
            <w:r>
              <w:rPr>
                <w:sz w:val="18"/>
                <w:szCs w:val="18"/>
              </w:rPr>
              <w:t>5</w:t>
            </w:r>
          </w:p>
        </w:tc>
      </w:tr>
      <w:tr>
        <w:tc>
          <w:tcPr>
            <w:tcW w:w="3390" w:type="dxa"/>
          </w:tcPr>
          <w:p>
            <w:pPr>
              <w:pStyle w:val="GesAbsatz"/>
              <w:tabs>
                <w:tab w:val="clear" w:pos="425"/>
                <w:tab w:val="left" w:pos="426"/>
              </w:tabs>
              <w:rPr>
                <w:sz w:val="18"/>
                <w:szCs w:val="18"/>
              </w:rPr>
            </w:pPr>
            <w:r>
              <w:rPr>
                <w:sz w:val="18"/>
                <w:szCs w:val="18"/>
              </w:rPr>
              <w:t>Feldsalat, großblättrig</w:t>
            </w:r>
          </w:p>
        </w:tc>
        <w:tc>
          <w:tcPr>
            <w:tcW w:w="1137" w:type="dxa"/>
          </w:tcPr>
          <w:p>
            <w:pPr>
              <w:pStyle w:val="GesAbsatz"/>
              <w:tabs>
                <w:tab w:val="clear" w:pos="425"/>
                <w:tab w:val="left" w:pos="426"/>
              </w:tabs>
              <w:jc w:val="center"/>
              <w:rPr>
                <w:sz w:val="18"/>
                <w:szCs w:val="18"/>
              </w:rPr>
            </w:pPr>
            <w:r>
              <w:rPr>
                <w:sz w:val="18"/>
                <w:szCs w:val="18"/>
              </w:rPr>
              <w:t>130</w:t>
            </w:r>
          </w:p>
        </w:tc>
        <w:tc>
          <w:tcPr>
            <w:tcW w:w="1136" w:type="dxa"/>
          </w:tcPr>
          <w:p>
            <w:pPr>
              <w:pStyle w:val="GesAbsatz"/>
              <w:tabs>
                <w:tab w:val="clear" w:pos="425"/>
                <w:tab w:val="left" w:pos="426"/>
              </w:tabs>
              <w:jc w:val="center"/>
              <w:rPr>
                <w:sz w:val="18"/>
                <w:szCs w:val="18"/>
              </w:rPr>
            </w:pPr>
            <w:r>
              <w:rPr>
                <w:sz w:val="18"/>
                <w:szCs w:val="18"/>
              </w:rPr>
              <w:t>110</w:t>
            </w:r>
          </w:p>
        </w:tc>
        <w:tc>
          <w:tcPr>
            <w:tcW w:w="1137" w:type="dxa"/>
          </w:tcPr>
          <w:p>
            <w:pPr>
              <w:pStyle w:val="GesAbsatz"/>
              <w:tabs>
                <w:tab w:val="clear" w:pos="425"/>
                <w:tab w:val="left" w:pos="426"/>
              </w:tabs>
              <w:jc w:val="center"/>
              <w:rPr>
                <w:sz w:val="18"/>
                <w:szCs w:val="18"/>
              </w:rPr>
            </w:pPr>
            <w:r>
              <w:rPr>
                <w:sz w:val="18"/>
                <w:szCs w:val="18"/>
              </w:rPr>
              <w:t>15</w:t>
            </w:r>
          </w:p>
        </w:tc>
        <w:tc>
          <w:tcPr>
            <w:tcW w:w="2544" w:type="dxa"/>
          </w:tcPr>
          <w:p>
            <w:pPr>
              <w:pStyle w:val="GesAbsatz"/>
              <w:tabs>
                <w:tab w:val="clear" w:pos="425"/>
                <w:tab w:val="left" w:pos="426"/>
              </w:tabs>
              <w:jc w:val="center"/>
              <w:rPr>
                <w:sz w:val="18"/>
                <w:szCs w:val="18"/>
              </w:rPr>
            </w:pPr>
            <w:r>
              <w:rPr>
                <w:sz w:val="18"/>
                <w:szCs w:val="18"/>
              </w:rPr>
              <w:t>5</w:t>
            </w:r>
          </w:p>
        </w:tc>
      </w:tr>
      <w:tr>
        <w:tc>
          <w:tcPr>
            <w:tcW w:w="3390" w:type="dxa"/>
          </w:tcPr>
          <w:p>
            <w:pPr>
              <w:pStyle w:val="GesAbsatz"/>
              <w:tabs>
                <w:tab w:val="clear" w:pos="425"/>
                <w:tab w:val="left" w:pos="426"/>
              </w:tabs>
              <w:rPr>
                <w:sz w:val="18"/>
                <w:szCs w:val="18"/>
              </w:rPr>
            </w:pPr>
            <w:r>
              <w:rPr>
                <w:sz w:val="18"/>
                <w:szCs w:val="18"/>
              </w:rPr>
              <w:t>Gemüseerbse</w:t>
            </w:r>
          </w:p>
        </w:tc>
        <w:tc>
          <w:tcPr>
            <w:tcW w:w="1137" w:type="dxa"/>
          </w:tcPr>
          <w:p>
            <w:pPr>
              <w:pStyle w:val="GesAbsatz"/>
              <w:tabs>
                <w:tab w:val="clear" w:pos="425"/>
                <w:tab w:val="left" w:pos="426"/>
              </w:tabs>
              <w:jc w:val="center"/>
              <w:rPr>
                <w:sz w:val="18"/>
                <w:szCs w:val="18"/>
              </w:rPr>
            </w:pPr>
            <w:r>
              <w:rPr>
                <w:sz w:val="18"/>
                <w:szCs w:val="18"/>
              </w:rPr>
              <w:t>80</w:t>
            </w:r>
          </w:p>
        </w:tc>
        <w:tc>
          <w:tcPr>
            <w:tcW w:w="1136" w:type="dxa"/>
          </w:tcPr>
          <w:p>
            <w:pPr>
              <w:pStyle w:val="GesAbsatz"/>
              <w:tabs>
                <w:tab w:val="clear" w:pos="425"/>
                <w:tab w:val="left" w:pos="426"/>
              </w:tabs>
              <w:jc w:val="center"/>
              <w:rPr>
                <w:sz w:val="18"/>
                <w:szCs w:val="18"/>
              </w:rPr>
            </w:pPr>
            <w:r>
              <w:rPr>
                <w:sz w:val="18"/>
                <w:szCs w:val="18"/>
              </w:rPr>
              <w:t>85</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r>
              <w:rPr>
                <w:sz w:val="18"/>
                <w:szCs w:val="18"/>
              </w:rPr>
              <w:t>65</w:t>
            </w:r>
          </w:p>
        </w:tc>
      </w:tr>
      <w:tr>
        <w:tc>
          <w:tcPr>
            <w:tcW w:w="3390" w:type="dxa"/>
          </w:tcPr>
          <w:p>
            <w:pPr>
              <w:pStyle w:val="GesAbsatz"/>
              <w:tabs>
                <w:tab w:val="clear" w:pos="425"/>
                <w:tab w:val="left" w:pos="426"/>
              </w:tabs>
              <w:rPr>
                <w:sz w:val="18"/>
                <w:szCs w:val="18"/>
              </w:rPr>
            </w:pPr>
            <w:r>
              <w:rPr>
                <w:sz w:val="18"/>
                <w:szCs w:val="18"/>
              </w:rPr>
              <w:t>Grünkohl</w:t>
            </w:r>
          </w:p>
        </w:tc>
        <w:tc>
          <w:tcPr>
            <w:tcW w:w="1137" w:type="dxa"/>
          </w:tcPr>
          <w:p>
            <w:pPr>
              <w:pStyle w:val="GesAbsatz"/>
              <w:tabs>
                <w:tab w:val="clear" w:pos="425"/>
                <w:tab w:val="left" w:pos="426"/>
              </w:tabs>
              <w:jc w:val="center"/>
              <w:rPr>
                <w:sz w:val="18"/>
                <w:szCs w:val="18"/>
              </w:rPr>
            </w:pPr>
            <w:r>
              <w:rPr>
                <w:sz w:val="18"/>
                <w:szCs w:val="18"/>
              </w:rPr>
              <w:t>400</w:t>
            </w:r>
          </w:p>
        </w:tc>
        <w:tc>
          <w:tcPr>
            <w:tcW w:w="1136" w:type="dxa"/>
          </w:tcPr>
          <w:p>
            <w:pPr>
              <w:pStyle w:val="GesAbsatz"/>
              <w:tabs>
                <w:tab w:val="clear" w:pos="425"/>
                <w:tab w:val="left" w:pos="426"/>
              </w:tabs>
              <w:jc w:val="center"/>
              <w:rPr>
                <w:sz w:val="18"/>
                <w:szCs w:val="18"/>
              </w:rPr>
            </w:pPr>
            <w:r>
              <w:rPr>
                <w:sz w:val="18"/>
                <w:szCs w:val="18"/>
              </w:rPr>
              <w:t>200</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r>
              <w:rPr>
                <w:sz w:val="18"/>
                <w:szCs w:val="18"/>
              </w:rPr>
              <w:t>35</w:t>
            </w:r>
          </w:p>
        </w:tc>
      </w:tr>
      <w:tr>
        <w:tc>
          <w:tcPr>
            <w:tcW w:w="3390" w:type="dxa"/>
          </w:tcPr>
          <w:p>
            <w:pPr>
              <w:pStyle w:val="GesAbsatz"/>
              <w:tabs>
                <w:tab w:val="clear" w:pos="425"/>
                <w:tab w:val="left" w:pos="426"/>
              </w:tabs>
              <w:rPr>
                <w:sz w:val="18"/>
                <w:szCs w:val="18"/>
              </w:rPr>
            </w:pPr>
            <w:r>
              <w:rPr>
                <w:sz w:val="18"/>
                <w:szCs w:val="18"/>
              </w:rPr>
              <w:t>Gurke, Einleger</w:t>
            </w:r>
          </w:p>
        </w:tc>
        <w:tc>
          <w:tcPr>
            <w:tcW w:w="1137" w:type="dxa"/>
          </w:tcPr>
          <w:p>
            <w:pPr>
              <w:pStyle w:val="GesAbsatz"/>
              <w:tabs>
                <w:tab w:val="clear" w:pos="425"/>
                <w:tab w:val="left" w:pos="426"/>
              </w:tabs>
              <w:jc w:val="center"/>
              <w:rPr>
                <w:sz w:val="18"/>
                <w:szCs w:val="18"/>
              </w:rPr>
            </w:pPr>
            <w:r>
              <w:rPr>
                <w:sz w:val="18"/>
                <w:szCs w:val="18"/>
              </w:rPr>
              <w:t>800</w:t>
            </w:r>
          </w:p>
        </w:tc>
        <w:tc>
          <w:tcPr>
            <w:tcW w:w="1136" w:type="dxa"/>
          </w:tcPr>
          <w:p>
            <w:pPr>
              <w:pStyle w:val="GesAbsatz"/>
              <w:tabs>
                <w:tab w:val="clear" w:pos="425"/>
                <w:tab w:val="left" w:pos="426"/>
              </w:tabs>
              <w:jc w:val="center"/>
              <w:rPr>
                <w:sz w:val="18"/>
                <w:szCs w:val="18"/>
              </w:rPr>
            </w:pPr>
            <w:r>
              <w:rPr>
                <w:sz w:val="18"/>
                <w:szCs w:val="18"/>
              </w:rPr>
              <w:t>210</w:t>
            </w:r>
          </w:p>
        </w:tc>
        <w:tc>
          <w:tcPr>
            <w:tcW w:w="1137" w:type="dxa"/>
          </w:tcPr>
          <w:p>
            <w:pPr>
              <w:pStyle w:val="GesAbsatz"/>
              <w:tabs>
                <w:tab w:val="clear" w:pos="425"/>
                <w:tab w:val="left" w:pos="426"/>
              </w:tabs>
              <w:jc w:val="center"/>
              <w:rPr>
                <w:sz w:val="18"/>
                <w:szCs w:val="18"/>
              </w:rPr>
            </w:pPr>
            <w:r>
              <w:rPr>
                <w:sz w:val="18"/>
                <w:szCs w:val="18"/>
              </w:rPr>
              <w:t>30</w:t>
            </w:r>
          </w:p>
        </w:tc>
        <w:tc>
          <w:tcPr>
            <w:tcW w:w="2544" w:type="dxa"/>
          </w:tcPr>
          <w:p>
            <w:pPr>
              <w:pStyle w:val="GesAbsatz"/>
              <w:tabs>
                <w:tab w:val="clear" w:pos="425"/>
                <w:tab w:val="left" w:pos="426"/>
              </w:tabs>
              <w:jc w:val="center"/>
              <w:rPr>
                <w:sz w:val="18"/>
                <w:szCs w:val="18"/>
              </w:rPr>
            </w:pPr>
            <w:r>
              <w:rPr>
                <w:sz w:val="18"/>
                <w:szCs w:val="18"/>
              </w:rPr>
              <w:t>50</w:t>
            </w:r>
          </w:p>
        </w:tc>
      </w:tr>
      <w:tr>
        <w:tc>
          <w:tcPr>
            <w:tcW w:w="3390" w:type="dxa"/>
          </w:tcPr>
          <w:p>
            <w:pPr>
              <w:pStyle w:val="GesAbsatz"/>
              <w:tabs>
                <w:tab w:val="clear" w:pos="425"/>
                <w:tab w:val="left" w:pos="426"/>
              </w:tabs>
              <w:rPr>
                <w:sz w:val="18"/>
                <w:szCs w:val="18"/>
              </w:rPr>
            </w:pPr>
            <w:r>
              <w:rPr>
                <w:sz w:val="18"/>
                <w:szCs w:val="18"/>
              </w:rPr>
              <w:t>Knollenfenchel</w:t>
            </w:r>
          </w:p>
        </w:tc>
        <w:tc>
          <w:tcPr>
            <w:tcW w:w="1137" w:type="dxa"/>
          </w:tcPr>
          <w:p>
            <w:pPr>
              <w:pStyle w:val="GesAbsatz"/>
              <w:tabs>
                <w:tab w:val="clear" w:pos="425"/>
                <w:tab w:val="left" w:pos="426"/>
              </w:tabs>
              <w:jc w:val="center"/>
              <w:rPr>
                <w:sz w:val="18"/>
                <w:szCs w:val="18"/>
              </w:rPr>
            </w:pPr>
            <w:r>
              <w:rPr>
                <w:sz w:val="18"/>
                <w:szCs w:val="18"/>
              </w:rPr>
              <w:t>400</w:t>
            </w:r>
          </w:p>
        </w:tc>
        <w:tc>
          <w:tcPr>
            <w:tcW w:w="1136" w:type="dxa"/>
          </w:tcPr>
          <w:p>
            <w:pPr>
              <w:pStyle w:val="GesAbsatz"/>
              <w:tabs>
                <w:tab w:val="clear" w:pos="425"/>
                <w:tab w:val="left" w:pos="426"/>
              </w:tabs>
              <w:jc w:val="center"/>
              <w:rPr>
                <w:sz w:val="18"/>
                <w:szCs w:val="18"/>
              </w:rPr>
            </w:pPr>
            <w:r>
              <w:rPr>
                <w:sz w:val="18"/>
                <w:szCs w:val="18"/>
              </w:rPr>
              <w:t>200</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r>
              <w:rPr>
                <w:sz w:val="18"/>
                <w:szCs w:val="18"/>
              </w:rPr>
              <w:t>45</w:t>
            </w:r>
          </w:p>
        </w:tc>
      </w:tr>
      <w:tr>
        <w:tc>
          <w:tcPr>
            <w:tcW w:w="3390" w:type="dxa"/>
          </w:tcPr>
          <w:p>
            <w:pPr>
              <w:pStyle w:val="GesAbsatz"/>
              <w:tabs>
                <w:tab w:val="clear" w:pos="425"/>
                <w:tab w:val="left" w:pos="426"/>
              </w:tabs>
              <w:rPr>
                <w:sz w:val="18"/>
                <w:szCs w:val="18"/>
              </w:rPr>
            </w:pPr>
            <w:r>
              <w:rPr>
                <w:sz w:val="18"/>
                <w:szCs w:val="18"/>
              </w:rPr>
              <w:t>Kohlrabi</w:t>
            </w:r>
          </w:p>
        </w:tc>
        <w:tc>
          <w:tcPr>
            <w:tcW w:w="1137" w:type="dxa"/>
          </w:tcPr>
          <w:p>
            <w:pPr>
              <w:pStyle w:val="GesAbsatz"/>
              <w:tabs>
                <w:tab w:val="clear" w:pos="425"/>
                <w:tab w:val="left" w:pos="426"/>
              </w:tabs>
              <w:jc w:val="center"/>
              <w:rPr>
                <w:sz w:val="18"/>
                <w:szCs w:val="18"/>
              </w:rPr>
            </w:pPr>
            <w:r>
              <w:rPr>
                <w:sz w:val="18"/>
                <w:szCs w:val="18"/>
              </w:rPr>
              <w:t>450</w:t>
            </w:r>
          </w:p>
        </w:tc>
        <w:tc>
          <w:tcPr>
            <w:tcW w:w="1136" w:type="dxa"/>
          </w:tcPr>
          <w:p>
            <w:pPr>
              <w:pStyle w:val="GesAbsatz"/>
              <w:tabs>
                <w:tab w:val="clear" w:pos="425"/>
                <w:tab w:val="left" w:pos="426"/>
              </w:tabs>
              <w:jc w:val="center"/>
              <w:rPr>
                <w:sz w:val="18"/>
                <w:szCs w:val="18"/>
              </w:rPr>
            </w:pPr>
            <w:r>
              <w:rPr>
                <w:sz w:val="18"/>
                <w:szCs w:val="18"/>
              </w:rPr>
              <w:t>230</w:t>
            </w:r>
          </w:p>
        </w:tc>
        <w:tc>
          <w:tcPr>
            <w:tcW w:w="1137" w:type="dxa"/>
          </w:tcPr>
          <w:p>
            <w:pPr>
              <w:pStyle w:val="GesAbsatz"/>
              <w:tabs>
                <w:tab w:val="clear" w:pos="425"/>
                <w:tab w:val="left" w:pos="426"/>
              </w:tabs>
              <w:jc w:val="center"/>
              <w:rPr>
                <w:sz w:val="18"/>
                <w:szCs w:val="18"/>
              </w:rPr>
            </w:pPr>
            <w:r>
              <w:rPr>
                <w:sz w:val="18"/>
                <w:szCs w:val="18"/>
              </w:rPr>
              <w:t>30</w:t>
            </w:r>
          </w:p>
        </w:tc>
        <w:tc>
          <w:tcPr>
            <w:tcW w:w="2544" w:type="dxa"/>
          </w:tcPr>
          <w:p>
            <w:pPr>
              <w:pStyle w:val="GesAbsatz"/>
              <w:tabs>
                <w:tab w:val="clear" w:pos="425"/>
                <w:tab w:val="left" w:pos="426"/>
              </w:tabs>
              <w:jc w:val="center"/>
              <w:rPr>
                <w:sz w:val="18"/>
                <w:szCs w:val="18"/>
              </w:rPr>
            </w:pPr>
            <w:r>
              <w:rPr>
                <w:sz w:val="18"/>
                <w:szCs w:val="18"/>
              </w:rPr>
              <w:t>30</w:t>
            </w:r>
          </w:p>
        </w:tc>
      </w:tr>
      <w:tr>
        <w:tc>
          <w:tcPr>
            <w:tcW w:w="3390" w:type="dxa"/>
          </w:tcPr>
          <w:p>
            <w:pPr>
              <w:pStyle w:val="GesAbsatz"/>
              <w:tabs>
                <w:tab w:val="clear" w:pos="425"/>
                <w:tab w:val="left" w:pos="426"/>
              </w:tabs>
              <w:rPr>
                <w:sz w:val="18"/>
                <w:szCs w:val="18"/>
              </w:rPr>
            </w:pPr>
            <w:r>
              <w:rPr>
                <w:sz w:val="18"/>
                <w:szCs w:val="18"/>
              </w:rPr>
              <w:t>Kürbis</w:t>
            </w:r>
          </w:p>
        </w:tc>
        <w:tc>
          <w:tcPr>
            <w:tcW w:w="1137" w:type="dxa"/>
          </w:tcPr>
          <w:p>
            <w:pPr>
              <w:pStyle w:val="GesAbsatz"/>
              <w:tabs>
                <w:tab w:val="clear" w:pos="425"/>
                <w:tab w:val="left" w:pos="426"/>
              </w:tabs>
              <w:jc w:val="center"/>
              <w:rPr>
                <w:sz w:val="18"/>
                <w:szCs w:val="18"/>
              </w:rPr>
            </w:pPr>
            <w:r>
              <w:rPr>
                <w:sz w:val="18"/>
                <w:szCs w:val="18"/>
              </w:rPr>
              <w:t>400</w:t>
            </w:r>
          </w:p>
        </w:tc>
        <w:tc>
          <w:tcPr>
            <w:tcW w:w="1136" w:type="dxa"/>
          </w:tcPr>
          <w:p>
            <w:pPr>
              <w:pStyle w:val="GesAbsatz"/>
              <w:tabs>
                <w:tab w:val="clear" w:pos="425"/>
                <w:tab w:val="left" w:pos="426"/>
              </w:tabs>
              <w:jc w:val="center"/>
              <w:rPr>
                <w:sz w:val="18"/>
                <w:szCs w:val="18"/>
              </w:rPr>
            </w:pPr>
            <w:r>
              <w:rPr>
                <w:sz w:val="18"/>
                <w:szCs w:val="18"/>
              </w:rPr>
              <w:t>140</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r>
              <w:rPr>
                <w:sz w:val="18"/>
                <w:szCs w:val="18"/>
              </w:rPr>
              <w:t>50</w:t>
            </w:r>
          </w:p>
        </w:tc>
      </w:tr>
      <w:tr>
        <w:tc>
          <w:tcPr>
            <w:tcW w:w="3390" w:type="dxa"/>
          </w:tcPr>
          <w:p>
            <w:pPr>
              <w:pStyle w:val="GesAbsatz"/>
              <w:tabs>
                <w:tab w:val="clear" w:pos="425"/>
                <w:tab w:val="left" w:pos="426"/>
              </w:tabs>
              <w:rPr>
                <w:sz w:val="18"/>
                <w:szCs w:val="18"/>
              </w:rPr>
            </w:pPr>
            <w:r>
              <w:rPr>
                <w:sz w:val="18"/>
                <w:szCs w:val="18"/>
              </w:rPr>
              <w:t>Mairüben (mit Laub)</w:t>
            </w:r>
          </w:p>
        </w:tc>
        <w:tc>
          <w:tcPr>
            <w:tcW w:w="1137" w:type="dxa"/>
          </w:tcPr>
          <w:p>
            <w:pPr>
              <w:pStyle w:val="GesAbsatz"/>
              <w:tabs>
                <w:tab w:val="clear" w:pos="425"/>
                <w:tab w:val="left" w:pos="426"/>
              </w:tabs>
              <w:jc w:val="center"/>
              <w:rPr>
                <w:sz w:val="18"/>
                <w:szCs w:val="18"/>
              </w:rPr>
            </w:pPr>
            <w:r>
              <w:rPr>
                <w:sz w:val="18"/>
                <w:szCs w:val="18"/>
              </w:rPr>
              <w:t>650</w:t>
            </w:r>
          </w:p>
        </w:tc>
        <w:tc>
          <w:tcPr>
            <w:tcW w:w="1136" w:type="dxa"/>
          </w:tcPr>
          <w:p>
            <w:pPr>
              <w:pStyle w:val="GesAbsatz"/>
              <w:tabs>
                <w:tab w:val="clear" w:pos="425"/>
                <w:tab w:val="left" w:pos="426"/>
              </w:tabs>
              <w:jc w:val="center"/>
              <w:rPr>
                <w:sz w:val="18"/>
                <w:szCs w:val="18"/>
              </w:rPr>
            </w:pPr>
            <w:r>
              <w:rPr>
                <w:sz w:val="18"/>
                <w:szCs w:val="18"/>
              </w:rPr>
              <w:t>170</w:t>
            </w:r>
          </w:p>
        </w:tc>
        <w:tc>
          <w:tcPr>
            <w:tcW w:w="1137" w:type="dxa"/>
          </w:tcPr>
          <w:p>
            <w:pPr>
              <w:pStyle w:val="GesAbsatz"/>
              <w:tabs>
                <w:tab w:val="clear" w:pos="425"/>
                <w:tab w:val="left" w:pos="426"/>
              </w:tabs>
              <w:jc w:val="center"/>
              <w:rPr>
                <w:sz w:val="18"/>
                <w:szCs w:val="18"/>
              </w:rPr>
            </w:pPr>
            <w:r>
              <w:rPr>
                <w:sz w:val="18"/>
                <w:szCs w:val="18"/>
              </w:rPr>
              <w:t>30</w:t>
            </w:r>
          </w:p>
        </w:tc>
        <w:tc>
          <w:tcPr>
            <w:tcW w:w="2544" w:type="dxa"/>
          </w:tcPr>
          <w:p>
            <w:pPr>
              <w:pStyle w:val="GesAbsatz"/>
              <w:tabs>
                <w:tab w:val="clear" w:pos="425"/>
                <w:tab w:val="left" w:pos="426"/>
              </w:tabs>
              <w:jc w:val="center"/>
              <w:rPr>
                <w:sz w:val="18"/>
                <w:szCs w:val="18"/>
              </w:rPr>
            </w:pPr>
            <w:r>
              <w:rPr>
                <w:sz w:val="18"/>
                <w:szCs w:val="18"/>
              </w:rPr>
              <w:t>15</w:t>
            </w:r>
          </w:p>
        </w:tc>
      </w:tr>
      <w:tr>
        <w:tc>
          <w:tcPr>
            <w:tcW w:w="3390" w:type="dxa"/>
          </w:tcPr>
          <w:p>
            <w:pPr>
              <w:pStyle w:val="GesAbsatz"/>
              <w:tabs>
                <w:tab w:val="clear" w:pos="425"/>
                <w:tab w:val="left" w:pos="426"/>
              </w:tabs>
              <w:rPr>
                <w:sz w:val="18"/>
                <w:szCs w:val="18"/>
              </w:rPr>
            </w:pPr>
            <w:r>
              <w:rPr>
                <w:sz w:val="18"/>
                <w:szCs w:val="18"/>
              </w:rPr>
              <w:t>Möhren, Bund-</w:t>
            </w:r>
          </w:p>
        </w:tc>
        <w:tc>
          <w:tcPr>
            <w:tcW w:w="1137" w:type="dxa"/>
          </w:tcPr>
          <w:p>
            <w:pPr>
              <w:pStyle w:val="GesAbsatz"/>
              <w:tabs>
                <w:tab w:val="clear" w:pos="425"/>
                <w:tab w:val="left" w:pos="426"/>
              </w:tabs>
              <w:jc w:val="center"/>
              <w:rPr>
                <w:sz w:val="18"/>
                <w:szCs w:val="18"/>
              </w:rPr>
            </w:pPr>
            <w:r>
              <w:rPr>
                <w:sz w:val="18"/>
                <w:szCs w:val="18"/>
              </w:rPr>
              <w:t>600</w:t>
            </w:r>
          </w:p>
        </w:tc>
        <w:tc>
          <w:tcPr>
            <w:tcW w:w="1136" w:type="dxa"/>
          </w:tcPr>
          <w:p>
            <w:pPr>
              <w:pStyle w:val="GesAbsatz"/>
              <w:tabs>
                <w:tab w:val="clear" w:pos="425"/>
                <w:tab w:val="left" w:pos="426"/>
              </w:tabs>
              <w:jc w:val="center"/>
              <w:rPr>
                <w:sz w:val="18"/>
                <w:szCs w:val="18"/>
              </w:rPr>
            </w:pPr>
            <w:r>
              <w:rPr>
                <w:sz w:val="18"/>
                <w:szCs w:val="18"/>
              </w:rPr>
              <w:t>115*</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r>
              <w:rPr>
                <w:sz w:val="18"/>
                <w:szCs w:val="18"/>
              </w:rPr>
              <w:t>10</w:t>
            </w:r>
          </w:p>
        </w:tc>
      </w:tr>
      <w:tr>
        <w:tc>
          <w:tcPr>
            <w:tcW w:w="3390" w:type="dxa"/>
          </w:tcPr>
          <w:p>
            <w:pPr>
              <w:pStyle w:val="GesAbsatz"/>
              <w:tabs>
                <w:tab w:val="clear" w:pos="425"/>
                <w:tab w:val="left" w:pos="426"/>
              </w:tabs>
              <w:rPr>
                <w:sz w:val="18"/>
                <w:szCs w:val="18"/>
              </w:rPr>
            </w:pPr>
            <w:r>
              <w:rPr>
                <w:sz w:val="18"/>
                <w:szCs w:val="18"/>
              </w:rPr>
              <w:t>Möhren, Industrie</w:t>
            </w:r>
          </w:p>
        </w:tc>
        <w:tc>
          <w:tcPr>
            <w:tcW w:w="1137" w:type="dxa"/>
          </w:tcPr>
          <w:p>
            <w:pPr>
              <w:pStyle w:val="GesAbsatz"/>
              <w:tabs>
                <w:tab w:val="clear" w:pos="425"/>
                <w:tab w:val="left" w:pos="426"/>
              </w:tabs>
              <w:jc w:val="center"/>
              <w:rPr>
                <w:sz w:val="18"/>
                <w:szCs w:val="18"/>
              </w:rPr>
            </w:pPr>
            <w:r>
              <w:rPr>
                <w:sz w:val="18"/>
                <w:szCs w:val="18"/>
              </w:rPr>
              <w:t>900</w:t>
            </w:r>
          </w:p>
        </w:tc>
        <w:tc>
          <w:tcPr>
            <w:tcW w:w="1136" w:type="dxa"/>
          </w:tcPr>
          <w:p>
            <w:pPr>
              <w:pStyle w:val="GesAbsatz"/>
              <w:tabs>
                <w:tab w:val="clear" w:pos="425"/>
                <w:tab w:val="left" w:pos="426"/>
              </w:tabs>
              <w:jc w:val="center"/>
              <w:rPr>
                <w:sz w:val="18"/>
                <w:szCs w:val="18"/>
              </w:rPr>
            </w:pPr>
            <w:r>
              <w:rPr>
                <w:sz w:val="18"/>
                <w:szCs w:val="18"/>
              </w:rPr>
              <w:t>165**</w:t>
            </w:r>
          </w:p>
        </w:tc>
        <w:tc>
          <w:tcPr>
            <w:tcW w:w="1137" w:type="dxa"/>
          </w:tcPr>
          <w:p>
            <w:pPr>
              <w:pStyle w:val="GesAbsatz"/>
              <w:tabs>
                <w:tab w:val="clear" w:pos="425"/>
                <w:tab w:val="left" w:pos="426"/>
              </w:tabs>
              <w:jc w:val="center"/>
              <w:rPr>
                <w:sz w:val="18"/>
                <w:szCs w:val="18"/>
              </w:rPr>
            </w:pPr>
            <w:r>
              <w:rPr>
                <w:sz w:val="18"/>
                <w:szCs w:val="18"/>
              </w:rPr>
              <w:t>90</w:t>
            </w:r>
          </w:p>
        </w:tc>
        <w:tc>
          <w:tcPr>
            <w:tcW w:w="2544" w:type="dxa"/>
          </w:tcPr>
          <w:p>
            <w:pPr>
              <w:pStyle w:val="GesAbsatz"/>
              <w:tabs>
                <w:tab w:val="clear" w:pos="425"/>
                <w:tab w:val="left" w:pos="426"/>
              </w:tabs>
              <w:jc w:val="center"/>
              <w:rPr>
                <w:sz w:val="18"/>
                <w:szCs w:val="18"/>
              </w:rPr>
            </w:pPr>
            <w:r>
              <w:rPr>
                <w:sz w:val="18"/>
                <w:szCs w:val="18"/>
              </w:rPr>
              <w:t>45</w:t>
            </w:r>
          </w:p>
        </w:tc>
      </w:tr>
      <w:tr>
        <w:tc>
          <w:tcPr>
            <w:tcW w:w="3390" w:type="dxa"/>
          </w:tcPr>
          <w:p>
            <w:pPr>
              <w:pStyle w:val="GesAbsatz"/>
              <w:tabs>
                <w:tab w:val="clear" w:pos="425"/>
                <w:tab w:val="left" w:pos="426"/>
              </w:tabs>
              <w:rPr>
                <w:sz w:val="18"/>
                <w:szCs w:val="18"/>
              </w:rPr>
            </w:pPr>
            <w:r>
              <w:rPr>
                <w:sz w:val="18"/>
                <w:szCs w:val="18"/>
              </w:rPr>
              <w:t>Möhren, Wasch-</w:t>
            </w:r>
          </w:p>
        </w:tc>
        <w:tc>
          <w:tcPr>
            <w:tcW w:w="1137" w:type="dxa"/>
          </w:tcPr>
          <w:p>
            <w:pPr>
              <w:pStyle w:val="GesAbsatz"/>
              <w:tabs>
                <w:tab w:val="clear" w:pos="425"/>
                <w:tab w:val="left" w:pos="426"/>
              </w:tabs>
              <w:jc w:val="center"/>
              <w:rPr>
                <w:sz w:val="18"/>
                <w:szCs w:val="18"/>
              </w:rPr>
            </w:pPr>
            <w:r>
              <w:rPr>
                <w:sz w:val="18"/>
                <w:szCs w:val="18"/>
              </w:rPr>
              <w:t>700</w:t>
            </w:r>
          </w:p>
        </w:tc>
        <w:tc>
          <w:tcPr>
            <w:tcW w:w="1136" w:type="dxa"/>
          </w:tcPr>
          <w:p>
            <w:pPr>
              <w:pStyle w:val="GesAbsatz"/>
              <w:tabs>
                <w:tab w:val="clear" w:pos="425"/>
                <w:tab w:val="left" w:pos="426"/>
              </w:tabs>
              <w:jc w:val="center"/>
              <w:rPr>
                <w:sz w:val="18"/>
                <w:szCs w:val="18"/>
              </w:rPr>
            </w:pPr>
            <w:r>
              <w:rPr>
                <w:sz w:val="18"/>
                <w:szCs w:val="18"/>
              </w:rPr>
              <w:t>125**</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r>
              <w:rPr>
                <w:sz w:val="18"/>
                <w:szCs w:val="18"/>
              </w:rPr>
              <w:t>30</w:t>
            </w:r>
          </w:p>
        </w:tc>
      </w:tr>
      <w:tr>
        <w:tc>
          <w:tcPr>
            <w:tcW w:w="3390" w:type="dxa"/>
          </w:tcPr>
          <w:p>
            <w:pPr>
              <w:pStyle w:val="GesAbsatz"/>
              <w:tabs>
                <w:tab w:val="clear" w:pos="425"/>
                <w:tab w:val="left" w:pos="426"/>
              </w:tabs>
              <w:rPr>
                <w:sz w:val="18"/>
                <w:szCs w:val="18"/>
              </w:rPr>
            </w:pPr>
            <w:r>
              <w:rPr>
                <w:sz w:val="18"/>
                <w:szCs w:val="18"/>
              </w:rPr>
              <w:t>Pastinake</w:t>
            </w:r>
          </w:p>
        </w:tc>
        <w:tc>
          <w:tcPr>
            <w:tcW w:w="1137" w:type="dxa"/>
          </w:tcPr>
          <w:p>
            <w:pPr>
              <w:pStyle w:val="GesAbsatz"/>
              <w:tabs>
                <w:tab w:val="clear" w:pos="425"/>
                <w:tab w:val="left" w:pos="426"/>
              </w:tabs>
              <w:jc w:val="center"/>
              <w:rPr>
                <w:sz w:val="18"/>
                <w:szCs w:val="18"/>
              </w:rPr>
            </w:pPr>
            <w:r>
              <w:rPr>
                <w:sz w:val="18"/>
                <w:szCs w:val="18"/>
              </w:rPr>
              <w:t>400</w:t>
            </w:r>
          </w:p>
        </w:tc>
        <w:tc>
          <w:tcPr>
            <w:tcW w:w="1136" w:type="dxa"/>
          </w:tcPr>
          <w:p>
            <w:pPr>
              <w:pStyle w:val="GesAbsatz"/>
              <w:tabs>
                <w:tab w:val="clear" w:pos="425"/>
                <w:tab w:val="left" w:pos="426"/>
              </w:tabs>
              <w:jc w:val="center"/>
              <w:rPr>
                <w:sz w:val="18"/>
                <w:szCs w:val="18"/>
              </w:rPr>
            </w:pPr>
            <w:r>
              <w:rPr>
                <w:sz w:val="18"/>
                <w:szCs w:val="18"/>
              </w:rPr>
              <w:t>140*</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r>
              <w:rPr>
                <w:sz w:val="18"/>
                <w:szCs w:val="18"/>
              </w:rPr>
              <w:t>50</w:t>
            </w:r>
          </w:p>
        </w:tc>
      </w:tr>
      <w:tr>
        <w:tc>
          <w:tcPr>
            <w:tcW w:w="3390" w:type="dxa"/>
          </w:tcPr>
          <w:p>
            <w:pPr>
              <w:pStyle w:val="GesAbsatz"/>
              <w:tabs>
                <w:tab w:val="clear" w:pos="425"/>
                <w:tab w:val="left" w:pos="426"/>
              </w:tabs>
              <w:rPr>
                <w:sz w:val="18"/>
                <w:szCs w:val="18"/>
              </w:rPr>
            </w:pPr>
            <w:r>
              <w:rPr>
                <w:sz w:val="18"/>
                <w:szCs w:val="18"/>
              </w:rPr>
              <w:t>Petersilie, Blatt-, bis 1. Schnitt</w:t>
            </w:r>
          </w:p>
        </w:tc>
        <w:tc>
          <w:tcPr>
            <w:tcW w:w="1137" w:type="dxa"/>
          </w:tcPr>
          <w:p>
            <w:pPr>
              <w:pStyle w:val="GesAbsatz"/>
              <w:tabs>
                <w:tab w:val="clear" w:pos="425"/>
                <w:tab w:val="left" w:pos="426"/>
              </w:tabs>
              <w:jc w:val="center"/>
              <w:rPr>
                <w:sz w:val="18"/>
                <w:szCs w:val="18"/>
              </w:rPr>
            </w:pPr>
            <w:r>
              <w:rPr>
                <w:sz w:val="18"/>
                <w:szCs w:val="18"/>
              </w:rPr>
              <w:t>240</w:t>
            </w:r>
          </w:p>
        </w:tc>
        <w:tc>
          <w:tcPr>
            <w:tcW w:w="1136" w:type="dxa"/>
          </w:tcPr>
          <w:p>
            <w:pPr>
              <w:pStyle w:val="GesAbsatz"/>
              <w:tabs>
                <w:tab w:val="clear" w:pos="425"/>
                <w:tab w:val="left" w:pos="426"/>
              </w:tabs>
              <w:jc w:val="center"/>
              <w:rPr>
                <w:sz w:val="18"/>
                <w:szCs w:val="18"/>
              </w:rPr>
            </w:pPr>
            <w:r>
              <w:rPr>
                <w:sz w:val="18"/>
                <w:szCs w:val="18"/>
              </w:rPr>
              <w:t>160*</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r>
              <w:rPr>
                <w:sz w:val="18"/>
                <w:szCs w:val="18"/>
              </w:rPr>
              <w:t>10</w:t>
            </w:r>
          </w:p>
        </w:tc>
      </w:tr>
      <w:tr>
        <w:tc>
          <w:tcPr>
            <w:tcW w:w="3390" w:type="dxa"/>
          </w:tcPr>
          <w:p>
            <w:pPr>
              <w:pStyle w:val="GesAbsatz"/>
              <w:tabs>
                <w:tab w:val="clear" w:pos="425"/>
                <w:tab w:val="left" w:pos="426"/>
              </w:tabs>
              <w:rPr>
                <w:sz w:val="18"/>
                <w:szCs w:val="18"/>
              </w:rPr>
            </w:pPr>
            <w:r>
              <w:rPr>
                <w:sz w:val="18"/>
                <w:szCs w:val="18"/>
              </w:rPr>
              <w:t>Petersilie, Blatt-, nach einem Schnitt</w:t>
            </w:r>
          </w:p>
        </w:tc>
        <w:tc>
          <w:tcPr>
            <w:tcW w:w="1137" w:type="dxa"/>
          </w:tcPr>
          <w:p>
            <w:pPr>
              <w:pStyle w:val="GesAbsatz"/>
              <w:tabs>
                <w:tab w:val="clear" w:pos="425"/>
                <w:tab w:val="left" w:pos="426"/>
              </w:tabs>
              <w:jc w:val="center"/>
              <w:rPr>
                <w:sz w:val="18"/>
                <w:szCs w:val="18"/>
              </w:rPr>
            </w:pPr>
            <w:r>
              <w:rPr>
                <w:sz w:val="18"/>
                <w:szCs w:val="18"/>
              </w:rPr>
              <w:t>160</w:t>
            </w:r>
          </w:p>
        </w:tc>
        <w:tc>
          <w:tcPr>
            <w:tcW w:w="1136" w:type="dxa"/>
          </w:tcPr>
          <w:p>
            <w:pPr>
              <w:pStyle w:val="GesAbsatz"/>
              <w:tabs>
                <w:tab w:val="clear" w:pos="425"/>
                <w:tab w:val="left" w:pos="426"/>
              </w:tabs>
              <w:jc w:val="center"/>
              <w:rPr>
                <w:sz w:val="18"/>
                <w:szCs w:val="18"/>
              </w:rPr>
            </w:pPr>
            <w:r>
              <w:rPr>
                <w:sz w:val="18"/>
                <w:szCs w:val="18"/>
              </w:rPr>
              <w:t>100</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r>
              <w:rPr>
                <w:sz w:val="18"/>
                <w:szCs w:val="18"/>
              </w:rPr>
              <w:t>10</w:t>
            </w:r>
          </w:p>
        </w:tc>
      </w:tr>
      <w:tr>
        <w:tc>
          <w:tcPr>
            <w:tcW w:w="3390" w:type="dxa"/>
          </w:tcPr>
          <w:p>
            <w:pPr>
              <w:pStyle w:val="GesAbsatz"/>
              <w:tabs>
                <w:tab w:val="clear" w:pos="425"/>
                <w:tab w:val="left" w:pos="426"/>
              </w:tabs>
              <w:rPr>
                <w:sz w:val="18"/>
                <w:szCs w:val="18"/>
              </w:rPr>
            </w:pPr>
            <w:r>
              <w:rPr>
                <w:sz w:val="18"/>
                <w:szCs w:val="18"/>
              </w:rPr>
              <w:lastRenderedPageBreak/>
              <w:t>Petersilie, Wurzel-</w:t>
            </w:r>
          </w:p>
        </w:tc>
        <w:tc>
          <w:tcPr>
            <w:tcW w:w="1137" w:type="dxa"/>
          </w:tcPr>
          <w:p>
            <w:pPr>
              <w:pStyle w:val="GesAbsatz"/>
              <w:tabs>
                <w:tab w:val="clear" w:pos="425"/>
                <w:tab w:val="left" w:pos="426"/>
              </w:tabs>
              <w:jc w:val="center"/>
              <w:rPr>
                <w:sz w:val="18"/>
                <w:szCs w:val="18"/>
              </w:rPr>
            </w:pPr>
            <w:r>
              <w:rPr>
                <w:sz w:val="18"/>
                <w:szCs w:val="18"/>
              </w:rPr>
              <w:t>400</w:t>
            </w:r>
          </w:p>
        </w:tc>
        <w:tc>
          <w:tcPr>
            <w:tcW w:w="1136" w:type="dxa"/>
          </w:tcPr>
          <w:p>
            <w:pPr>
              <w:pStyle w:val="GesAbsatz"/>
              <w:tabs>
                <w:tab w:val="clear" w:pos="425"/>
                <w:tab w:val="left" w:pos="426"/>
              </w:tabs>
              <w:jc w:val="center"/>
              <w:rPr>
                <w:sz w:val="18"/>
                <w:szCs w:val="18"/>
              </w:rPr>
            </w:pPr>
            <w:r>
              <w:rPr>
                <w:sz w:val="18"/>
                <w:szCs w:val="18"/>
              </w:rPr>
              <w:t>130**</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r>
              <w:rPr>
                <w:sz w:val="18"/>
                <w:szCs w:val="18"/>
              </w:rPr>
              <w:t>45</w:t>
            </w:r>
          </w:p>
        </w:tc>
      </w:tr>
      <w:tr>
        <w:tc>
          <w:tcPr>
            <w:tcW w:w="3390" w:type="dxa"/>
          </w:tcPr>
          <w:p>
            <w:pPr>
              <w:pStyle w:val="GesAbsatz"/>
              <w:tabs>
                <w:tab w:val="clear" w:pos="425"/>
                <w:tab w:val="left" w:pos="426"/>
              </w:tabs>
              <w:rPr>
                <w:sz w:val="18"/>
                <w:szCs w:val="18"/>
              </w:rPr>
            </w:pPr>
            <w:r>
              <w:rPr>
                <w:sz w:val="18"/>
                <w:szCs w:val="18"/>
              </w:rPr>
              <w:t>Porree</w:t>
            </w:r>
          </w:p>
        </w:tc>
        <w:tc>
          <w:tcPr>
            <w:tcW w:w="1137" w:type="dxa"/>
          </w:tcPr>
          <w:p>
            <w:pPr>
              <w:pStyle w:val="GesAbsatz"/>
              <w:tabs>
                <w:tab w:val="clear" w:pos="425"/>
                <w:tab w:val="left" w:pos="426"/>
              </w:tabs>
              <w:jc w:val="center"/>
              <w:rPr>
                <w:sz w:val="18"/>
                <w:szCs w:val="18"/>
              </w:rPr>
            </w:pPr>
            <w:r>
              <w:rPr>
                <w:sz w:val="18"/>
                <w:szCs w:val="18"/>
              </w:rPr>
              <w:t>600</w:t>
            </w:r>
          </w:p>
        </w:tc>
        <w:tc>
          <w:tcPr>
            <w:tcW w:w="1136" w:type="dxa"/>
          </w:tcPr>
          <w:p>
            <w:pPr>
              <w:pStyle w:val="GesAbsatz"/>
              <w:tabs>
                <w:tab w:val="clear" w:pos="425"/>
                <w:tab w:val="left" w:pos="426"/>
              </w:tabs>
              <w:jc w:val="center"/>
              <w:rPr>
                <w:sz w:val="18"/>
                <w:szCs w:val="18"/>
              </w:rPr>
            </w:pPr>
            <w:r>
              <w:rPr>
                <w:sz w:val="18"/>
                <w:szCs w:val="18"/>
              </w:rPr>
              <w:t>250</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r>
              <w:rPr>
                <w:sz w:val="18"/>
                <w:szCs w:val="18"/>
              </w:rPr>
              <w:t>55</w:t>
            </w:r>
          </w:p>
        </w:tc>
      </w:tr>
      <w:tr>
        <w:tc>
          <w:tcPr>
            <w:tcW w:w="3390" w:type="dxa"/>
          </w:tcPr>
          <w:p>
            <w:pPr>
              <w:pStyle w:val="GesAbsatz"/>
              <w:tabs>
                <w:tab w:val="clear" w:pos="425"/>
                <w:tab w:val="left" w:pos="426"/>
              </w:tabs>
              <w:rPr>
                <w:sz w:val="18"/>
                <w:szCs w:val="18"/>
              </w:rPr>
            </w:pPr>
            <w:r>
              <w:rPr>
                <w:sz w:val="18"/>
                <w:szCs w:val="18"/>
              </w:rPr>
              <w:t>Radies</w:t>
            </w:r>
          </w:p>
        </w:tc>
        <w:tc>
          <w:tcPr>
            <w:tcW w:w="1137" w:type="dxa"/>
          </w:tcPr>
          <w:p>
            <w:pPr>
              <w:pStyle w:val="GesAbsatz"/>
              <w:tabs>
                <w:tab w:val="clear" w:pos="425"/>
                <w:tab w:val="left" w:pos="426"/>
              </w:tabs>
              <w:jc w:val="center"/>
              <w:rPr>
                <w:sz w:val="18"/>
                <w:szCs w:val="18"/>
              </w:rPr>
            </w:pPr>
            <w:r>
              <w:rPr>
                <w:sz w:val="18"/>
                <w:szCs w:val="18"/>
              </w:rPr>
              <w:t>300</w:t>
            </w:r>
          </w:p>
        </w:tc>
        <w:tc>
          <w:tcPr>
            <w:tcW w:w="1136" w:type="dxa"/>
          </w:tcPr>
          <w:p>
            <w:pPr>
              <w:pStyle w:val="GesAbsatz"/>
              <w:tabs>
                <w:tab w:val="clear" w:pos="425"/>
                <w:tab w:val="left" w:pos="426"/>
              </w:tabs>
              <w:jc w:val="center"/>
              <w:rPr>
                <w:sz w:val="18"/>
                <w:szCs w:val="18"/>
              </w:rPr>
            </w:pPr>
            <w:r>
              <w:rPr>
                <w:sz w:val="18"/>
                <w:szCs w:val="18"/>
              </w:rPr>
              <w:t>110</w:t>
            </w:r>
          </w:p>
        </w:tc>
        <w:tc>
          <w:tcPr>
            <w:tcW w:w="1137" w:type="dxa"/>
          </w:tcPr>
          <w:p>
            <w:pPr>
              <w:pStyle w:val="GesAbsatz"/>
              <w:tabs>
                <w:tab w:val="clear" w:pos="425"/>
                <w:tab w:val="left" w:pos="426"/>
              </w:tabs>
              <w:jc w:val="center"/>
              <w:rPr>
                <w:sz w:val="18"/>
                <w:szCs w:val="18"/>
              </w:rPr>
            </w:pPr>
            <w:r>
              <w:rPr>
                <w:sz w:val="18"/>
                <w:szCs w:val="18"/>
              </w:rPr>
              <w:t>30</w:t>
            </w:r>
          </w:p>
        </w:tc>
        <w:tc>
          <w:tcPr>
            <w:tcW w:w="2544" w:type="dxa"/>
          </w:tcPr>
          <w:p>
            <w:pPr>
              <w:pStyle w:val="GesAbsatz"/>
              <w:tabs>
                <w:tab w:val="clear" w:pos="425"/>
                <w:tab w:val="left" w:pos="426"/>
              </w:tabs>
              <w:jc w:val="center"/>
              <w:rPr>
                <w:sz w:val="18"/>
                <w:szCs w:val="18"/>
              </w:rPr>
            </w:pPr>
            <w:r>
              <w:rPr>
                <w:sz w:val="18"/>
                <w:szCs w:val="18"/>
              </w:rPr>
              <w:t>5</w:t>
            </w:r>
          </w:p>
        </w:tc>
      </w:tr>
      <w:tr>
        <w:tc>
          <w:tcPr>
            <w:tcW w:w="3390" w:type="dxa"/>
          </w:tcPr>
          <w:p>
            <w:pPr>
              <w:pStyle w:val="GesAbsatz"/>
              <w:tabs>
                <w:tab w:val="clear" w:pos="425"/>
                <w:tab w:val="left" w:pos="426"/>
              </w:tabs>
              <w:rPr>
                <w:sz w:val="18"/>
                <w:szCs w:val="18"/>
              </w:rPr>
            </w:pPr>
            <w:r>
              <w:rPr>
                <w:sz w:val="18"/>
                <w:szCs w:val="18"/>
              </w:rPr>
              <w:t>Rettich, Bund-</w:t>
            </w:r>
          </w:p>
        </w:tc>
        <w:tc>
          <w:tcPr>
            <w:tcW w:w="1137" w:type="dxa"/>
          </w:tcPr>
          <w:p>
            <w:pPr>
              <w:pStyle w:val="GesAbsatz"/>
              <w:tabs>
                <w:tab w:val="clear" w:pos="425"/>
                <w:tab w:val="left" w:pos="426"/>
              </w:tabs>
              <w:jc w:val="center"/>
              <w:rPr>
                <w:sz w:val="18"/>
                <w:szCs w:val="18"/>
              </w:rPr>
            </w:pPr>
            <w:r>
              <w:rPr>
                <w:sz w:val="18"/>
                <w:szCs w:val="18"/>
              </w:rPr>
              <w:t>500</w:t>
            </w:r>
          </w:p>
        </w:tc>
        <w:tc>
          <w:tcPr>
            <w:tcW w:w="1136" w:type="dxa"/>
          </w:tcPr>
          <w:p>
            <w:pPr>
              <w:pStyle w:val="GesAbsatz"/>
              <w:tabs>
                <w:tab w:val="clear" w:pos="425"/>
                <w:tab w:val="left" w:pos="426"/>
              </w:tabs>
              <w:jc w:val="center"/>
              <w:rPr>
                <w:sz w:val="18"/>
                <w:szCs w:val="18"/>
              </w:rPr>
            </w:pPr>
            <w:r>
              <w:rPr>
                <w:sz w:val="18"/>
                <w:szCs w:val="18"/>
              </w:rPr>
              <w:t>140</w:t>
            </w:r>
          </w:p>
        </w:tc>
        <w:tc>
          <w:tcPr>
            <w:tcW w:w="1137" w:type="dxa"/>
          </w:tcPr>
          <w:p>
            <w:pPr>
              <w:pStyle w:val="GesAbsatz"/>
              <w:tabs>
                <w:tab w:val="clear" w:pos="425"/>
                <w:tab w:val="left" w:pos="426"/>
              </w:tabs>
              <w:jc w:val="center"/>
              <w:rPr>
                <w:sz w:val="18"/>
                <w:szCs w:val="18"/>
              </w:rPr>
            </w:pPr>
            <w:r>
              <w:rPr>
                <w:sz w:val="18"/>
                <w:szCs w:val="18"/>
              </w:rPr>
              <w:t>30</w:t>
            </w:r>
          </w:p>
        </w:tc>
        <w:tc>
          <w:tcPr>
            <w:tcW w:w="2544" w:type="dxa"/>
          </w:tcPr>
          <w:p>
            <w:pPr>
              <w:pStyle w:val="GesAbsatz"/>
              <w:tabs>
                <w:tab w:val="clear" w:pos="425"/>
                <w:tab w:val="left" w:pos="426"/>
              </w:tabs>
              <w:jc w:val="center"/>
              <w:rPr>
                <w:sz w:val="18"/>
                <w:szCs w:val="18"/>
              </w:rPr>
            </w:pPr>
            <w:r>
              <w:rPr>
                <w:sz w:val="18"/>
                <w:szCs w:val="18"/>
              </w:rPr>
              <w:t>10</w:t>
            </w:r>
          </w:p>
        </w:tc>
      </w:tr>
      <w:tr>
        <w:tc>
          <w:tcPr>
            <w:tcW w:w="3390" w:type="dxa"/>
          </w:tcPr>
          <w:p>
            <w:pPr>
              <w:pStyle w:val="GesAbsatz"/>
              <w:tabs>
                <w:tab w:val="clear" w:pos="425"/>
                <w:tab w:val="left" w:pos="426"/>
              </w:tabs>
              <w:rPr>
                <w:sz w:val="18"/>
                <w:szCs w:val="18"/>
              </w:rPr>
            </w:pPr>
            <w:r>
              <w:rPr>
                <w:sz w:val="18"/>
                <w:szCs w:val="18"/>
              </w:rPr>
              <w:t>Rettich, deutsch</w:t>
            </w:r>
          </w:p>
        </w:tc>
        <w:tc>
          <w:tcPr>
            <w:tcW w:w="1137" w:type="dxa"/>
          </w:tcPr>
          <w:p>
            <w:pPr>
              <w:pStyle w:val="GesAbsatz"/>
              <w:tabs>
                <w:tab w:val="clear" w:pos="425"/>
                <w:tab w:val="left" w:pos="426"/>
              </w:tabs>
              <w:jc w:val="center"/>
              <w:rPr>
                <w:sz w:val="18"/>
                <w:szCs w:val="18"/>
              </w:rPr>
            </w:pPr>
            <w:r>
              <w:rPr>
                <w:sz w:val="18"/>
                <w:szCs w:val="18"/>
              </w:rPr>
              <w:t>550</w:t>
            </w:r>
          </w:p>
        </w:tc>
        <w:tc>
          <w:tcPr>
            <w:tcW w:w="1136" w:type="dxa"/>
          </w:tcPr>
          <w:p>
            <w:pPr>
              <w:pStyle w:val="GesAbsatz"/>
              <w:tabs>
                <w:tab w:val="clear" w:pos="425"/>
                <w:tab w:val="left" w:pos="426"/>
              </w:tabs>
              <w:jc w:val="center"/>
              <w:rPr>
                <w:sz w:val="18"/>
                <w:szCs w:val="18"/>
              </w:rPr>
            </w:pPr>
            <w:r>
              <w:rPr>
                <w:sz w:val="18"/>
                <w:szCs w:val="18"/>
              </w:rPr>
              <w:t>175</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r>
              <w:rPr>
                <w:sz w:val="18"/>
                <w:szCs w:val="18"/>
              </w:rPr>
              <w:t>30</w:t>
            </w:r>
          </w:p>
        </w:tc>
      </w:tr>
      <w:tr>
        <w:tc>
          <w:tcPr>
            <w:tcW w:w="3390" w:type="dxa"/>
          </w:tcPr>
          <w:p>
            <w:pPr>
              <w:pStyle w:val="GesAbsatz"/>
              <w:tabs>
                <w:tab w:val="clear" w:pos="425"/>
                <w:tab w:val="left" w:pos="426"/>
              </w:tabs>
              <w:rPr>
                <w:sz w:val="18"/>
                <w:szCs w:val="18"/>
              </w:rPr>
            </w:pPr>
            <w:r>
              <w:rPr>
                <w:sz w:val="18"/>
                <w:szCs w:val="18"/>
              </w:rPr>
              <w:t>Rettich, japanisch</w:t>
            </w:r>
          </w:p>
        </w:tc>
        <w:tc>
          <w:tcPr>
            <w:tcW w:w="1137" w:type="dxa"/>
          </w:tcPr>
          <w:p>
            <w:pPr>
              <w:pStyle w:val="GesAbsatz"/>
              <w:tabs>
                <w:tab w:val="clear" w:pos="425"/>
                <w:tab w:val="left" w:pos="426"/>
              </w:tabs>
              <w:jc w:val="center"/>
              <w:rPr>
                <w:sz w:val="18"/>
                <w:szCs w:val="18"/>
              </w:rPr>
            </w:pPr>
            <w:r>
              <w:rPr>
                <w:sz w:val="18"/>
                <w:szCs w:val="18"/>
              </w:rPr>
              <w:t>1 000</w:t>
            </w:r>
          </w:p>
        </w:tc>
        <w:tc>
          <w:tcPr>
            <w:tcW w:w="1136" w:type="dxa"/>
          </w:tcPr>
          <w:p>
            <w:pPr>
              <w:pStyle w:val="GesAbsatz"/>
              <w:tabs>
                <w:tab w:val="clear" w:pos="425"/>
                <w:tab w:val="left" w:pos="426"/>
              </w:tabs>
              <w:jc w:val="center"/>
              <w:rPr>
                <w:sz w:val="18"/>
                <w:szCs w:val="18"/>
              </w:rPr>
            </w:pPr>
            <w:r>
              <w:rPr>
                <w:sz w:val="18"/>
                <w:szCs w:val="18"/>
              </w:rPr>
              <w:t>230</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r>
              <w:rPr>
                <w:sz w:val="18"/>
                <w:szCs w:val="18"/>
              </w:rPr>
              <w:t>45</w:t>
            </w:r>
          </w:p>
        </w:tc>
      </w:tr>
      <w:tr>
        <w:tc>
          <w:tcPr>
            <w:tcW w:w="3390" w:type="dxa"/>
          </w:tcPr>
          <w:p>
            <w:pPr>
              <w:pStyle w:val="GesAbsatz"/>
              <w:tabs>
                <w:tab w:val="clear" w:pos="425"/>
                <w:tab w:val="left" w:pos="426"/>
              </w:tabs>
              <w:rPr>
                <w:sz w:val="18"/>
                <w:szCs w:val="18"/>
              </w:rPr>
            </w:pPr>
            <w:r>
              <w:rPr>
                <w:sz w:val="18"/>
                <w:szCs w:val="18"/>
              </w:rPr>
              <w:t>Rhabarber 1. Standjahr</w:t>
            </w:r>
          </w:p>
        </w:tc>
        <w:tc>
          <w:tcPr>
            <w:tcW w:w="1137" w:type="dxa"/>
          </w:tcPr>
          <w:p>
            <w:pPr>
              <w:pStyle w:val="GesAbsatz"/>
              <w:tabs>
                <w:tab w:val="clear" w:pos="425"/>
                <w:tab w:val="left" w:pos="426"/>
              </w:tabs>
              <w:jc w:val="center"/>
              <w:rPr>
                <w:sz w:val="18"/>
                <w:szCs w:val="18"/>
              </w:rPr>
            </w:pPr>
            <w:r>
              <w:rPr>
                <w:sz w:val="18"/>
                <w:szCs w:val="18"/>
              </w:rPr>
              <w:t>0</w:t>
            </w:r>
          </w:p>
        </w:tc>
        <w:tc>
          <w:tcPr>
            <w:tcW w:w="1136" w:type="dxa"/>
          </w:tcPr>
          <w:p>
            <w:pPr>
              <w:pStyle w:val="GesAbsatz"/>
              <w:tabs>
                <w:tab w:val="clear" w:pos="425"/>
                <w:tab w:val="left" w:pos="426"/>
              </w:tabs>
              <w:jc w:val="center"/>
              <w:rPr>
                <w:sz w:val="18"/>
                <w:szCs w:val="18"/>
              </w:rPr>
            </w:pPr>
            <w:r>
              <w:rPr>
                <w:sz w:val="18"/>
                <w:szCs w:val="18"/>
              </w:rPr>
              <w:t>130</w:t>
            </w:r>
          </w:p>
        </w:tc>
        <w:tc>
          <w:tcPr>
            <w:tcW w:w="1137" w:type="dxa"/>
          </w:tcPr>
          <w:p>
            <w:pPr>
              <w:pStyle w:val="GesAbsatz"/>
              <w:tabs>
                <w:tab w:val="clear" w:pos="425"/>
                <w:tab w:val="left" w:pos="426"/>
              </w:tabs>
              <w:jc w:val="center"/>
              <w:rPr>
                <w:sz w:val="18"/>
                <w:szCs w:val="18"/>
              </w:rPr>
            </w:pPr>
            <w:r>
              <w:rPr>
                <w:sz w:val="18"/>
                <w:szCs w:val="18"/>
              </w:rPr>
              <w:t>30</w:t>
            </w:r>
          </w:p>
        </w:tc>
        <w:tc>
          <w:tcPr>
            <w:tcW w:w="2544" w:type="dxa"/>
          </w:tcPr>
          <w:p>
            <w:pPr>
              <w:pStyle w:val="GesAbsatz"/>
              <w:tabs>
                <w:tab w:val="clear" w:pos="425"/>
                <w:tab w:val="left" w:pos="426"/>
              </w:tabs>
              <w:jc w:val="center"/>
              <w:rPr>
                <w:sz w:val="18"/>
                <w:szCs w:val="18"/>
              </w:rPr>
            </w:pPr>
          </w:p>
        </w:tc>
      </w:tr>
      <w:tr>
        <w:tc>
          <w:tcPr>
            <w:tcW w:w="3390" w:type="dxa"/>
          </w:tcPr>
          <w:p>
            <w:pPr>
              <w:pStyle w:val="GesAbsatz"/>
              <w:tabs>
                <w:tab w:val="clear" w:pos="425"/>
                <w:tab w:val="left" w:pos="426"/>
              </w:tabs>
              <w:rPr>
                <w:sz w:val="18"/>
                <w:szCs w:val="18"/>
              </w:rPr>
            </w:pPr>
            <w:r>
              <w:rPr>
                <w:sz w:val="18"/>
                <w:szCs w:val="18"/>
              </w:rPr>
              <w:t>Rhabarber 2. Standjahr Austrieb</w:t>
            </w:r>
          </w:p>
        </w:tc>
        <w:tc>
          <w:tcPr>
            <w:tcW w:w="1137" w:type="dxa"/>
          </w:tcPr>
          <w:p>
            <w:pPr>
              <w:pStyle w:val="GesAbsatz"/>
              <w:tabs>
                <w:tab w:val="clear" w:pos="425"/>
                <w:tab w:val="left" w:pos="426"/>
              </w:tabs>
              <w:jc w:val="center"/>
              <w:rPr>
                <w:sz w:val="18"/>
                <w:szCs w:val="18"/>
              </w:rPr>
            </w:pPr>
            <w:r>
              <w:rPr>
                <w:sz w:val="18"/>
                <w:szCs w:val="18"/>
              </w:rPr>
              <w:t>100</w:t>
            </w:r>
          </w:p>
        </w:tc>
        <w:tc>
          <w:tcPr>
            <w:tcW w:w="1136" w:type="dxa"/>
          </w:tcPr>
          <w:p>
            <w:pPr>
              <w:pStyle w:val="GesAbsatz"/>
              <w:tabs>
                <w:tab w:val="clear" w:pos="425"/>
                <w:tab w:val="left" w:pos="426"/>
              </w:tabs>
              <w:jc w:val="center"/>
              <w:rPr>
                <w:sz w:val="18"/>
                <w:szCs w:val="18"/>
              </w:rPr>
            </w:pPr>
            <w:r>
              <w:rPr>
                <w:sz w:val="18"/>
                <w:szCs w:val="18"/>
              </w:rPr>
              <w:t>100</w:t>
            </w:r>
          </w:p>
        </w:tc>
        <w:tc>
          <w:tcPr>
            <w:tcW w:w="1137" w:type="dxa"/>
          </w:tcPr>
          <w:p>
            <w:pPr>
              <w:pStyle w:val="GesAbsatz"/>
              <w:tabs>
                <w:tab w:val="clear" w:pos="425"/>
                <w:tab w:val="left" w:pos="426"/>
              </w:tabs>
              <w:jc w:val="center"/>
              <w:rPr>
                <w:sz w:val="18"/>
                <w:szCs w:val="18"/>
              </w:rPr>
            </w:pPr>
            <w:r>
              <w:rPr>
                <w:sz w:val="18"/>
                <w:szCs w:val="18"/>
              </w:rPr>
              <w:t>30</w:t>
            </w:r>
          </w:p>
        </w:tc>
        <w:tc>
          <w:tcPr>
            <w:tcW w:w="2544" w:type="dxa"/>
          </w:tcPr>
          <w:p>
            <w:pPr>
              <w:pStyle w:val="GesAbsatz"/>
              <w:tabs>
                <w:tab w:val="clear" w:pos="425"/>
                <w:tab w:val="left" w:pos="426"/>
              </w:tabs>
              <w:jc w:val="center"/>
              <w:rPr>
                <w:sz w:val="18"/>
                <w:szCs w:val="18"/>
              </w:rPr>
            </w:pPr>
          </w:p>
        </w:tc>
      </w:tr>
      <w:tr>
        <w:tc>
          <w:tcPr>
            <w:tcW w:w="3390" w:type="dxa"/>
          </w:tcPr>
          <w:p>
            <w:pPr>
              <w:pStyle w:val="GesAbsatz"/>
              <w:tabs>
                <w:tab w:val="clear" w:pos="425"/>
                <w:tab w:val="left" w:pos="426"/>
              </w:tabs>
              <w:rPr>
                <w:sz w:val="18"/>
                <w:szCs w:val="18"/>
              </w:rPr>
            </w:pPr>
            <w:r>
              <w:rPr>
                <w:sz w:val="18"/>
                <w:szCs w:val="18"/>
              </w:rPr>
              <w:t>Rhabarber 3. Standjahr Austrieb</w:t>
            </w:r>
          </w:p>
        </w:tc>
        <w:tc>
          <w:tcPr>
            <w:tcW w:w="1137" w:type="dxa"/>
          </w:tcPr>
          <w:p>
            <w:pPr>
              <w:pStyle w:val="GesAbsatz"/>
              <w:tabs>
                <w:tab w:val="clear" w:pos="425"/>
                <w:tab w:val="left" w:pos="426"/>
              </w:tabs>
              <w:jc w:val="center"/>
              <w:rPr>
                <w:sz w:val="18"/>
                <w:szCs w:val="18"/>
              </w:rPr>
            </w:pPr>
            <w:r>
              <w:rPr>
                <w:sz w:val="18"/>
                <w:szCs w:val="18"/>
              </w:rPr>
              <w:t>200</w:t>
            </w:r>
          </w:p>
        </w:tc>
        <w:tc>
          <w:tcPr>
            <w:tcW w:w="1136" w:type="dxa"/>
          </w:tcPr>
          <w:p>
            <w:pPr>
              <w:pStyle w:val="GesAbsatz"/>
              <w:tabs>
                <w:tab w:val="clear" w:pos="425"/>
                <w:tab w:val="left" w:pos="426"/>
              </w:tabs>
              <w:jc w:val="center"/>
              <w:rPr>
                <w:sz w:val="18"/>
                <w:szCs w:val="18"/>
              </w:rPr>
            </w:pPr>
            <w:r>
              <w:rPr>
                <w:sz w:val="18"/>
                <w:szCs w:val="18"/>
              </w:rPr>
              <w:t>120</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p>
        </w:tc>
      </w:tr>
      <w:tr>
        <w:tc>
          <w:tcPr>
            <w:tcW w:w="3390" w:type="dxa"/>
          </w:tcPr>
          <w:p>
            <w:pPr>
              <w:pStyle w:val="GesAbsatz"/>
              <w:tabs>
                <w:tab w:val="clear" w:pos="425"/>
                <w:tab w:val="left" w:pos="426"/>
              </w:tabs>
              <w:rPr>
                <w:sz w:val="18"/>
                <w:szCs w:val="18"/>
              </w:rPr>
            </w:pPr>
            <w:r>
              <w:rPr>
                <w:sz w:val="18"/>
                <w:szCs w:val="18"/>
              </w:rPr>
              <w:t>Rhabarber ab 4. Standjahr Austrieb</w:t>
            </w:r>
          </w:p>
        </w:tc>
        <w:tc>
          <w:tcPr>
            <w:tcW w:w="1137" w:type="dxa"/>
          </w:tcPr>
          <w:p>
            <w:pPr>
              <w:pStyle w:val="GesAbsatz"/>
              <w:tabs>
                <w:tab w:val="clear" w:pos="425"/>
                <w:tab w:val="left" w:pos="426"/>
              </w:tabs>
              <w:jc w:val="center"/>
              <w:rPr>
                <w:sz w:val="18"/>
                <w:szCs w:val="18"/>
              </w:rPr>
            </w:pPr>
            <w:r>
              <w:rPr>
                <w:sz w:val="18"/>
                <w:szCs w:val="18"/>
              </w:rPr>
              <w:t>350</w:t>
            </w:r>
          </w:p>
        </w:tc>
        <w:tc>
          <w:tcPr>
            <w:tcW w:w="1136" w:type="dxa"/>
          </w:tcPr>
          <w:p>
            <w:pPr>
              <w:pStyle w:val="GesAbsatz"/>
              <w:tabs>
                <w:tab w:val="clear" w:pos="425"/>
                <w:tab w:val="left" w:pos="426"/>
              </w:tabs>
              <w:jc w:val="center"/>
              <w:rPr>
                <w:sz w:val="18"/>
                <w:szCs w:val="18"/>
              </w:rPr>
            </w:pPr>
            <w:r>
              <w:rPr>
                <w:sz w:val="18"/>
                <w:szCs w:val="18"/>
              </w:rPr>
              <w:t>140</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p>
        </w:tc>
      </w:tr>
      <w:tr>
        <w:tc>
          <w:tcPr>
            <w:tcW w:w="3390" w:type="dxa"/>
          </w:tcPr>
          <w:p>
            <w:pPr>
              <w:pStyle w:val="GesAbsatz"/>
              <w:tabs>
                <w:tab w:val="clear" w:pos="425"/>
                <w:tab w:val="left" w:pos="426"/>
              </w:tabs>
              <w:rPr>
                <w:sz w:val="18"/>
                <w:szCs w:val="18"/>
              </w:rPr>
            </w:pPr>
            <w:r>
              <w:rPr>
                <w:sz w:val="18"/>
                <w:szCs w:val="18"/>
              </w:rPr>
              <w:t>Rhabarber 2. Standjahr nach Ernte</w:t>
            </w:r>
          </w:p>
        </w:tc>
        <w:tc>
          <w:tcPr>
            <w:tcW w:w="1137" w:type="dxa"/>
          </w:tcPr>
          <w:p>
            <w:pPr>
              <w:pStyle w:val="GesAbsatz"/>
              <w:tabs>
                <w:tab w:val="clear" w:pos="425"/>
                <w:tab w:val="left" w:pos="426"/>
              </w:tabs>
              <w:jc w:val="center"/>
              <w:rPr>
                <w:sz w:val="18"/>
                <w:szCs w:val="18"/>
              </w:rPr>
            </w:pPr>
          </w:p>
        </w:tc>
        <w:tc>
          <w:tcPr>
            <w:tcW w:w="1136" w:type="dxa"/>
          </w:tcPr>
          <w:p>
            <w:pPr>
              <w:pStyle w:val="GesAbsatz"/>
              <w:tabs>
                <w:tab w:val="clear" w:pos="425"/>
                <w:tab w:val="left" w:pos="426"/>
              </w:tabs>
              <w:jc w:val="center"/>
              <w:rPr>
                <w:sz w:val="18"/>
                <w:szCs w:val="18"/>
              </w:rPr>
            </w:pPr>
            <w:r>
              <w:rPr>
                <w:sz w:val="18"/>
                <w:szCs w:val="18"/>
              </w:rPr>
              <w:t>150</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p>
        </w:tc>
      </w:tr>
      <w:tr>
        <w:tc>
          <w:tcPr>
            <w:tcW w:w="3390" w:type="dxa"/>
          </w:tcPr>
          <w:p>
            <w:pPr>
              <w:pStyle w:val="GesAbsatz"/>
              <w:tabs>
                <w:tab w:val="clear" w:pos="425"/>
                <w:tab w:val="left" w:pos="426"/>
              </w:tabs>
              <w:rPr>
                <w:sz w:val="18"/>
                <w:szCs w:val="18"/>
              </w:rPr>
            </w:pPr>
            <w:r>
              <w:rPr>
                <w:sz w:val="18"/>
                <w:szCs w:val="18"/>
              </w:rPr>
              <w:t>Rhabarber 3. Standjahr nach Ernte</w:t>
            </w:r>
          </w:p>
        </w:tc>
        <w:tc>
          <w:tcPr>
            <w:tcW w:w="1137" w:type="dxa"/>
          </w:tcPr>
          <w:p>
            <w:pPr>
              <w:pStyle w:val="GesAbsatz"/>
              <w:tabs>
                <w:tab w:val="clear" w:pos="425"/>
                <w:tab w:val="left" w:pos="426"/>
              </w:tabs>
              <w:jc w:val="center"/>
              <w:rPr>
                <w:sz w:val="18"/>
                <w:szCs w:val="18"/>
              </w:rPr>
            </w:pPr>
          </w:p>
        </w:tc>
        <w:tc>
          <w:tcPr>
            <w:tcW w:w="1136" w:type="dxa"/>
          </w:tcPr>
          <w:p>
            <w:pPr>
              <w:pStyle w:val="GesAbsatz"/>
              <w:tabs>
                <w:tab w:val="clear" w:pos="425"/>
                <w:tab w:val="left" w:pos="426"/>
              </w:tabs>
              <w:jc w:val="center"/>
              <w:rPr>
                <w:sz w:val="18"/>
                <w:szCs w:val="18"/>
              </w:rPr>
            </w:pPr>
            <w:r>
              <w:rPr>
                <w:sz w:val="18"/>
                <w:szCs w:val="18"/>
              </w:rPr>
              <w:t>170</w:t>
            </w:r>
          </w:p>
        </w:tc>
        <w:tc>
          <w:tcPr>
            <w:tcW w:w="1137" w:type="dxa"/>
          </w:tcPr>
          <w:p>
            <w:pPr>
              <w:pStyle w:val="GesAbsatz"/>
              <w:tabs>
                <w:tab w:val="clear" w:pos="425"/>
                <w:tab w:val="left" w:pos="426"/>
              </w:tabs>
              <w:jc w:val="center"/>
              <w:rPr>
                <w:sz w:val="18"/>
                <w:szCs w:val="18"/>
              </w:rPr>
            </w:pPr>
            <w:r>
              <w:rPr>
                <w:sz w:val="18"/>
                <w:szCs w:val="18"/>
              </w:rPr>
              <w:t>90</w:t>
            </w:r>
          </w:p>
        </w:tc>
        <w:tc>
          <w:tcPr>
            <w:tcW w:w="2544" w:type="dxa"/>
          </w:tcPr>
          <w:p>
            <w:pPr>
              <w:pStyle w:val="GesAbsatz"/>
              <w:tabs>
                <w:tab w:val="clear" w:pos="425"/>
                <w:tab w:val="left" w:pos="426"/>
              </w:tabs>
              <w:jc w:val="center"/>
              <w:rPr>
                <w:sz w:val="18"/>
                <w:szCs w:val="18"/>
              </w:rPr>
            </w:pPr>
          </w:p>
        </w:tc>
      </w:tr>
      <w:tr>
        <w:tc>
          <w:tcPr>
            <w:tcW w:w="3390" w:type="dxa"/>
          </w:tcPr>
          <w:p>
            <w:pPr>
              <w:pStyle w:val="GesAbsatz"/>
              <w:tabs>
                <w:tab w:val="clear" w:pos="425"/>
                <w:tab w:val="left" w:pos="426"/>
              </w:tabs>
              <w:rPr>
                <w:sz w:val="18"/>
                <w:szCs w:val="18"/>
              </w:rPr>
            </w:pPr>
            <w:r>
              <w:rPr>
                <w:sz w:val="18"/>
                <w:szCs w:val="18"/>
              </w:rPr>
              <w:t>Rhabarber ab 4. Standjahr nach Ernte</w:t>
            </w:r>
          </w:p>
        </w:tc>
        <w:tc>
          <w:tcPr>
            <w:tcW w:w="1137" w:type="dxa"/>
          </w:tcPr>
          <w:p>
            <w:pPr>
              <w:pStyle w:val="GesAbsatz"/>
              <w:tabs>
                <w:tab w:val="clear" w:pos="425"/>
                <w:tab w:val="left" w:pos="426"/>
              </w:tabs>
              <w:jc w:val="center"/>
              <w:rPr>
                <w:sz w:val="18"/>
                <w:szCs w:val="18"/>
              </w:rPr>
            </w:pPr>
          </w:p>
        </w:tc>
        <w:tc>
          <w:tcPr>
            <w:tcW w:w="1136" w:type="dxa"/>
          </w:tcPr>
          <w:p>
            <w:pPr>
              <w:pStyle w:val="GesAbsatz"/>
              <w:tabs>
                <w:tab w:val="clear" w:pos="425"/>
                <w:tab w:val="left" w:pos="426"/>
              </w:tabs>
              <w:jc w:val="center"/>
              <w:rPr>
                <w:sz w:val="18"/>
                <w:szCs w:val="18"/>
              </w:rPr>
            </w:pPr>
            <w:r>
              <w:rPr>
                <w:sz w:val="18"/>
                <w:szCs w:val="18"/>
              </w:rPr>
              <w:t>140</w:t>
            </w:r>
          </w:p>
        </w:tc>
        <w:tc>
          <w:tcPr>
            <w:tcW w:w="1137" w:type="dxa"/>
          </w:tcPr>
          <w:p>
            <w:pPr>
              <w:pStyle w:val="GesAbsatz"/>
              <w:tabs>
                <w:tab w:val="clear" w:pos="425"/>
                <w:tab w:val="left" w:pos="426"/>
              </w:tabs>
              <w:jc w:val="center"/>
              <w:rPr>
                <w:sz w:val="18"/>
                <w:szCs w:val="18"/>
              </w:rPr>
            </w:pPr>
            <w:r>
              <w:rPr>
                <w:sz w:val="18"/>
                <w:szCs w:val="18"/>
              </w:rPr>
              <w:t>90</w:t>
            </w:r>
          </w:p>
        </w:tc>
        <w:tc>
          <w:tcPr>
            <w:tcW w:w="2544" w:type="dxa"/>
          </w:tcPr>
          <w:p>
            <w:pPr>
              <w:pStyle w:val="GesAbsatz"/>
              <w:tabs>
                <w:tab w:val="clear" w:pos="425"/>
                <w:tab w:val="left" w:pos="426"/>
              </w:tabs>
              <w:jc w:val="center"/>
              <w:rPr>
                <w:sz w:val="18"/>
                <w:szCs w:val="18"/>
              </w:rPr>
            </w:pPr>
          </w:p>
        </w:tc>
      </w:tr>
      <w:tr>
        <w:tc>
          <w:tcPr>
            <w:tcW w:w="3390" w:type="dxa"/>
          </w:tcPr>
          <w:p>
            <w:pPr>
              <w:pStyle w:val="GesAbsatz"/>
              <w:tabs>
                <w:tab w:val="clear" w:pos="425"/>
                <w:tab w:val="left" w:pos="426"/>
              </w:tabs>
              <w:rPr>
                <w:sz w:val="18"/>
                <w:szCs w:val="18"/>
              </w:rPr>
            </w:pPr>
            <w:r>
              <w:rPr>
                <w:sz w:val="18"/>
                <w:szCs w:val="18"/>
              </w:rPr>
              <w:t>Rosenkohl</w:t>
            </w:r>
          </w:p>
        </w:tc>
        <w:tc>
          <w:tcPr>
            <w:tcW w:w="1137" w:type="dxa"/>
          </w:tcPr>
          <w:p>
            <w:pPr>
              <w:pStyle w:val="GesAbsatz"/>
              <w:tabs>
                <w:tab w:val="clear" w:pos="425"/>
                <w:tab w:val="left" w:pos="426"/>
              </w:tabs>
              <w:jc w:val="center"/>
              <w:rPr>
                <w:sz w:val="18"/>
                <w:szCs w:val="18"/>
              </w:rPr>
            </w:pPr>
            <w:r>
              <w:rPr>
                <w:sz w:val="18"/>
                <w:szCs w:val="18"/>
              </w:rPr>
              <w:t>250</w:t>
            </w:r>
          </w:p>
        </w:tc>
        <w:tc>
          <w:tcPr>
            <w:tcW w:w="1136" w:type="dxa"/>
          </w:tcPr>
          <w:p>
            <w:pPr>
              <w:pStyle w:val="GesAbsatz"/>
              <w:tabs>
                <w:tab w:val="clear" w:pos="425"/>
                <w:tab w:val="left" w:pos="426"/>
              </w:tabs>
              <w:jc w:val="center"/>
              <w:rPr>
                <w:sz w:val="18"/>
                <w:szCs w:val="18"/>
              </w:rPr>
            </w:pPr>
            <w:r>
              <w:rPr>
                <w:sz w:val="18"/>
                <w:szCs w:val="18"/>
              </w:rPr>
              <w:t>310</w:t>
            </w:r>
          </w:p>
        </w:tc>
        <w:tc>
          <w:tcPr>
            <w:tcW w:w="1137" w:type="dxa"/>
          </w:tcPr>
          <w:p>
            <w:pPr>
              <w:pStyle w:val="GesAbsatz"/>
              <w:tabs>
                <w:tab w:val="clear" w:pos="425"/>
                <w:tab w:val="left" w:pos="426"/>
              </w:tabs>
              <w:jc w:val="center"/>
              <w:rPr>
                <w:sz w:val="18"/>
                <w:szCs w:val="18"/>
              </w:rPr>
            </w:pPr>
            <w:r>
              <w:rPr>
                <w:sz w:val="18"/>
                <w:szCs w:val="18"/>
              </w:rPr>
              <w:t>90</w:t>
            </w:r>
          </w:p>
        </w:tc>
        <w:tc>
          <w:tcPr>
            <w:tcW w:w="2544" w:type="dxa"/>
          </w:tcPr>
          <w:p>
            <w:pPr>
              <w:pStyle w:val="GesAbsatz"/>
              <w:tabs>
                <w:tab w:val="clear" w:pos="425"/>
                <w:tab w:val="left" w:pos="426"/>
              </w:tabs>
              <w:jc w:val="center"/>
              <w:rPr>
                <w:sz w:val="18"/>
                <w:szCs w:val="18"/>
              </w:rPr>
            </w:pPr>
            <w:r>
              <w:rPr>
                <w:sz w:val="18"/>
                <w:szCs w:val="18"/>
              </w:rPr>
              <w:t>130</w:t>
            </w:r>
          </w:p>
        </w:tc>
      </w:tr>
      <w:tr>
        <w:tc>
          <w:tcPr>
            <w:tcW w:w="3390" w:type="dxa"/>
          </w:tcPr>
          <w:p>
            <w:pPr>
              <w:pStyle w:val="GesAbsatz"/>
              <w:tabs>
                <w:tab w:val="clear" w:pos="425"/>
                <w:tab w:val="left" w:pos="426"/>
              </w:tabs>
              <w:rPr>
                <w:sz w:val="18"/>
                <w:szCs w:val="18"/>
              </w:rPr>
            </w:pPr>
            <w:r>
              <w:rPr>
                <w:sz w:val="18"/>
                <w:szCs w:val="18"/>
              </w:rPr>
              <w:t>Rote Rüben</w:t>
            </w:r>
          </w:p>
        </w:tc>
        <w:tc>
          <w:tcPr>
            <w:tcW w:w="1137" w:type="dxa"/>
          </w:tcPr>
          <w:p>
            <w:pPr>
              <w:pStyle w:val="GesAbsatz"/>
              <w:tabs>
                <w:tab w:val="clear" w:pos="425"/>
                <w:tab w:val="left" w:pos="426"/>
              </w:tabs>
              <w:jc w:val="center"/>
              <w:rPr>
                <w:sz w:val="18"/>
                <w:szCs w:val="18"/>
              </w:rPr>
            </w:pPr>
            <w:r>
              <w:rPr>
                <w:sz w:val="18"/>
                <w:szCs w:val="18"/>
              </w:rPr>
              <w:t>600</w:t>
            </w:r>
          </w:p>
        </w:tc>
        <w:tc>
          <w:tcPr>
            <w:tcW w:w="1136" w:type="dxa"/>
          </w:tcPr>
          <w:p>
            <w:pPr>
              <w:pStyle w:val="GesAbsatz"/>
              <w:tabs>
                <w:tab w:val="clear" w:pos="425"/>
                <w:tab w:val="left" w:pos="426"/>
              </w:tabs>
              <w:jc w:val="center"/>
              <w:rPr>
                <w:sz w:val="18"/>
                <w:szCs w:val="18"/>
              </w:rPr>
            </w:pPr>
            <w:r>
              <w:rPr>
                <w:sz w:val="18"/>
                <w:szCs w:val="18"/>
              </w:rPr>
              <w:t>250</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r>
              <w:rPr>
                <w:sz w:val="18"/>
                <w:szCs w:val="18"/>
              </w:rPr>
              <w:t>50</w:t>
            </w:r>
          </w:p>
        </w:tc>
      </w:tr>
      <w:tr>
        <w:tc>
          <w:tcPr>
            <w:tcW w:w="3390" w:type="dxa"/>
          </w:tcPr>
          <w:p>
            <w:pPr>
              <w:pStyle w:val="GesAbsatz"/>
              <w:tabs>
                <w:tab w:val="clear" w:pos="425"/>
                <w:tab w:val="left" w:pos="426"/>
              </w:tabs>
              <w:rPr>
                <w:sz w:val="18"/>
                <w:szCs w:val="18"/>
              </w:rPr>
            </w:pPr>
            <w:r>
              <w:rPr>
                <w:sz w:val="18"/>
                <w:szCs w:val="18"/>
              </w:rPr>
              <w:t>Rotkohl</w:t>
            </w:r>
          </w:p>
        </w:tc>
        <w:tc>
          <w:tcPr>
            <w:tcW w:w="1137" w:type="dxa"/>
          </w:tcPr>
          <w:p>
            <w:pPr>
              <w:pStyle w:val="GesAbsatz"/>
              <w:tabs>
                <w:tab w:val="clear" w:pos="425"/>
                <w:tab w:val="left" w:pos="426"/>
              </w:tabs>
              <w:jc w:val="center"/>
              <w:rPr>
                <w:sz w:val="18"/>
                <w:szCs w:val="18"/>
              </w:rPr>
            </w:pPr>
            <w:r>
              <w:rPr>
                <w:sz w:val="18"/>
                <w:szCs w:val="18"/>
              </w:rPr>
              <w:t>600</w:t>
            </w:r>
          </w:p>
        </w:tc>
        <w:tc>
          <w:tcPr>
            <w:tcW w:w="1136" w:type="dxa"/>
          </w:tcPr>
          <w:p>
            <w:pPr>
              <w:pStyle w:val="GesAbsatz"/>
              <w:tabs>
                <w:tab w:val="clear" w:pos="425"/>
                <w:tab w:val="left" w:pos="426"/>
              </w:tabs>
              <w:jc w:val="center"/>
              <w:rPr>
                <w:sz w:val="18"/>
                <w:szCs w:val="18"/>
              </w:rPr>
            </w:pPr>
            <w:r>
              <w:rPr>
                <w:sz w:val="18"/>
                <w:szCs w:val="18"/>
              </w:rPr>
              <w:t>260</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r>
              <w:rPr>
                <w:sz w:val="18"/>
                <w:szCs w:val="18"/>
              </w:rPr>
              <w:t>60</w:t>
            </w:r>
          </w:p>
        </w:tc>
      </w:tr>
      <w:tr>
        <w:tc>
          <w:tcPr>
            <w:tcW w:w="3390" w:type="dxa"/>
          </w:tcPr>
          <w:p>
            <w:pPr>
              <w:pStyle w:val="GesAbsatz"/>
              <w:tabs>
                <w:tab w:val="clear" w:pos="425"/>
                <w:tab w:val="left" w:pos="426"/>
              </w:tabs>
              <w:rPr>
                <w:sz w:val="18"/>
                <w:szCs w:val="18"/>
              </w:rPr>
            </w:pPr>
            <w:r>
              <w:rPr>
                <w:sz w:val="18"/>
                <w:szCs w:val="18"/>
              </w:rPr>
              <w:t>Rucola, Feinware</w:t>
            </w:r>
          </w:p>
        </w:tc>
        <w:tc>
          <w:tcPr>
            <w:tcW w:w="1137" w:type="dxa"/>
          </w:tcPr>
          <w:p>
            <w:pPr>
              <w:pStyle w:val="GesAbsatz"/>
              <w:tabs>
                <w:tab w:val="clear" w:pos="425"/>
                <w:tab w:val="left" w:pos="426"/>
              </w:tabs>
              <w:jc w:val="center"/>
              <w:rPr>
                <w:sz w:val="18"/>
                <w:szCs w:val="18"/>
              </w:rPr>
            </w:pPr>
            <w:r>
              <w:rPr>
                <w:sz w:val="18"/>
                <w:szCs w:val="18"/>
              </w:rPr>
              <w:t>175</w:t>
            </w:r>
          </w:p>
        </w:tc>
        <w:tc>
          <w:tcPr>
            <w:tcW w:w="1136" w:type="dxa"/>
          </w:tcPr>
          <w:p>
            <w:pPr>
              <w:pStyle w:val="GesAbsatz"/>
              <w:tabs>
                <w:tab w:val="clear" w:pos="425"/>
                <w:tab w:val="left" w:pos="426"/>
              </w:tabs>
              <w:jc w:val="center"/>
              <w:rPr>
                <w:sz w:val="18"/>
                <w:szCs w:val="18"/>
              </w:rPr>
            </w:pPr>
            <w:r>
              <w:rPr>
                <w:sz w:val="18"/>
                <w:szCs w:val="18"/>
              </w:rPr>
              <w:t>150</w:t>
            </w:r>
          </w:p>
        </w:tc>
        <w:tc>
          <w:tcPr>
            <w:tcW w:w="1137" w:type="dxa"/>
          </w:tcPr>
          <w:p>
            <w:pPr>
              <w:pStyle w:val="GesAbsatz"/>
              <w:tabs>
                <w:tab w:val="clear" w:pos="425"/>
                <w:tab w:val="left" w:pos="426"/>
              </w:tabs>
              <w:jc w:val="center"/>
              <w:rPr>
                <w:sz w:val="18"/>
                <w:szCs w:val="18"/>
              </w:rPr>
            </w:pPr>
            <w:r>
              <w:rPr>
                <w:sz w:val="18"/>
                <w:szCs w:val="18"/>
              </w:rPr>
              <w:t>30</w:t>
            </w:r>
          </w:p>
        </w:tc>
        <w:tc>
          <w:tcPr>
            <w:tcW w:w="2544" w:type="dxa"/>
          </w:tcPr>
          <w:p>
            <w:pPr>
              <w:pStyle w:val="GesAbsatz"/>
              <w:tabs>
                <w:tab w:val="clear" w:pos="425"/>
                <w:tab w:val="left" w:pos="426"/>
              </w:tabs>
              <w:jc w:val="center"/>
              <w:rPr>
                <w:sz w:val="18"/>
                <w:szCs w:val="18"/>
              </w:rPr>
            </w:pPr>
            <w:r>
              <w:rPr>
                <w:sz w:val="18"/>
                <w:szCs w:val="18"/>
              </w:rPr>
              <w:t>20</w:t>
            </w:r>
          </w:p>
        </w:tc>
      </w:tr>
      <w:tr>
        <w:tc>
          <w:tcPr>
            <w:tcW w:w="3390" w:type="dxa"/>
          </w:tcPr>
          <w:p>
            <w:pPr>
              <w:pStyle w:val="GesAbsatz"/>
              <w:tabs>
                <w:tab w:val="clear" w:pos="425"/>
                <w:tab w:val="left" w:pos="426"/>
              </w:tabs>
              <w:rPr>
                <w:sz w:val="18"/>
                <w:szCs w:val="18"/>
              </w:rPr>
            </w:pPr>
            <w:r>
              <w:rPr>
                <w:sz w:val="18"/>
                <w:szCs w:val="18"/>
              </w:rPr>
              <w:t>Rucola, Grobware</w:t>
            </w:r>
          </w:p>
        </w:tc>
        <w:tc>
          <w:tcPr>
            <w:tcW w:w="1137" w:type="dxa"/>
          </w:tcPr>
          <w:p>
            <w:pPr>
              <w:pStyle w:val="GesAbsatz"/>
              <w:tabs>
                <w:tab w:val="clear" w:pos="425"/>
                <w:tab w:val="left" w:pos="426"/>
              </w:tabs>
              <w:jc w:val="center"/>
              <w:rPr>
                <w:sz w:val="18"/>
                <w:szCs w:val="18"/>
              </w:rPr>
            </w:pPr>
            <w:r>
              <w:rPr>
                <w:sz w:val="18"/>
                <w:szCs w:val="18"/>
              </w:rPr>
              <w:t>300</w:t>
            </w:r>
          </w:p>
        </w:tc>
        <w:tc>
          <w:tcPr>
            <w:tcW w:w="1136" w:type="dxa"/>
          </w:tcPr>
          <w:p>
            <w:pPr>
              <w:pStyle w:val="GesAbsatz"/>
              <w:tabs>
                <w:tab w:val="clear" w:pos="425"/>
                <w:tab w:val="left" w:pos="426"/>
              </w:tabs>
              <w:jc w:val="center"/>
              <w:rPr>
                <w:sz w:val="18"/>
                <w:szCs w:val="18"/>
              </w:rPr>
            </w:pPr>
            <w:r>
              <w:rPr>
                <w:sz w:val="18"/>
                <w:szCs w:val="18"/>
              </w:rPr>
              <w:t>210</w:t>
            </w:r>
          </w:p>
        </w:tc>
        <w:tc>
          <w:tcPr>
            <w:tcW w:w="1137" w:type="dxa"/>
          </w:tcPr>
          <w:p>
            <w:pPr>
              <w:pStyle w:val="GesAbsatz"/>
              <w:tabs>
                <w:tab w:val="clear" w:pos="425"/>
                <w:tab w:val="left" w:pos="426"/>
              </w:tabs>
              <w:jc w:val="center"/>
              <w:rPr>
                <w:sz w:val="18"/>
                <w:szCs w:val="18"/>
              </w:rPr>
            </w:pPr>
            <w:r>
              <w:rPr>
                <w:sz w:val="18"/>
                <w:szCs w:val="18"/>
              </w:rPr>
              <w:t>30</w:t>
            </w:r>
          </w:p>
        </w:tc>
        <w:tc>
          <w:tcPr>
            <w:tcW w:w="2544" w:type="dxa"/>
          </w:tcPr>
          <w:p>
            <w:pPr>
              <w:pStyle w:val="GesAbsatz"/>
              <w:tabs>
                <w:tab w:val="clear" w:pos="425"/>
                <w:tab w:val="left" w:pos="426"/>
              </w:tabs>
              <w:jc w:val="center"/>
              <w:rPr>
                <w:sz w:val="18"/>
                <w:szCs w:val="18"/>
              </w:rPr>
            </w:pPr>
            <w:r>
              <w:rPr>
                <w:sz w:val="18"/>
                <w:szCs w:val="18"/>
              </w:rPr>
              <w:t>20</w:t>
            </w:r>
          </w:p>
        </w:tc>
      </w:tr>
      <w:tr>
        <w:tc>
          <w:tcPr>
            <w:tcW w:w="3390" w:type="dxa"/>
          </w:tcPr>
          <w:p>
            <w:pPr>
              <w:pStyle w:val="GesAbsatz"/>
              <w:tabs>
                <w:tab w:val="clear" w:pos="425"/>
                <w:tab w:val="left" w:pos="426"/>
              </w:tabs>
              <w:rPr>
                <w:sz w:val="18"/>
                <w:szCs w:val="18"/>
              </w:rPr>
            </w:pPr>
            <w:r>
              <w:rPr>
                <w:sz w:val="18"/>
                <w:szCs w:val="18"/>
              </w:rPr>
              <w:t xml:space="preserve">Salate, Baby </w:t>
            </w:r>
            <w:r>
              <w:rPr>
                <w:sz w:val="18"/>
                <w:szCs w:val="18"/>
                <w:lang w:val="en-US"/>
              </w:rPr>
              <w:t>Leaf</w:t>
            </w:r>
            <w:r>
              <w:rPr>
                <w:sz w:val="18"/>
                <w:szCs w:val="18"/>
              </w:rPr>
              <w:t xml:space="preserve"> </w:t>
            </w:r>
            <w:r>
              <w:rPr>
                <w:sz w:val="18"/>
                <w:szCs w:val="18"/>
                <w:lang w:val="en-US"/>
              </w:rPr>
              <w:t>Lettuce</w:t>
            </w:r>
          </w:p>
        </w:tc>
        <w:tc>
          <w:tcPr>
            <w:tcW w:w="1137" w:type="dxa"/>
          </w:tcPr>
          <w:p>
            <w:pPr>
              <w:pStyle w:val="GesAbsatz"/>
              <w:tabs>
                <w:tab w:val="clear" w:pos="425"/>
                <w:tab w:val="left" w:pos="426"/>
              </w:tabs>
              <w:jc w:val="center"/>
              <w:rPr>
                <w:sz w:val="18"/>
                <w:szCs w:val="18"/>
              </w:rPr>
            </w:pPr>
            <w:r>
              <w:rPr>
                <w:sz w:val="18"/>
                <w:szCs w:val="18"/>
              </w:rPr>
              <w:t>140</w:t>
            </w:r>
          </w:p>
        </w:tc>
        <w:tc>
          <w:tcPr>
            <w:tcW w:w="1136" w:type="dxa"/>
          </w:tcPr>
          <w:p>
            <w:pPr>
              <w:pStyle w:val="GesAbsatz"/>
              <w:tabs>
                <w:tab w:val="clear" w:pos="425"/>
                <w:tab w:val="left" w:pos="426"/>
              </w:tabs>
              <w:jc w:val="center"/>
              <w:rPr>
                <w:sz w:val="18"/>
                <w:szCs w:val="18"/>
              </w:rPr>
            </w:pPr>
            <w:r>
              <w:rPr>
                <w:sz w:val="18"/>
                <w:szCs w:val="18"/>
              </w:rPr>
              <w:t>90</w:t>
            </w:r>
          </w:p>
        </w:tc>
        <w:tc>
          <w:tcPr>
            <w:tcW w:w="1137" w:type="dxa"/>
          </w:tcPr>
          <w:p>
            <w:pPr>
              <w:pStyle w:val="GesAbsatz"/>
              <w:tabs>
                <w:tab w:val="clear" w:pos="425"/>
                <w:tab w:val="left" w:pos="426"/>
              </w:tabs>
              <w:jc w:val="center"/>
              <w:rPr>
                <w:sz w:val="18"/>
                <w:szCs w:val="18"/>
              </w:rPr>
            </w:pPr>
            <w:r>
              <w:rPr>
                <w:sz w:val="18"/>
                <w:szCs w:val="18"/>
              </w:rPr>
              <w:t>30</w:t>
            </w:r>
          </w:p>
        </w:tc>
        <w:tc>
          <w:tcPr>
            <w:tcW w:w="2544" w:type="dxa"/>
          </w:tcPr>
          <w:p>
            <w:pPr>
              <w:pStyle w:val="GesAbsatz"/>
              <w:tabs>
                <w:tab w:val="clear" w:pos="425"/>
                <w:tab w:val="left" w:pos="426"/>
              </w:tabs>
              <w:jc w:val="center"/>
              <w:rPr>
                <w:sz w:val="18"/>
                <w:szCs w:val="18"/>
              </w:rPr>
            </w:pPr>
            <w:r>
              <w:rPr>
                <w:sz w:val="18"/>
                <w:szCs w:val="18"/>
              </w:rPr>
              <w:t>0</w:t>
            </w:r>
          </w:p>
        </w:tc>
      </w:tr>
      <w:tr>
        <w:tc>
          <w:tcPr>
            <w:tcW w:w="3390" w:type="dxa"/>
          </w:tcPr>
          <w:p>
            <w:pPr>
              <w:pStyle w:val="GesAbsatz"/>
              <w:tabs>
                <w:tab w:val="clear" w:pos="425"/>
                <w:tab w:val="left" w:pos="426"/>
              </w:tabs>
              <w:jc w:val="left"/>
              <w:rPr>
                <w:sz w:val="18"/>
                <w:szCs w:val="18"/>
              </w:rPr>
            </w:pPr>
            <w:r>
              <w:rPr>
                <w:sz w:val="18"/>
                <w:szCs w:val="18"/>
              </w:rPr>
              <w:t>Salate, Blatt-, grün (Lollo, Eichblatt, Krul)</w:t>
            </w:r>
          </w:p>
        </w:tc>
        <w:tc>
          <w:tcPr>
            <w:tcW w:w="1137" w:type="dxa"/>
          </w:tcPr>
          <w:p>
            <w:pPr>
              <w:pStyle w:val="GesAbsatz"/>
              <w:tabs>
                <w:tab w:val="clear" w:pos="425"/>
                <w:tab w:val="left" w:pos="426"/>
              </w:tabs>
              <w:jc w:val="center"/>
              <w:rPr>
                <w:sz w:val="18"/>
                <w:szCs w:val="18"/>
              </w:rPr>
            </w:pPr>
            <w:r>
              <w:rPr>
                <w:sz w:val="18"/>
                <w:szCs w:val="18"/>
              </w:rPr>
              <w:t>350</w:t>
            </w:r>
          </w:p>
        </w:tc>
        <w:tc>
          <w:tcPr>
            <w:tcW w:w="1136" w:type="dxa"/>
          </w:tcPr>
          <w:p>
            <w:pPr>
              <w:pStyle w:val="GesAbsatz"/>
              <w:tabs>
                <w:tab w:val="clear" w:pos="425"/>
                <w:tab w:val="left" w:pos="426"/>
              </w:tabs>
              <w:jc w:val="center"/>
              <w:rPr>
                <w:sz w:val="18"/>
                <w:szCs w:val="18"/>
              </w:rPr>
            </w:pPr>
            <w:r>
              <w:rPr>
                <w:sz w:val="18"/>
                <w:szCs w:val="18"/>
              </w:rPr>
              <w:t>130</w:t>
            </w:r>
          </w:p>
        </w:tc>
        <w:tc>
          <w:tcPr>
            <w:tcW w:w="1137" w:type="dxa"/>
          </w:tcPr>
          <w:p>
            <w:pPr>
              <w:pStyle w:val="GesAbsatz"/>
              <w:tabs>
                <w:tab w:val="clear" w:pos="425"/>
                <w:tab w:val="left" w:pos="426"/>
              </w:tabs>
              <w:jc w:val="center"/>
              <w:rPr>
                <w:sz w:val="18"/>
                <w:szCs w:val="18"/>
              </w:rPr>
            </w:pPr>
            <w:r>
              <w:rPr>
                <w:sz w:val="18"/>
                <w:szCs w:val="18"/>
              </w:rPr>
              <w:t>30</w:t>
            </w:r>
          </w:p>
        </w:tc>
        <w:tc>
          <w:tcPr>
            <w:tcW w:w="2544" w:type="dxa"/>
          </w:tcPr>
          <w:p>
            <w:pPr>
              <w:pStyle w:val="GesAbsatz"/>
              <w:tabs>
                <w:tab w:val="clear" w:pos="425"/>
                <w:tab w:val="left" w:pos="426"/>
              </w:tabs>
              <w:jc w:val="center"/>
              <w:rPr>
                <w:sz w:val="18"/>
                <w:szCs w:val="18"/>
              </w:rPr>
            </w:pPr>
            <w:r>
              <w:rPr>
                <w:sz w:val="18"/>
                <w:szCs w:val="18"/>
              </w:rPr>
              <w:t>10</w:t>
            </w:r>
          </w:p>
        </w:tc>
      </w:tr>
      <w:tr>
        <w:tc>
          <w:tcPr>
            <w:tcW w:w="3390" w:type="dxa"/>
          </w:tcPr>
          <w:p>
            <w:pPr>
              <w:pStyle w:val="GesAbsatz"/>
              <w:tabs>
                <w:tab w:val="clear" w:pos="425"/>
                <w:tab w:val="left" w:pos="426"/>
              </w:tabs>
              <w:rPr>
                <w:sz w:val="18"/>
                <w:szCs w:val="18"/>
              </w:rPr>
            </w:pPr>
            <w:r>
              <w:rPr>
                <w:sz w:val="18"/>
                <w:szCs w:val="18"/>
              </w:rPr>
              <w:t>Salate, Blatt-, rot (Lollo, Eichblatt, Krul)</w:t>
            </w:r>
          </w:p>
        </w:tc>
        <w:tc>
          <w:tcPr>
            <w:tcW w:w="1137" w:type="dxa"/>
          </w:tcPr>
          <w:p>
            <w:pPr>
              <w:pStyle w:val="GesAbsatz"/>
              <w:tabs>
                <w:tab w:val="clear" w:pos="425"/>
                <w:tab w:val="left" w:pos="426"/>
              </w:tabs>
              <w:jc w:val="center"/>
              <w:rPr>
                <w:sz w:val="18"/>
                <w:szCs w:val="18"/>
              </w:rPr>
            </w:pPr>
            <w:r>
              <w:rPr>
                <w:sz w:val="18"/>
                <w:szCs w:val="18"/>
              </w:rPr>
              <w:t>300</w:t>
            </w:r>
          </w:p>
        </w:tc>
        <w:tc>
          <w:tcPr>
            <w:tcW w:w="1136" w:type="dxa"/>
          </w:tcPr>
          <w:p>
            <w:pPr>
              <w:pStyle w:val="GesAbsatz"/>
              <w:tabs>
                <w:tab w:val="clear" w:pos="425"/>
                <w:tab w:val="left" w:pos="426"/>
              </w:tabs>
              <w:jc w:val="center"/>
              <w:rPr>
                <w:sz w:val="18"/>
                <w:szCs w:val="18"/>
              </w:rPr>
            </w:pPr>
            <w:r>
              <w:rPr>
                <w:sz w:val="18"/>
                <w:szCs w:val="18"/>
              </w:rPr>
              <w:t>115</w:t>
            </w:r>
          </w:p>
        </w:tc>
        <w:tc>
          <w:tcPr>
            <w:tcW w:w="1137" w:type="dxa"/>
          </w:tcPr>
          <w:p>
            <w:pPr>
              <w:pStyle w:val="GesAbsatz"/>
              <w:tabs>
                <w:tab w:val="clear" w:pos="425"/>
                <w:tab w:val="left" w:pos="426"/>
              </w:tabs>
              <w:jc w:val="center"/>
              <w:rPr>
                <w:sz w:val="18"/>
                <w:szCs w:val="18"/>
              </w:rPr>
            </w:pPr>
            <w:r>
              <w:rPr>
                <w:sz w:val="18"/>
                <w:szCs w:val="18"/>
              </w:rPr>
              <w:t>30</w:t>
            </w:r>
          </w:p>
        </w:tc>
        <w:tc>
          <w:tcPr>
            <w:tcW w:w="2544" w:type="dxa"/>
          </w:tcPr>
          <w:p>
            <w:pPr>
              <w:pStyle w:val="GesAbsatz"/>
              <w:tabs>
                <w:tab w:val="clear" w:pos="425"/>
                <w:tab w:val="left" w:pos="426"/>
              </w:tabs>
              <w:jc w:val="center"/>
              <w:rPr>
                <w:sz w:val="18"/>
                <w:szCs w:val="18"/>
              </w:rPr>
            </w:pPr>
            <w:r>
              <w:rPr>
                <w:sz w:val="18"/>
                <w:szCs w:val="18"/>
              </w:rPr>
              <w:t>10</w:t>
            </w:r>
          </w:p>
        </w:tc>
      </w:tr>
      <w:tr>
        <w:tc>
          <w:tcPr>
            <w:tcW w:w="3390" w:type="dxa"/>
          </w:tcPr>
          <w:p>
            <w:pPr>
              <w:pStyle w:val="GesAbsatz"/>
              <w:tabs>
                <w:tab w:val="clear" w:pos="425"/>
                <w:tab w:val="left" w:pos="426"/>
              </w:tabs>
              <w:rPr>
                <w:sz w:val="18"/>
                <w:szCs w:val="18"/>
              </w:rPr>
            </w:pPr>
            <w:r>
              <w:rPr>
                <w:sz w:val="18"/>
                <w:szCs w:val="18"/>
              </w:rPr>
              <w:t>Salate, Eissalat</w:t>
            </w:r>
          </w:p>
        </w:tc>
        <w:tc>
          <w:tcPr>
            <w:tcW w:w="1137" w:type="dxa"/>
          </w:tcPr>
          <w:p>
            <w:pPr>
              <w:pStyle w:val="GesAbsatz"/>
              <w:tabs>
                <w:tab w:val="clear" w:pos="425"/>
                <w:tab w:val="left" w:pos="426"/>
              </w:tabs>
              <w:jc w:val="center"/>
              <w:rPr>
                <w:sz w:val="18"/>
                <w:szCs w:val="18"/>
              </w:rPr>
            </w:pPr>
            <w:r>
              <w:rPr>
                <w:sz w:val="18"/>
                <w:szCs w:val="18"/>
              </w:rPr>
              <w:t>600</w:t>
            </w:r>
          </w:p>
        </w:tc>
        <w:tc>
          <w:tcPr>
            <w:tcW w:w="1136" w:type="dxa"/>
          </w:tcPr>
          <w:p>
            <w:pPr>
              <w:pStyle w:val="GesAbsatz"/>
              <w:tabs>
                <w:tab w:val="clear" w:pos="425"/>
                <w:tab w:val="left" w:pos="426"/>
              </w:tabs>
              <w:jc w:val="center"/>
              <w:rPr>
                <w:sz w:val="18"/>
                <w:szCs w:val="18"/>
              </w:rPr>
            </w:pPr>
            <w:r>
              <w:rPr>
                <w:sz w:val="18"/>
                <w:szCs w:val="18"/>
              </w:rPr>
              <w:t>175</w:t>
            </w:r>
          </w:p>
        </w:tc>
        <w:tc>
          <w:tcPr>
            <w:tcW w:w="1137" w:type="dxa"/>
          </w:tcPr>
          <w:p>
            <w:pPr>
              <w:pStyle w:val="GesAbsatz"/>
              <w:tabs>
                <w:tab w:val="clear" w:pos="425"/>
                <w:tab w:val="left" w:pos="426"/>
              </w:tabs>
              <w:jc w:val="center"/>
              <w:rPr>
                <w:sz w:val="18"/>
                <w:szCs w:val="18"/>
              </w:rPr>
            </w:pPr>
            <w:r>
              <w:rPr>
                <w:sz w:val="18"/>
                <w:szCs w:val="18"/>
              </w:rPr>
              <w:t>30</w:t>
            </w:r>
          </w:p>
        </w:tc>
        <w:tc>
          <w:tcPr>
            <w:tcW w:w="2544" w:type="dxa"/>
          </w:tcPr>
          <w:p>
            <w:pPr>
              <w:pStyle w:val="GesAbsatz"/>
              <w:tabs>
                <w:tab w:val="clear" w:pos="425"/>
                <w:tab w:val="left" w:pos="426"/>
              </w:tabs>
              <w:jc w:val="center"/>
              <w:rPr>
                <w:sz w:val="18"/>
                <w:szCs w:val="18"/>
              </w:rPr>
            </w:pPr>
            <w:r>
              <w:rPr>
                <w:sz w:val="18"/>
                <w:szCs w:val="18"/>
              </w:rPr>
              <w:t>15</w:t>
            </w:r>
          </w:p>
        </w:tc>
      </w:tr>
      <w:tr>
        <w:tc>
          <w:tcPr>
            <w:tcW w:w="3390" w:type="dxa"/>
          </w:tcPr>
          <w:p>
            <w:pPr>
              <w:pStyle w:val="GesAbsatz"/>
              <w:tabs>
                <w:tab w:val="clear" w:pos="425"/>
                <w:tab w:val="left" w:pos="426"/>
              </w:tabs>
              <w:rPr>
                <w:sz w:val="18"/>
                <w:szCs w:val="18"/>
              </w:rPr>
            </w:pPr>
            <w:r>
              <w:rPr>
                <w:sz w:val="18"/>
                <w:szCs w:val="18"/>
              </w:rPr>
              <w:t>Salate, Endivien, Frisée</w:t>
            </w:r>
          </w:p>
        </w:tc>
        <w:tc>
          <w:tcPr>
            <w:tcW w:w="1137" w:type="dxa"/>
          </w:tcPr>
          <w:p>
            <w:pPr>
              <w:pStyle w:val="GesAbsatz"/>
              <w:tabs>
                <w:tab w:val="clear" w:pos="425"/>
                <w:tab w:val="left" w:pos="426"/>
              </w:tabs>
              <w:jc w:val="center"/>
              <w:rPr>
                <w:sz w:val="18"/>
                <w:szCs w:val="18"/>
              </w:rPr>
            </w:pPr>
            <w:r>
              <w:rPr>
                <w:sz w:val="18"/>
                <w:szCs w:val="18"/>
              </w:rPr>
              <w:t>350</w:t>
            </w:r>
          </w:p>
        </w:tc>
        <w:tc>
          <w:tcPr>
            <w:tcW w:w="1136" w:type="dxa"/>
          </w:tcPr>
          <w:p>
            <w:pPr>
              <w:pStyle w:val="GesAbsatz"/>
              <w:tabs>
                <w:tab w:val="clear" w:pos="425"/>
                <w:tab w:val="left" w:pos="426"/>
              </w:tabs>
              <w:jc w:val="center"/>
              <w:rPr>
                <w:sz w:val="18"/>
                <w:szCs w:val="18"/>
              </w:rPr>
            </w:pPr>
            <w:r>
              <w:rPr>
                <w:sz w:val="18"/>
                <w:szCs w:val="18"/>
              </w:rPr>
              <w:t>150</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r>
              <w:rPr>
                <w:sz w:val="18"/>
                <w:szCs w:val="18"/>
              </w:rPr>
              <w:t>15</w:t>
            </w:r>
          </w:p>
        </w:tc>
      </w:tr>
      <w:tr>
        <w:tc>
          <w:tcPr>
            <w:tcW w:w="3390" w:type="dxa"/>
          </w:tcPr>
          <w:p>
            <w:pPr>
              <w:pStyle w:val="GesAbsatz"/>
              <w:tabs>
                <w:tab w:val="clear" w:pos="425"/>
                <w:tab w:val="left" w:pos="426"/>
              </w:tabs>
              <w:rPr>
                <w:sz w:val="18"/>
                <w:szCs w:val="18"/>
              </w:rPr>
            </w:pPr>
            <w:r>
              <w:rPr>
                <w:sz w:val="18"/>
                <w:szCs w:val="18"/>
              </w:rPr>
              <w:t>Salate, Endivien, glattblättrig</w:t>
            </w:r>
          </w:p>
        </w:tc>
        <w:tc>
          <w:tcPr>
            <w:tcW w:w="1137" w:type="dxa"/>
          </w:tcPr>
          <w:p>
            <w:pPr>
              <w:pStyle w:val="GesAbsatz"/>
              <w:tabs>
                <w:tab w:val="clear" w:pos="425"/>
                <w:tab w:val="left" w:pos="426"/>
              </w:tabs>
              <w:jc w:val="center"/>
              <w:rPr>
                <w:sz w:val="18"/>
                <w:szCs w:val="18"/>
              </w:rPr>
            </w:pPr>
            <w:r>
              <w:rPr>
                <w:sz w:val="18"/>
                <w:szCs w:val="18"/>
              </w:rPr>
              <w:t>600</w:t>
            </w:r>
          </w:p>
        </w:tc>
        <w:tc>
          <w:tcPr>
            <w:tcW w:w="1136" w:type="dxa"/>
          </w:tcPr>
          <w:p>
            <w:pPr>
              <w:pStyle w:val="GesAbsatz"/>
              <w:tabs>
                <w:tab w:val="clear" w:pos="425"/>
                <w:tab w:val="left" w:pos="426"/>
              </w:tabs>
              <w:jc w:val="center"/>
              <w:rPr>
                <w:sz w:val="18"/>
                <w:szCs w:val="18"/>
              </w:rPr>
            </w:pPr>
            <w:r>
              <w:rPr>
                <w:sz w:val="18"/>
                <w:szCs w:val="18"/>
              </w:rPr>
              <w:t>190</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r>
              <w:rPr>
                <w:sz w:val="18"/>
                <w:szCs w:val="18"/>
              </w:rPr>
              <w:t>20</w:t>
            </w:r>
          </w:p>
        </w:tc>
      </w:tr>
      <w:tr>
        <w:tc>
          <w:tcPr>
            <w:tcW w:w="3390" w:type="dxa"/>
          </w:tcPr>
          <w:p>
            <w:pPr>
              <w:pStyle w:val="GesAbsatz"/>
              <w:tabs>
                <w:tab w:val="clear" w:pos="425"/>
                <w:tab w:val="left" w:pos="426"/>
              </w:tabs>
              <w:rPr>
                <w:sz w:val="18"/>
                <w:szCs w:val="18"/>
              </w:rPr>
            </w:pPr>
            <w:r>
              <w:rPr>
                <w:sz w:val="18"/>
                <w:szCs w:val="18"/>
              </w:rPr>
              <w:t>Salate, Kopfsalat</w:t>
            </w:r>
          </w:p>
        </w:tc>
        <w:tc>
          <w:tcPr>
            <w:tcW w:w="1137" w:type="dxa"/>
          </w:tcPr>
          <w:p>
            <w:pPr>
              <w:pStyle w:val="GesAbsatz"/>
              <w:tabs>
                <w:tab w:val="clear" w:pos="425"/>
                <w:tab w:val="left" w:pos="426"/>
              </w:tabs>
              <w:jc w:val="center"/>
              <w:rPr>
                <w:sz w:val="18"/>
                <w:szCs w:val="18"/>
              </w:rPr>
            </w:pPr>
            <w:r>
              <w:rPr>
                <w:sz w:val="18"/>
                <w:szCs w:val="18"/>
              </w:rPr>
              <w:t>500</w:t>
            </w:r>
          </w:p>
        </w:tc>
        <w:tc>
          <w:tcPr>
            <w:tcW w:w="1136" w:type="dxa"/>
          </w:tcPr>
          <w:p>
            <w:pPr>
              <w:pStyle w:val="GesAbsatz"/>
              <w:tabs>
                <w:tab w:val="clear" w:pos="425"/>
                <w:tab w:val="left" w:pos="426"/>
              </w:tabs>
              <w:jc w:val="center"/>
              <w:rPr>
                <w:sz w:val="18"/>
                <w:szCs w:val="18"/>
              </w:rPr>
            </w:pPr>
            <w:r>
              <w:rPr>
                <w:sz w:val="18"/>
                <w:szCs w:val="18"/>
              </w:rPr>
              <w:t>150</w:t>
            </w:r>
          </w:p>
        </w:tc>
        <w:tc>
          <w:tcPr>
            <w:tcW w:w="1137" w:type="dxa"/>
          </w:tcPr>
          <w:p>
            <w:pPr>
              <w:pStyle w:val="GesAbsatz"/>
              <w:tabs>
                <w:tab w:val="clear" w:pos="425"/>
                <w:tab w:val="left" w:pos="426"/>
              </w:tabs>
              <w:jc w:val="center"/>
              <w:rPr>
                <w:sz w:val="18"/>
                <w:szCs w:val="18"/>
              </w:rPr>
            </w:pPr>
            <w:r>
              <w:rPr>
                <w:sz w:val="18"/>
                <w:szCs w:val="18"/>
              </w:rPr>
              <w:t>30</w:t>
            </w:r>
          </w:p>
        </w:tc>
        <w:tc>
          <w:tcPr>
            <w:tcW w:w="2544" w:type="dxa"/>
          </w:tcPr>
          <w:p>
            <w:pPr>
              <w:pStyle w:val="GesAbsatz"/>
              <w:tabs>
                <w:tab w:val="clear" w:pos="425"/>
                <w:tab w:val="left" w:pos="426"/>
              </w:tabs>
              <w:jc w:val="center"/>
              <w:rPr>
                <w:sz w:val="18"/>
                <w:szCs w:val="18"/>
              </w:rPr>
            </w:pPr>
            <w:r>
              <w:rPr>
                <w:sz w:val="18"/>
                <w:szCs w:val="18"/>
              </w:rPr>
              <w:t>10</w:t>
            </w:r>
          </w:p>
        </w:tc>
      </w:tr>
      <w:tr>
        <w:tc>
          <w:tcPr>
            <w:tcW w:w="3390" w:type="dxa"/>
          </w:tcPr>
          <w:p>
            <w:pPr>
              <w:pStyle w:val="GesAbsatz"/>
              <w:tabs>
                <w:tab w:val="clear" w:pos="425"/>
                <w:tab w:val="left" w:pos="426"/>
              </w:tabs>
              <w:rPr>
                <w:sz w:val="18"/>
                <w:szCs w:val="18"/>
              </w:rPr>
            </w:pPr>
            <w:r>
              <w:rPr>
                <w:sz w:val="18"/>
                <w:szCs w:val="18"/>
              </w:rPr>
              <w:t>Salate, Radicchio</w:t>
            </w:r>
          </w:p>
        </w:tc>
        <w:tc>
          <w:tcPr>
            <w:tcW w:w="1137" w:type="dxa"/>
          </w:tcPr>
          <w:p>
            <w:pPr>
              <w:pStyle w:val="GesAbsatz"/>
              <w:tabs>
                <w:tab w:val="clear" w:pos="425"/>
                <w:tab w:val="left" w:pos="426"/>
              </w:tabs>
              <w:jc w:val="center"/>
              <w:rPr>
                <w:sz w:val="18"/>
                <w:szCs w:val="18"/>
              </w:rPr>
            </w:pPr>
            <w:r>
              <w:rPr>
                <w:sz w:val="18"/>
                <w:szCs w:val="18"/>
              </w:rPr>
              <w:t>280</w:t>
            </w:r>
          </w:p>
        </w:tc>
        <w:tc>
          <w:tcPr>
            <w:tcW w:w="1136" w:type="dxa"/>
          </w:tcPr>
          <w:p>
            <w:pPr>
              <w:pStyle w:val="GesAbsatz"/>
              <w:tabs>
                <w:tab w:val="clear" w:pos="425"/>
                <w:tab w:val="left" w:pos="426"/>
              </w:tabs>
              <w:jc w:val="center"/>
              <w:rPr>
                <w:sz w:val="18"/>
                <w:szCs w:val="18"/>
              </w:rPr>
            </w:pPr>
            <w:r>
              <w:rPr>
                <w:sz w:val="18"/>
                <w:szCs w:val="18"/>
              </w:rPr>
              <w:t>140</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r>
              <w:rPr>
                <w:sz w:val="18"/>
                <w:szCs w:val="18"/>
              </w:rPr>
              <w:t>30</w:t>
            </w:r>
          </w:p>
        </w:tc>
      </w:tr>
      <w:tr>
        <w:tc>
          <w:tcPr>
            <w:tcW w:w="3390" w:type="dxa"/>
          </w:tcPr>
          <w:p>
            <w:pPr>
              <w:pStyle w:val="GesAbsatz"/>
              <w:tabs>
                <w:tab w:val="clear" w:pos="425"/>
                <w:tab w:val="left" w:pos="426"/>
              </w:tabs>
              <w:rPr>
                <w:sz w:val="18"/>
                <w:szCs w:val="18"/>
              </w:rPr>
            </w:pPr>
            <w:r>
              <w:rPr>
                <w:sz w:val="18"/>
                <w:szCs w:val="18"/>
              </w:rPr>
              <w:t>Salate, verschiedene Arten</w:t>
            </w:r>
          </w:p>
        </w:tc>
        <w:tc>
          <w:tcPr>
            <w:tcW w:w="1137" w:type="dxa"/>
          </w:tcPr>
          <w:p>
            <w:pPr>
              <w:pStyle w:val="GesAbsatz"/>
              <w:tabs>
                <w:tab w:val="clear" w:pos="425"/>
                <w:tab w:val="left" w:pos="426"/>
              </w:tabs>
              <w:jc w:val="center"/>
              <w:rPr>
                <w:sz w:val="18"/>
                <w:szCs w:val="18"/>
              </w:rPr>
            </w:pPr>
            <w:r>
              <w:rPr>
                <w:sz w:val="18"/>
                <w:szCs w:val="18"/>
              </w:rPr>
              <w:t>450</w:t>
            </w:r>
          </w:p>
        </w:tc>
        <w:tc>
          <w:tcPr>
            <w:tcW w:w="1136" w:type="dxa"/>
          </w:tcPr>
          <w:p>
            <w:pPr>
              <w:pStyle w:val="GesAbsatz"/>
              <w:tabs>
                <w:tab w:val="clear" w:pos="425"/>
                <w:tab w:val="left" w:pos="426"/>
              </w:tabs>
              <w:jc w:val="center"/>
              <w:rPr>
                <w:sz w:val="18"/>
                <w:szCs w:val="18"/>
              </w:rPr>
            </w:pPr>
            <w:r>
              <w:rPr>
                <w:sz w:val="18"/>
                <w:szCs w:val="18"/>
              </w:rPr>
              <w:t>150</w:t>
            </w:r>
          </w:p>
        </w:tc>
        <w:tc>
          <w:tcPr>
            <w:tcW w:w="1137" w:type="dxa"/>
          </w:tcPr>
          <w:p>
            <w:pPr>
              <w:pStyle w:val="GesAbsatz"/>
              <w:tabs>
                <w:tab w:val="clear" w:pos="425"/>
                <w:tab w:val="left" w:pos="426"/>
              </w:tabs>
              <w:jc w:val="center"/>
              <w:rPr>
                <w:sz w:val="18"/>
                <w:szCs w:val="18"/>
              </w:rPr>
            </w:pPr>
            <w:r>
              <w:rPr>
                <w:sz w:val="18"/>
                <w:szCs w:val="18"/>
              </w:rPr>
              <w:t>30</w:t>
            </w:r>
          </w:p>
        </w:tc>
        <w:tc>
          <w:tcPr>
            <w:tcW w:w="2544" w:type="dxa"/>
          </w:tcPr>
          <w:p>
            <w:pPr>
              <w:pStyle w:val="GesAbsatz"/>
              <w:tabs>
                <w:tab w:val="clear" w:pos="425"/>
                <w:tab w:val="left" w:pos="426"/>
              </w:tabs>
              <w:jc w:val="center"/>
              <w:rPr>
                <w:sz w:val="18"/>
                <w:szCs w:val="18"/>
              </w:rPr>
            </w:pPr>
            <w:r>
              <w:rPr>
                <w:sz w:val="18"/>
                <w:szCs w:val="18"/>
              </w:rPr>
              <w:t>10</w:t>
            </w:r>
          </w:p>
        </w:tc>
      </w:tr>
      <w:tr>
        <w:tc>
          <w:tcPr>
            <w:tcW w:w="3390" w:type="dxa"/>
          </w:tcPr>
          <w:p>
            <w:pPr>
              <w:pStyle w:val="GesAbsatz"/>
              <w:tabs>
                <w:tab w:val="clear" w:pos="425"/>
                <w:tab w:val="left" w:pos="426"/>
              </w:tabs>
              <w:rPr>
                <w:sz w:val="18"/>
                <w:szCs w:val="18"/>
              </w:rPr>
            </w:pPr>
            <w:r>
              <w:rPr>
                <w:sz w:val="18"/>
                <w:szCs w:val="18"/>
              </w:rPr>
              <w:t>Salate, Romana</w:t>
            </w:r>
          </w:p>
        </w:tc>
        <w:tc>
          <w:tcPr>
            <w:tcW w:w="1137" w:type="dxa"/>
          </w:tcPr>
          <w:p>
            <w:pPr>
              <w:pStyle w:val="GesAbsatz"/>
              <w:tabs>
                <w:tab w:val="clear" w:pos="425"/>
                <w:tab w:val="left" w:pos="426"/>
              </w:tabs>
              <w:jc w:val="center"/>
              <w:rPr>
                <w:sz w:val="18"/>
                <w:szCs w:val="18"/>
              </w:rPr>
            </w:pPr>
            <w:r>
              <w:rPr>
                <w:sz w:val="18"/>
                <w:szCs w:val="18"/>
              </w:rPr>
              <w:t>450</w:t>
            </w:r>
          </w:p>
        </w:tc>
        <w:tc>
          <w:tcPr>
            <w:tcW w:w="1136" w:type="dxa"/>
          </w:tcPr>
          <w:p>
            <w:pPr>
              <w:pStyle w:val="GesAbsatz"/>
              <w:tabs>
                <w:tab w:val="clear" w:pos="425"/>
                <w:tab w:val="left" w:pos="426"/>
              </w:tabs>
              <w:jc w:val="center"/>
              <w:rPr>
                <w:sz w:val="18"/>
                <w:szCs w:val="18"/>
              </w:rPr>
            </w:pPr>
            <w:r>
              <w:rPr>
                <w:sz w:val="18"/>
                <w:szCs w:val="18"/>
              </w:rPr>
              <w:t>140</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r>
              <w:rPr>
                <w:sz w:val="18"/>
                <w:szCs w:val="18"/>
              </w:rPr>
              <w:t>10</w:t>
            </w:r>
          </w:p>
        </w:tc>
      </w:tr>
      <w:tr>
        <w:tc>
          <w:tcPr>
            <w:tcW w:w="3390" w:type="dxa"/>
          </w:tcPr>
          <w:p>
            <w:pPr>
              <w:pStyle w:val="GesAbsatz"/>
              <w:tabs>
                <w:tab w:val="clear" w:pos="425"/>
                <w:tab w:val="left" w:pos="426"/>
              </w:tabs>
              <w:rPr>
                <w:sz w:val="18"/>
                <w:szCs w:val="18"/>
              </w:rPr>
            </w:pPr>
            <w:r>
              <w:rPr>
                <w:sz w:val="18"/>
                <w:szCs w:val="18"/>
              </w:rPr>
              <w:t>Salate, Romana Herzen</w:t>
            </w:r>
          </w:p>
        </w:tc>
        <w:tc>
          <w:tcPr>
            <w:tcW w:w="1137" w:type="dxa"/>
          </w:tcPr>
          <w:p>
            <w:pPr>
              <w:pStyle w:val="GesAbsatz"/>
              <w:tabs>
                <w:tab w:val="clear" w:pos="425"/>
                <w:tab w:val="left" w:pos="426"/>
              </w:tabs>
              <w:jc w:val="center"/>
              <w:rPr>
                <w:sz w:val="18"/>
                <w:szCs w:val="18"/>
              </w:rPr>
            </w:pPr>
            <w:r>
              <w:rPr>
                <w:sz w:val="18"/>
                <w:szCs w:val="18"/>
              </w:rPr>
              <w:t>300</w:t>
            </w:r>
          </w:p>
        </w:tc>
        <w:tc>
          <w:tcPr>
            <w:tcW w:w="1136" w:type="dxa"/>
          </w:tcPr>
          <w:p>
            <w:pPr>
              <w:pStyle w:val="GesAbsatz"/>
              <w:tabs>
                <w:tab w:val="clear" w:pos="425"/>
                <w:tab w:val="left" w:pos="426"/>
              </w:tabs>
              <w:jc w:val="center"/>
              <w:rPr>
                <w:sz w:val="18"/>
                <w:szCs w:val="18"/>
              </w:rPr>
            </w:pPr>
            <w:r>
              <w:rPr>
                <w:sz w:val="18"/>
                <w:szCs w:val="18"/>
              </w:rPr>
              <w:t>150</w:t>
            </w:r>
          </w:p>
        </w:tc>
        <w:tc>
          <w:tcPr>
            <w:tcW w:w="1137" w:type="dxa"/>
          </w:tcPr>
          <w:p>
            <w:pPr>
              <w:pStyle w:val="GesAbsatz"/>
              <w:tabs>
                <w:tab w:val="clear" w:pos="425"/>
                <w:tab w:val="left" w:pos="426"/>
              </w:tabs>
              <w:jc w:val="center"/>
              <w:rPr>
                <w:sz w:val="18"/>
                <w:szCs w:val="18"/>
              </w:rPr>
            </w:pPr>
            <w:r>
              <w:rPr>
                <w:sz w:val="18"/>
                <w:szCs w:val="18"/>
              </w:rPr>
              <w:t>30</w:t>
            </w:r>
          </w:p>
        </w:tc>
        <w:tc>
          <w:tcPr>
            <w:tcW w:w="2544" w:type="dxa"/>
          </w:tcPr>
          <w:p>
            <w:pPr>
              <w:pStyle w:val="GesAbsatz"/>
              <w:tabs>
                <w:tab w:val="clear" w:pos="425"/>
                <w:tab w:val="left" w:pos="426"/>
              </w:tabs>
              <w:jc w:val="center"/>
              <w:rPr>
                <w:sz w:val="18"/>
                <w:szCs w:val="18"/>
              </w:rPr>
            </w:pPr>
            <w:r>
              <w:rPr>
                <w:sz w:val="18"/>
                <w:szCs w:val="18"/>
              </w:rPr>
              <w:t>15</w:t>
            </w:r>
          </w:p>
        </w:tc>
      </w:tr>
      <w:tr>
        <w:tc>
          <w:tcPr>
            <w:tcW w:w="3390" w:type="dxa"/>
          </w:tcPr>
          <w:p>
            <w:pPr>
              <w:pStyle w:val="GesAbsatz"/>
              <w:tabs>
                <w:tab w:val="clear" w:pos="425"/>
                <w:tab w:val="left" w:pos="426"/>
              </w:tabs>
              <w:rPr>
                <w:sz w:val="18"/>
                <w:szCs w:val="18"/>
              </w:rPr>
            </w:pPr>
            <w:r>
              <w:rPr>
                <w:sz w:val="18"/>
                <w:szCs w:val="18"/>
              </w:rPr>
              <w:t>Salate, Zuckerhut</w:t>
            </w:r>
          </w:p>
        </w:tc>
        <w:tc>
          <w:tcPr>
            <w:tcW w:w="1137" w:type="dxa"/>
          </w:tcPr>
          <w:p>
            <w:pPr>
              <w:pStyle w:val="GesAbsatz"/>
              <w:tabs>
                <w:tab w:val="clear" w:pos="425"/>
                <w:tab w:val="left" w:pos="426"/>
              </w:tabs>
              <w:jc w:val="center"/>
              <w:rPr>
                <w:sz w:val="18"/>
                <w:szCs w:val="18"/>
              </w:rPr>
            </w:pPr>
            <w:r>
              <w:rPr>
                <w:sz w:val="18"/>
                <w:szCs w:val="18"/>
              </w:rPr>
              <w:t>600</w:t>
            </w:r>
          </w:p>
        </w:tc>
        <w:tc>
          <w:tcPr>
            <w:tcW w:w="1136" w:type="dxa"/>
          </w:tcPr>
          <w:p>
            <w:pPr>
              <w:pStyle w:val="GesAbsatz"/>
              <w:tabs>
                <w:tab w:val="clear" w:pos="425"/>
                <w:tab w:val="left" w:pos="426"/>
              </w:tabs>
              <w:jc w:val="center"/>
              <w:rPr>
                <w:sz w:val="18"/>
                <w:szCs w:val="18"/>
              </w:rPr>
            </w:pPr>
            <w:r>
              <w:rPr>
                <w:sz w:val="18"/>
                <w:szCs w:val="18"/>
              </w:rPr>
              <w:t>190</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r>
              <w:rPr>
                <w:sz w:val="18"/>
                <w:szCs w:val="18"/>
              </w:rPr>
              <w:t>20</w:t>
            </w:r>
          </w:p>
        </w:tc>
      </w:tr>
      <w:tr>
        <w:tc>
          <w:tcPr>
            <w:tcW w:w="3390" w:type="dxa"/>
          </w:tcPr>
          <w:p>
            <w:pPr>
              <w:pStyle w:val="GesAbsatz"/>
              <w:tabs>
                <w:tab w:val="clear" w:pos="425"/>
                <w:tab w:val="left" w:pos="426"/>
              </w:tabs>
              <w:rPr>
                <w:sz w:val="18"/>
                <w:szCs w:val="18"/>
              </w:rPr>
            </w:pPr>
            <w:r>
              <w:rPr>
                <w:sz w:val="18"/>
                <w:szCs w:val="18"/>
              </w:rPr>
              <w:t>Schnittlauch, gesät, bis 1. Schnitt</w:t>
            </w:r>
          </w:p>
        </w:tc>
        <w:tc>
          <w:tcPr>
            <w:tcW w:w="1137" w:type="dxa"/>
          </w:tcPr>
          <w:p>
            <w:pPr>
              <w:pStyle w:val="GesAbsatz"/>
              <w:tabs>
                <w:tab w:val="clear" w:pos="425"/>
                <w:tab w:val="left" w:pos="426"/>
              </w:tabs>
              <w:jc w:val="center"/>
              <w:rPr>
                <w:sz w:val="18"/>
                <w:szCs w:val="18"/>
              </w:rPr>
            </w:pPr>
            <w:r>
              <w:rPr>
                <w:sz w:val="18"/>
                <w:szCs w:val="18"/>
              </w:rPr>
              <w:t>300</w:t>
            </w:r>
          </w:p>
        </w:tc>
        <w:tc>
          <w:tcPr>
            <w:tcW w:w="1136" w:type="dxa"/>
          </w:tcPr>
          <w:p>
            <w:pPr>
              <w:pStyle w:val="GesAbsatz"/>
              <w:tabs>
                <w:tab w:val="clear" w:pos="425"/>
                <w:tab w:val="left" w:pos="426"/>
              </w:tabs>
              <w:jc w:val="center"/>
              <w:rPr>
                <w:sz w:val="18"/>
                <w:szCs w:val="18"/>
              </w:rPr>
            </w:pPr>
            <w:r>
              <w:rPr>
                <w:sz w:val="18"/>
                <w:szCs w:val="18"/>
              </w:rPr>
              <w:t>210**</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r>
              <w:rPr>
                <w:sz w:val="18"/>
                <w:szCs w:val="18"/>
              </w:rPr>
              <w:t>10</w:t>
            </w:r>
          </w:p>
        </w:tc>
      </w:tr>
      <w:tr>
        <w:tc>
          <w:tcPr>
            <w:tcW w:w="3390" w:type="dxa"/>
          </w:tcPr>
          <w:p>
            <w:pPr>
              <w:pStyle w:val="GesAbsatz"/>
              <w:tabs>
                <w:tab w:val="clear" w:pos="425"/>
                <w:tab w:val="left" w:pos="426"/>
              </w:tabs>
              <w:rPr>
                <w:sz w:val="18"/>
                <w:szCs w:val="18"/>
              </w:rPr>
            </w:pPr>
            <w:r>
              <w:rPr>
                <w:sz w:val="18"/>
                <w:szCs w:val="18"/>
              </w:rPr>
              <w:t>Schnittlauch, gesät, nach einem Schnitt</w:t>
            </w:r>
          </w:p>
        </w:tc>
        <w:tc>
          <w:tcPr>
            <w:tcW w:w="1137" w:type="dxa"/>
          </w:tcPr>
          <w:p>
            <w:pPr>
              <w:pStyle w:val="GesAbsatz"/>
              <w:tabs>
                <w:tab w:val="clear" w:pos="425"/>
                <w:tab w:val="left" w:pos="426"/>
              </w:tabs>
              <w:jc w:val="center"/>
              <w:rPr>
                <w:sz w:val="18"/>
                <w:szCs w:val="18"/>
              </w:rPr>
            </w:pPr>
            <w:r>
              <w:rPr>
                <w:sz w:val="18"/>
                <w:szCs w:val="18"/>
              </w:rPr>
              <w:t>200</w:t>
            </w:r>
          </w:p>
        </w:tc>
        <w:tc>
          <w:tcPr>
            <w:tcW w:w="1136" w:type="dxa"/>
          </w:tcPr>
          <w:p>
            <w:pPr>
              <w:pStyle w:val="GesAbsatz"/>
              <w:tabs>
                <w:tab w:val="clear" w:pos="425"/>
                <w:tab w:val="left" w:pos="426"/>
              </w:tabs>
              <w:jc w:val="center"/>
              <w:rPr>
                <w:sz w:val="18"/>
                <w:szCs w:val="18"/>
              </w:rPr>
            </w:pPr>
            <w:r>
              <w:rPr>
                <w:sz w:val="18"/>
                <w:szCs w:val="18"/>
              </w:rPr>
              <w:t>180</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r>
              <w:rPr>
                <w:sz w:val="18"/>
                <w:szCs w:val="18"/>
              </w:rPr>
              <w:t>25</w:t>
            </w:r>
          </w:p>
        </w:tc>
      </w:tr>
      <w:tr>
        <w:tc>
          <w:tcPr>
            <w:tcW w:w="3390" w:type="dxa"/>
          </w:tcPr>
          <w:p>
            <w:pPr>
              <w:pStyle w:val="GesAbsatz"/>
              <w:tabs>
                <w:tab w:val="clear" w:pos="425"/>
                <w:tab w:val="left" w:pos="426"/>
              </w:tabs>
              <w:rPr>
                <w:sz w:val="18"/>
                <w:szCs w:val="18"/>
              </w:rPr>
            </w:pPr>
            <w:r>
              <w:rPr>
                <w:sz w:val="18"/>
                <w:szCs w:val="18"/>
              </w:rPr>
              <w:t>Schnittlauch, Anbau für Treiberei</w:t>
            </w:r>
          </w:p>
        </w:tc>
        <w:tc>
          <w:tcPr>
            <w:tcW w:w="1137" w:type="dxa"/>
          </w:tcPr>
          <w:p>
            <w:pPr>
              <w:pStyle w:val="GesAbsatz"/>
              <w:tabs>
                <w:tab w:val="clear" w:pos="425"/>
                <w:tab w:val="left" w:pos="426"/>
              </w:tabs>
              <w:jc w:val="center"/>
              <w:rPr>
                <w:sz w:val="18"/>
                <w:szCs w:val="18"/>
              </w:rPr>
            </w:pPr>
            <w:r>
              <w:rPr>
                <w:sz w:val="18"/>
                <w:szCs w:val="18"/>
              </w:rPr>
              <w:t>280</w:t>
            </w:r>
          </w:p>
        </w:tc>
        <w:tc>
          <w:tcPr>
            <w:tcW w:w="1136" w:type="dxa"/>
          </w:tcPr>
          <w:p>
            <w:pPr>
              <w:pStyle w:val="GesAbsatz"/>
              <w:tabs>
                <w:tab w:val="clear" w:pos="425"/>
                <w:tab w:val="left" w:pos="426"/>
              </w:tabs>
              <w:jc w:val="center"/>
              <w:rPr>
                <w:sz w:val="18"/>
                <w:szCs w:val="18"/>
              </w:rPr>
            </w:pPr>
            <w:r>
              <w:rPr>
                <w:sz w:val="18"/>
                <w:szCs w:val="18"/>
              </w:rPr>
              <w:t>240**</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r>
              <w:rPr>
                <w:sz w:val="18"/>
                <w:szCs w:val="18"/>
              </w:rPr>
              <w:t>55</w:t>
            </w:r>
          </w:p>
        </w:tc>
      </w:tr>
      <w:tr>
        <w:tc>
          <w:tcPr>
            <w:tcW w:w="3390" w:type="dxa"/>
          </w:tcPr>
          <w:p>
            <w:pPr>
              <w:pStyle w:val="GesAbsatz"/>
              <w:tabs>
                <w:tab w:val="clear" w:pos="425"/>
                <w:tab w:val="left" w:pos="426"/>
              </w:tabs>
              <w:rPr>
                <w:sz w:val="18"/>
                <w:szCs w:val="18"/>
              </w:rPr>
            </w:pPr>
            <w:r>
              <w:rPr>
                <w:sz w:val="18"/>
                <w:szCs w:val="18"/>
              </w:rPr>
              <w:t>Schwarzwurzel</w:t>
            </w:r>
          </w:p>
        </w:tc>
        <w:tc>
          <w:tcPr>
            <w:tcW w:w="1137" w:type="dxa"/>
          </w:tcPr>
          <w:p>
            <w:pPr>
              <w:pStyle w:val="GesAbsatz"/>
              <w:tabs>
                <w:tab w:val="clear" w:pos="425"/>
                <w:tab w:val="left" w:pos="426"/>
              </w:tabs>
              <w:jc w:val="center"/>
              <w:rPr>
                <w:sz w:val="18"/>
                <w:szCs w:val="18"/>
              </w:rPr>
            </w:pPr>
            <w:r>
              <w:rPr>
                <w:sz w:val="18"/>
                <w:szCs w:val="18"/>
              </w:rPr>
              <w:t>200</w:t>
            </w:r>
          </w:p>
        </w:tc>
        <w:tc>
          <w:tcPr>
            <w:tcW w:w="1136" w:type="dxa"/>
          </w:tcPr>
          <w:p>
            <w:pPr>
              <w:pStyle w:val="GesAbsatz"/>
              <w:tabs>
                <w:tab w:val="clear" w:pos="425"/>
                <w:tab w:val="left" w:pos="426"/>
              </w:tabs>
              <w:jc w:val="center"/>
              <w:rPr>
                <w:sz w:val="18"/>
                <w:szCs w:val="18"/>
              </w:rPr>
            </w:pPr>
            <w:r>
              <w:rPr>
                <w:sz w:val="18"/>
                <w:szCs w:val="18"/>
              </w:rPr>
              <w:t>75**</w:t>
            </w:r>
          </w:p>
        </w:tc>
        <w:tc>
          <w:tcPr>
            <w:tcW w:w="1137" w:type="dxa"/>
          </w:tcPr>
          <w:p>
            <w:pPr>
              <w:pStyle w:val="GesAbsatz"/>
              <w:tabs>
                <w:tab w:val="clear" w:pos="425"/>
                <w:tab w:val="left" w:pos="426"/>
              </w:tabs>
              <w:jc w:val="center"/>
              <w:rPr>
                <w:sz w:val="18"/>
                <w:szCs w:val="18"/>
              </w:rPr>
            </w:pPr>
            <w:r>
              <w:rPr>
                <w:sz w:val="18"/>
                <w:szCs w:val="18"/>
              </w:rPr>
              <w:t>90</w:t>
            </w:r>
          </w:p>
        </w:tc>
        <w:tc>
          <w:tcPr>
            <w:tcW w:w="2544" w:type="dxa"/>
          </w:tcPr>
          <w:p>
            <w:pPr>
              <w:pStyle w:val="GesAbsatz"/>
              <w:tabs>
                <w:tab w:val="clear" w:pos="425"/>
                <w:tab w:val="left" w:pos="426"/>
              </w:tabs>
              <w:jc w:val="center"/>
              <w:rPr>
                <w:sz w:val="18"/>
                <w:szCs w:val="18"/>
              </w:rPr>
            </w:pPr>
            <w:r>
              <w:rPr>
                <w:sz w:val="18"/>
                <w:szCs w:val="18"/>
              </w:rPr>
              <w:t>25</w:t>
            </w:r>
          </w:p>
        </w:tc>
      </w:tr>
      <w:tr>
        <w:tc>
          <w:tcPr>
            <w:tcW w:w="3390" w:type="dxa"/>
          </w:tcPr>
          <w:p>
            <w:pPr>
              <w:pStyle w:val="GesAbsatz"/>
              <w:tabs>
                <w:tab w:val="clear" w:pos="425"/>
                <w:tab w:val="left" w:pos="426"/>
              </w:tabs>
              <w:rPr>
                <w:sz w:val="18"/>
                <w:szCs w:val="18"/>
              </w:rPr>
            </w:pPr>
            <w:r>
              <w:rPr>
                <w:sz w:val="18"/>
                <w:szCs w:val="18"/>
              </w:rPr>
              <w:lastRenderedPageBreak/>
              <w:t>Sellerie, Bund-</w:t>
            </w:r>
          </w:p>
        </w:tc>
        <w:tc>
          <w:tcPr>
            <w:tcW w:w="1137" w:type="dxa"/>
          </w:tcPr>
          <w:p>
            <w:pPr>
              <w:pStyle w:val="GesAbsatz"/>
              <w:tabs>
                <w:tab w:val="clear" w:pos="425"/>
                <w:tab w:val="left" w:pos="426"/>
              </w:tabs>
              <w:jc w:val="center"/>
              <w:rPr>
                <w:sz w:val="18"/>
                <w:szCs w:val="18"/>
              </w:rPr>
            </w:pPr>
            <w:r>
              <w:rPr>
                <w:sz w:val="18"/>
                <w:szCs w:val="18"/>
              </w:rPr>
              <w:t>600</w:t>
            </w:r>
          </w:p>
        </w:tc>
        <w:tc>
          <w:tcPr>
            <w:tcW w:w="1136" w:type="dxa"/>
          </w:tcPr>
          <w:p>
            <w:pPr>
              <w:pStyle w:val="GesAbsatz"/>
              <w:tabs>
                <w:tab w:val="clear" w:pos="425"/>
                <w:tab w:val="left" w:pos="426"/>
              </w:tabs>
              <w:jc w:val="center"/>
              <w:rPr>
                <w:sz w:val="18"/>
                <w:szCs w:val="18"/>
              </w:rPr>
            </w:pPr>
            <w:r>
              <w:rPr>
                <w:sz w:val="18"/>
                <w:szCs w:val="18"/>
              </w:rPr>
              <w:t>205</w:t>
            </w:r>
          </w:p>
        </w:tc>
        <w:tc>
          <w:tcPr>
            <w:tcW w:w="1137" w:type="dxa"/>
          </w:tcPr>
          <w:p>
            <w:pPr>
              <w:pStyle w:val="GesAbsatz"/>
              <w:tabs>
                <w:tab w:val="clear" w:pos="425"/>
                <w:tab w:val="left" w:pos="426"/>
              </w:tabs>
              <w:jc w:val="center"/>
              <w:rPr>
                <w:sz w:val="18"/>
                <w:szCs w:val="18"/>
              </w:rPr>
            </w:pPr>
            <w:r>
              <w:rPr>
                <w:sz w:val="18"/>
                <w:szCs w:val="18"/>
              </w:rPr>
              <w:t>30</w:t>
            </w:r>
          </w:p>
        </w:tc>
        <w:tc>
          <w:tcPr>
            <w:tcW w:w="2544" w:type="dxa"/>
          </w:tcPr>
          <w:p>
            <w:pPr>
              <w:pStyle w:val="GesAbsatz"/>
              <w:tabs>
                <w:tab w:val="clear" w:pos="425"/>
                <w:tab w:val="left" w:pos="426"/>
              </w:tabs>
              <w:jc w:val="center"/>
              <w:rPr>
                <w:sz w:val="18"/>
                <w:szCs w:val="18"/>
              </w:rPr>
            </w:pPr>
            <w:r>
              <w:rPr>
                <w:sz w:val="18"/>
                <w:szCs w:val="18"/>
              </w:rPr>
              <w:t>10</w:t>
            </w:r>
          </w:p>
        </w:tc>
      </w:tr>
      <w:tr>
        <w:tc>
          <w:tcPr>
            <w:tcW w:w="3390" w:type="dxa"/>
          </w:tcPr>
          <w:p>
            <w:pPr>
              <w:pStyle w:val="GesAbsatz"/>
              <w:tabs>
                <w:tab w:val="clear" w:pos="425"/>
                <w:tab w:val="left" w:pos="426"/>
              </w:tabs>
              <w:rPr>
                <w:sz w:val="18"/>
                <w:szCs w:val="18"/>
              </w:rPr>
            </w:pPr>
            <w:r>
              <w:rPr>
                <w:sz w:val="18"/>
                <w:szCs w:val="18"/>
              </w:rPr>
              <w:t>Sellerie, Knollen-</w:t>
            </w:r>
          </w:p>
        </w:tc>
        <w:tc>
          <w:tcPr>
            <w:tcW w:w="1137" w:type="dxa"/>
          </w:tcPr>
          <w:p>
            <w:pPr>
              <w:pStyle w:val="GesAbsatz"/>
              <w:tabs>
                <w:tab w:val="clear" w:pos="425"/>
                <w:tab w:val="left" w:pos="426"/>
              </w:tabs>
              <w:jc w:val="center"/>
              <w:rPr>
                <w:sz w:val="18"/>
                <w:szCs w:val="18"/>
              </w:rPr>
            </w:pPr>
            <w:r>
              <w:rPr>
                <w:sz w:val="18"/>
                <w:szCs w:val="18"/>
              </w:rPr>
              <w:t>650</w:t>
            </w:r>
          </w:p>
        </w:tc>
        <w:tc>
          <w:tcPr>
            <w:tcW w:w="1136" w:type="dxa"/>
          </w:tcPr>
          <w:p>
            <w:pPr>
              <w:pStyle w:val="GesAbsatz"/>
              <w:tabs>
                <w:tab w:val="clear" w:pos="425"/>
                <w:tab w:val="left" w:pos="426"/>
              </w:tabs>
              <w:jc w:val="center"/>
              <w:rPr>
                <w:sz w:val="18"/>
                <w:szCs w:val="18"/>
              </w:rPr>
            </w:pPr>
            <w:r>
              <w:rPr>
                <w:sz w:val="18"/>
                <w:szCs w:val="18"/>
              </w:rPr>
              <w:t>220</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r>
              <w:rPr>
                <w:sz w:val="18"/>
                <w:szCs w:val="18"/>
              </w:rPr>
              <w:t>40</w:t>
            </w:r>
          </w:p>
        </w:tc>
      </w:tr>
      <w:tr>
        <w:tc>
          <w:tcPr>
            <w:tcW w:w="3390" w:type="dxa"/>
          </w:tcPr>
          <w:p>
            <w:pPr>
              <w:pStyle w:val="GesAbsatz"/>
              <w:tabs>
                <w:tab w:val="clear" w:pos="425"/>
                <w:tab w:val="left" w:pos="426"/>
              </w:tabs>
              <w:rPr>
                <w:sz w:val="18"/>
                <w:szCs w:val="18"/>
              </w:rPr>
            </w:pPr>
            <w:r>
              <w:rPr>
                <w:sz w:val="18"/>
                <w:szCs w:val="18"/>
              </w:rPr>
              <w:t>Sellerie, Stangen-</w:t>
            </w:r>
          </w:p>
        </w:tc>
        <w:tc>
          <w:tcPr>
            <w:tcW w:w="1137" w:type="dxa"/>
          </w:tcPr>
          <w:p>
            <w:pPr>
              <w:pStyle w:val="GesAbsatz"/>
              <w:tabs>
                <w:tab w:val="clear" w:pos="425"/>
                <w:tab w:val="left" w:pos="426"/>
              </w:tabs>
              <w:jc w:val="center"/>
              <w:rPr>
                <w:sz w:val="18"/>
                <w:szCs w:val="18"/>
              </w:rPr>
            </w:pPr>
            <w:r>
              <w:rPr>
                <w:sz w:val="18"/>
                <w:szCs w:val="18"/>
              </w:rPr>
              <w:t>500</w:t>
            </w:r>
          </w:p>
        </w:tc>
        <w:tc>
          <w:tcPr>
            <w:tcW w:w="1136" w:type="dxa"/>
          </w:tcPr>
          <w:p>
            <w:pPr>
              <w:pStyle w:val="GesAbsatz"/>
              <w:tabs>
                <w:tab w:val="clear" w:pos="425"/>
                <w:tab w:val="left" w:pos="426"/>
              </w:tabs>
              <w:jc w:val="center"/>
              <w:rPr>
                <w:sz w:val="18"/>
                <w:szCs w:val="18"/>
              </w:rPr>
            </w:pPr>
            <w:r>
              <w:rPr>
                <w:sz w:val="18"/>
                <w:szCs w:val="18"/>
              </w:rPr>
              <w:t>230</w:t>
            </w:r>
          </w:p>
        </w:tc>
        <w:tc>
          <w:tcPr>
            <w:tcW w:w="1137" w:type="dxa"/>
          </w:tcPr>
          <w:p>
            <w:pPr>
              <w:pStyle w:val="GesAbsatz"/>
              <w:tabs>
                <w:tab w:val="clear" w:pos="425"/>
                <w:tab w:val="left" w:pos="426"/>
              </w:tabs>
              <w:jc w:val="center"/>
              <w:rPr>
                <w:sz w:val="18"/>
                <w:szCs w:val="18"/>
              </w:rPr>
            </w:pPr>
            <w:r>
              <w:rPr>
                <w:sz w:val="18"/>
                <w:szCs w:val="18"/>
              </w:rPr>
              <w:t>30</w:t>
            </w:r>
          </w:p>
        </w:tc>
        <w:tc>
          <w:tcPr>
            <w:tcW w:w="2544" w:type="dxa"/>
          </w:tcPr>
          <w:p>
            <w:pPr>
              <w:pStyle w:val="GesAbsatz"/>
              <w:tabs>
                <w:tab w:val="clear" w:pos="425"/>
                <w:tab w:val="left" w:pos="426"/>
              </w:tabs>
              <w:jc w:val="center"/>
              <w:rPr>
                <w:sz w:val="18"/>
                <w:szCs w:val="18"/>
              </w:rPr>
            </w:pPr>
            <w:r>
              <w:rPr>
                <w:sz w:val="18"/>
                <w:szCs w:val="18"/>
              </w:rPr>
              <w:t>40</w:t>
            </w:r>
          </w:p>
        </w:tc>
      </w:tr>
      <w:tr>
        <w:tc>
          <w:tcPr>
            <w:tcW w:w="3390" w:type="dxa"/>
          </w:tcPr>
          <w:p>
            <w:pPr>
              <w:pStyle w:val="GesAbsatz"/>
              <w:tabs>
                <w:tab w:val="clear" w:pos="425"/>
                <w:tab w:val="left" w:pos="426"/>
              </w:tabs>
              <w:rPr>
                <w:sz w:val="18"/>
                <w:szCs w:val="18"/>
              </w:rPr>
            </w:pPr>
            <w:r>
              <w:rPr>
                <w:sz w:val="18"/>
                <w:szCs w:val="18"/>
              </w:rPr>
              <w:t>Spargel 1. Standjahr</w:t>
            </w:r>
          </w:p>
        </w:tc>
        <w:tc>
          <w:tcPr>
            <w:tcW w:w="1137" w:type="dxa"/>
          </w:tcPr>
          <w:p>
            <w:pPr>
              <w:pStyle w:val="GesAbsatz"/>
              <w:tabs>
                <w:tab w:val="clear" w:pos="425"/>
                <w:tab w:val="left" w:pos="426"/>
              </w:tabs>
              <w:jc w:val="center"/>
              <w:rPr>
                <w:sz w:val="18"/>
                <w:szCs w:val="18"/>
              </w:rPr>
            </w:pPr>
            <w:r>
              <w:rPr>
                <w:sz w:val="18"/>
                <w:szCs w:val="18"/>
              </w:rPr>
              <w:t>0</w:t>
            </w:r>
          </w:p>
        </w:tc>
        <w:tc>
          <w:tcPr>
            <w:tcW w:w="1136" w:type="dxa"/>
          </w:tcPr>
          <w:p>
            <w:pPr>
              <w:pStyle w:val="GesAbsatz"/>
              <w:tabs>
                <w:tab w:val="clear" w:pos="425"/>
                <w:tab w:val="left" w:pos="426"/>
              </w:tabs>
              <w:jc w:val="center"/>
              <w:rPr>
                <w:sz w:val="18"/>
                <w:szCs w:val="18"/>
              </w:rPr>
            </w:pPr>
            <w:r>
              <w:rPr>
                <w:sz w:val="18"/>
                <w:szCs w:val="18"/>
              </w:rPr>
              <w:t>140</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p>
        </w:tc>
      </w:tr>
      <w:tr>
        <w:tc>
          <w:tcPr>
            <w:tcW w:w="3390" w:type="dxa"/>
          </w:tcPr>
          <w:p>
            <w:pPr>
              <w:pStyle w:val="GesAbsatz"/>
              <w:tabs>
                <w:tab w:val="clear" w:pos="425"/>
                <w:tab w:val="left" w:pos="426"/>
              </w:tabs>
              <w:rPr>
                <w:sz w:val="18"/>
                <w:szCs w:val="18"/>
              </w:rPr>
            </w:pPr>
            <w:r>
              <w:rPr>
                <w:sz w:val="18"/>
                <w:szCs w:val="18"/>
              </w:rPr>
              <w:t>Spargel 2. Standjahr</w:t>
            </w:r>
          </w:p>
        </w:tc>
        <w:tc>
          <w:tcPr>
            <w:tcW w:w="1137" w:type="dxa"/>
          </w:tcPr>
          <w:p>
            <w:pPr>
              <w:pStyle w:val="GesAbsatz"/>
              <w:tabs>
                <w:tab w:val="clear" w:pos="425"/>
                <w:tab w:val="left" w:pos="426"/>
              </w:tabs>
              <w:jc w:val="center"/>
              <w:rPr>
                <w:sz w:val="18"/>
                <w:szCs w:val="18"/>
              </w:rPr>
            </w:pPr>
            <w:r>
              <w:rPr>
                <w:sz w:val="18"/>
                <w:szCs w:val="18"/>
              </w:rPr>
              <w:t>20</w:t>
            </w:r>
          </w:p>
        </w:tc>
        <w:tc>
          <w:tcPr>
            <w:tcW w:w="1136" w:type="dxa"/>
          </w:tcPr>
          <w:p>
            <w:pPr>
              <w:pStyle w:val="GesAbsatz"/>
              <w:tabs>
                <w:tab w:val="clear" w:pos="425"/>
                <w:tab w:val="left" w:pos="426"/>
              </w:tabs>
              <w:jc w:val="center"/>
              <w:rPr>
                <w:sz w:val="18"/>
                <w:szCs w:val="18"/>
              </w:rPr>
            </w:pPr>
            <w:r>
              <w:rPr>
                <w:sz w:val="18"/>
                <w:szCs w:val="18"/>
              </w:rPr>
              <w:t>160</w:t>
            </w:r>
          </w:p>
        </w:tc>
        <w:tc>
          <w:tcPr>
            <w:tcW w:w="1137" w:type="dxa"/>
          </w:tcPr>
          <w:p>
            <w:pPr>
              <w:pStyle w:val="GesAbsatz"/>
              <w:tabs>
                <w:tab w:val="clear" w:pos="425"/>
                <w:tab w:val="left" w:pos="426"/>
              </w:tabs>
              <w:jc w:val="center"/>
              <w:rPr>
                <w:sz w:val="18"/>
                <w:szCs w:val="18"/>
              </w:rPr>
            </w:pPr>
            <w:r>
              <w:rPr>
                <w:sz w:val="18"/>
                <w:szCs w:val="18"/>
              </w:rPr>
              <w:t>90</w:t>
            </w:r>
          </w:p>
        </w:tc>
        <w:tc>
          <w:tcPr>
            <w:tcW w:w="2544" w:type="dxa"/>
          </w:tcPr>
          <w:p>
            <w:pPr>
              <w:pStyle w:val="GesAbsatz"/>
              <w:tabs>
                <w:tab w:val="clear" w:pos="425"/>
                <w:tab w:val="left" w:pos="426"/>
              </w:tabs>
              <w:jc w:val="center"/>
              <w:rPr>
                <w:sz w:val="18"/>
                <w:szCs w:val="18"/>
              </w:rPr>
            </w:pPr>
          </w:p>
        </w:tc>
      </w:tr>
      <w:tr>
        <w:tc>
          <w:tcPr>
            <w:tcW w:w="3390" w:type="dxa"/>
          </w:tcPr>
          <w:p>
            <w:pPr>
              <w:pStyle w:val="GesAbsatz"/>
              <w:tabs>
                <w:tab w:val="clear" w:pos="425"/>
                <w:tab w:val="left" w:pos="426"/>
              </w:tabs>
              <w:rPr>
                <w:sz w:val="18"/>
                <w:szCs w:val="18"/>
              </w:rPr>
            </w:pPr>
            <w:r>
              <w:rPr>
                <w:sz w:val="18"/>
                <w:szCs w:val="18"/>
              </w:rPr>
              <w:t>Spargel 3. Standjahr</w:t>
            </w:r>
          </w:p>
        </w:tc>
        <w:tc>
          <w:tcPr>
            <w:tcW w:w="1137" w:type="dxa"/>
          </w:tcPr>
          <w:p>
            <w:pPr>
              <w:pStyle w:val="GesAbsatz"/>
              <w:tabs>
                <w:tab w:val="clear" w:pos="425"/>
                <w:tab w:val="left" w:pos="426"/>
              </w:tabs>
              <w:jc w:val="center"/>
              <w:rPr>
                <w:sz w:val="18"/>
                <w:szCs w:val="18"/>
              </w:rPr>
            </w:pPr>
            <w:r>
              <w:rPr>
                <w:sz w:val="18"/>
                <w:szCs w:val="18"/>
              </w:rPr>
              <w:t>80</w:t>
            </w:r>
          </w:p>
        </w:tc>
        <w:tc>
          <w:tcPr>
            <w:tcW w:w="1136" w:type="dxa"/>
          </w:tcPr>
          <w:p>
            <w:pPr>
              <w:pStyle w:val="GesAbsatz"/>
              <w:tabs>
                <w:tab w:val="clear" w:pos="425"/>
                <w:tab w:val="left" w:pos="426"/>
              </w:tabs>
              <w:jc w:val="center"/>
              <w:rPr>
                <w:sz w:val="18"/>
                <w:szCs w:val="18"/>
              </w:rPr>
            </w:pPr>
            <w:r>
              <w:rPr>
                <w:sz w:val="18"/>
                <w:szCs w:val="18"/>
              </w:rPr>
              <w:t>160</w:t>
            </w:r>
          </w:p>
        </w:tc>
        <w:tc>
          <w:tcPr>
            <w:tcW w:w="1137" w:type="dxa"/>
          </w:tcPr>
          <w:p>
            <w:pPr>
              <w:pStyle w:val="GesAbsatz"/>
              <w:tabs>
                <w:tab w:val="clear" w:pos="425"/>
                <w:tab w:val="left" w:pos="426"/>
              </w:tabs>
              <w:jc w:val="center"/>
              <w:rPr>
                <w:sz w:val="18"/>
                <w:szCs w:val="18"/>
              </w:rPr>
            </w:pPr>
            <w:r>
              <w:rPr>
                <w:sz w:val="18"/>
                <w:szCs w:val="18"/>
              </w:rPr>
              <w:t>90</w:t>
            </w:r>
          </w:p>
        </w:tc>
        <w:tc>
          <w:tcPr>
            <w:tcW w:w="2544" w:type="dxa"/>
          </w:tcPr>
          <w:p>
            <w:pPr>
              <w:pStyle w:val="GesAbsatz"/>
              <w:tabs>
                <w:tab w:val="clear" w:pos="425"/>
                <w:tab w:val="left" w:pos="426"/>
              </w:tabs>
              <w:jc w:val="center"/>
              <w:rPr>
                <w:sz w:val="18"/>
                <w:szCs w:val="18"/>
              </w:rPr>
            </w:pPr>
          </w:p>
        </w:tc>
      </w:tr>
      <w:tr>
        <w:tc>
          <w:tcPr>
            <w:tcW w:w="3390" w:type="dxa"/>
          </w:tcPr>
          <w:p>
            <w:pPr>
              <w:pStyle w:val="GesAbsatz"/>
              <w:tabs>
                <w:tab w:val="clear" w:pos="425"/>
                <w:tab w:val="left" w:pos="426"/>
              </w:tabs>
              <w:rPr>
                <w:sz w:val="18"/>
                <w:szCs w:val="18"/>
              </w:rPr>
            </w:pPr>
            <w:r>
              <w:rPr>
                <w:sz w:val="18"/>
                <w:szCs w:val="18"/>
              </w:rPr>
              <w:t>Spargel ab 4. Standjahr</w:t>
            </w:r>
          </w:p>
        </w:tc>
        <w:tc>
          <w:tcPr>
            <w:tcW w:w="1137" w:type="dxa"/>
          </w:tcPr>
          <w:p>
            <w:pPr>
              <w:pStyle w:val="GesAbsatz"/>
              <w:tabs>
                <w:tab w:val="clear" w:pos="425"/>
                <w:tab w:val="left" w:pos="426"/>
              </w:tabs>
              <w:jc w:val="center"/>
              <w:rPr>
                <w:sz w:val="18"/>
                <w:szCs w:val="18"/>
              </w:rPr>
            </w:pPr>
            <w:r>
              <w:rPr>
                <w:sz w:val="18"/>
                <w:szCs w:val="18"/>
              </w:rPr>
              <w:t>100</w:t>
            </w:r>
          </w:p>
        </w:tc>
        <w:tc>
          <w:tcPr>
            <w:tcW w:w="1136" w:type="dxa"/>
          </w:tcPr>
          <w:p>
            <w:pPr>
              <w:pStyle w:val="GesAbsatz"/>
              <w:tabs>
                <w:tab w:val="clear" w:pos="425"/>
                <w:tab w:val="left" w:pos="426"/>
              </w:tabs>
              <w:jc w:val="center"/>
              <w:rPr>
                <w:sz w:val="18"/>
                <w:szCs w:val="18"/>
              </w:rPr>
            </w:pPr>
            <w:r>
              <w:rPr>
                <w:sz w:val="18"/>
                <w:szCs w:val="18"/>
              </w:rPr>
              <w:t>80</w:t>
            </w:r>
          </w:p>
        </w:tc>
        <w:tc>
          <w:tcPr>
            <w:tcW w:w="1137" w:type="dxa"/>
          </w:tcPr>
          <w:p>
            <w:pPr>
              <w:pStyle w:val="GesAbsatz"/>
              <w:tabs>
                <w:tab w:val="clear" w:pos="425"/>
                <w:tab w:val="left" w:pos="426"/>
              </w:tabs>
              <w:jc w:val="center"/>
              <w:rPr>
                <w:sz w:val="18"/>
                <w:szCs w:val="18"/>
              </w:rPr>
            </w:pPr>
            <w:r>
              <w:rPr>
                <w:sz w:val="18"/>
                <w:szCs w:val="18"/>
              </w:rPr>
              <w:t>90</w:t>
            </w:r>
          </w:p>
        </w:tc>
        <w:tc>
          <w:tcPr>
            <w:tcW w:w="2544" w:type="dxa"/>
          </w:tcPr>
          <w:p>
            <w:pPr>
              <w:pStyle w:val="GesAbsatz"/>
              <w:tabs>
                <w:tab w:val="clear" w:pos="425"/>
                <w:tab w:val="left" w:pos="426"/>
              </w:tabs>
              <w:jc w:val="center"/>
              <w:rPr>
                <w:sz w:val="18"/>
                <w:szCs w:val="18"/>
              </w:rPr>
            </w:pPr>
          </w:p>
        </w:tc>
      </w:tr>
      <w:tr>
        <w:tc>
          <w:tcPr>
            <w:tcW w:w="3390" w:type="dxa"/>
          </w:tcPr>
          <w:p>
            <w:pPr>
              <w:pStyle w:val="GesAbsatz"/>
              <w:tabs>
                <w:tab w:val="clear" w:pos="425"/>
                <w:tab w:val="left" w:pos="426"/>
              </w:tabs>
              <w:rPr>
                <w:sz w:val="18"/>
                <w:szCs w:val="18"/>
              </w:rPr>
            </w:pPr>
            <w:r>
              <w:rPr>
                <w:sz w:val="18"/>
                <w:szCs w:val="18"/>
              </w:rPr>
              <w:t>Spinat, Blatt-, FM, Baby</w:t>
            </w:r>
          </w:p>
        </w:tc>
        <w:tc>
          <w:tcPr>
            <w:tcW w:w="1137" w:type="dxa"/>
          </w:tcPr>
          <w:p>
            <w:pPr>
              <w:pStyle w:val="GesAbsatz"/>
              <w:tabs>
                <w:tab w:val="clear" w:pos="425"/>
                <w:tab w:val="left" w:pos="426"/>
              </w:tabs>
              <w:jc w:val="center"/>
              <w:rPr>
                <w:sz w:val="18"/>
                <w:szCs w:val="18"/>
              </w:rPr>
            </w:pPr>
            <w:r>
              <w:rPr>
                <w:sz w:val="18"/>
                <w:szCs w:val="18"/>
              </w:rPr>
              <w:t>100</w:t>
            </w:r>
          </w:p>
        </w:tc>
        <w:tc>
          <w:tcPr>
            <w:tcW w:w="1136" w:type="dxa"/>
          </w:tcPr>
          <w:p>
            <w:pPr>
              <w:pStyle w:val="GesAbsatz"/>
              <w:tabs>
                <w:tab w:val="clear" w:pos="425"/>
                <w:tab w:val="left" w:pos="426"/>
              </w:tabs>
              <w:jc w:val="center"/>
              <w:rPr>
                <w:sz w:val="18"/>
                <w:szCs w:val="18"/>
              </w:rPr>
            </w:pPr>
            <w:r>
              <w:rPr>
                <w:sz w:val="18"/>
                <w:szCs w:val="18"/>
              </w:rPr>
              <w:t>100</w:t>
            </w:r>
          </w:p>
        </w:tc>
        <w:tc>
          <w:tcPr>
            <w:tcW w:w="1137" w:type="dxa"/>
          </w:tcPr>
          <w:p>
            <w:pPr>
              <w:pStyle w:val="GesAbsatz"/>
              <w:tabs>
                <w:tab w:val="clear" w:pos="425"/>
                <w:tab w:val="left" w:pos="426"/>
              </w:tabs>
              <w:jc w:val="center"/>
              <w:rPr>
                <w:sz w:val="18"/>
                <w:szCs w:val="18"/>
              </w:rPr>
            </w:pPr>
            <w:r>
              <w:rPr>
                <w:sz w:val="18"/>
                <w:szCs w:val="18"/>
              </w:rPr>
              <w:t>30</w:t>
            </w:r>
          </w:p>
        </w:tc>
        <w:tc>
          <w:tcPr>
            <w:tcW w:w="2544" w:type="dxa"/>
          </w:tcPr>
          <w:p>
            <w:pPr>
              <w:pStyle w:val="GesAbsatz"/>
              <w:tabs>
                <w:tab w:val="clear" w:pos="425"/>
                <w:tab w:val="left" w:pos="426"/>
              </w:tabs>
              <w:jc w:val="center"/>
              <w:rPr>
                <w:sz w:val="18"/>
                <w:szCs w:val="18"/>
              </w:rPr>
            </w:pPr>
            <w:r>
              <w:rPr>
                <w:sz w:val="18"/>
                <w:szCs w:val="18"/>
              </w:rPr>
              <w:t>10</w:t>
            </w:r>
          </w:p>
        </w:tc>
      </w:tr>
      <w:tr>
        <w:tc>
          <w:tcPr>
            <w:tcW w:w="3390" w:type="dxa"/>
          </w:tcPr>
          <w:p>
            <w:pPr>
              <w:pStyle w:val="GesAbsatz"/>
              <w:tabs>
                <w:tab w:val="clear" w:pos="425"/>
                <w:tab w:val="left" w:pos="426"/>
              </w:tabs>
              <w:rPr>
                <w:sz w:val="18"/>
                <w:szCs w:val="18"/>
              </w:rPr>
            </w:pPr>
            <w:r>
              <w:rPr>
                <w:sz w:val="18"/>
                <w:szCs w:val="18"/>
              </w:rPr>
              <w:t>Spinat, Blatt-, Standard</w:t>
            </w:r>
          </w:p>
        </w:tc>
        <w:tc>
          <w:tcPr>
            <w:tcW w:w="1137" w:type="dxa"/>
          </w:tcPr>
          <w:p>
            <w:pPr>
              <w:pStyle w:val="GesAbsatz"/>
              <w:tabs>
                <w:tab w:val="clear" w:pos="425"/>
                <w:tab w:val="left" w:pos="426"/>
              </w:tabs>
              <w:jc w:val="center"/>
              <w:rPr>
                <w:sz w:val="18"/>
                <w:szCs w:val="18"/>
              </w:rPr>
            </w:pPr>
            <w:r>
              <w:rPr>
                <w:sz w:val="18"/>
                <w:szCs w:val="18"/>
              </w:rPr>
              <w:t>250</w:t>
            </w:r>
          </w:p>
        </w:tc>
        <w:tc>
          <w:tcPr>
            <w:tcW w:w="1136" w:type="dxa"/>
          </w:tcPr>
          <w:p>
            <w:pPr>
              <w:pStyle w:val="GesAbsatz"/>
              <w:tabs>
                <w:tab w:val="clear" w:pos="425"/>
                <w:tab w:val="left" w:pos="426"/>
              </w:tabs>
              <w:jc w:val="center"/>
              <w:rPr>
                <w:sz w:val="18"/>
                <w:szCs w:val="18"/>
              </w:rPr>
            </w:pPr>
            <w:r>
              <w:rPr>
                <w:sz w:val="18"/>
                <w:szCs w:val="18"/>
              </w:rPr>
              <w:t>190</w:t>
            </w:r>
          </w:p>
        </w:tc>
        <w:tc>
          <w:tcPr>
            <w:tcW w:w="1137" w:type="dxa"/>
          </w:tcPr>
          <w:p>
            <w:pPr>
              <w:pStyle w:val="GesAbsatz"/>
              <w:tabs>
                <w:tab w:val="clear" w:pos="425"/>
                <w:tab w:val="left" w:pos="426"/>
              </w:tabs>
              <w:jc w:val="center"/>
              <w:rPr>
                <w:sz w:val="18"/>
                <w:szCs w:val="18"/>
              </w:rPr>
            </w:pPr>
            <w:r>
              <w:rPr>
                <w:sz w:val="18"/>
                <w:szCs w:val="18"/>
              </w:rPr>
              <w:t>30</w:t>
            </w:r>
          </w:p>
        </w:tc>
        <w:tc>
          <w:tcPr>
            <w:tcW w:w="2544" w:type="dxa"/>
          </w:tcPr>
          <w:p>
            <w:pPr>
              <w:pStyle w:val="GesAbsatz"/>
              <w:tabs>
                <w:tab w:val="clear" w:pos="425"/>
                <w:tab w:val="left" w:pos="426"/>
              </w:tabs>
              <w:jc w:val="center"/>
              <w:rPr>
                <w:sz w:val="18"/>
                <w:szCs w:val="18"/>
              </w:rPr>
            </w:pPr>
            <w:r>
              <w:rPr>
                <w:sz w:val="18"/>
                <w:szCs w:val="18"/>
              </w:rPr>
              <w:t>30</w:t>
            </w:r>
          </w:p>
        </w:tc>
      </w:tr>
      <w:tr>
        <w:tc>
          <w:tcPr>
            <w:tcW w:w="3390" w:type="dxa"/>
          </w:tcPr>
          <w:p>
            <w:pPr>
              <w:pStyle w:val="GesAbsatz"/>
              <w:tabs>
                <w:tab w:val="clear" w:pos="425"/>
                <w:tab w:val="left" w:pos="426"/>
              </w:tabs>
              <w:rPr>
                <w:sz w:val="18"/>
                <w:szCs w:val="18"/>
              </w:rPr>
            </w:pPr>
            <w:r>
              <w:rPr>
                <w:sz w:val="18"/>
                <w:szCs w:val="18"/>
              </w:rPr>
              <w:t>Spinat, Hack, Standard</w:t>
            </w:r>
          </w:p>
        </w:tc>
        <w:tc>
          <w:tcPr>
            <w:tcW w:w="1137" w:type="dxa"/>
          </w:tcPr>
          <w:p>
            <w:pPr>
              <w:pStyle w:val="GesAbsatz"/>
              <w:tabs>
                <w:tab w:val="clear" w:pos="425"/>
                <w:tab w:val="left" w:pos="426"/>
              </w:tabs>
              <w:jc w:val="center"/>
              <w:rPr>
                <w:sz w:val="18"/>
                <w:szCs w:val="18"/>
              </w:rPr>
            </w:pPr>
            <w:r>
              <w:rPr>
                <w:sz w:val="18"/>
                <w:szCs w:val="18"/>
              </w:rPr>
              <w:t>300</w:t>
            </w:r>
          </w:p>
        </w:tc>
        <w:tc>
          <w:tcPr>
            <w:tcW w:w="1136" w:type="dxa"/>
          </w:tcPr>
          <w:p>
            <w:pPr>
              <w:pStyle w:val="GesAbsatz"/>
              <w:tabs>
                <w:tab w:val="clear" w:pos="425"/>
                <w:tab w:val="left" w:pos="426"/>
              </w:tabs>
              <w:jc w:val="center"/>
              <w:rPr>
                <w:sz w:val="18"/>
                <w:szCs w:val="18"/>
              </w:rPr>
            </w:pPr>
            <w:r>
              <w:rPr>
                <w:sz w:val="18"/>
                <w:szCs w:val="18"/>
              </w:rPr>
              <w:t>205</w:t>
            </w:r>
          </w:p>
        </w:tc>
        <w:tc>
          <w:tcPr>
            <w:tcW w:w="1137" w:type="dxa"/>
          </w:tcPr>
          <w:p>
            <w:pPr>
              <w:pStyle w:val="GesAbsatz"/>
              <w:tabs>
                <w:tab w:val="clear" w:pos="425"/>
                <w:tab w:val="left" w:pos="426"/>
              </w:tabs>
              <w:jc w:val="center"/>
              <w:rPr>
                <w:sz w:val="18"/>
                <w:szCs w:val="18"/>
              </w:rPr>
            </w:pPr>
            <w:r>
              <w:rPr>
                <w:sz w:val="18"/>
                <w:szCs w:val="18"/>
              </w:rPr>
              <w:t>30</w:t>
            </w:r>
          </w:p>
        </w:tc>
        <w:tc>
          <w:tcPr>
            <w:tcW w:w="2544" w:type="dxa"/>
          </w:tcPr>
          <w:p>
            <w:pPr>
              <w:pStyle w:val="GesAbsatz"/>
              <w:tabs>
                <w:tab w:val="clear" w:pos="425"/>
                <w:tab w:val="left" w:pos="426"/>
              </w:tabs>
              <w:jc w:val="center"/>
              <w:rPr>
                <w:sz w:val="18"/>
                <w:szCs w:val="18"/>
              </w:rPr>
            </w:pPr>
            <w:r>
              <w:rPr>
                <w:sz w:val="18"/>
                <w:szCs w:val="18"/>
              </w:rPr>
              <w:t>30</w:t>
            </w:r>
          </w:p>
        </w:tc>
      </w:tr>
      <w:tr>
        <w:tc>
          <w:tcPr>
            <w:tcW w:w="3390" w:type="dxa"/>
          </w:tcPr>
          <w:p>
            <w:pPr>
              <w:pStyle w:val="GesAbsatz"/>
              <w:tabs>
                <w:tab w:val="clear" w:pos="425"/>
                <w:tab w:val="left" w:pos="426"/>
              </w:tabs>
              <w:rPr>
                <w:sz w:val="18"/>
                <w:szCs w:val="18"/>
              </w:rPr>
            </w:pPr>
            <w:r>
              <w:rPr>
                <w:sz w:val="18"/>
                <w:szCs w:val="18"/>
              </w:rPr>
              <w:t>Stangenbohne, Standard</w:t>
            </w:r>
          </w:p>
        </w:tc>
        <w:tc>
          <w:tcPr>
            <w:tcW w:w="1137" w:type="dxa"/>
          </w:tcPr>
          <w:p>
            <w:pPr>
              <w:pStyle w:val="GesAbsatz"/>
              <w:tabs>
                <w:tab w:val="clear" w:pos="425"/>
                <w:tab w:val="left" w:pos="426"/>
              </w:tabs>
              <w:jc w:val="center"/>
              <w:rPr>
                <w:sz w:val="18"/>
                <w:szCs w:val="18"/>
              </w:rPr>
            </w:pPr>
            <w:r>
              <w:rPr>
                <w:sz w:val="18"/>
                <w:szCs w:val="18"/>
              </w:rPr>
              <w:t>250</w:t>
            </w:r>
          </w:p>
        </w:tc>
        <w:tc>
          <w:tcPr>
            <w:tcW w:w="1136" w:type="dxa"/>
          </w:tcPr>
          <w:p>
            <w:pPr>
              <w:pStyle w:val="GesAbsatz"/>
              <w:tabs>
                <w:tab w:val="clear" w:pos="425"/>
                <w:tab w:val="left" w:pos="426"/>
              </w:tabs>
              <w:jc w:val="center"/>
              <w:rPr>
                <w:sz w:val="18"/>
                <w:szCs w:val="18"/>
              </w:rPr>
            </w:pPr>
            <w:r>
              <w:rPr>
                <w:sz w:val="18"/>
                <w:szCs w:val="18"/>
              </w:rPr>
              <w:t>100</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r>
              <w:rPr>
                <w:sz w:val="18"/>
                <w:szCs w:val="18"/>
              </w:rPr>
              <w:t>70</w:t>
            </w:r>
          </w:p>
        </w:tc>
      </w:tr>
      <w:tr>
        <w:tc>
          <w:tcPr>
            <w:tcW w:w="3390" w:type="dxa"/>
          </w:tcPr>
          <w:p>
            <w:pPr>
              <w:pStyle w:val="GesAbsatz"/>
              <w:tabs>
                <w:tab w:val="clear" w:pos="425"/>
                <w:tab w:val="left" w:pos="426"/>
              </w:tabs>
              <w:rPr>
                <w:sz w:val="18"/>
                <w:szCs w:val="18"/>
              </w:rPr>
            </w:pPr>
            <w:r>
              <w:rPr>
                <w:sz w:val="18"/>
                <w:szCs w:val="18"/>
              </w:rPr>
              <w:t>Teltower Rübchen (Herbstanbau)</w:t>
            </w:r>
          </w:p>
        </w:tc>
        <w:tc>
          <w:tcPr>
            <w:tcW w:w="1137" w:type="dxa"/>
          </w:tcPr>
          <w:p>
            <w:pPr>
              <w:pStyle w:val="GesAbsatz"/>
              <w:tabs>
                <w:tab w:val="clear" w:pos="425"/>
                <w:tab w:val="left" w:pos="426"/>
              </w:tabs>
              <w:jc w:val="center"/>
              <w:rPr>
                <w:sz w:val="18"/>
                <w:szCs w:val="18"/>
              </w:rPr>
            </w:pPr>
            <w:r>
              <w:rPr>
                <w:sz w:val="18"/>
                <w:szCs w:val="18"/>
              </w:rPr>
              <w:t>150</w:t>
            </w:r>
          </w:p>
        </w:tc>
        <w:tc>
          <w:tcPr>
            <w:tcW w:w="1136" w:type="dxa"/>
          </w:tcPr>
          <w:p>
            <w:pPr>
              <w:pStyle w:val="GesAbsatz"/>
              <w:tabs>
                <w:tab w:val="clear" w:pos="425"/>
                <w:tab w:val="left" w:pos="426"/>
              </w:tabs>
              <w:jc w:val="center"/>
              <w:rPr>
                <w:sz w:val="18"/>
                <w:szCs w:val="18"/>
              </w:rPr>
            </w:pPr>
            <w:r>
              <w:rPr>
                <w:sz w:val="18"/>
                <w:szCs w:val="18"/>
              </w:rPr>
              <w:t>110</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r>
              <w:rPr>
                <w:sz w:val="18"/>
                <w:szCs w:val="18"/>
              </w:rPr>
              <w:t>30</w:t>
            </w:r>
          </w:p>
        </w:tc>
      </w:tr>
      <w:tr>
        <w:tc>
          <w:tcPr>
            <w:tcW w:w="3390" w:type="dxa"/>
          </w:tcPr>
          <w:p>
            <w:pPr>
              <w:pStyle w:val="GesAbsatz"/>
              <w:tabs>
                <w:tab w:val="clear" w:pos="425"/>
                <w:tab w:val="left" w:pos="426"/>
              </w:tabs>
              <w:rPr>
                <w:sz w:val="18"/>
                <w:szCs w:val="18"/>
              </w:rPr>
            </w:pPr>
            <w:r>
              <w:rPr>
                <w:sz w:val="18"/>
                <w:szCs w:val="18"/>
              </w:rPr>
              <w:t>Weißkohl, Frischmarkt</w:t>
            </w:r>
          </w:p>
        </w:tc>
        <w:tc>
          <w:tcPr>
            <w:tcW w:w="1137" w:type="dxa"/>
          </w:tcPr>
          <w:p>
            <w:pPr>
              <w:pStyle w:val="GesAbsatz"/>
              <w:tabs>
                <w:tab w:val="clear" w:pos="425"/>
                <w:tab w:val="left" w:pos="426"/>
              </w:tabs>
              <w:jc w:val="center"/>
              <w:rPr>
                <w:sz w:val="18"/>
                <w:szCs w:val="18"/>
              </w:rPr>
            </w:pPr>
            <w:r>
              <w:rPr>
                <w:sz w:val="18"/>
                <w:szCs w:val="18"/>
              </w:rPr>
              <w:t>700</w:t>
            </w:r>
          </w:p>
        </w:tc>
        <w:tc>
          <w:tcPr>
            <w:tcW w:w="1136" w:type="dxa"/>
          </w:tcPr>
          <w:p>
            <w:pPr>
              <w:pStyle w:val="GesAbsatz"/>
              <w:tabs>
                <w:tab w:val="clear" w:pos="425"/>
                <w:tab w:val="left" w:pos="426"/>
              </w:tabs>
              <w:jc w:val="center"/>
              <w:rPr>
                <w:sz w:val="18"/>
                <w:szCs w:val="18"/>
              </w:rPr>
            </w:pPr>
            <w:r>
              <w:rPr>
                <w:sz w:val="18"/>
                <w:szCs w:val="18"/>
              </w:rPr>
              <w:t>260</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r>
              <w:rPr>
                <w:sz w:val="18"/>
                <w:szCs w:val="18"/>
              </w:rPr>
              <w:t>75</w:t>
            </w:r>
          </w:p>
        </w:tc>
      </w:tr>
      <w:tr>
        <w:tc>
          <w:tcPr>
            <w:tcW w:w="3390" w:type="dxa"/>
          </w:tcPr>
          <w:p>
            <w:pPr>
              <w:pStyle w:val="GesAbsatz"/>
              <w:tabs>
                <w:tab w:val="clear" w:pos="425"/>
                <w:tab w:val="left" w:pos="426"/>
              </w:tabs>
              <w:rPr>
                <w:sz w:val="18"/>
                <w:szCs w:val="18"/>
              </w:rPr>
            </w:pPr>
            <w:r>
              <w:rPr>
                <w:sz w:val="18"/>
                <w:szCs w:val="18"/>
              </w:rPr>
              <w:t>Weißkohl, Industrie</w:t>
            </w:r>
          </w:p>
        </w:tc>
        <w:tc>
          <w:tcPr>
            <w:tcW w:w="1137" w:type="dxa"/>
          </w:tcPr>
          <w:p>
            <w:pPr>
              <w:pStyle w:val="GesAbsatz"/>
              <w:tabs>
                <w:tab w:val="clear" w:pos="425"/>
                <w:tab w:val="left" w:pos="426"/>
              </w:tabs>
              <w:jc w:val="center"/>
              <w:rPr>
                <w:sz w:val="18"/>
                <w:szCs w:val="18"/>
              </w:rPr>
            </w:pPr>
            <w:r>
              <w:rPr>
                <w:sz w:val="18"/>
                <w:szCs w:val="18"/>
              </w:rPr>
              <w:t>1 000</w:t>
            </w:r>
          </w:p>
        </w:tc>
        <w:tc>
          <w:tcPr>
            <w:tcW w:w="1136" w:type="dxa"/>
          </w:tcPr>
          <w:p>
            <w:pPr>
              <w:pStyle w:val="GesAbsatz"/>
              <w:tabs>
                <w:tab w:val="clear" w:pos="425"/>
                <w:tab w:val="left" w:pos="426"/>
              </w:tabs>
              <w:jc w:val="center"/>
              <w:rPr>
                <w:sz w:val="18"/>
                <w:szCs w:val="18"/>
              </w:rPr>
            </w:pPr>
            <w:r>
              <w:rPr>
                <w:sz w:val="18"/>
                <w:szCs w:val="18"/>
              </w:rPr>
              <w:t>320</w:t>
            </w:r>
          </w:p>
        </w:tc>
        <w:tc>
          <w:tcPr>
            <w:tcW w:w="1137" w:type="dxa"/>
          </w:tcPr>
          <w:p>
            <w:pPr>
              <w:pStyle w:val="GesAbsatz"/>
              <w:tabs>
                <w:tab w:val="clear" w:pos="425"/>
                <w:tab w:val="left" w:pos="426"/>
              </w:tabs>
              <w:jc w:val="center"/>
              <w:rPr>
                <w:sz w:val="18"/>
                <w:szCs w:val="18"/>
              </w:rPr>
            </w:pPr>
            <w:r>
              <w:rPr>
                <w:sz w:val="18"/>
                <w:szCs w:val="18"/>
              </w:rPr>
              <w:t>90</w:t>
            </w:r>
          </w:p>
        </w:tc>
        <w:tc>
          <w:tcPr>
            <w:tcW w:w="2544" w:type="dxa"/>
          </w:tcPr>
          <w:p>
            <w:pPr>
              <w:pStyle w:val="GesAbsatz"/>
              <w:tabs>
                <w:tab w:val="clear" w:pos="425"/>
                <w:tab w:val="left" w:pos="426"/>
              </w:tabs>
              <w:jc w:val="center"/>
              <w:rPr>
                <w:sz w:val="18"/>
                <w:szCs w:val="18"/>
              </w:rPr>
            </w:pPr>
            <w:r>
              <w:rPr>
                <w:sz w:val="18"/>
                <w:szCs w:val="18"/>
              </w:rPr>
              <w:t>75</w:t>
            </w:r>
          </w:p>
        </w:tc>
      </w:tr>
      <w:tr>
        <w:tc>
          <w:tcPr>
            <w:tcW w:w="3390" w:type="dxa"/>
          </w:tcPr>
          <w:p>
            <w:pPr>
              <w:pStyle w:val="GesAbsatz"/>
              <w:tabs>
                <w:tab w:val="clear" w:pos="425"/>
                <w:tab w:val="left" w:pos="426"/>
              </w:tabs>
              <w:rPr>
                <w:sz w:val="18"/>
                <w:szCs w:val="18"/>
              </w:rPr>
            </w:pPr>
            <w:r>
              <w:rPr>
                <w:sz w:val="18"/>
                <w:szCs w:val="18"/>
              </w:rPr>
              <w:t>Wirsing</w:t>
            </w:r>
          </w:p>
        </w:tc>
        <w:tc>
          <w:tcPr>
            <w:tcW w:w="1137" w:type="dxa"/>
          </w:tcPr>
          <w:p>
            <w:pPr>
              <w:pStyle w:val="GesAbsatz"/>
              <w:tabs>
                <w:tab w:val="clear" w:pos="425"/>
                <w:tab w:val="left" w:pos="426"/>
              </w:tabs>
              <w:jc w:val="center"/>
              <w:rPr>
                <w:sz w:val="18"/>
                <w:szCs w:val="18"/>
              </w:rPr>
            </w:pPr>
            <w:r>
              <w:rPr>
                <w:sz w:val="18"/>
                <w:szCs w:val="18"/>
              </w:rPr>
              <w:t>400</w:t>
            </w:r>
          </w:p>
        </w:tc>
        <w:tc>
          <w:tcPr>
            <w:tcW w:w="1136" w:type="dxa"/>
          </w:tcPr>
          <w:p>
            <w:pPr>
              <w:pStyle w:val="GesAbsatz"/>
              <w:tabs>
                <w:tab w:val="clear" w:pos="425"/>
                <w:tab w:val="left" w:pos="426"/>
              </w:tabs>
              <w:jc w:val="center"/>
              <w:rPr>
                <w:sz w:val="18"/>
                <w:szCs w:val="18"/>
              </w:rPr>
            </w:pPr>
            <w:r>
              <w:rPr>
                <w:sz w:val="18"/>
                <w:szCs w:val="18"/>
              </w:rPr>
              <w:t>285</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r>
              <w:rPr>
                <w:sz w:val="18"/>
                <w:szCs w:val="18"/>
              </w:rPr>
              <w:t>80</w:t>
            </w:r>
          </w:p>
        </w:tc>
      </w:tr>
      <w:tr>
        <w:tc>
          <w:tcPr>
            <w:tcW w:w="3390" w:type="dxa"/>
          </w:tcPr>
          <w:p>
            <w:pPr>
              <w:pStyle w:val="GesAbsatz"/>
              <w:tabs>
                <w:tab w:val="clear" w:pos="425"/>
                <w:tab w:val="left" w:pos="426"/>
              </w:tabs>
              <w:rPr>
                <w:sz w:val="18"/>
                <w:szCs w:val="18"/>
              </w:rPr>
            </w:pPr>
            <w:r>
              <w:rPr>
                <w:sz w:val="18"/>
                <w:szCs w:val="18"/>
              </w:rPr>
              <w:t>Zucchini</w:t>
            </w:r>
          </w:p>
        </w:tc>
        <w:tc>
          <w:tcPr>
            <w:tcW w:w="1137" w:type="dxa"/>
          </w:tcPr>
          <w:p>
            <w:pPr>
              <w:pStyle w:val="GesAbsatz"/>
              <w:tabs>
                <w:tab w:val="clear" w:pos="425"/>
                <w:tab w:val="left" w:pos="426"/>
              </w:tabs>
              <w:jc w:val="center"/>
              <w:rPr>
                <w:sz w:val="18"/>
                <w:szCs w:val="18"/>
              </w:rPr>
            </w:pPr>
            <w:r>
              <w:rPr>
                <w:sz w:val="18"/>
                <w:szCs w:val="18"/>
              </w:rPr>
              <w:t>650</w:t>
            </w:r>
          </w:p>
        </w:tc>
        <w:tc>
          <w:tcPr>
            <w:tcW w:w="1136" w:type="dxa"/>
          </w:tcPr>
          <w:p>
            <w:pPr>
              <w:pStyle w:val="GesAbsatz"/>
              <w:tabs>
                <w:tab w:val="clear" w:pos="425"/>
                <w:tab w:val="left" w:pos="426"/>
              </w:tabs>
              <w:jc w:val="center"/>
              <w:rPr>
                <w:sz w:val="18"/>
                <w:szCs w:val="18"/>
              </w:rPr>
            </w:pPr>
            <w:r>
              <w:rPr>
                <w:sz w:val="18"/>
                <w:szCs w:val="18"/>
              </w:rPr>
              <w:t>250</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r>
              <w:rPr>
                <w:sz w:val="18"/>
                <w:szCs w:val="18"/>
              </w:rPr>
              <w:t>85</w:t>
            </w:r>
          </w:p>
        </w:tc>
      </w:tr>
      <w:tr>
        <w:tc>
          <w:tcPr>
            <w:tcW w:w="3390" w:type="dxa"/>
          </w:tcPr>
          <w:p>
            <w:pPr>
              <w:pStyle w:val="GesAbsatz"/>
              <w:tabs>
                <w:tab w:val="clear" w:pos="425"/>
                <w:tab w:val="left" w:pos="426"/>
              </w:tabs>
              <w:rPr>
                <w:sz w:val="18"/>
                <w:szCs w:val="18"/>
              </w:rPr>
            </w:pPr>
            <w:r>
              <w:rPr>
                <w:sz w:val="18"/>
                <w:szCs w:val="18"/>
              </w:rPr>
              <w:t>Zuckermais</w:t>
            </w:r>
          </w:p>
        </w:tc>
        <w:tc>
          <w:tcPr>
            <w:tcW w:w="1137" w:type="dxa"/>
          </w:tcPr>
          <w:p>
            <w:pPr>
              <w:pStyle w:val="GesAbsatz"/>
              <w:tabs>
                <w:tab w:val="clear" w:pos="425"/>
                <w:tab w:val="left" w:pos="426"/>
              </w:tabs>
              <w:jc w:val="center"/>
              <w:rPr>
                <w:sz w:val="18"/>
                <w:szCs w:val="18"/>
              </w:rPr>
            </w:pPr>
            <w:r>
              <w:rPr>
                <w:sz w:val="18"/>
                <w:szCs w:val="18"/>
              </w:rPr>
              <w:t>200</w:t>
            </w:r>
          </w:p>
        </w:tc>
        <w:tc>
          <w:tcPr>
            <w:tcW w:w="1136" w:type="dxa"/>
          </w:tcPr>
          <w:p>
            <w:pPr>
              <w:pStyle w:val="GesAbsatz"/>
              <w:tabs>
                <w:tab w:val="clear" w:pos="425"/>
                <w:tab w:val="left" w:pos="426"/>
              </w:tabs>
              <w:jc w:val="center"/>
              <w:rPr>
                <w:sz w:val="18"/>
                <w:szCs w:val="18"/>
              </w:rPr>
            </w:pPr>
            <w:r>
              <w:rPr>
                <w:sz w:val="18"/>
                <w:szCs w:val="18"/>
              </w:rPr>
              <w:t>160</w:t>
            </w:r>
          </w:p>
        </w:tc>
        <w:tc>
          <w:tcPr>
            <w:tcW w:w="1137" w:type="dxa"/>
          </w:tcPr>
          <w:p>
            <w:pPr>
              <w:pStyle w:val="GesAbsatz"/>
              <w:tabs>
                <w:tab w:val="clear" w:pos="425"/>
                <w:tab w:val="left" w:pos="426"/>
              </w:tabs>
              <w:jc w:val="center"/>
              <w:rPr>
                <w:sz w:val="18"/>
                <w:szCs w:val="18"/>
              </w:rPr>
            </w:pPr>
            <w:r>
              <w:rPr>
                <w:sz w:val="18"/>
                <w:szCs w:val="18"/>
              </w:rPr>
              <w:t>90</w:t>
            </w:r>
          </w:p>
        </w:tc>
        <w:tc>
          <w:tcPr>
            <w:tcW w:w="2544" w:type="dxa"/>
          </w:tcPr>
          <w:p>
            <w:pPr>
              <w:pStyle w:val="GesAbsatz"/>
              <w:tabs>
                <w:tab w:val="clear" w:pos="425"/>
                <w:tab w:val="left" w:pos="426"/>
              </w:tabs>
              <w:jc w:val="center"/>
              <w:rPr>
                <w:sz w:val="18"/>
                <w:szCs w:val="18"/>
              </w:rPr>
            </w:pPr>
            <w:r>
              <w:rPr>
                <w:sz w:val="18"/>
                <w:szCs w:val="18"/>
              </w:rPr>
              <w:t>60</w:t>
            </w:r>
          </w:p>
        </w:tc>
      </w:tr>
      <w:tr>
        <w:tc>
          <w:tcPr>
            <w:tcW w:w="3390" w:type="dxa"/>
          </w:tcPr>
          <w:p>
            <w:pPr>
              <w:pStyle w:val="GesAbsatz"/>
              <w:tabs>
                <w:tab w:val="clear" w:pos="425"/>
                <w:tab w:val="left" w:pos="426"/>
              </w:tabs>
              <w:rPr>
                <w:sz w:val="18"/>
                <w:szCs w:val="18"/>
              </w:rPr>
            </w:pPr>
            <w:r>
              <w:rPr>
                <w:sz w:val="18"/>
                <w:szCs w:val="18"/>
              </w:rPr>
              <w:t>Zwiebel, Bund-</w:t>
            </w:r>
          </w:p>
        </w:tc>
        <w:tc>
          <w:tcPr>
            <w:tcW w:w="1137" w:type="dxa"/>
          </w:tcPr>
          <w:p>
            <w:pPr>
              <w:pStyle w:val="GesAbsatz"/>
              <w:tabs>
                <w:tab w:val="clear" w:pos="425"/>
                <w:tab w:val="left" w:pos="426"/>
              </w:tabs>
              <w:jc w:val="center"/>
              <w:rPr>
                <w:sz w:val="18"/>
                <w:szCs w:val="18"/>
              </w:rPr>
            </w:pPr>
            <w:r>
              <w:rPr>
                <w:sz w:val="18"/>
                <w:szCs w:val="18"/>
              </w:rPr>
              <w:t>680</w:t>
            </w:r>
          </w:p>
        </w:tc>
        <w:tc>
          <w:tcPr>
            <w:tcW w:w="1136" w:type="dxa"/>
          </w:tcPr>
          <w:p>
            <w:pPr>
              <w:pStyle w:val="GesAbsatz"/>
              <w:tabs>
                <w:tab w:val="clear" w:pos="425"/>
                <w:tab w:val="left" w:pos="426"/>
              </w:tabs>
              <w:jc w:val="center"/>
              <w:rPr>
                <w:sz w:val="18"/>
                <w:szCs w:val="18"/>
              </w:rPr>
            </w:pPr>
            <w:r>
              <w:rPr>
                <w:sz w:val="18"/>
                <w:szCs w:val="18"/>
              </w:rPr>
              <w:t>210*</w:t>
            </w:r>
          </w:p>
        </w:tc>
        <w:tc>
          <w:tcPr>
            <w:tcW w:w="1137" w:type="dxa"/>
          </w:tcPr>
          <w:p>
            <w:pPr>
              <w:pStyle w:val="GesAbsatz"/>
              <w:tabs>
                <w:tab w:val="clear" w:pos="425"/>
                <w:tab w:val="left" w:pos="426"/>
              </w:tabs>
              <w:jc w:val="center"/>
              <w:rPr>
                <w:sz w:val="18"/>
                <w:szCs w:val="18"/>
              </w:rPr>
            </w:pPr>
            <w:r>
              <w:rPr>
                <w:sz w:val="18"/>
                <w:szCs w:val="18"/>
              </w:rPr>
              <w:t>30</w:t>
            </w:r>
          </w:p>
        </w:tc>
        <w:tc>
          <w:tcPr>
            <w:tcW w:w="2544" w:type="dxa"/>
          </w:tcPr>
          <w:p>
            <w:pPr>
              <w:pStyle w:val="GesAbsatz"/>
              <w:tabs>
                <w:tab w:val="clear" w:pos="425"/>
                <w:tab w:val="left" w:pos="426"/>
              </w:tabs>
              <w:jc w:val="center"/>
              <w:rPr>
                <w:sz w:val="18"/>
                <w:szCs w:val="18"/>
              </w:rPr>
            </w:pPr>
            <w:r>
              <w:rPr>
                <w:sz w:val="18"/>
                <w:szCs w:val="18"/>
              </w:rPr>
              <w:t>15</w:t>
            </w:r>
          </w:p>
        </w:tc>
      </w:tr>
      <w:tr>
        <w:tc>
          <w:tcPr>
            <w:tcW w:w="3390" w:type="dxa"/>
          </w:tcPr>
          <w:p>
            <w:pPr>
              <w:pStyle w:val="GesAbsatz"/>
              <w:tabs>
                <w:tab w:val="clear" w:pos="425"/>
                <w:tab w:val="left" w:pos="426"/>
              </w:tabs>
              <w:rPr>
                <w:sz w:val="18"/>
                <w:szCs w:val="18"/>
              </w:rPr>
            </w:pPr>
            <w:r>
              <w:rPr>
                <w:sz w:val="18"/>
                <w:szCs w:val="18"/>
              </w:rPr>
              <w:t>Zwiebel, Trocken-</w:t>
            </w:r>
          </w:p>
        </w:tc>
        <w:tc>
          <w:tcPr>
            <w:tcW w:w="1137" w:type="dxa"/>
          </w:tcPr>
          <w:p>
            <w:pPr>
              <w:pStyle w:val="GesAbsatz"/>
              <w:tabs>
                <w:tab w:val="clear" w:pos="425"/>
                <w:tab w:val="left" w:pos="426"/>
              </w:tabs>
              <w:jc w:val="center"/>
              <w:rPr>
                <w:sz w:val="18"/>
                <w:szCs w:val="18"/>
              </w:rPr>
            </w:pPr>
            <w:r>
              <w:rPr>
                <w:sz w:val="18"/>
                <w:szCs w:val="18"/>
              </w:rPr>
              <w:t>600</w:t>
            </w:r>
          </w:p>
        </w:tc>
        <w:tc>
          <w:tcPr>
            <w:tcW w:w="1136" w:type="dxa"/>
          </w:tcPr>
          <w:p>
            <w:pPr>
              <w:pStyle w:val="GesAbsatz"/>
              <w:tabs>
                <w:tab w:val="clear" w:pos="425"/>
                <w:tab w:val="left" w:pos="426"/>
              </w:tabs>
              <w:jc w:val="center"/>
              <w:rPr>
                <w:sz w:val="18"/>
                <w:szCs w:val="18"/>
              </w:rPr>
            </w:pPr>
            <w:r>
              <w:rPr>
                <w:sz w:val="18"/>
                <w:szCs w:val="18"/>
              </w:rPr>
              <w:t>155**</w:t>
            </w:r>
          </w:p>
        </w:tc>
        <w:tc>
          <w:tcPr>
            <w:tcW w:w="1137" w:type="dxa"/>
          </w:tcPr>
          <w:p>
            <w:pPr>
              <w:pStyle w:val="GesAbsatz"/>
              <w:tabs>
                <w:tab w:val="clear" w:pos="425"/>
                <w:tab w:val="left" w:pos="426"/>
              </w:tabs>
              <w:jc w:val="center"/>
              <w:rPr>
                <w:sz w:val="18"/>
                <w:szCs w:val="18"/>
              </w:rPr>
            </w:pPr>
            <w:r>
              <w:rPr>
                <w:sz w:val="18"/>
                <w:szCs w:val="18"/>
              </w:rPr>
              <w:t>60</w:t>
            </w:r>
          </w:p>
        </w:tc>
        <w:tc>
          <w:tcPr>
            <w:tcW w:w="2544" w:type="dxa"/>
          </w:tcPr>
          <w:p>
            <w:pPr>
              <w:pStyle w:val="GesAbsatz"/>
              <w:tabs>
                <w:tab w:val="clear" w:pos="425"/>
                <w:tab w:val="left" w:pos="426"/>
              </w:tabs>
              <w:jc w:val="center"/>
              <w:rPr>
                <w:sz w:val="18"/>
                <w:szCs w:val="18"/>
              </w:rPr>
            </w:pPr>
            <w:r>
              <w:rPr>
                <w:sz w:val="18"/>
                <w:szCs w:val="18"/>
              </w:rPr>
              <w:t>30</w:t>
            </w:r>
          </w:p>
        </w:tc>
      </w:tr>
    </w:tbl>
    <w:p>
      <w:pPr>
        <w:pStyle w:val="GesAbsatz"/>
        <w:tabs>
          <w:tab w:val="clear" w:pos="425"/>
          <w:tab w:val="left" w:pos="426"/>
        </w:tabs>
      </w:pPr>
    </w:p>
    <w:p>
      <w:pPr>
        <w:pStyle w:val="GesAbsatz"/>
        <w:jc w:val="center"/>
        <w:rPr>
          <w:b/>
        </w:rPr>
      </w:pPr>
      <w:r>
        <w:rPr>
          <w:b/>
        </w:rPr>
        <w:t>Tabelle 5</w:t>
      </w:r>
      <w:r>
        <w:rPr>
          <w:b/>
        </w:rPr>
        <w:br/>
        <w:t>Zu- und Abschläge auf Grund von abweichendem Ertragsniveau bei Gemüsekulturen</w:t>
      </w:r>
    </w:p>
    <w:p>
      <w:pPr>
        <w:pStyle w:val="GesAbsatz"/>
      </w:pPr>
      <w:r>
        <w:t>Vorbemerkungen und Hinweise:</w:t>
      </w:r>
    </w:p>
    <w:p>
      <w:pPr>
        <w:pStyle w:val="GesAbsatz"/>
        <w:tabs>
          <w:tab w:val="clear" w:pos="425"/>
          <w:tab w:val="left" w:pos="426"/>
        </w:tabs>
      </w:pPr>
      <w:r>
        <w:t>Die Ertragsdifferenz ist die Differenz zwischen dem Ertragsniveau nach Tabelle 4 und dem tatsächlichen Ertragsniveau im Durchschnitt der letzten fünf Jahre, in den nach § 13a Absatz 1 Satz 1 Nummer 1 bis 3 durch Rechtsverordnung ausgewiesenen Gebieten sowie in den nach § 13a Absatz 4 festgelegten Gebieten im Durchschnitt der Jahre 2015 bis einschließlich 2019. Weicht das tatsächliche Ertragsniveau in einem der letzten fünf Jahre, in den nach § 13a Absatz 1 Satz 1 Nummer 1 bis 3 durch Rechtsverordnung ausgewiesenen Gebieten sowie in den nach § 13a Absatz 4 festgelegten Gebieten in einem der Jahre 2015 bis einschließlich 2019, um mehr als 20 % vom Ertragsniveau des jeweils vorangegangenen Jahres ab, kann statt des tatsächlichen Ertragsniveaus, das im Jahr der Abweichung erreicht wurde, das Ertragsniveau des jeweils vorangegangenen Jahres für die Ermittlung der Ertragsdifferenz herangezogen werden.</w:t>
      </w:r>
    </w:p>
    <w:p>
      <w:pPr>
        <w:pStyle w:val="GesAbsatz"/>
        <w:tabs>
          <w:tab w:val="clear" w:pos="425"/>
          <w:tab w:val="left" w:pos="426"/>
        </w:tabs>
      </w:pPr>
    </w:p>
    <w:tbl>
      <w:tblPr>
        <w:tblW w:w="0" w:type="auto"/>
        <w:tblInd w:w="-34" w:type="dxa"/>
        <w:tblLayout w:type="fixed"/>
        <w:tblLook w:val="01E0" w:firstRow="1" w:lastRow="1" w:firstColumn="1" w:lastColumn="1" w:noHBand="0" w:noVBand="0"/>
      </w:tblPr>
      <w:tblGrid>
        <w:gridCol w:w="2336"/>
        <w:gridCol w:w="2336"/>
        <w:gridCol w:w="2336"/>
        <w:gridCol w:w="2336"/>
      </w:tblGrid>
      <w:tr>
        <w:tc>
          <w:tcPr>
            <w:tcW w:w="2336" w:type="dxa"/>
            <w:tcBorders>
              <w:top w:val="single" w:sz="4"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1</w:t>
            </w:r>
          </w:p>
        </w:tc>
        <w:tc>
          <w:tcPr>
            <w:tcW w:w="2336" w:type="dxa"/>
            <w:tcBorders>
              <w:top w:val="single" w:sz="4"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2</w:t>
            </w:r>
          </w:p>
        </w:tc>
        <w:tc>
          <w:tcPr>
            <w:tcW w:w="2336" w:type="dxa"/>
            <w:tcBorders>
              <w:top w:val="single" w:sz="4"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3</w:t>
            </w:r>
          </w:p>
        </w:tc>
        <w:tc>
          <w:tcPr>
            <w:tcW w:w="2336" w:type="dxa"/>
            <w:tcBorders>
              <w:top w:val="single" w:sz="4"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4</w:t>
            </w:r>
          </w:p>
        </w:tc>
      </w:tr>
      <w:tr>
        <w:tc>
          <w:tcPr>
            <w:tcW w:w="2336"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Kultur</w:t>
            </w:r>
          </w:p>
        </w:tc>
        <w:tc>
          <w:tcPr>
            <w:tcW w:w="2336" w:type="dxa"/>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Ertragsdifferenz in Prozent</w:t>
            </w:r>
          </w:p>
        </w:tc>
        <w:tc>
          <w:tcPr>
            <w:tcW w:w="2336" w:type="dxa"/>
            <w:tcBorders>
              <w:top w:val="single" w:sz="5" w:space="0" w:color="231F20"/>
              <w:left w:val="single" w:sz="4" w:space="0" w:color="231F20"/>
              <w:bottom w:val="single" w:sz="5" w:space="0" w:color="231F20"/>
              <w:right w:val="single" w:sz="5" w:space="0" w:color="231F20"/>
            </w:tcBorders>
            <w:vAlign w:val="center"/>
          </w:tcPr>
          <w:p>
            <w:pPr>
              <w:pStyle w:val="GesAbsatz"/>
              <w:jc w:val="center"/>
              <w:rPr>
                <w:sz w:val="18"/>
                <w:szCs w:val="18"/>
              </w:rPr>
            </w:pPr>
            <w:r>
              <w:rPr>
                <w:sz w:val="18"/>
                <w:szCs w:val="18"/>
              </w:rPr>
              <w:t>Zuschläge bei höheren Erträgen in kg N/ha je Einheit nach Spalte 2</w:t>
            </w:r>
          </w:p>
        </w:tc>
        <w:tc>
          <w:tcPr>
            <w:tcW w:w="2336"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Abschläge bei niedrigeren Erträgen in kg N/ha je Einheit nach Spalte 2</w:t>
            </w:r>
          </w:p>
        </w:tc>
      </w:tr>
      <w:tr>
        <w:tc>
          <w:tcPr>
            <w:tcW w:w="2336"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Einlegegurken</w:t>
            </w:r>
          </w:p>
        </w:tc>
        <w:tc>
          <w:tcPr>
            <w:tcW w:w="2336" w:type="dxa"/>
            <w:tcBorders>
              <w:top w:val="single" w:sz="5" w:space="0" w:color="231F20"/>
              <w:left w:val="single" w:sz="5" w:space="0" w:color="231F20"/>
              <w:bottom w:val="single" w:sz="5" w:space="0" w:color="231F20"/>
              <w:right w:val="single" w:sz="4" w:space="0" w:color="231F20"/>
            </w:tcBorders>
          </w:tcPr>
          <w:p>
            <w:pPr>
              <w:pStyle w:val="GesAbsatz"/>
              <w:tabs>
                <w:tab w:val="clear" w:pos="425"/>
                <w:tab w:val="left" w:pos="426"/>
              </w:tabs>
              <w:jc w:val="center"/>
              <w:rPr>
                <w:sz w:val="18"/>
                <w:szCs w:val="18"/>
              </w:rPr>
            </w:pPr>
            <w:r>
              <w:rPr>
                <w:sz w:val="18"/>
                <w:szCs w:val="18"/>
              </w:rPr>
              <w:t>20</w:t>
            </w:r>
          </w:p>
        </w:tc>
        <w:tc>
          <w:tcPr>
            <w:tcW w:w="2336"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40</w:t>
            </w:r>
          </w:p>
        </w:tc>
        <w:tc>
          <w:tcPr>
            <w:tcW w:w="2336"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40</w:t>
            </w:r>
          </w:p>
        </w:tc>
      </w:tr>
      <w:tr>
        <w:tc>
          <w:tcPr>
            <w:tcW w:w="2336"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Knollensellerie</w:t>
            </w:r>
          </w:p>
        </w:tc>
        <w:tc>
          <w:tcPr>
            <w:tcW w:w="2336" w:type="dxa"/>
            <w:tcBorders>
              <w:top w:val="single" w:sz="5" w:space="0" w:color="231F20"/>
              <w:left w:val="single" w:sz="5" w:space="0" w:color="231F20"/>
              <w:bottom w:val="single" w:sz="5" w:space="0" w:color="231F20"/>
              <w:right w:val="single" w:sz="4" w:space="0" w:color="231F20"/>
            </w:tcBorders>
          </w:tcPr>
          <w:p>
            <w:pPr>
              <w:pStyle w:val="GesAbsatz"/>
              <w:tabs>
                <w:tab w:val="clear" w:pos="425"/>
                <w:tab w:val="left" w:pos="426"/>
              </w:tabs>
              <w:jc w:val="center"/>
              <w:rPr>
                <w:sz w:val="18"/>
                <w:szCs w:val="18"/>
              </w:rPr>
            </w:pPr>
            <w:r>
              <w:rPr>
                <w:sz w:val="18"/>
                <w:szCs w:val="18"/>
              </w:rPr>
              <w:t>20</w:t>
            </w:r>
          </w:p>
        </w:tc>
        <w:tc>
          <w:tcPr>
            <w:tcW w:w="2336"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40</w:t>
            </w:r>
          </w:p>
        </w:tc>
        <w:tc>
          <w:tcPr>
            <w:tcW w:w="2336"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40</w:t>
            </w:r>
          </w:p>
        </w:tc>
      </w:tr>
      <w:tr>
        <w:tc>
          <w:tcPr>
            <w:tcW w:w="2336"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lastRenderedPageBreak/>
              <w:t>Kopfkohl</w:t>
            </w:r>
          </w:p>
        </w:tc>
        <w:tc>
          <w:tcPr>
            <w:tcW w:w="2336" w:type="dxa"/>
            <w:tcBorders>
              <w:top w:val="single" w:sz="5" w:space="0" w:color="231F20"/>
              <w:left w:val="single" w:sz="5" w:space="0" w:color="231F20"/>
              <w:bottom w:val="single" w:sz="5" w:space="0" w:color="231F20"/>
              <w:right w:val="single" w:sz="4" w:space="0" w:color="231F20"/>
            </w:tcBorders>
          </w:tcPr>
          <w:p>
            <w:pPr>
              <w:pStyle w:val="GesAbsatz"/>
              <w:tabs>
                <w:tab w:val="clear" w:pos="425"/>
                <w:tab w:val="left" w:pos="426"/>
              </w:tabs>
              <w:jc w:val="center"/>
              <w:rPr>
                <w:sz w:val="18"/>
                <w:szCs w:val="18"/>
              </w:rPr>
            </w:pPr>
            <w:r>
              <w:rPr>
                <w:sz w:val="18"/>
                <w:szCs w:val="18"/>
              </w:rPr>
              <w:t>20</w:t>
            </w:r>
          </w:p>
        </w:tc>
        <w:tc>
          <w:tcPr>
            <w:tcW w:w="2336"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40</w:t>
            </w:r>
          </w:p>
        </w:tc>
        <w:tc>
          <w:tcPr>
            <w:tcW w:w="2336"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40</w:t>
            </w:r>
          </w:p>
        </w:tc>
      </w:tr>
      <w:tr>
        <w:tc>
          <w:tcPr>
            <w:tcW w:w="2336"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Porree</w:t>
            </w:r>
          </w:p>
        </w:tc>
        <w:tc>
          <w:tcPr>
            <w:tcW w:w="2336" w:type="dxa"/>
            <w:tcBorders>
              <w:top w:val="single" w:sz="5" w:space="0" w:color="231F20"/>
              <w:left w:val="single" w:sz="5" w:space="0" w:color="231F20"/>
              <w:bottom w:val="single" w:sz="5" w:space="0" w:color="231F20"/>
              <w:right w:val="single" w:sz="4" w:space="0" w:color="231F20"/>
            </w:tcBorders>
          </w:tcPr>
          <w:p>
            <w:pPr>
              <w:pStyle w:val="GesAbsatz"/>
              <w:tabs>
                <w:tab w:val="clear" w:pos="425"/>
                <w:tab w:val="left" w:pos="426"/>
              </w:tabs>
              <w:jc w:val="center"/>
              <w:rPr>
                <w:sz w:val="18"/>
                <w:szCs w:val="18"/>
              </w:rPr>
            </w:pPr>
            <w:r>
              <w:rPr>
                <w:sz w:val="18"/>
                <w:szCs w:val="18"/>
              </w:rPr>
              <w:t>20</w:t>
            </w:r>
          </w:p>
        </w:tc>
        <w:tc>
          <w:tcPr>
            <w:tcW w:w="2336"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40</w:t>
            </w:r>
          </w:p>
        </w:tc>
        <w:tc>
          <w:tcPr>
            <w:tcW w:w="2336"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40</w:t>
            </w:r>
          </w:p>
        </w:tc>
      </w:tr>
      <w:tr>
        <w:tc>
          <w:tcPr>
            <w:tcW w:w="2336"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Rettich</w:t>
            </w:r>
          </w:p>
        </w:tc>
        <w:tc>
          <w:tcPr>
            <w:tcW w:w="2336" w:type="dxa"/>
            <w:tcBorders>
              <w:top w:val="single" w:sz="5" w:space="0" w:color="231F20"/>
              <w:left w:val="single" w:sz="5" w:space="0" w:color="231F20"/>
              <w:bottom w:val="single" w:sz="5" w:space="0" w:color="231F20"/>
              <w:right w:val="single" w:sz="4" w:space="0" w:color="231F20"/>
            </w:tcBorders>
          </w:tcPr>
          <w:p>
            <w:pPr>
              <w:pStyle w:val="GesAbsatz"/>
              <w:tabs>
                <w:tab w:val="clear" w:pos="425"/>
                <w:tab w:val="left" w:pos="426"/>
              </w:tabs>
              <w:jc w:val="center"/>
              <w:rPr>
                <w:sz w:val="18"/>
                <w:szCs w:val="18"/>
              </w:rPr>
            </w:pPr>
            <w:r>
              <w:rPr>
                <w:sz w:val="18"/>
                <w:szCs w:val="18"/>
              </w:rPr>
              <w:t>20</w:t>
            </w:r>
          </w:p>
        </w:tc>
        <w:tc>
          <w:tcPr>
            <w:tcW w:w="2336"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40</w:t>
            </w:r>
          </w:p>
        </w:tc>
        <w:tc>
          <w:tcPr>
            <w:tcW w:w="2336"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40</w:t>
            </w:r>
          </w:p>
        </w:tc>
      </w:tr>
      <w:tr>
        <w:tc>
          <w:tcPr>
            <w:tcW w:w="2336"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Rosenkohl</w:t>
            </w:r>
          </w:p>
        </w:tc>
        <w:tc>
          <w:tcPr>
            <w:tcW w:w="2336" w:type="dxa"/>
            <w:tcBorders>
              <w:top w:val="single" w:sz="5" w:space="0" w:color="231F20"/>
              <w:left w:val="single" w:sz="5" w:space="0" w:color="231F20"/>
              <w:bottom w:val="single" w:sz="5" w:space="0" w:color="231F20"/>
              <w:right w:val="single" w:sz="4" w:space="0" w:color="231F20"/>
            </w:tcBorders>
          </w:tcPr>
          <w:p>
            <w:pPr>
              <w:pStyle w:val="GesAbsatz"/>
              <w:tabs>
                <w:tab w:val="clear" w:pos="425"/>
                <w:tab w:val="left" w:pos="426"/>
              </w:tabs>
              <w:jc w:val="center"/>
              <w:rPr>
                <w:sz w:val="18"/>
                <w:szCs w:val="18"/>
              </w:rPr>
            </w:pPr>
            <w:r>
              <w:rPr>
                <w:sz w:val="18"/>
                <w:szCs w:val="18"/>
              </w:rPr>
              <w:t>20</w:t>
            </w:r>
          </w:p>
        </w:tc>
        <w:tc>
          <w:tcPr>
            <w:tcW w:w="2336"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40</w:t>
            </w:r>
          </w:p>
        </w:tc>
        <w:tc>
          <w:tcPr>
            <w:tcW w:w="2336"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40</w:t>
            </w:r>
          </w:p>
        </w:tc>
      </w:tr>
      <w:tr>
        <w:tc>
          <w:tcPr>
            <w:tcW w:w="2336"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alle anderen in Tabelle 4 aufgeführten Kulturen</w:t>
            </w:r>
          </w:p>
        </w:tc>
        <w:tc>
          <w:tcPr>
            <w:tcW w:w="2336" w:type="dxa"/>
            <w:tcBorders>
              <w:top w:val="single" w:sz="5" w:space="0" w:color="231F20"/>
              <w:left w:val="single" w:sz="5" w:space="0" w:color="231F20"/>
              <w:bottom w:val="single" w:sz="5" w:space="0" w:color="231F20"/>
              <w:right w:val="single" w:sz="4" w:space="0" w:color="231F20"/>
            </w:tcBorders>
          </w:tcPr>
          <w:p>
            <w:pPr>
              <w:pStyle w:val="GesAbsatz"/>
              <w:tabs>
                <w:tab w:val="clear" w:pos="425"/>
                <w:tab w:val="left" w:pos="426"/>
              </w:tabs>
              <w:jc w:val="center"/>
              <w:rPr>
                <w:sz w:val="18"/>
                <w:szCs w:val="18"/>
              </w:rPr>
            </w:pPr>
            <w:r>
              <w:rPr>
                <w:sz w:val="18"/>
                <w:szCs w:val="18"/>
              </w:rPr>
              <w:t>20</w:t>
            </w:r>
          </w:p>
        </w:tc>
        <w:tc>
          <w:tcPr>
            <w:tcW w:w="2336"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20</w:t>
            </w:r>
          </w:p>
        </w:tc>
        <w:tc>
          <w:tcPr>
            <w:tcW w:w="2336"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20</w:t>
            </w:r>
          </w:p>
        </w:tc>
      </w:tr>
    </w:tbl>
    <w:p>
      <w:pPr>
        <w:pStyle w:val="GesAbsatz"/>
        <w:tabs>
          <w:tab w:val="clear" w:pos="425"/>
          <w:tab w:val="left" w:pos="426"/>
        </w:tabs>
      </w:pPr>
    </w:p>
    <w:p>
      <w:pPr>
        <w:pStyle w:val="GesAbsatz"/>
        <w:jc w:val="center"/>
        <w:rPr>
          <w:b/>
        </w:rPr>
      </w:pPr>
      <w:r>
        <w:rPr>
          <w:b/>
        </w:rPr>
        <w:t>Tabelle 6</w:t>
      </w:r>
      <w:r>
        <w:rPr>
          <w:b/>
        </w:rPr>
        <w:br/>
        <w:t>Abschläge auf Grund der Stickstoffnachlieferung aus dem Bodenvorrat</w:t>
      </w:r>
    </w:p>
    <w:p>
      <w:pPr>
        <w:pStyle w:val="GesAbsatz"/>
        <w:rPr>
          <w:b/>
        </w:rPr>
      </w:pPr>
      <w:r>
        <w:rPr>
          <w:b/>
        </w:rPr>
        <w:t>Vorbemerkungen und Hinweise:</w:t>
      </w:r>
    </w:p>
    <w:p>
      <w:pPr>
        <w:pStyle w:val="GesAbsatz"/>
        <w:tabs>
          <w:tab w:val="clear" w:pos="425"/>
          <w:tab w:val="left" w:pos="426"/>
        </w:tabs>
      </w:pPr>
      <w:r>
        <w:t>Bei stark humosem Boden muss ein Abschlag nach Spalte 2 vorgenommen werden.</w:t>
      </w:r>
    </w:p>
    <w:tbl>
      <w:tblPr>
        <w:tblW w:w="0" w:type="auto"/>
        <w:tblInd w:w="-34" w:type="dxa"/>
        <w:tblLayout w:type="fixed"/>
        <w:tblLook w:val="01E0" w:firstRow="1" w:lastRow="1" w:firstColumn="1" w:lastColumn="1" w:noHBand="0" w:noVBand="0"/>
      </w:tblPr>
      <w:tblGrid>
        <w:gridCol w:w="4672"/>
        <w:gridCol w:w="4672"/>
      </w:tblGrid>
      <w:tr>
        <w:tc>
          <w:tcPr>
            <w:tcW w:w="4672" w:type="dxa"/>
            <w:tcBorders>
              <w:top w:val="single" w:sz="4" w:space="0" w:color="231F20"/>
              <w:left w:val="single" w:sz="5" w:space="0" w:color="231F20"/>
              <w:bottom w:val="single" w:sz="5" w:space="0" w:color="231F20"/>
              <w:right w:val="single" w:sz="4" w:space="0" w:color="231F20"/>
            </w:tcBorders>
          </w:tcPr>
          <w:p>
            <w:pPr>
              <w:pStyle w:val="GesAbsatz"/>
              <w:tabs>
                <w:tab w:val="clear" w:pos="425"/>
                <w:tab w:val="left" w:pos="426"/>
              </w:tabs>
              <w:jc w:val="center"/>
              <w:rPr>
                <w:sz w:val="18"/>
                <w:szCs w:val="18"/>
              </w:rPr>
            </w:pPr>
            <w:r>
              <w:rPr>
                <w:sz w:val="18"/>
                <w:szCs w:val="18"/>
              </w:rPr>
              <w:t>1</w:t>
            </w:r>
          </w:p>
        </w:tc>
        <w:tc>
          <w:tcPr>
            <w:tcW w:w="4672" w:type="dxa"/>
            <w:tcBorders>
              <w:top w:val="single" w:sz="4" w:space="0" w:color="231F20"/>
              <w:left w:val="single" w:sz="4"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2</w:t>
            </w:r>
          </w:p>
        </w:tc>
      </w:tr>
      <w:tr>
        <w:tc>
          <w:tcPr>
            <w:tcW w:w="4672" w:type="dxa"/>
            <w:tcBorders>
              <w:top w:val="single" w:sz="5" w:space="0" w:color="231F20"/>
              <w:left w:val="single" w:sz="5" w:space="0" w:color="231F20"/>
              <w:bottom w:val="single" w:sz="5" w:space="0" w:color="231F20"/>
              <w:right w:val="single" w:sz="4" w:space="0" w:color="231F20"/>
            </w:tcBorders>
          </w:tcPr>
          <w:p>
            <w:pPr>
              <w:pStyle w:val="GesAbsatz"/>
              <w:tabs>
                <w:tab w:val="clear" w:pos="425"/>
                <w:tab w:val="left" w:pos="426"/>
              </w:tabs>
              <w:jc w:val="center"/>
              <w:rPr>
                <w:sz w:val="18"/>
                <w:szCs w:val="18"/>
              </w:rPr>
            </w:pPr>
            <w:r>
              <w:rPr>
                <w:sz w:val="18"/>
                <w:szCs w:val="18"/>
              </w:rPr>
              <w:t>Humusgehalt in %</w:t>
            </w:r>
          </w:p>
        </w:tc>
        <w:tc>
          <w:tcPr>
            <w:tcW w:w="4672"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Mindestabschlag in kg N/ha</w:t>
            </w:r>
          </w:p>
        </w:tc>
      </w:tr>
      <w:tr>
        <w:tc>
          <w:tcPr>
            <w:tcW w:w="4672" w:type="dxa"/>
            <w:tcBorders>
              <w:top w:val="single" w:sz="5" w:space="0" w:color="231F20"/>
              <w:left w:val="single" w:sz="5" w:space="0" w:color="231F20"/>
              <w:bottom w:val="single" w:sz="5" w:space="0" w:color="231F20"/>
              <w:right w:val="single" w:sz="4" w:space="0" w:color="231F20"/>
            </w:tcBorders>
          </w:tcPr>
          <w:p>
            <w:pPr>
              <w:pStyle w:val="GesAbsatz"/>
              <w:tabs>
                <w:tab w:val="clear" w:pos="425"/>
                <w:tab w:val="left" w:pos="426"/>
              </w:tabs>
              <w:jc w:val="center"/>
              <w:rPr>
                <w:sz w:val="18"/>
                <w:szCs w:val="18"/>
              </w:rPr>
            </w:pPr>
            <w:r>
              <w:rPr>
                <w:sz w:val="18"/>
                <w:szCs w:val="18"/>
              </w:rPr>
              <w:t>größer 4,0 (humos)</w:t>
            </w:r>
          </w:p>
        </w:tc>
        <w:tc>
          <w:tcPr>
            <w:tcW w:w="4672"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20</w:t>
            </w:r>
          </w:p>
        </w:tc>
      </w:tr>
    </w:tbl>
    <w:p>
      <w:pPr>
        <w:pStyle w:val="GesAbsatz"/>
        <w:tabs>
          <w:tab w:val="clear" w:pos="425"/>
          <w:tab w:val="left" w:pos="426"/>
        </w:tabs>
      </w:pPr>
    </w:p>
    <w:p>
      <w:pPr>
        <w:pStyle w:val="GesAbsatz"/>
        <w:tabs>
          <w:tab w:val="clear" w:pos="425"/>
          <w:tab w:val="left" w:pos="426"/>
        </w:tabs>
        <w:jc w:val="center"/>
        <w:rPr>
          <w:b/>
        </w:rPr>
      </w:pPr>
      <w:r>
        <w:rPr>
          <w:b/>
        </w:rPr>
        <w:t>Tabelle 7</w:t>
      </w:r>
      <w:r>
        <w:rPr>
          <w:b/>
        </w:rPr>
        <w:br/>
        <w:t>Abschläge in Abhängigkeit von Vor- und Zwischenfrüchten</w:t>
      </w:r>
    </w:p>
    <w:p>
      <w:pPr>
        <w:pStyle w:val="GesAbsatz"/>
        <w:tabs>
          <w:tab w:val="clear" w:pos="425"/>
          <w:tab w:val="left" w:pos="426"/>
        </w:tabs>
      </w:pPr>
    </w:p>
    <w:tbl>
      <w:tblPr>
        <w:tblW w:w="0" w:type="auto"/>
        <w:tblInd w:w="-34" w:type="dxa"/>
        <w:tblLayout w:type="fixed"/>
        <w:tblLook w:val="01E0" w:firstRow="1" w:lastRow="1" w:firstColumn="1" w:lastColumn="1" w:noHBand="0" w:noVBand="0"/>
      </w:tblPr>
      <w:tblGrid>
        <w:gridCol w:w="5661"/>
        <w:gridCol w:w="3683"/>
      </w:tblGrid>
      <w:tr>
        <w:tc>
          <w:tcPr>
            <w:tcW w:w="5661"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jc w:val="center"/>
              <w:rPr>
                <w:sz w:val="18"/>
                <w:szCs w:val="18"/>
              </w:rPr>
            </w:pPr>
            <w:r>
              <w:rPr>
                <w:sz w:val="18"/>
                <w:szCs w:val="18"/>
              </w:rPr>
              <w:t>Vorfrucht (Hauptfrucht des Vorjahres)</w:t>
            </w:r>
          </w:p>
        </w:tc>
        <w:tc>
          <w:tcPr>
            <w:tcW w:w="3683"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jc w:val="center"/>
              <w:rPr>
                <w:sz w:val="18"/>
                <w:szCs w:val="18"/>
              </w:rPr>
            </w:pPr>
            <w:r>
              <w:rPr>
                <w:sz w:val="18"/>
                <w:szCs w:val="18"/>
              </w:rPr>
              <w:t>Mindestabschlag in kg N/ha</w:t>
            </w:r>
          </w:p>
        </w:tc>
      </w:tr>
      <w:tr>
        <w:tc>
          <w:tcPr>
            <w:tcW w:w="5661"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Grünland, Dauerbrache, Luzerne, Klee, Kleegras, Rotationsbrache mit Leguminosen</w:t>
            </w:r>
          </w:p>
        </w:tc>
        <w:tc>
          <w:tcPr>
            <w:tcW w:w="3683"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20</w:t>
            </w:r>
          </w:p>
        </w:tc>
      </w:tr>
      <w:tr>
        <w:tc>
          <w:tcPr>
            <w:tcW w:w="5661"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Rotationsbrache ohne Leguminosen, Zuckerrüben ohne Blattbergung</w:t>
            </w:r>
          </w:p>
        </w:tc>
        <w:tc>
          <w:tcPr>
            <w:tcW w:w="3683"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10</w:t>
            </w:r>
          </w:p>
        </w:tc>
      </w:tr>
      <w:tr>
        <w:tc>
          <w:tcPr>
            <w:tcW w:w="5661"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Raps, Körnerleguminosen, Kohlgemüse</w:t>
            </w:r>
          </w:p>
        </w:tc>
        <w:tc>
          <w:tcPr>
            <w:tcW w:w="3683"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10</w:t>
            </w:r>
          </w:p>
        </w:tc>
      </w:tr>
      <w:tr>
        <w:tc>
          <w:tcPr>
            <w:tcW w:w="5661"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Feldgras</w:t>
            </w:r>
          </w:p>
        </w:tc>
        <w:tc>
          <w:tcPr>
            <w:tcW w:w="3683"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10</w:t>
            </w:r>
          </w:p>
        </w:tc>
      </w:tr>
      <w:tr>
        <w:tc>
          <w:tcPr>
            <w:tcW w:w="5661"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Getreide (mit und ohne Stroh), Silomais, Körnermais, Kartoffel, Gemüse ohne Kohlarten</w:t>
            </w:r>
          </w:p>
        </w:tc>
        <w:tc>
          <w:tcPr>
            <w:tcW w:w="3683"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jc w:val="center"/>
              <w:rPr>
                <w:sz w:val="18"/>
                <w:szCs w:val="18"/>
              </w:rPr>
            </w:pPr>
            <w:r>
              <w:rPr>
                <w:sz w:val="18"/>
                <w:szCs w:val="18"/>
              </w:rPr>
              <w:t>0</w:t>
            </w:r>
          </w:p>
        </w:tc>
      </w:tr>
      <w:tr>
        <w:tc>
          <w:tcPr>
            <w:tcW w:w="5661"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Zwischenfrucht</w:t>
            </w:r>
          </w:p>
        </w:tc>
        <w:tc>
          <w:tcPr>
            <w:tcW w:w="3683"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p>
        </w:tc>
      </w:tr>
      <w:tr>
        <w:tc>
          <w:tcPr>
            <w:tcW w:w="5661"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Nichtleguminosen, abgefroren</w:t>
            </w:r>
          </w:p>
        </w:tc>
        <w:tc>
          <w:tcPr>
            <w:tcW w:w="3683"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0</w:t>
            </w:r>
          </w:p>
        </w:tc>
      </w:tr>
      <w:tr>
        <w:tc>
          <w:tcPr>
            <w:tcW w:w="5661" w:type="dxa"/>
            <w:tcBorders>
              <w:top w:val="single" w:sz="5" w:space="0" w:color="231F20"/>
              <w:left w:val="single" w:sz="5" w:space="0" w:color="231F20"/>
              <w:bottom w:val="nil"/>
              <w:right w:val="single" w:sz="5" w:space="0" w:color="231F20"/>
            </w:tcBorders>
          </w:tcPr>
          <w:p>
            <w:pPr>
              <w:pStyle w:val="GesAbsatz"/>
              <w:tabs>
                <w:tab w:val="clear" w:pos="425"/>
                <w:tab w:val="left" w:pos="426"/>
              </w:tabs>
              <w:rPr>
                <w:sz w:val="18"/>
                <w:szCs w:val="18"/>
              </w:rPr>
            </w:pPr>
            <w:r>
              <w:rPr>
                <w:sz w:val="18"/>
                <w:szCs w:val="18"/>
              </w:rPr>
              <w:t>Nichtleguminosen, nicht abgefroren</w:t>
            </w:r>
          </w:p>
        </w:tc>
        <w:tc>
          <w:tcPr>
            <w:tcW w:w="3683" w:type="dxa"/>
            <w:vMerge w:val="restart"/>
            <w:tcBorders>
              <w:top w:val="single" w:sz="5" w:space="0" w:color="231F20"/>
              <w:left w:val="single" w:sz="5" w:space="0" w:color="231F20"/>
              <w:right w:val="single" w:sz="5" w:space="0" w:color="231F20"/>
            </w:tcBorders>
          </w:tcPr>
          <w:p>
            <w:pPr>
              <w:pStyle w:val="GesAbsatz"/>
              <w:tabs>
                <w:tab w:val="clear" w:pos="425"/>
                <w:tab w:val="left" w:pos="426"/>
              </w:tabs>
              <w:jc w:val="center"/>
              <w:rPr>
                <w:sz w:val="18"/>
                <w:szCs w:val="18"/>
              </w:rPr>
            </w:pPr>
          </w:p>
          <w:p>
            <w:pPr>
              <w:pStyle w:val="GesAbsatz"/>
              <w:tabs>
                <w:tab w:val="clear" w:pos="425"/>
                <w:tab w:val="left" w:pos="426"/>
              </w:tabs>
              <w:jc w:val="center"/>
              <w:rPr>
                <w:sz w:val="18"/>
                <w:szCs w:val="18"/>
              </w:rPr>
            </w:pPr>
            <w:r>
              <w:rPr>
                <w:sz w:val="18"/>
                <w:szCs w:val="18"/>
              </w:rPr>
              <w:t>20</w:t>
            </w:r>
          </w:p>
        </w:tc>
      </w:tr>
      <w:tr>
        <w:tc>
          <w:tcPr>
            <w:tcW w:w="5661" w:type="dxa"/>
            <w:tcBorders>
              <w:top w:val="nil"/>
              <w:left w:val="single" w:sz="5" w:space="0" w:color="231F20"/>
              <w:bottom w:val="nil"/>
              <w:right w:val="single" w:sz="5" w:space="0" w:color="231F20"/>
            </w:tcBorders>
          </w:tcPr>
          <w:p>
            <w:pPr>
              <w:pStyle w:val="GesAbsatz"/>
              <w:tabs>
                <w:tab w:val="clear" w:pos="425"/>
                <w:tab w:val="left" w:pos="426"/>
              </w:tabs>
              <w:rPr>
                <w:sz w:val="18"/>
                <w:szCs w:val="18"/>
              </w:rPr>
            </w:pPr>
            <w:r>
              <w:rPr>
                <w:sz w:val="18"/>
                <w:szCs w:val="18"/>
              </w:rPr>
              <w:t>– im Frühjahr eingearbeitet</w:t>
            </w:r>
          </w:p>
        </w:tc>
        <w:tc>
          <w:tcPr>
            <w:tcW w:w="3683" w:type="dxa"/>
            <w:vMerge/>
            <w:tcBorders>
              <w:left w:val="single" w:sz="5" w:space="0" w:color="231F20"/>
              <w:bottom w:val="nil"/>
              <w:right w:val="single" w:sz="5" w:space="0" w:color="231F20"/>
            </w:tcBorders>
          </w:tcPr>
          <w:p>
            <w:pPr>
              <w:pStyle w:val="GesAbsatz"/>
              <w:tabs>
                <w:tab w:val="clear" w:pos="425"/>
                <w:tab w:val="left" w:pos="426"/>
              </w:tabs>
              <w:jc w:val="center"/>
              <w:rPr>
                <w:sz w:val="18"/>
                <w:szCs w:val="18"/>
              </w:rPr>
            </w:pPr>
          </w:p>
        </w:tc>
      </w:tr>
      <w:tr>
        <w:tc>
          <w:tcPr>
            <w:tcW w:w="5661" w:type="dxa"/>
            <w:tcBorders>
              <w:top w:val="nil"/>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 im Herbst eingearbeitet</w:t>
            </w:r>
          </w:p>
        </w:tc>
        <w:tc>
          <w:tcPr>
            <w:tcW w:w="3683" w:type="dxa"/>
            <w:tcBorders>
              <w:top w:val="nil"/>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0</w:t>
            </w:r>
          </w:p>
        </w:tc>
      </w:tr>
      <w:tr>
        <w:tc>
          <w:tcPr>
            <w:tcW w:w="5661"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Leguminosen, abgefroren</w:t>
            </w:r>
          </w:p>
        </w:tc>
        <w:tc>
          <w:tcPr>
            <w:tcW w:w="3683"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10</w:t>
            </w:r>
          </w:p>
        </w:tc>
      </w:tr>
      <w:tr>
        <w:tc>
          <w:tcPr>
            <w:tcW w:w="5661" w:type="dxa"/>
            <w:tcBorders>
              <w:top w:val="single" w:sz="5" w:space="0" w:color="231F20"/>
              <w:left w:val="single" w:sz="5" w:space="0" w:color="231F20"/>
              <w:bottom w:val="nil"/>
              <w:right w:val="single" w:sz="5" w:space="0" w:color="231F20"/>
            </w:tcBorders>
          </w:tcPr>
          <w:p>
            <w:pPr>
              <w:pStyle w:val="GesAbsatz"/>
              <w:tabs>
                <w:tab w:val="clear" w:pos="425"/>
                <w:tab w:val="left" w:pos="426"/>
              </w:tabs>
              <w:rPr>
                <w:sz w:val="18"/>
                <w:szCs w:val="18"/>
              </w:rPr>
            </w:pPr>
            <w:r>
              <w:rPr>
                <w:sz w:val="18"/>
                <w:szCs w:val="18"/>
              </w:rPr>
              <w:t>Leguminosen, nicht abgefroren</w:t>
            </w:r>
          </w:p>
        </w:tc>
        <w:tc>
          <w:tcPr>
            <w:tcW w:w="3683" w:type="dxa"/>
            <w:vMerge w:val="restart"/>
            <w:tcBorders>
              <w:top w:val="single" w:sz="5" w:space="0" w:color="231F20"/>
              <w:left w:val="single" w:sz="5" w:space="0" w:color="231F20"/>
              <w:right w:val="single" w:sz="5" w:space="0" w:color="231F20"/>
            </w:tcBorders>
          </w:tcPr>
          <w:p>
            <w:pPr>
              <w:pStyle w:val="GesAbsatz"/>
              <w:tabs>
                <w:tab w:val="clear" w:pos="425"/>
                <w:tab w:val="left" w:pos="426"/>
              </w:tabs>
              <w:jc w:val="center"/>
              <w:rPr>
                <w:sz w:val="18"/>
                <w:szCs w:val="18"/>
              </w:rPr>
            </w:pPr>
          </w:p>
          <w:p>
            <w:pPr>
              <w:pStyle w:val="GesAbsatz"/>
              <w:tabs>
                <w:tab w:val="clear" w:pos="425"/>
                <w:tab w:val="left" w:pos="426"/>
              </w:tabs>
              <w:jc w:val="center"/>
              <w:rPr>
                <w:sz w:val="18"/>
                <w:szCs w:val="18"/>
              </w:rPr>
            </w:pPr>
            <w:r>
              <w:rPr>
                <w:sz w:val="18"/>
                <w:szCs w:val="18"/>
              </w:rPr>
              <w:t>40</w:t>
            </w:r>
          </w:p>
        </w:tc>
      </w:tr>
      <w:tr>
        <w:tc>
          <w:tcPr>
            <w:tcW w:w="5661" w:type="dxa"/>
            <w:tcBorders>
              <w:top w:val="nil"/>
              <w:left w:val="single" w:sz="5" w:space="0" w:color="231F20"/>
              <w:bottom w:val="nil"/>
              <w:right w:val="single" w:sz="5" w:space="0" w:color="231F20"/>
            </w:tcBorders>
          </w:tcPr>
          <w:p>
            <w:pPr>
              <w:pStyle w:val="GesAbsatz"/>
              <w:tabs>
                <w:tab w:val="clear" w:pos="425"/>
                <w:tab w:val="left" w:pos="426"/>
              </w:tabs>
              <w:rPr>
                <w:sz w:val="18"/>
                <w:szCs w:val="18"/>
              </w:rPr>
            </w:pPr>
            <w:r>
              <w:rPr>
                <w:sz w:val="18"/>
                <w:szCs w:val="18"/>
              </w:rPr>
              <w:t>– im Frühjahr eingearbeitet</w:t>
            </w:r>
          </w:p>
        </w:tc>
        <w:tc>
          <w:tcPr>
            <w:tcW w:w="3683" w:type="dxa"/>
            <w:vMerge/>
            <w:tcBorders>
              <w:left w:val="single" w:sz="5" w:space="0" w:color="231F20"/>
              <w:bottom w:val="nil"/>
              <w:right w:val="single" w:sz="5" w:space="0" w:color="231F20"/>
            </w:tcBorders>
          </w:tcPr>
          <w:p>
            <w:pPr>
              <w:pStyle w:val="GesAbsatz"/>
              <w:tabs>
                <w:tab w:val="clear" w:pos="425"/>
                <w:tab w:val="left" w:pos="426"/>
              </w:tabs>
              <w:jc w:val="center"/>
              <w:rPr>
                <w:sz w:val="18"/>
                <w:szCs w:val="18"/>
              </w:rPr>
            </w:pPr>
          </w:p>
        </w:tc>
      </w:tr>
      <w:tr>
        <w:tc>
          <w:tcPr>
            <w:tcW w:w="5661" w:type="dxa"/>
            <w:tcBorders>
              <w:top w:val="nil"/>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 im Herbst eingearbeitet</w:t>
            </w:r>
          </w:p>
        </w:tc>
        <w:tc>
          <w:tcPr>
            <w:tcW w:w="3683" w:type="dxa"/>
            <w:tcBorders>
              <w:top w:val="nil"/>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10</w:t>
            </w:r>
          </w:p>
        </w:tc>
      </w:tr>
      <w:tr>
        <w:tc>
          <w:tcPr>
            <w:tcW w:w="5661"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Futterleguminosen mit Nutzung</w:t>
            </w:r>
          </w:p>
        </w:tc>
        <w:tc>
          <w:tcPr>
            <w:tcW w:w="3683"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10</w:t>
            </w:r>
          </w:p>
        </w:tc>
      </w:tr>
      <w:tr>
        <w:tc>
          <w:tcPr>
            <w:tcW w:w="5661"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andere Zwischenfrüchte mit Nutzung</w:t>
            </w:r>
          </w:p>
        </w:tc>
        <w:tc>
          <w:tcPr>
            <w:tcW w:w="3683"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0</w:t>
            </w:r>
          </w:p>
        </w:tc>
      </w:tr>
    </w:tbl>
    <w:p>
      <w:pPr>
        <w:pStyle w:val="GesAbsatz"/>
        <w:tabs>
          <w:tab w:val="clear" w:pos="425"/>
          <w:tab w:val="left" w:pos="426"/>
        </w:tabs>
      </w:pPr>
    </w:p>
    <w:p>
      <w:pPr>
        <w:pStyle w:val="GesAbsatz"/>
        <w:tabs>
          <w:tab w:val="clear" w:pos="425"/>
          <w:tab w:val="left" w:pos="426"/>
        </w:tabs>
        <w:jc w:val="center"/>
        <w:rPr>
          <w:b/>
        </w:rPr>
      </w:pPr>
      <w:r>
        <w:rPr>
          <w:b/>
        </w:rPr>
        <w:t>Tabelle 8</w:t>
      </w:r>
      <w:r>
        <w:rPr>
          <w:b/>
        </w:rPr>
        <w:br/>
        <w:t>Düngebedarfsermittlung für Grünland, Dauergrünland und mehrschnittigen Feldfutterbau</w:t>
      </w:r>
    </w:p>
    <w:p>
      <w:pPr>
        <w:pStyle w:val="GesAbsatz"/>
        <w:tabs>
          <w:tab w:val="clear" w:pos="425"/>
          <w:tab w:val="left" w:pos="426"/>
        </w:tabs>
      </w:pPr>
    </w:p>
    <w:tbl>
      <w:tblPr>
        <w:tblW w:w="9781" w:type="dxa"/>
        <w:tblInd w:w="-34" w:type="dxa"/>
        <w:tblLayout w:type="fixed"/>
        <w:tblLook w:val="01E0" w:firstRow="1" w:lastRow="1" w:firstColumn="1" w:lastColumn="1" w:noHBand="0" w:noVBand="0"/>
      </w:tblPr>
      <w:tblGrid>
        <w:gridCol w:w="709"/>
        <w:gridCol w:w="6804"/>
        <w:gridCol w:w="2268"/>
      </w:tblGrid>
      <w:tr>
        <w:tc>
          <w:tcPr>
            <w:tcW w:w="7513" w:type="dxa"/>
            <w:gridSpan w:val="2"/>
            <w:tcBorders>
              <w:top w:val="single" w:sz="5" w:space="0" w:color="231F20"/>
              <w:left w:val="single" w:sz="5" w:space="0" w:color="231F20"/>
              <w:bottom w:val="single" w:sz="5" w:space="0" w:color="231F20"/>
              <w:right w:val="single" w:sz="5" w:space="0" w:color="231F20"/>
            </w:tcBorders>
          </w:tcPr>
          <w:p>
            <w:pPr>
              <w:pStyle w:val="GesAbsatz"/>
              <w:jc w:val="center"/>
              <w:rPr>
                <w:sz w:val="18"/>
                <w:szCs w:val="18"/>
              </w:rPr>
            </w:pPr>
            <w:r>
              <w:rPr>
                <w:sz w:val="18"/>
                <w:szCs w:val="18"/>
              </w:rPr>
              <w:lastRenderedPageBreak/>
              <w:t>Faktoren für die Düngebedarfsermittlung</w:t>
            </w:r>
          </w:p>
        </w:tc>
        <w:tc>
          <w:tcPr>
            <w:tcW w:w="2268"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anzuwendende Tabelle</w:t>
            </w:r>
          </w:p>
        </w:tc>
      </w:tr>
      <w:tr>
        <w:tc>
          <w:tcPr>
            <w:tcW w:w="70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w:t>
            </w:r>
          </w:p>
        </w:tc>
        <w:tc>
          <w:tcPr>
            <w:tcW w:w="680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Kultur (Grünland, Dauergrünland, mehrschnittiges Feldfutter)</w:t>
            </w:r>
          </w:p>
        </w:tc>
        <w:tc>
          <w:tcPr>
            <w:tcW w:w="2268" w:type="dxa"/>
            <w:tcBorders>
              <w:top w:val="single" w:sz="5" w:space="0" w:color="231F20"/>
              <w:left w:val="single" w:sz="5" w:space="0" w:color="231F20"/>
              <w:bottom w:val="single" w:sz="5" w:space="0" w:color="231F20"/>
              <w:right w:val="single" w:sz="5" w:space="0" w:color="231F20"/>
            </w:tcBorders>
          </w:tcPr>
          <w:p>
            <w:pPr>
              <w:pStyle w:val="GesAbsatz"/>
              <w:jc w:val="center"/>
              <w:rPr>
                <w:sz w:val="18"/>
                <w:szCs w:val="18"/>
              </w:rPr>
            </w:pPr>
            <w:r>
              <w:rPr>
                <w:sz w:val="18"/>
                <w:szCs w:val="18"/>
              </w:rPr>
              <w:t>Tabelle 9</w:t>
            </w:r>
          </w:p>
        </w:tc>
      </w:tr>
      <w:tr>
        <w:tc>
          <w:tcPr>
            <w:tcW w:w="70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2.</w:t>
            </w:r>
          </w:p>
        </w:tc>
        <w:tc>
          <w:tcPr>
            <w:tcW w:w="680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Stickstoffbedarfswert in kg N/ha</w:t>
            </w:r>
          </w:p>
        </w:tc>
        <w:tc>
          <w:tcPr>
            <w:tcW w:w="2268" w:type="dxa"/>
            <w:tcBorders>
              <w:top w:val="single" w:sz="5" w:space="0" w:color="231F20"/>
              <w:left w:val="single" w:sz="5" w:space="0" w:color="231F20"/>
              <w:bottom w:val="single" w:sz="5" w:space="0" w:color="231F20"/>
              <w:right w:val="single" w:sz="5" w:space="0" w:color="231F20"/>
            </w:tcBorders>
          </w:tcPr>
          <w:p>
            <w:pPr>
              <w:pStyle w:val="GesAbsatz"/>
              <w:jc w:val="center"/>
              <w:rPr>
                <w:sz w:val="18"/>
                <w:szCs w:val="18"/>
              </w:rPr>
            </w:pPr>
            <w:r>
              <w:rPr>
                <w:sz w:val="18"/>
                <w:szCs w:val="18"/>
              </w:rPr>
              <w:t>Tabelle 9</w:t>
            </w:r>
          </w:p>
        </w:tc>
      </w:tr>
      <w:tr>
        <w:tc>
          <w:tcPr>
            <w:tcW w:w="70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3.</w:t>
            </w:r>
          </w:p>
        </w:tc>
        <w:tc>
          <w:tcPr>
            <w:tcW w:w="680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 xml:space="preserve">Ertragsniveau laut Stickstoffbedarfswerttabelle in </w:t>
            </w:r>
            <w:proofErr w:type="spellStart"/>
            <w:r>
              <w:rPr>
                <w:sz w:val="18"/>
                <w:szCs w:val="18"/>
              </w:rPr>
              <w:t>dt</w:t>
            </w:r>
            <w:proofErr w:type="spellEnd"/>
            <w:r>
              <w:rPr>
                <w:sz w:val="18"/>
                <w:szCs w:val="18"/>
              </w:rPr>
              <w:t xml:space="preserve"> TM/ha</w:t>
            </w:r>
          </w:p>
        </w:tc>
        <w:tc>
          <w:tcPr>
            <w:tcW w:w="2268" w:type="dxa"/>
            <w:tcBorders>
              <w:top w:val="single" w:sz="5" w:space="0" w:color="231F20"/>
              <w:left w:val="single" w:sz="5" w:space="0" w:color="231F20"/>
              <w:bottom w:val="single" w:sz="5" w:space="0" w:color="231F20"/>
              <w:right w:val="single" w:sz="5" w:space="0" w:color="231F20"/>
            </w:tcBorders>
          </w:tcPr>
          <w:p>
            <w:pPr>
              <w:pStyle w:val="GesAbsatz"/>
              <w:jc w:val="center"/>
              <w:rPr>
                <w:sz w:val="18"/>
                <w:szCs w:val="18"/>
              </w:rPr>
            </w:pPr>
            <w:r>
              <w:rPr>
                <w:sz w:val="18"/>
                <w:szCs w:val="18"/>
              </w:rPr>
              <w:t>Tabelle 9</w:t>
            </w:r>
          </w:p>
        </w:tc>
      </w:tr>
      <w:tr>
        <w:tc>
          <w:tcPr>
            <w:tcW w:w="70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4.</w:t>
            </w:r>
          </w:p>
        </w:tc>
        <w:tc>
          <w:tcPr>
            <w:tcW w:w="680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Gegebenenfalls Rohproteingehalt laut Stickstoffbedarfswerttabelle in % RP i. d. TM</w:t>
            </w:r>
          </w:p>
        </w:tc>
        <w:tc>
          <w:tcPr>
            <w:tcW w:w="2268" w:type="dxa"/>
            <w:tcBorders>
              <w:top w:val="single" w:sz="5" w:space="0" w:color="231F20"/>
              <w:left w:val="single" w:sz="5" w:space="0" w:color="231F20"/>
              <w:bottom w:val="single" w:sz="5" w:space="0" w:color="231F20"/>
              <w:right w:val="single" w:sz="5" w:space="0" w:color="231F20"/>
            </w:tcBorders>
          </w:tcPr>
          <w:p>
            <w:pPr>
              <w:pStyle w:val="GesAbsatz"/>
              <w:jc w:val="center"/>
              <w:rPr>
                <w:sz w:val="18"/>
                <w:szCs w:val="18"/>
              </w:rPr>
            </w:pPr>
            <w:r>
              <w:rPr>
                <w:sz w:val="18"/>
                <w:szCs w:val="18"/>
              </w:rPr>
              <w:t>Tabelle 9</w:t>
            </w:r>
          </w:p>
        </w:tc>
      </w:tr>
      <w:tr>
        <w:tc>
          <w:tcPr>
            <w:tcW w:w="709"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5.</w:t>
            </w:r>
          </w:p>
        </w:tc>
        <w:tc>
          <w:tcPr>
            <w:tcW w:w="6804"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 xml:space="preserve">Ertragsniveau grundsätzlich im Durchschnitt der letzten drei Jahre in </w:t>
            </w:r>
            <w:proofErr w:type="spellStart"/>
            <w:r>
              <w:rPr>
                <w:sz w:val="18"/>
                <w:szCs w:val="18"/>
              </w:rPr>
              <w:t>dt</w:t>
            </w:r>
            <w:proofErr w:type="spellEnd"/>
            <w:r>
              <w:rPr>
                <w:sz w:val="18"/>
                <w:szCs w:val="18"/>
              </w:rPr>
              <w:t xml:space="preserve"> TM/ha</w:t>
            </w:r>
          </w:p>
        </w:tc>
        <w:tc>
          <w:tcPr>
            <w:tcW w:w="2268" w:type="dxa"/>
            <w:tcBorders>
              <w:top w:val="single" w:sz="5" w:space="0" w:color="231F20"/>
              <w:left w:val="single" w:sz="5" w:space="0" w:color="231F20"/>
              <w:bottom w:val="single" w:sz="4" w:space="0" w:color="231F20"/>
              <w:right w:val="single" w:sz="5" w:space="0" w:color="231F20"/>
            </w:tcBorders>
          </w:tcPr>
          <w:p>
            <w:pPr>
              <w:pStyle w:val="GesAbsatz"/>
              <w:jc w:val="center"/>
              <w:rPr>
                <w:sz w:val="18"/>
                <w:szCs w:val="18"/>
              </w:rPr>
            </w:pPr>
            <w:r>
              <w:rPr>
                <w:sz w:val="18"/>
                <w:szCs w:val="18"/>
              </w:rPr>
              <w:t>Tabelle 10</w:t>
            </w:r>
          </w:p>
        </w:tc>
      </w:tr>
      <w:tr>
        <w:tc>
          <w:tcPr>
            <w:tcW w:w="709" w:type="dxa"/>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6.</w:t>
            </w:r>
          </w:p>
        </w:tc>
        <w:tc>
          <w:tcPr>
            <w:tcW w:w="6804" w:type="dxa"/>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Gegebenenfalls Rohproteingehalt grundsätzlich im Durchschnitt der letzten drei Jahre in % RP i. d. TM, soweit Werte vorliegen</w:t>
            </w:r>
          </w:p>
        </w:tc>
        <w:tc>
          <w:tcPr>
            <w:tcW w:w="2268" w:type="dxa"/>
            <w:tcBorders>
              <w:top w:val="single" w:sz="4" w:space="0" w:color="231F20"/>
              <w:left w:val="single" w:sz="5" w:space="0" w:color="231F20"/>
              <w:bottom w:val="single" w:sz="5" w:space="0" w:color="231F20"/>
              <w:right w:val="single" w:sz="5" w:space="0" w:color="231F20"/>
            </w:tcBorders>
          </w:tcPr>
          <w:p>
            <w:pPr>
              <w:pStyle w:val="GesAbsatz"/>
              <w:jc w:val="center"/>
              <w:rPr>
                <w:sz w:val="18"/>
                <w:szCs w:val="18"/>
              </w:rPr>
            </w:pPr>
            <w:r>
              <w:rPr>
                <w:sz w:val="18"/>
                <w:szCs w:val="18"/>
              </w:rPr>
              <w:t>Tabelle 10</w:t>
            </w:r>
          </w:p>
        </w:tc>
      </w:tr>
      <w:tr>
        <w:tc>
          <w:tcPr>
            <w:tcW w:w="70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7.</w:t>
            </w:r>
          </w:p>
        </w:tc>
        <w:tc>
          <w:tcPr>
            <w:tcW w:w="680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 xml:space="preserve">Ertragsdifferenz in </w:t>
            </w:r>
            <w:proofErr w:type="spellStart"/>
            <w:r>
              <w:rPr>
                <w:sz w:val="18"/>
                <w:szCs w:val="18"/>
              </w:rPr>
              <w:t>dt</w:t>
            </w:r>
            <w:proofErr w:type="spellEnd"/>
            <w:r>
              <w:rPr>
                <w:sz w:val="18"/>
                <w:szCs w:val="18"/>
              </w:rPr>
              <w:t>/ha aus</w:t>
            </w:r>
          </w:p>
        </w:tc>
        <w:tc>
          <w:tcPr>
            <w:tcW w:w="2268" w:type="dxa"/>
            <w:tcBorders>
              <w:top w:val="single" w:sz="5" w:space="0" w:color="231F20"/>
              <w:left w:val="single" w:sz="5" w:space="0" w:color="231F20"/>
              <w:bottom w:val="single" w:sz="5" w:space="0" w:color="231F20"/>
              <w:right w:val="single" w:sz="5" w:space="0" w:color="231F20"/>
            </w:tcBorders>
          </w:tcPr>
          <w:p>
            <w:pPr>
              <w:pStyle w:val="GesAbsatz"/>
              <w:jc w:val="center"/>
              <w:rPr>
                <w:sz w:val="18"/>
                <w:szCs w:val="18"/>
              </w:rPr>
            </w:pPr>
            <w:r>
              <w:rPr>
                <w:sz w:val="18"/>
                <w:szCs w:val="18"/>
              </w:rPr>
              <w:t>Zeilen 3 und 5</w:t>
            </w:r>
          </w:p>
        </w:tc>
      </w:tr>
      <w:tr>
        <w:tc>
          <w:tcPr>
            <w:tcW w:w="70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8.</w:t>
            </w:r>
          </w:p>
        </w:tc>
        <w:tc>
          <w:tcPr>
            <w:tcW w:w="680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Gegebenenfalls Rohproteindifferenz in % RP i. d. TM aus</w:t>
            </w:r>
          </w:p>
        </w:tc>
        <w:tc>
          <w:tcPr>
            <w:tcW w:w="2268" w:type="dxa"/>
            <w:tcBorders>
              <w:top w:val="single" w:sz="5" w:space="0" w:color="231F20"/>
              <w:left w:val="single" w:sz="5" w:space="0" w:color="231F20"/>
              <w:bottom w:val="single" w:sz="5" w:space="0" w:color="231F20"/>
              <w:right w:val="single" w:sz="5" w:space="0" w:color="231F20"/>
            </w:tcBorders>
          </w:tcPr>
          <w:p>
            <w:pPr>
              <w:pStyle w:val="GesAbsatz"/>
              <w:jc w:val="center"/>
              <w:rPr>
                <w:sz w:val="18"/>
                <w:szCs w:val="18"/>
              </w:rPr>
            </w:pPr>
            <w:r>
              <w:rPr>
                <w:sz w:val="18"/>
                <w:szCs w:val="18"/>
              </w:rPr>
              <w:t>Zeilen 4 und 6</w:t>
            </w:r>
          </w:p>
        </w:tc>
      </w:tr>
      <w:tr>
        <w:tc>
          <w:tcPr>
            <w:tcW w:w="70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p>
        </w:tc>
        <w:tc>
          <w:tcPr>
            <w:tcW w:w="9072" w:type="dxa"/>
            <w:gridSpan w:val="2"/>
            <w:tcBorders>
              <w:top w:val="single" w:sz="5" w:space="0" w:color="231F20"/>
              <w:left w:val="single" w:sz="5" w:space="0" w:color="231F20"/>
              <w:bottom w:val="single" w:sz="5" w:space="0" w:color="231F20"/>
              <w:right w:val="single" w:sz="5" w:space="0" w:color="231F20"/>
            </w:tcBorders>
          </w:tcPr>
          <w:p>
            <w:pPr>
              <w:pStyle w:val="GesAbsatz"/>
              <w:jc w:val="center"/>
              <w:rPr>
                <w:sz w:val="18"/>
                <w:szCs w:val="18"/>
              </w:rPr>
            </w:pPr>
            <w:r>
              <w:rPr>
                <w:sz w:val="18"/>
                <w:szCs w:val="18"/>
              </w:rPr>
              <w:t>Zu- und Abschläge in kg N/ha für</w:t>
            </w:r>
          </w:p>
        </w:tc>
      </w:tr>
      <w:tr>
        <w:tc>
          <w:tcPr>
            <w:tcW w:w="70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9.</w:t>
            </w:r>
          </w:p>
        </w:tc>
        <w:tc>
          <w:tcPr>
            <w:tcW w:w="680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Stickstoffnachlieferung aus der organischen Düngung der Vorjahre</w:t>
            </w:r>
          </w:p>
        </w:tc>
        <w:tc>
          <w:tcPr>
            <w:tcW w:w="2268"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 4 Absatz 2 Satz 2 Nummer 4</w:t>
            </w:r>
          </w:p>
        </w:tc>
      </w:tr>
      <w:tr>
        <w:tc>
          <w:tcPr>
            <w:tcW w:w="70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10.</w:t>
            </w:r>
          </w:p>
        </w:tc>
        <w:tc>
          <w:tcPr>
            <w:tcW w:w="680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Ertragsdifferenz</w:t>
            </w:r>
          </w:p>
        </w:tc>
        <w:tc>
          <w:tcPr>
            <w:tcW w:w="2268"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Zeile 7, Tabelle 10</w:t>
            </w:r>
          </w:p>
        </w:tc>
      </w:tr>
      <w:tr>
        <w:tc>
          <w:tcPr>
            <w:tcW w:w="70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11.</w:t>
            </w:r>
          </w:p>
        </w:tc>
        <w:tc>
          <w:tcPr>
            <w:tcW w:w="680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Gegebenenfalls Rohproteindifferenz</w:t>
            </w:r>
          </w:p>
        </w:tc>
        <w:tc>
          <w:tcPr>
            <w:tcW w:w="2268"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Zeile 8, Tabelle 10</w:t>
            </w:r>
          </w:p>
        </w:tc>
      </w:tr>
      <w:tr>
        <w:tc>
          <w:tcPr>
            <w:tcW w:w="70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12.</w:t>
            </w:r>
          </w:p>
        </w:tc>
        <w:tc>
          <w:tcPr>
            <w:tcW w:w="680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Stickstoffnachlieferung aus dem Bodenvorrat</w:t>
            </w:r>
          </w:p>
        </w:tc>
        <w:tc>
          <w:tcPr>
            <w:tcW w:w="2268"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Tabelle 11</w:t>
            </w:r>
          </w:p>
        </w:tc>
      </w:tr>
      <w:tr>
        <w:tc>
          <w:tcPr>
            <w:tcW w:w="70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13.</w:t>
            </w:r>
          </w:p>
        </w:tc>
        <w:tc>
          <w:tcPr>
            <w:tcW w:w="680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Stickstoffnachlieferung aus der Stickstoffbindung von Leguminosen</w:t>
            </w:r>
          </w:p>
        </w:tc>
        <w:tc>
          <w:tcPr>
            <w:tcW w:w="2268"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Tabelle 12</w:t>
            </w:r>
          </w:p>
        </w:tc>
      </w:tr>
      <w:tr>
        <w:tc>
          <w:tcPr>
            <w:tcW w:w="70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14.</w:t>
            </w:r>
          </w:p>
        </w:tc>
        <w:tc>
          <w:tcPr>
            <w:tcW w:w="680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Stickstoffdüngebedarf während der Vegetation in kg N/ha</w:t>
            </w:r>
          </w:p>
        </w:tc>
        <w:tc>
          <w:tcPr>
            <w:tcW w:w="2268"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Summe der Werte der Zeilen 2, 9, 10 bzw. 11, 12 und 13</w:t>
            </w:r>
          </w:p>
        </w:tc>
      </w:tr>
      <w:tr>
        <w:tc>
          <w:tcPr>
            <w:tcW w:w="709"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15.</w:t>
            </w:r>
          </w:p>
        </w:tc>
        <w:tc>
          <w:tcPr>
            <w:tcW w:w="680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Zuschläge auf Grund nachträglich eintretender Umstände, insbesondere Bestandsentwicklung oder Witterungsereignisse</w:t>
            </w:r>
          </w:p>
        </w:tc>
        <w:tc>
          <w:tcPr>
            <w:tcW w:w="2268"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 3 Absatz 3 Satz 3 und 4</w:t>
            </w:r>
          </w:p>
        </w:tc>
      </w:tr>
    </w:tbl>
    <w:p>
      <w:pPr>
        <w:pStyle w:val="GesAbsatz"/>
        <w:tabs>
          <w:tab w:val="clear" w:pos="425"/>
          <w:tab w:val="left" w:pos="426"/>
        </w:tabs>
      </w:pPr>
    </w:p>
    <w:p>
      <w:pPr>
        <w:pStyle w:val="GesAbsatz"/>
        <w:jc w:val="center"/>
        <w:rPr>
          <w:b/>
        </w:rPr>
      </w:pPr>
      <w:r>
        <w:rPr>
          <w:b/>
        </w:rPr>
        <w:t>Tabelle 9</w:t>
      </w:r>
      <w:r>
        <w:rPr>
          <w:b/>
        </w:rPr>
        <w:br/>
        <w:t>Stickstoffbedarfswerte bei Grünland, Dauergrünland und mehrschnittigem Feldfutterbau</w:t>
      </w:r>
    </w:p>
    <w:p>
      <w:pPr>
        <w:pStyle w:val="GesAbsatz"/>
      </w:pPr>
      <w:r>
        <w:t>Vorbemerkungen und Hinweise:</w:t>
      </w:r>
    </w:p>
    <w:p>
      <w:pPr>
        <w:pStyle w:val="GesAbsatz"/>
        <w:ind w:left="426" w:hanging="426"/>
      </w:pPr>
      <w:r>
        <w:t>1.</w:t>
      </w:r>
      <w:r>
        <w:tab/>
        <w:t>Im Falle von „Weide intensiv“ gelten die angegebenen Werte für Grünland- oder Dauergrünlandstandorte mit einer 4- bis 5-fachen Nutzung; die Stickstoffrückführung aus Weideexkrementen ist berücksichtigt.</w:t>
      </w:r>
    </w:p>
    <w:p>
      <w:pPr>
        <w:pStyle w:val="GesAbsatz"/>
        <w:ind w:left="426" w:hanging="426"/>
        <w:jc w:val="left"/>
      </w:pPr>
      <w:r>
        <w:t>2.</w:t>
      </w:r>
      <w:r>
        <w:tab/>
        <w:t>Im Falle von „Weide extensiv“ gelten die angegebenen Werte für Grünland- oder Dauergrünlandstandorte mit einer 2- bis 3-fachen Nutzung und die Stickstoffrückführung aus Weideexkrementen ist berücksichtigt.</w:t>
      </w:r>
    </w:p>
    <w:p>
      <w:pPr>
        <w:pStyle w:val="GesAbsatz"/>
        <w:tabs>
          <w:tab w:val="clear" w:pos="425"/>
          <w:tab w:val="left" w:pos="426"/>
        </w:tabs>
        <w:ind w:left="426" w:hanging="426"/>
      </w:pPr>
      <w:r>
        <w:t>3.</w:t>
      </w:r>
      <w:r>
        <w:tab/>
        <w:t>Im Falle von „Ackergras (3 – 4 Schnitte/Jahr)“ gelten die angegebenen Werte für zeitweise trockene Standorte.</w:t>
      </w:r>
    </w:p>
    <w:p>
      <w:pPr>
        <w:pStyle w:val="GesAbsatz"/>
        <w:tabs>
          <w:tab w:val="clear" w:pos="425"/>
          <w:tab w:val="left" w:pos="426"/>
        </w:tabs>
      </w:pPr>
    </w:p>
    <w:tbl>
      <w:tblPr>
        <w:tblW w:w="934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394"/>
        <w:gridCol w:w="1983"/>
        <w:gridCol w:w="2265"/>
        <w:gridCol w:w="1702"/>
      </w:tblGrid>
      <w:tr>
        <w:trPr>
          <w:tblHeader/>
        </w:trPr>
        <w:tc>
          <w:tcPr>
            <w:tcW w:w="3394" w:type="dxa"/>
          </w:tcPr>
          <w:p>
            <w:pPr>
              <w:pStyle w:val="GesAbsatz"/>
              <w:tabs>
                <w:tab w:val="clear" w:pos="425"/>
                <w:tab w:val="left" w:pos="426"/>
              </w:tabs>
              <w:rPr>
                <w:sz w:val="18"/>
                <w:szCs w:val="18"/>
              </w:rPr>
            </w:pPr>
          </w:p>
        </w:tc>
        <w:tc>
          <w:tcPr>
            <w:tcW w:w="1983" w:type="dxa"/>
            <w:vAlign w:val="center"/>
          </w:tcPr>
          <w:p>
            <w:pPr>
              <w:pStyle w:val="GesAbsatz"/>
              <w:tabs>
                <w:tab w:val="clear" w:pos="425"/>
                <w:tab w:val="left" w:pos="426"/>
              </w:tabs>
              <w:jc w:val="center"/>
              <w:rPr>
                <w:sz w:val="18"/>
                <w:szCs w:val="18"/>
              </w:rPr>
            </w:pPr>
            <w:r>
              <w:rPr>
                <w:sz w:val="18"/>
                <w:szCs w:val="18"/>
              </w:rPr>
              <w:t>Ertragsniveau (Netto)</w:t>
            </w:r>
          </w:p>
        </w:tc>
        <w:tc>
          <w:tcPr>
            <w:tcW w:w="2265" w:type="dxa"/>
            <w:vAlign w:val="center"/>
          </w:tcPr>
          <w:p>
            <w:pPr>
              <w:pStyle w:val="GesAbsatz"/>
              <w:tabs>
                <w:tab w:val="clear" w:pos="425"/>
                <w:tab w:val="left" w:pos="426"/>
              </w:tabs>
              <w:jc w:val="center"/>
              <w:rPr>
                <w:sz w:val="18"/>
                <w:szCs w:val="18"/>
              </w:rPr>
            </w:pPr>
            <w:r>
              <w:rPr>
                <w:sz w:val="18"/>
                <w:szCs w:val="18"/>
              </w:rPr>
              <w:t>Rohproteingehalt (% RP: 6,25 = kg N/</w:t>
            </w:r>
            <w:proofErr w:type="spellStart"/>
            <w:r>
              <w:rPr>
                <w:sz w:val="18"/>
                <w:szCs w:val="18"/>
              </w:rPr>
              <w:t>dt</w:t>
            </w:r>
            <w:proofErr w:type="spellEnd"/>
            <w:r>
              <w:rPr>
                <w:sz w:val="18"/>
                <w:szCs w:val="18"/>
              </w:rPr>
              <w:t xml:space="preserve"> Trockenmasse (TM))</w:t>
            </w:r>
          </w:p>
        </w:tc>
        <w:tc>
          <w:tcPr>
            <w:tcW w:w="1702" w:type="dxa"/>
            <w:vAlign w:val="center"/>
          </w:tcPr>
          <w:p>
            <w:pPr>
              <w:pStyle w:val="GesAbsatz"/>
              <w:jc w:val="center"/>
              <w:rPr>
                <w:sz w:val="18"/>
                <w:szCs w:val="18"/>
              </w:rPr>
            </w:pPr>
            <w:r>
              <w:rPr>
                <w:sz w:val="18"/>
                <w:szCs w:val="18"/>
              </w:rPr>
              <w:t>Stickstoffbedarfswert</w:t>
            </w:r>
          </w:p>
        </w:tc>
      </w:tr>
      <w:tr>
        <w:trPr>
          <w:tblHeader/>
        </w:trPr>
        <w:tc>
          <w:tcPr>
            <w:tcW w:w="3394" w:type="dxa"/>
          </w:tcPr>
          <w:p>
            <w:pPr>
              <w:pStyle w:val="GesAbsatz"/>
              <w:tabs>
                <w:tab w:val="clear" w:pos="425"/>
                <w:tab w:val="left" w:pos="426"/>
              </w:tabs>
              <w:rPr>
                <w:sz w:val="18"/>
                <w:szCs w:val="18"/>
              </w:rPr>
            </w:pPr>
          </w:p>
        </w:tc>
        <w:tc>
          <w:tcPr>
            <w:tcW w:w="1983" w:type="dxa"/>
          </w:tcPr>
          <w:p>
            <w:pPr>
              <w:pStyle w:val="GesAbsatz"/>
              <w:tabs>
                <w:tab w:val="clear" w:pos="425"/>
                <w:tab w:val="left" w:pos="426"/>
              </w:tabs>
              <w:jc w:val="center"/>
              <w:rPr>
                <w:sz w:val="18"/>
                <w:szCs w:val="18"/>
              </w:rPr>
            </w:pPr>
            <w:r>
              <w:rPr>
                <w:sz w:val="18"/>
                <w:szCs w:val="18"/>
              </w:rPr>
              <w:t xml:space="preserve">in </w:t>
            </w:r>
            <w:proofErr w:type="spellStart"/>
            <w:r>
              <w:rPr>
                <w:sz w:val="18"/>
                <w:szCs w:val="18"/>
              </w:rPr>
              <w:t>dt</w:t>
            </w:r>
            <w:proofErr w:type="spellEnd"/>
            <w:r>
              <w:rPr>
                <w:sz w:val="18"/>
                <w:szCs w:val="18"/>
              </w:rPr>
              <w:t xml:space="preserve"> TM/ha</w:t>
            </w:r>
          </w:p>
        </w:tc>
        <w:tc>
          <w:tcPr>
            <w:tcW w:w="2265" w:type="dxa"/>
          </w:tcPr>
          <w:p>
            <w:pPr>
              <w:pStyle w:val="GesAbsatz"/>
              <w:tabs>
                <w:tab w:val="clear" w:pos="425"/>
                <w:tab w:val="left" w:pos="426"/>
              </w:tabs>
              <w:jc w:val="center"/>
              <w:rPr>
                <w:sz w:val="18"/>
                <w:szCs w:val="18"/>
              </w:rPr>
            </w:pPr>
            <w:r>
              <w:rPr>
                <w:sz w:val="18"/>
                <w:szCs w:val="18"/>
              </w:rPr>
              <w:t>in % RP i. d. TM</w:t>
            </w:r>
          </w:p>
        </w:tc>
        <w:tc>
          <w:tcPr>
            <w:tcW w:w="1702" w:type="dxa"/>
          </w:tcPr>
          <w:p>
            <w:pPr>
              <w:pStyle w:val="GesAbsatz"/>
              <w:tabs>
                <w:tab w:val="clear" w:pos="425"/>
                <w:tab w:val="left" w:pos="426"/>
              </w:tabs>
              <w:jc w:val="center"/>
              <w:rPr>
                <w:sz w:val="18"/>
                <w:szCs w:val="18"/>
              </w:rPr>
            </w:pPr>
            <w:r>
              <w:rPr>
                <w:sz w:val="18"/>
                <w:szCs w:val="18"/>
              </w:rPr>
              <w:t>in kg N/ha</w:t>
            </w:r>
          </w:p>
        </w:tc>
      </w:tr>
      <w:tr>
        <w:tc>
          <w:tcPr>
            <w:tcW w:w="9344" w:type="dxa"/>
            <w:gridSpan w:val="4"/>
          </w:tcPr>
          <w:p>
            <w:pPr>
              <w:pStyle w:val="GesAbsatz"/>
              <w:tabs>
                <w:tab w:val="clear" w:pos="425"/>
                <w:tab w:val="left" w:pos="426"/>
              </w:tabs>
              <w:rPr>
                <w:b/>
                <w:sz w:val="18"/>
                <w:szCs w:val="18"/>
              </w:rPr>
            </w:pPr>
            <w:r>
              <w:rPr>
                <w:b/>
                <w:sz w:val="18"/>
                <w:szCs w:val="18"/>
              </w:rPr>
              <w:t>Grünland/Dauergrünland</w:t>
            </w:r>
          </w:p>
        </w:tc>
      </w:tr>
      <w:tr>
        <w:tc>
          <w:tcPr>
            <w:tcW w:w="3394" w:type="dxa"/>
          </w:tcPr>
          <w:p>
            <w:pPr>
              <w:pStyle w:val="GesAbsatz"/>
              <w:tabs>
                <w:tab w:val="clear" w:pos="425"/>
                <w:tab w:val="left" w:pos="426"/>
              </w:tabs>
              <w:rPr>
                <w:sz w:val="18"/>
                <w:szCs w:val="18"/>
              </w:rPr>
            </w:pPr>
            <w:r>
              <w:rPr>
                <w:sz w:val="18"/>
                <w:szCs w:val="18"/>
              </w:rPr>
              <w:t>1-Schnittnutzung</w:t>
            </w:r>
          </w:p>
        </w:tc>
        <w:tc>
          <w:tcPr>
            <w:tcW w:w="1983" w:type="dxa"/>
          </w:tcPr>
          <w:p>
            <w:pPr>
              <w:pStyle w:val="GesAbsatz"/>
              <w:tabs>
                <w:tab w:val="clear" w:pos="425"/>
                <w:tab w:val="left" w:pos="426"/>
              </w:tabs>
              <w:jc w:val="center"/>
              <w:rPr>
                <w:sz w:val="18"/>
                <w:szCs w:val="18"/>
              </w:rPr>
            </w:pPr>
            <w:r>
              <w:rPr>
                <w:sz w:val="18"/>
                <w:szCs w:val="18"/>
              </w:rPr>
              <w:t>40</w:t>
            </w:r>
          </w:p>
        </w:tc>
        <w:tc>
          <w:tcPr>
            <w:tcW w:w="2265" w:type="dxa"/>
          </w:tcPr>
          <w:p>
            <w:pPr>
              <w:pStyle w:val="GesAbsatz"/>
              <w:tabs>
                <w:tab w:val="clear" w:pos="425"/>
                <w:tab w:val="left" w:pos="426"/>
              </w:tabs>
              <w:jc w:val="center"/>
              <w:rPr>
                <w:sz w:val="18"/>
                <w:szCs w:val="18"/>
              </w:rPr>
            </w:pPr>
            <w:r>
              <w:rPr>
                <w:sz w:val="18"/>
                <w:szCs w:val="18"/>
              </w:rPr>
              <w:t>8,6</w:t>
            </w:r>
          </w:p>
        </w:tc>
        <w:tc>
          <w:tcPr>
            <w:tcW w:w="1702" w:type="dxa"/>
          </w:tcPr>
          <w:p>
            <w:pPr>
              <w:pStyle w:val="GesAbsatz"/>
              <w:tabs>
                <w:tab w:val="clear" w:pos="425"/>
                <w:tab w:val="left" w:pos="426"/>
              </w:tabs>
              <w:jc w:val="center"/>
              <w:rPr>
                <w:sz w:val="18"/>
                <w:szCs w:val="18"/>
              </w:rPr>
            </w:pPr>
            <w:r>
              <w:rPr>
                <w:sz w:val="18"/>
                <w:szCs w:val="18"/>
              </w:rPr>
              <w:t>55</w:t>
            </w:r>
          </w:p>
        </w:tc>
      </w:tr>
      <w:tr>
        <w:tc>
          <w:tcPr>
            <w:tcW w:w="3394" w:type="dxa"/>
          </w:tcPr>
          <w:p>
            <w:pPr>
              <w:pStyle w:val="GesAbsatz"/>
              <w:tabs>
                <w:tab w:val="clear" w:pos="425"/>
                <w:tab w:val="left" w:pos="426"/>
              </w:tabs>
              <w:rPr>
                <w:sz w:val="18"/>
                <w:szCs w:val="18"/>
              </w:rPr>
            </w:pPr>
            <w:r>
              <w:rPr>
                <w:sz w:val="18"/>
                <w:szCs w:val="18"/>
              </w:rPr>
              <w:t>2-Schnittnutzung</w:t>
            </w:r>
          </w:p>
        </w:tc>
        <w:tc>
          <w:tcPr>
            <w:tcW w:w="1983" w:type="dxa"/>
          </w:tcPr>
          <w:p>
            <w:pPr>
              <w:pStyle w:val="GesAbsatz"/>
              <w:tabs>
                <w:tab w:val="clear" w:pos="425"/>
                <w:tab w:val="left" w:pos="426"/>
              </w:tabs>
              <w:jc w:val="center"/>
              <w:rPr>
                <w:sz w:val="18"/>
                <w:szCs w:val="18"/>
              </w:rPr>
            </w:pPr>
            <w:r>
              <w:rPr>
                <w:sz w:val="18"/>
                <w:szCs w:val="18"/>
              </w:rPr>
              <w:t>55</w:t>
            </w:r>
          </w:p>
        </w:tc>
        <w:tc>
          <w:tcPr>
            <w:tcW w:w="2265" w:type="dxa"/>
          </w:tcPr>
          <w:p>
            <w:pPr>
              <w:pStyle w:val="GesAbsatz"/>
              <w:tabs>
                <w:tab w:val="clear" w:pos="425"/>
                <w:tab w:val="left" w:pos="426"/>
              </w:tabs>
              <w:jc w:val="center"/>
              <w:rPr>
                <w:sz w:val="18"/>
                <w:szCs w:val="18"/>
              </w:rPr>
            </w:pPr>
            <w:r>
              <w:rPr>
                <w:sz w:val="18"/>
                <w:szCs w:val="18"/>
              </w:rPr>
              <w:t>11,4</w:t>
            </w:r>
          </w:p>
        </w:tc>
        <w:tc>
          <w:tcPr>
            <w:tcW w:w="1702" w:type="dxa"/>
          </w:tcPr>
          <w:p>
            <w:pPr>
              <w:pStyle w:val="GesAbsatz"/>
              <w:tabs>
                <w:tab w:val="clear" w:pos="425"/>
                <w:tab w:val="left" w:pos="426"/>
              </w:tabs>
              <w:jc w:val="center"/>
              <w:rPr>
                <w:sz w:val="18"/>
                <w:szCs w:val="18"/>
              </w:rPr>
            </w:pPr>
            <w:r>
              <w:rPr>
                <w:sz w:val="18"/>
                <w:szCs w:val="18"/>
              </w:rPr>
              <w:t>100</w:t>
            </w:r>
          </w:p>
        </w:tc>
      </w:tr>
      <w:tr>
        <w:tc>
          <w:tcPr>
            <w:tcW w:w="3394" w:type="dxa"/>
          </w:tcPr>
          <w:p>
            <w:pPr>
              <w:pStyle w:val="GesAbsatz"/>
              <w:tabs>
                <w:tab w:val="clear" w:pos="425"/>
                <w:tab w:val="left" w:pos="426"/>
              </w:tabs>
              <w:rPr>
                <w:sz w:val="18"/>
                <w:szCs w:val="18"/>
              </w:rPr>
            </w:pPr>
            <w:r>
              <w:rPr>
                <w:sz w:val="18"/>
                <w:szCs w:val="18"/>
              </w:rPr>
              <w:t>3-Schnittnutzung</w:t>
            </w:r>
          </w:p>
        </w:tc>
        <w:tc>
          <w:tcPr>
            <w:tcW w:w="1983" w:type="dxa"/>
          </w:tcPr>
          <w:p>
            <w:pPr>
              <w:pStyle w:val="GesAbsatz"/>
              <w:tabs>
                <w:tab w:val="clear" w:pos="425"/>
                <w:tab w:val="left" w:pos="426"/>
              </w:tabs>
              <w:jc w:val="center"/>
              <w:rPr>
                <w:sz w:val="18"/>
                <w:szCs w:val="18"/>
              </w:rPr>
            </w:pPr>
            <w:r>
              <w:rPr>
                <w:sz w:val="18"/>
                <w:szCs w:val="18"/>
              </w:rPr>
              <w:t>80</w:t>
            </w:r>
          </w:p>
        </w:tc>
        <w:tc>
          <w:tcPr>
            <w:tcW w:w="2265" w:type="dxa"/>
          </w:tcPr>
          <w:p>
            <w:pPr>
              <w:pStyle w:val="GesAbsatz"/>
              <w:tabs>
                <w:tab w:val="clear" w:pos="425"/>
                <w:tab w:val="left" w:pos="426"/>
              </w:tabs>
              <w:jc w:val="center"/>
              <w:rPr>
                <w:sz w:val="18"/>
                <w:szCs w:val="18"/>
              </w:rPr>
            </w:pPr>
            <w:r>
              <w:rPr>
                <w:sz w:val="18"/>
                <w:szCs w:val="18"/>
              </w:rPr>
              <w:t>15,0</w:t>
            </w:r>
          </w:p>
        </w:tc>
        <w:tc>
          <w:tcPr>
            <w:tcW w:w="1702" w:type="dxa"/>
          </w:tcPr>
          <w:p>
            <w:pPr>
              <w:pStyle w:val="GesAbsatz"/>
              <w:tabs>
                <w:tab w:val="clear" w:pos="425"/>
                <w:tab w:val="left" w:pos="426"/>
              </w:tabs>
              <w:jc w:val="center"/>
              <w:rPr>
                <w:sz w:val="18"/>
                <w:szCs w:val="18"/>
              </w:rPr>
            </w:pPr>
            <w:r>
              <w:rPr>
                <w:sz w:val="18"/>
                <w:szCs w:val="18"/>
              </w:rPr>
              <w:t>190</w:t>
            </w:r>
          </w:p>
        </w:tc>
      </w:tr>
      <w:tr>
        <w:tc>
          <w:tcPr>
            <w:tcW w:w="3394" w:type="dxa"/>
          </w:tcPr>
          <w:p>
            <w:pPr>
              <w:pStyle w:val="GesAbsatz"/>
              <w:tabs>
                <w:tab w:val="clear" w:pos="425"/>
                <w:tab w:val="left" w:pos="426"/>
              </w:tabs>
              <w:rPr>
                <w:sz w:val="18"/>
                <w:szCs w:val="18"/>
              </w:rPr>
            </w:pPr>
            <w:r>
              <w:rPr>
                <w:sz w:val="18"/>
                <w:szCs w:val="18"/>
              </w:rPr>
              <w:t>4-Schnittnutzung</w:t>
            </w:r>
          </w:p>
        </w:tc>
        <w:tc>
          <w:tcPr>
            <w:tcW w:w="1983" w:type="dxa"/>
          </w:tcPr>
          <w:p>
            <w:pPr>
              <w:pStyle w:val="GesAbsatz"/>
              <w:tabs>
                <w:tab w:val="clear" w:pos="425"/>
                <w:tab w:val="left" w:pos="426"/>
              </w:tabs>
              <w:jc w:val="center"/>
              <w:rPr>
                <w:sz w:val="18"/>
                <w:szCs w:val="18"/>
              </w:rPr>
            </w:pPr>
            <w:r>
              <w:rPr>
                <w:sz w:val="18"/>
                <w:szCs w:val="18"/>
              </w:rPr>
              <w:t>90</w:t>
            </w:r>
          </w:p>
        </w:tc>
        <w:tc>
          <w:tcPr>
            <w:tcW w:w="2265" w:type="dxa"/>
          </w:tcPr>
          <w:p>
            <w:pPr>
              <w:pStyle w:val="GesAbsatz"/>
              <w:tabs>
                <w:tab w:val="clear" w:pos="425"/>
                <w:tab w:val="left" w:pos="426"/>
              </w:tabs>
              <w:jc w:val="center"/>
              <w:rPr>
                <w:sz w:val="18"/>
                <w:szCs w:val="18"/>
              </w:rPr>
            </w:pPr>
            <w:r>
              <w:rPr>
                <w:sz w:val="18"/>
                <w:szCs w:val="18"/>
              </w:rPr>
              <w:t>17,0</w:t>
            </w:r>
          </w:p>
        </w:tc>
        <w:tc>
          <w:tcPr>
            <w:tcW w:w="1702" w:type="dxa"/>
          </w:tcPr>
          <w:p>
            <w:pPr>
              <w:pStyle w:val="GesAbsatz"/>
              <w:tabs>
                <w:tab w:val="clear" w:pos="425"/>
                <w:tab w:val="left" w:pos="426"/>
              </w:tabs>
              <w:jc w:val="center"/>
              <w:rPr>
                <w:sz w:val="18"/>
                <w:szCs w:val="18"/>
              </w:rPr>
            </w:pPr>
            <w:r>
              <w:rPr>
                <w:sz w:val="18"/>
                <w:szCs w:val="18"/>
              </w:rPr>
              <w:t>245</w:t>
            </w:r>
          </w:p>
        </w:tc>
      </w:tr>
      <w:tr>
        <w:tc>
          <w:tcPr>
            <w:tcW w:w="3394" w:type="dxa"/>
          </w:tcPr>
          <w:p>
            <w:pPr>
              <w:pStyle w:val="GesAbsatz"/>
              <w:tabs>
                <w:tab w:val="clear" w:pos="425"/>
                <w:tab w:val="left" w:pos="426"/>
              </w:tabs>
              <w:rPr>
                <w:sz w:val="18"/>
                <w:szCs w:val="18"/>
              </w:rPr>
            </w:pPr>
            <w:r>
              <w:rPr>
                <w:sz w:val="18"/>
                <w:szCs w:val="18"/>
              </w:rPr>
              <w:lastRenderedPageBreak/>
              <w:t>5-Schnittnutzung</w:t>
            </w:r>
          </w:p>
        </w:tc>
        <w:tc>
          <w:tcPr>
            <w:tcW w:w="1983" w:type="dxa"/>
          </w:tcPr>
          <w:p>
            <w:pPr>
              <w:pStyle w:val="GesAbsatz"/>
              <w:tabs>
                <w:tab w:val="clear" w:pos="425"/>
                <w:tab w:val="left" w:pos="426"/>
              </w:tabs>
              <w:jc w:val="center"/>
              <w:rPr>
                <w:sz w:val="18"/>
                <w:szCs w:val="18"/>
              </w:rPr>
            </w:pPr>
            <w:r>
              <w:rPr>
                <w:sz w:val="18"/>
                <w:szCs w:val="18"/>
              </w:rPr>
              <w:t>110</w:t>
            </w:r>
          </w:p>
        </w:tc>
        <w:tc>
          <w:tcPr>
            <w:tcW w:w="2265" w:type="dxa"/>
          </w:tcPr>
          <w:p>
            <w:pPr>
              <w:pStyle w:val="GesAbsatz"/>
              <w:tabs>
                <w:tab w:val="clear" w:pos="425"/>
                <w:tab w:val="left" w:pos="426"/>
              </w:tabs>
              <w:jc w:val="center"/>
              <w:rPr>
                <w:sz w:val="18"/>
                <w:szCs w:val="18"/>
              </w:rPr>
            </w:pPr>
            <w:r>
              <w:rPr>
                <w:sz w:val="18"/>
                <w:szCs w:val="18"/>
              </w:rPr>
              <w:t>17,5</w:t>
            </w:r>
          </w:p>
        </w:tc>
        <w:tc>
          <w:tcPr>
            <w:tcW w:w="1702" w:type="dxa"/>
          </w:tcPr>
          <w:p>
            <w:pPr>
              <w:pStyle w:val="GesAbsatz"/>
              <w:tabs>
                <w:tab w:val="clear" w:pos="425"/>
                <w:tab w:val="left" w:pos="426"/>
              </w:tabs>
              <w:jc w:val="center"/>
              <w:rPr>
                <w:sz w:val="18"/>
                <w:szCs w:val="18"/>
              </w:rPr>
            </w:pPr>
            <w:r>
              <w:rPr>
                <w:sz w:val="18"/>
                <w:szCs w:val="18"/>
              </w:rPr>
              <w:t>310</w:t>
            </w:r>
          </w:p>
        </w:tc>
      </w:tr>
      <w:tr>
        <w:tc>
          <w:tcPr>
            <w:tcW w:w="3394" w:type="dxa"/>
          </w:tcPr>
          <w:p>
            <w:pPr>
              <w:pStyle w:val="GesAbsatz"/>
              <w:tabs>
                <w:tab w:val="clear" w:pos="425"/>
                <w:tab w:val="left" w:pos="426"/>
              </w:tabs>
              <w:rPr>
                <w:sz w:val="18"/>
                <w:szCs w:val="18"/>
              </w:rPr>
            </w:pPr>
            <w:r>
              <w:rPr>
                <w:sz w:val="18"/>
                <w:szCs w:val="18"/>
              </w:rPr>
              <w:t>6-Schnittnutzung</w:t>
            </w:r>
          </w:p>
        </w:tc>
        <w:tc>
          <w:tcPr>
            <w:tcW w:w="1983" w:type="dxa"/>
          </w:tcPr>
          <w:p>
            <w:pPr>
              <w:pStyle w:val="GesAbsatz"/>
              <w:tabs>
                <w:tab w:val="clear" w:pos="425"/>
                <w:tab w:val="left" w:pos="426"/>
              </w:tabs>
              <w:jc w:val="center"/>
              <w:rPr>
                <w:sz w:val="18"/>
                <w:szCs w:val="18"/>
              </w:rPr>
            </w:pPr>
            <w:r>
              <w:rPr>
                <w:sz w:val="18"/>
                <w:szCs w:val="18"/>
              </w:rPr>
              <w:t>120</w:t>
            </w:r>
          </w:p>
        </w:tc>
        <w:tc>
          <w:tcPr>
            <w:tcW w:w="2265" w:type="dxa"/>
          </w:tcPr>
          <w:p>
            <w:pPr>
              <w:pStyle w:val="GesAbsatz"/>
              <w:tabs>
                <w:tab w:val="clear" w:pos="425"/>
                <w:tab w:val="left" w:pos="426"/>
              </w:tabs>
              <w:jc w:val="center"/>
              <w:rPr>
                <w:sz w:val="18"/>
                <w:szCs w:val="18"/>
              </w:rPr>
            </w:pPr>
            <w:r>
              <w:rPr>
                <w:sz w:val="18"/>
                <w:szCs w:val="18"/>
              </w:rPr>
              <w:t>18,2</w:t>
            </w:r>
          </w:p>
        </w:tc>
        <w:tc>
          <w:tcPr>
            <w:tcW w:w="1702" w:type="dxa"/>
          </w:tcPr>
          <w:p>
            <w:pPr>
              <w:pStyle w:val="GesAbsatz"/>
              <w:tabs>
                <w:tab w:val="clear" w:pos="425"/>
                <w:tab w:val="left" w:pos="426"/>
              </w:tabs>
              <w:jc w:val="center"/>
              <w:rPr>
                <w:sz w:val="18"/>
                <w:szCs w:val="18"/>
              </w:rPr>
            </w:pPr>
            <w:r>
              <w:rPr>
                <w:sz w:val="18"/>
                <w:szCs w:val="18"/>
              </w:rPr>
              <w:t>350</w:t>
            </w:r>
          </w:p>
        </w:tc>
      </w:tr>
      <w:tr>
        <w:tc>
          <w:tcPr>
            <w:tcW w:w="9344" w:type="dxa"/>
            <w:gridSpan w:val="4"/>
          </w:tcPr>
          <w:p>
            <w:pPr>
              <w:pStyle w:val="GesAbsatz"/>
              <w:tabs>
                <w:tab w:val="clear" w:pos="425"/>
                <w:tab w:val="left" w:pos="426"/>
              </w:tabs>
              <w:rPr>
                <w:b/>
                <w:sz w:val="18"/>
                <w:szCs w:val="18"/>
              </w:rPr>
            </w:pPr>
            <w:r>
              <w:rPr>
                <w:b/>
                <w:sz w:val="18"/>
                <w:szCs w:val="18"/>
              </w:rPr>
              <w:t>Weide/Mähweide</w:t>
            </w:r>
          </w:p>
        </w:tc>
      </w:tr>
      <w:tr>
        <w:tc>
          <w:tcPr>
            <w:tcW w:w="3394" w:type="dxa"/>
          </w:tcPr>
          <w:p>
            <w:pPr>
              <w:pStyle w:val="GesAbsatz"/>
              <w:tabs>
                <w:tab w:val="clear" w:pos="425"/>
                <w:tab w:val="left" w:pos="426"/>
              </w:tabs>
              <w:rPr>
                <w:sz w:val="18"/>
                <w:szCs w:val="18"/>
              </w:rPr>
            </w:pPr>
            <w:r>
              <w:rPr>
                <w:sz w:val="18"/>
                <w:szCs w:val="18"/>
              </w:rPr>
              <w:t>Weide intensiv</w:t>
            </w:r>
          </w:p>
        </w:tc>
        <w:tc>
          <w:tcPr>
            <w:tcW w:w="1983" w:type="dxa"/>
          </w:tcPr>
          <w:p>
            <w:pPr>
              <w:pStyle w:val="GesAbsatz"/>
              <w:tabs>
                <w:tab w:val="clear" w:pos="425"/>
                <w:tab w:val="left" w:pos="426"/>
              </w:tabs>
              <w:jc w:val="center"/>
              <w:rPr>
                <w:sz w:val="18"/>
                <w:szCs w:val="18"/>
              </w:rPr>
            </w:pPr>
            <w:r>
              <w:rPr>
                <w:sz w:val="18"/>
                <w:szCs w:val="18"/>
              </w:rPr>
              <w:t>90</w:t>
            </w:r>
          </w:p>
        </w:tc>
        <w:tc>
          <w:tcPr>
            <w:tcW w:w="2265" w:type="dxa"/>
          </w:tcPr>
          <w:p>
            <w:pPr>
              <w:pStyle w:val="GesAbsatz"/>
              <w:tabs>
                <w:tab w:val="clear" w:pos="425"/>
                <w:tab w:val="left" w:pos="426"/>
              </w:tabs>
              <w:jc w:val="center"/>
              <w:rPr>
                <w:sz w:val="18"/>
                <w:szCs w:val="18"/>
              </w:rPr>
            </w:pPr>
            <w:r>
              <w:rPr>
                <w:sz w:val="18"/>
                <w:szCs w:val="18"/>
              </w:rPr>
              <w:t>18,0</w:t>
            </w:r>
          </w:p>
        </w:tc>
        <w:tc>
          <w:tcPr>
            <w:tcW w:w="1702" w:type="dxa"/>
          </w:tcPr>
          <w:p>
            <w:pPr>
              <w:pStyle w:val="GesAbsatz"/>
              <w:tabs>
                <w:tab w:val="clear" w:pos="425"/>
                <w:tab w:val="left" w:pos="426"/>
              </w:tabs>
              <w:jc w:val="center"/>
              <w:rPr>
                <w:sz w:val="18"/>
                <w:szCs w:val="18"/>
              </w:rPr>
            </w:pPr>
            <w:r>
              <w:rPr>
                <w:sz w:val="18"/>
                <w:szCs w:val="18"/>
              </w:rPr>
              <w:t>130</w:t>
            </w:r>
          </w:p>
        </w:tc>
      </w:tr>
      <w:tr>
        <w:tc>
          <w:tcPr>
            <w:tcW w:w="3394" w:type="dxa"/>
          </w:tcPr>
          <w:p>
            <w:pPr>
              <w:pStyle w:val="GesAbsatz"/>
              <w:tabs>
                <w:tab w:val="clear" w:pos="425"/>
                <w:tab w:val="left" w:pos="426"/>
              </w:tabs>
              <w:rPr>
                <w:sz w:val="18"/>
                <w:szCs w:val="18"/>
              </w:rPr>
            </w:pPr>
            <w:r>
              <w:rPr>
                <w:sz w:val="18"/>
                <w:szCs w:val="18"/>
              </w:rPr>
              <w:t>Mähweiden, 60 % Weideanteil</w:t>
            </w:r>
          </w:p>
        </w:tc>
        <w:tc>
          <w:tcPr>
            <w:tcW w:w="1983" w:type="dxa"/>
          </w:tcPr>
          <w:p>
            <w:pPr>
              <w:pStyle w:val="GesAbsatz"/>
              <w:tabs>
                <w:tab w:val="clear" w:pos="425"/>
                <w:tab w:val="left" w:pos="426"/>
              </w:tabs>
              <w:jc w:val="center"/>
              <w:rPr>
                <w:sz w:val="18"/>
                <w:szCs w:val="18"/>
              </w:rPr>
            </w:pPr>
            <w:r>
              <w:rPr>
                <w:sz w:val="18"/>
                <w:szCs w:val="18"/>
              </w:rPr>
              <w:t>94</w:t>
            </w:r>
          </w:p>
        </w:tc>
        <w:tc>
          <w:tcPr>
            <w:tcW w:w="2265" w:type="dxa"/>
          </w:tcPr>
          <w:p>
            <w:pPr>
              <w:pStyle w:val="GesAbsatz"/>
              <w:tabs>
                <w:tab w:val="clear" w:pos="425"/>
                <w:tab w:val="left" w:pos="426"/>
              </w:tabs>
              <w:jc w:val="center"/>
              <w:rPr>
                <w:sz w:val="18"/>
                <w:szCs w:val="18"/>
              </w:rPr>
            </w:pPr>
            <w:r>
              <w:rPr>
                <w:sz w:val="18"/>
                <w:szCs w:val="18"/>
              </w:rPr>
              <w:t>17,6</w:t>
            </w:r>
          </w:p>
        </w:tc>
        <w:tc>
          <w:tcPr>
            <w:tcW w:w="1702" w:type="dxa"/>
          </w:tcPr>
          <w:p>
            <w:pPr>
              <w:pStyle w:val="GesAbsatz"/>
              <w:tabs>
                <w:tab w:val="clear" w:pos="425"/>
                <w:tab w:val="left" w:pos="426"/>
              </w:tabs>
              <w:jc w:val="center"/>
              <w:rPr>
                <w:sz w:val="18"/>
                <w:szCs w:val="18"/>
              </w:rPr>
            </w:pPr>
            <w:r>
              <w:rPr>
                <w:sz w:val="18"/>
                <w:szCs w:val="18"/>
              </w:rPr>
              <w:t>190</w:t>
            </w:r>
          </w:p>
        </w:tc>
      </w:tr>
      <w:tr>
        <w:tc>
          <w:tcPr>
            <w:tcW w:w="3394" w:type="dxa"/>
          </w:tcPr>
          <w:p>
            <w:pPr>
              <w:pStyle w:val="GesAbsatz"/>
              <w:tabs>
                <w:tab w:val="clear" w:pos="425"/>
                <w:tab w:val="left" w:pos="426"/>
              </w:tabs>
              <w:rPr>
                <w:sz w:val="18"/>
                <w:szCs w:val="18"/>
              </w:rPr>
            </w:pPr>
            <w:r>
              <w:rPr>
                <w:sz w:val="18"/>
                <w:szCs w:val="18"/>
              </w:rPr>
              <w:t>Mähweiden, 20 % Weideanteil</w:t>
            </w:r>
          </w:p>
        </w:tc>
        <w:tc>
          <w:tcPr>
            <w:tcW w:w="1983" w:type="dxa"/>
          </w:tcPr>
          <w:p>
            <w:pPr>
              <w:pStyle w:val="GesAbsatz"/>
              <w:tabs>
                <w:tab w:val="clear" w:pos="425"/>
                <w:tab w:val="left" w:pos="426"/>
              </w:tabs>
              <w:jc w:val="center"/>
              <w:rPr>
                <w:sz w:val="18"/>
                <w:szCs w:val="18"/>
              </w:rPr>
            </w:pPr>
            <w:r>
              <w:rPr>
                <w:sz w:val="18"/>
                <w:szCs w:val="18"/>
              </w:rPr>
              <w:t>98</w:t>
            </w:r>
          </w:p>
        </w:tc>
        <w:tc>
          <w:tcPr>
            <w:tcW w:w="2265" w:type="dxa"/>
          </w:tcPr>
          <w:p>
            <w:pPr>
              <w:pStyle w:val="GesAbsatz"/>
              <w:tabs>
                <w:tab w:val="clear" w:pos="425"/>
                <w:tab w:val="left" w:pos="426"/>
              </w:tabs>
              <w:jc w:val="center"/>
              <w:rPr>
                <w:sz w:val="18"/>
                <w:szCs w:val="18"/>
              </w:rPr>
            </w:pPr>
            <w:r>
              <w:rPr>
                <w:sz w:val="18"/>
                <w:szCs w:val="18"/>
              </w:rPr>
              <w:t>17,2</w:t>
            </w:r>
          </w:p>
        </w:tc>
        <w:tc>
          <w:tcPr>
            <w:tcW w:w="1702" w:type="dxa"/>
          </w:tcPr>
          <w:p>
            <w:pPr>
              <w:pStyle w:val="GesAbsatz"/>
              <w:tabs>
                <w:tab w:val="clear" w:pos="425"/>
                <w:tab w:val="left" w:pos="426"/>
              </w:tabs>
              <w:jc w:val="center"/>
              <w:rPr>
                <w:sz w:val="18"/>
                <w:szCs w:val="18"/>
              </w:rPr>
            </w:pPr>
            <w:r>
              <w:rPr>
                <w:sz w:val="18"/>
                <w:szCs w:val="18"/>
              </w:rPr>
              <w:t>245</w:t>
            </w:r>
          </w:p>
        </w:tc>
      </w:tr>
      <w:tr>
        <w:tc>
          <w:tcPr>
            <w:tcW w:w="3394" w:type="dxa"/>
          </w:tcPr>
          <w:p>
            <w:pPr>
              <w:pStyle w:val="GesAbsatz"/>
              <w:tabs>
                <w:tab w:val="clear" w:pos="425"/>
                <w:tab w:val="left" w:pos="426"/>
              </w:tabs>
              <w:rPr>
                <w:sz w:val="18"/>
                <w:szCs w:val="18"/>
              </w:rPr>
            </w:pPr>
            <w:r>
              <w:rPr>
                <w:sz w:val="18"/>
                <w:szCs w:val="18"/>
              </w:rPr>
              <w:t>Weide extensiv</w:t>
            </w:r>
          </w:p>
        </w:tc>
        <w:tc>
          <w:tcPr>
            <w:tcW w:w="1983" w:type="dxa"/>
          </w:tcPr>
          <w:p>
            <w:pPr>
              <w:pStyle w:val="GesAbsatz"/>
              <w:tabs>
                <w:tab w:val="clear" w:pos="425"/>
                <w:tab w:val="left" w:pos="426"/>
              </w:tabs>
              <w:jc w:val="center"/>
              <w:rPr>
                <w:sz w:val="18"/>
                <w:szCs w:val="18"/>
              </w:rPr>
            </w:pPr>
            <w:r>
              <w:rPr>
                <w:sz w:val="18"/>
                <w:szCs w:val="18"/>
              </w:rPr>
              <w:t>65</w:t>
            </w:r>
          </w:p>
        </w:tc>
        <w:tc>
          <w:tcPr>
            <w:tcW w:w="2265" w:type="dxa"/>
          </w:tcPr>
          <w:p>
            <w:pPr>
              <w:pStyle w:val="GesAbsatz"/>
              <w:tabs>
                <w:tab w:val="clear" w:pos="425"/>
                <w:tab w:val="left" w:pos="426"/>
              </w:tabs>
              <w:jc w:val="center"/>
              <w:rPr>
                <w:sz w:val="18"/>
                <w:szCs w:val="18"/>
              </w:rPr>
            </w:pPr>
            <w:r>
              <w:rPr>
                <w:sz w:val="18"/>
                <w:szCs w:val="18"/>
              </w:rPr>
              <w:t>12,5</w:t>
            </w:r>
          </w:p>
        </w:tc>
        <w:tc>
          <w:tcPr>
            <w:tcW w:w="1702" w:type="dxa"/>
          </w:tcPr>
          <w:p>
            <w:pPr>
              <w:pStyle w:val="GesAbsatz"/>
              <w:tabs>
                <w:tab w:val="clear" w:pos="425"/>
                <w:tab w:val="left" w:pos="426"/>
              </w:tabs>
              <w:jc w:val="center"/>
              <w:rPr>
                <w:sz w:val="18"/>
                <w:szCs w:val="18"/>
              </w:rPr>
            </w:pPr>
            <w:r>
              <w:rPr>
                <w:sz w:val="18"/>
                <w:szCs w:val="18"/>
              </w:rPr>
              <w:t>65</w:t>
            </w:r>
          </w:p>
        </w:tc>
      </w:tr>
      <w:tr>
        <w:tc>
          <w:tcPr>
            <w:tcW w:w="9344" w:type="dxa"/>
            <w:gridSpan w:val="4"/>
          </w:tcPr>
          <w:p>
            <w:pPr>
              <w:pStyle w:val="GesAbsatz"/>
              <w:tabs>
                <w:tab w:val="clear" w:pos="425"/>
                <w:tab w:val="left" w:pos="426"/>
              </w:tabs>
              <w:rPr>
                <w:b/>
                <w:sz w:val="18"/>
                <w:szCs w:val="18"/>
              </w:rPr>
            </w:pPr>
            <w:r>
              <w:rPr>
                <w:b/>
                <w:sz w:val="18"/>
                <w:szCs w:val="18"/>
              </w:rPr>
              <w:t>mehrschnittiger Feldfutterbau</w:t>
            </w:r>
          </w:p>
        </w:tc>
      </w:tr>
      <w:tr>
        <w:tc>
          <w:tcPr>
            <w:tcW w:w="3394" w:type="dxa"/>
          </w:tcPr>
          <w:p>
            <w:pPr>
              <w:pStyle w:val="GesAbsatz"/>
              <w:tabs>
                <w:tab w:val="clear" w:pos="425"/>
                <w:tab w:val="left" w:pos="426"/>
              </w:tabs>
              <w:rPr>
                <w:sz w:val="18"/>
                <w:szCs w:val="18"/>
              </w:rPr>
            </w:pPr>
            <w:r>
              <w:rPr>
                <w:sz w:val="18"/>
                <w:szCs w:val="18"/>
              </w:rPr>
              <w:t>Ackergras (5 Schnitte/Jahr)</w:t>
            </w:r>
          </w:p>
        </w:tc>
        <w:tc>
          <w:tcPr>
            <w:tcW w:w="1983" w:type="dxa"/>
          </w:tcPr>
          <w:p>
            <w:pPr>
              <w:pStyle w:val="GesAbsatz"/>
              <w:tabs>
                <w:tab w:val="clear" w:pos="425"/>
                <w:tab w:val="left" w:pos="426"/>
              </w:tabs>
              <w:jc w:val="center"/>
              <w:rPr>
                <w:sz w:val="18"/>
                <w:szCs w:val="18"/>
              </w:rPr>
            </w:pPr>
            <w:r>
              <w:rPr>
                <w:sz w:val="18"/>
                <w:szCs w:val="18"/>
              </w:rPr>
              <w:t>150</w:t>
            </w:r>
          </w:p>
        </w:tc>
        <w:tc>
          <w:tcPr>
            <w:tcW w:w="2265" w:type="dxa"/>
          </w:tcPr>
          <w:p>
            <w:pPr>
              <w:pStyle w:val="GesAbsatz"/>
              <w:tabs>
                <w:tab w:val="clear" w:pos="425"/>
                <w:tab w:val="left" w:pos="426"/>
              </w:tabs>
              <w:jc w:val="center"/>
              <w:rPr>
                <w:sz w:val="18"/>
                <w:szCs w:val="18"/>
              </w:rPr>
            </w:pPr>
            <w:r>
              <w:rPr>
                <w:sz w:val="18"/>
                <w:szCs w:val="18"/>
              </w:rPr>
              <w:t>16,6</w:t>
            </w:r>
          </w:p>
        </w:tc>
        <w:tc>
          <w:tcPr>
            <w:tcW w:w="1702" w:type="dxa"/>
          </w:tcPr>
          <w:p>
            <w:pPr>
              <w:pStyle w:val="GesAbsatz"/>
              <w:tabs>
                <w:tab w:val="clear" w:pos="425"/>
                <w:tab w:val="left" w:pos="426"/>
              </w:tabs>
              <w:jc w:val="center"/>
              <w:rPr>
                <w:sz w:val="18"/>
                <w:szCs w:val="18"/>
              </w:rPr>
            </w:pPr>
            <w:r>
              <w:rPr>
                <w:sz w:val="18"/>
                <w:szCs w:val="18"/>
              </w:rPr>
              <w:t>400</w:t>
            </w:r>
          </w:p>
        </w:tc>
      </w:tr>
      <w:tr>
        <w:tc>
          <w:tcPr>
            <w:tcW w:w="3394" w:type="dxa"/>
          </w:tcPr>
          <w:p>
            <w:pPr>
              <w:pStyle w:val="GesAbsatz"/>
              <w:tabs>
                <w:tab w:val="clear" w:pos="425"/>
                <w:tab w:val="left" w:pos="426"/>
              </w:tabs>
              <w:rPr>
                <w:sz w:val="18"/>
                <w:szCs w:val="18"/>
              </w:rPr>
            </w:pPr>
            <w:r>
              <w:rPr>
                <w:sz w:val="18"/>
                <w:szCs w:val="18"/>
              </w:rPr>
              <w:t>Ackergras (3 – 4 Schnitte/Jahr)</w:t>
            </w:r>
          </w:p>
        </w:tc>
        <w:tc>
          <w:tcPr>
            <w:tcW w:w="1983" w:type="dxa"/>
          </w:tcPr>
          <w:p>
            <w:pPr>
              <w:pStyle w:val="GesAbsatz"/>
              <w:tabs>
                <w:tab w:val="clear" w:pos="425"/>
                <w:tab w:val="left" w:pos="426"/>
              </w:tabs>
              <w:jc w:val="center"/>
              <w:rPr>
                <w:sz w:val="18"/>
                <w:szCs w:val="18"/>
              </w:rPr>
            </w:pPr>
            <w:r>
              <w:rPr>
                <w:sz w:val="18"/>
                <w:szCs w:val="18"/>
              </w:rPr>
              <w:t>120</w:t>
            </w:r>
          </w:p>
        </w:tc>
        <w:tc>
          <w:tcPr>
            <w:tcW w:w="2265" w:type="dxa"/>
          </w:tcPr>
          <w:p>
            <w:pPr>
              <w:pStyle w:val="GesAbsatz"/>
              <w:tabs>
                <w:tab w:val="clear" w:pos="425"/>
                <w:tab w:val="left" w:pos="426"/>
              </w:tabs>
              <w:jc w:val="center"/>
              <w:rPr>
                <w:sz w:val="18"/>
                <w:szCs w:val="18"/>
              </w:rPr>
            </w:pPr>
            <w:r>
              <w:rPr>
                <w:sz w:val="18"/>
                <w:szCs w:val="18"/>
              </w:rPr>
              <w:t>16,2</w:t>
            </w:r>
          </w:p>
        </w:tc>
        <w:tc>
          <w:tcPr>
            <w:tcW w:w="1702" w:type="dxa"/>
          </w:tcPr>
          <w:p>
            <w:pPr>
              <w:pStyle w:val="GesAbsatz"/>
              <w:tabs>
                <w:tab w:val="clear" w:pos="425"/>
                <w:tab w:val="left" w:pos="426"/>
              </w:tabs>
              <w:jc w:val="center"/>
              <w:rPr>
                <w:sz w:val="18"/>
                <w:szCs w:val="18"/>
              </w:rPr>
            </w:pPr>
            <w:r>
              <w:rPr>
                <w:sz w:val="18"/>
                <w:szCs w:val="18"/>
              </w:rPr>
              <w:t>310</w:t>
            </w:r>
          </w:p>
        </w:tc>
      </w:tr>
      <w:tr>
        <w:tc>
          <w:tcPr>
            <w:tcW w:w="3394" w:type="dxa"/>
          </w:tcPr>
          <w:p>
            <w:pPr>
              <w:pStyle w:val="GesAbsatz"/>
              <w:rPr>
                <w:sz w:val="18"/>
                <w:szCs w:val="18"/>
              </w:rPr>
            </w:pPr>
            <w:r>
              <w:rPr>
                <w:sz w:val="18"/>
                <w:szCs w:val="18"/>
              </w:rPr>
              <w:t>Klee-/Luzernegras</w:t>
            </w:r>
            <w:r>
              <w:rPr>
                <w:sz w:val="18"/>
                <w:szCs w:val="18"/>
              </w:rPr>
              <w:br/>
              <w:t>(3 – 4 Schnitte/Jahr)</w:t>
            </w:r>
          </w:p>
        </w:tc>
        <w:tc>
          <w:tcPr>
            <w:tcW w:w="1983" w:type="dxa"/>
          </w:tcPr>
          <w:p>
            <w:pPr>
              <w:pStyle w:val="GesAbsatz"/>
              <w:tabs>
                <w:tab w:val="clear" w:pos="425"/>
                <w:tab w:val="left" w:pos="426"/>
              </w:tabs>
              <w:jc w:val="center"/>
              <w:rPr>
                <w:sz w:val="18"/>
                <w:szCs w:val="18"/>
              </w:rPr>
            </w:pPr>
            <w:r>
              <w:rPr>
                <w:sz w:val="18"/>
                <w:szCs w:val="18"/>
              </w:rPr>
              <w:t>120</w:t>
            </w:r>
          </w:p>
        </w:tc>
        <w:tc>
          <w:tcPr>
            <w:tcW w:w="2265" w:type="dxa"/>
          </w:tcPr>
          <w:p>
            <w:pPr>
              <w:pStyle w:val="GesAbsatz"/>
              <w:tabs>
                <w:tab w:val="clear" w:pos="425"/>
                <w:tab w:val="left" w:pos="426"/>
              </w:tabs>
              <w:jc w:val="center"/>
              <w:rPr>
                <w:sz w:val="18"/>
                <w:szCs w:val="18"/>
              </w:rPr>
            </w:pPr>
            <w:r>
              <w:rPr>
                <w:sz w:val="18"/>
                <w:szCs w:val="18"/>
              </w:rPr>
              <w:t>18,2</w:t>
            </w:r>
          </w:p>
        </w:tc>
        <w:tc>
          <w:tcPr>
            <w:tcW w:w="1702" w:type="dxa"/>
          </w:tcPr>
          <w:p>
            <w:pPr>
              <w:pStyle w:val="GesAbsatz"/>
              <w:tabs>
                <w:tab w:val="clear" w:pos="425"/>
                <w:tab w:val="left" w:pos="426"/>
              </w:tabs>
              <w:jc w:val="center"/>
              <w:rPr>
                <w:sz w:val="18"/>
                <w:szCs w:val="18"/>
              </w:rPr>
            </w:pPr>
            <w:r>
              <w:rPr>
                <w:sz w:val="18"/>
                <w:szCs w:val="18"/>
              </w:rPr>
              <w:t>350</w:t>
            </w:r>
          </w:p>
        </w:tc>
      </w:tr>
      <w:tr>
        <w:tc>
          <w:tcPr>
            <w:tcW w:w="3394" w:type="dxa"/>
          </w:tcPr>
          <w:p>
            <w:pPr>
              <w:pStyle w:val="GesAbsatz"/>
              <w:tabs>
                <w:tab w:val="clear" w:pos="425"/>
                <w:tab w:val="left" w:pos="426"/>
              </w:tabs>
              <w:rPr>
                <w:sz w:val="18"/>
                <w:szCs w:val="18"/>
              </w:rPr>
            </w:pPr>
            <w:r>
              <w:rPr>
                <w:sz w:val="18"/>
                <w:szCs w:val="18"/>
              </w:rPr>
              <w:t>Rotklee-/Luzerne in Reinkultur</w:t>
            </w:r>
          </w:p>
        </w:tc>
        <w:tc>
          <w:tcPr>
            <w:tcW w:w="1983" w:type="dxa"/>
          </w:tcPr>
          <w:p>
            <w:pPr>
              <w:pStyle w:val="GesAbsatz"/>
              <w:tabs>
                <w:tab w:val="clear" w:pos="425"/>
                <w:tab w:val="left" w:pos="426"/>
              </w:tabs>
              <w:jc w:val="center"/>
              <w:rPr>
                <w:sz w:val="18"/>
                <w:szCs w:val="18"/>
              </w:rPr>
            </w:pPr>
            <w:r>
              <w:rPr>
                <w:sz w:val="18"/>
                <w:szCs w:val="18"/>
              </w:rPr>
              <w:t>110</w:t>
            </w:r>
          </w:p>
        </w:tc>
        <w:tc>
          <w:tcPr>
            <w:tcW w:w="2265" w:type="dxa"/>
          </w:tcPr>
          <w:p>
            <w:pPr>
              <w:pStyle w:val="GesAbsatz"/>
              <w:tabs>
                <w:tab w:val="clear" w:pos="425"/>
                <w:tab w:val="left" w:pos="426"/>
              </w:tabs>
              <w:jc w:val="center"/>
              <w:rPr>
                <w:sz w:val="18"/>
                <w:szCs w:val="18"/>
              </w:rPr>
            </w:pPr>
            <w:r>
              <w:rPr>
                <w:sz w:val="18"/>
                <w:szCs w:val="18"/>
              </w:rPr>
              <w:t>20,5</w:t>
            </w:r>
          </w:p>
        </w:tc>
        <w:tc>
          <w:tcPr>
            <w:tcW w:w="1702" w:type="dxa"/>
          </w:tcPr>
          <w:p>
            <w:pPr>
              <w:pStyle w:val="GesAbsatz"/>
              <w:tabs>
                <w:tab w:val="clear" w:pos="425"/>
                <w:tab w:val="left" w:pos="426"/>
              </w:tabs>
              <w:jc w:val="center"/>
              <w:rPr>
                <w:sz w:val="18"/>
                <w:szCs w:val="18"/>
              </w:rPr>
            </w:pPr>
            <w:r>
              <w:rPr>
                <w:sz w:val="18"/>
                <w:szCs w:val="18"/>
              </w:rPr>
              <w:t>360</w:t>
            </w:r>
          </w:p>
        </w:tc>
      </w:tr>
    </w:tbl>
    <w:p>
      <w:pPr>
        <w:pStyle w:val="GesAbsatz"/>
        <w:tabs>
          <w:tab w:val="clear" w:pos="425"/>
          <w:tab w:val="left" w:pos="426"/>
        </w:tabs>
      </w:pPr>
    </w:p>
    <w:p>
      <w:pPr>
        <w:pStyle w:val="GesAbsatz"/>
        <w:jc w:val="center"/>
        <w:rPr>
          <w:b/>
        </w:rPr>
      </w:pPr>
      <w:r>
        <w:rPr>
          <w:b/>
        </w:rPr>
        <w:t>Tabelle 10</w:t>
      </w:r>
      <w:r>
        <w:rPr>
          <w:b/>
        </w:rPr>
        <w:br/>
        <w:t>Zu- und Abschläge auf Grund von abweichendem Ertragsniveau oder Rohproteingehalt</w:t>
      </w:r>
    </w:p>
    <w:p>
      <w:pPr>
        <w:pStyle w:val="GesAbsatz"/>
      </w:pPr>
      <w:r>
        <w:t>Vorbemerkungen und Hinweise:</w:t>
      </w:r>
    </w:p>
    <w:p>
      <w:pPr>
        <w:pStyle w:val="GesAbsatz"/>
        <w:ind w:left="426" w:hanging="426"/>
      </w:pPr>
      <w:r>
        <w:t>1.</w:t>
      </w:r>
      <w:r>
        <w:tab/>
        <w:t>Die Ertragsdifferenz ist die Differenz zwischen dem Ertragsniveau nach Tabelle 9 und dem tatsächlichen Ertragsniveau im Durchschnitt der letzten fünf Jahre, in den nach § 13a Absatz 1 Satz 1 Nummer 1 bis 3 durch Rechtsverordnung ausgewiesenen Gebieten sowie in den nach § 13a Absatz 4 festgelegten Gebieten im Durchschnitt der Jahre 2015 bis einschließlich 2019. Weicht das tatsächliche Ertragsniveau in einem der letzten fünf Jahre, in den nach § 13a Absatz 1 Satz 1 Nummer 1 bis 3 durch Rechtsverordnung ausgewiesenen Gebieten sowie in den nach § 13a Absatz 4 festgelegten Gebieten in einem der Jahre 2015 bis einschließlich 2019, um mehr als 20 % vom Ertragsniveau des jeweils vorangegangenen Jahres ab, kann statt des tatsächlichen Ertragsniveaus, das im Jahr der Abweichung erreicht wurde, das Ertragsniveau des jeweils vorangegangenen Jahres für die Ermittlung der Ertragsdifferenz herangezogen werden.</w:t>
      </w:r>
    </w:p>
    <w:p>
      <w:pPr>
        <w:pStyle w:val="GesAbsatz"/>
        <w:ind w:left="426" w:hanging="426"/>
      </w:pPr>
      <w:r>
        <w:t>2.</w:t>
      </w:r>
      <w:r>
        <w:tab/>
        <w:t>Die Rohproteindifferenz ist die Differenz zwischen dem Rohproteingehalt nach Tabelle 9 und dem tatsächlichen Rohproteingehalt im Durchschnitt der letzten fünf Jahre, in den nach § 13a Absatz 1 Satz 1 Nummer 1 bis 3 durch Rechtsverordnung ausgewiesenen Gebieten sowie in den nach § 13a Absatz 4 festgelegten Gebieten im Durchschnitt der Jahre 2015 bis einschließlich 2019. Sie ist nur dann zu ermitteln, wenn im Betrieb Untersuchungsergebnisse vorliegen. Weicht der tatsächliche Rohproteingehalt in einem der letzten fünf Jahre, in den nach § 13a Absatz 1 Satz 1 Nummer 1 bis 3 durch Rechtsverordnung ausgewiesenen Gebieten sowie in den nach § 13a Absatz 4 festgelegten Gebieten in einem der Jahre 2015 bis einschließlich 2019, um mehr als 20 % vom Rohproteingehalt des jeweils vorangegangenen Jahres ab, kann statt des tatsächlichen Rohproteingehalts, der im Jahr der Abweichung erreicht wurde, der Rohproteingehalt des jeweils vorangegangenen Jahres für die Ermittlung der Rohproteindifferenz herangezogen werden.</w:t>
      </w:r>
    </w:p>
    <w:p>
      <w:pPr>
        <w:pStyle w:val="GesAbsatz"/>
        <w:ind w:left="426" w:hanging="426"/>
      </w:pPr>
      <w:r>
        <w:t>3.</w:t>
      </w:r>
      <w:r>
        <w:tab/>
        <w:t>Zu- und Abschläge richten sich nach der jeweiligen Differenz entsprechend den Vorgaben der Spalten 2 und 3.</w:t>
      </w:r>
    </w:p>
    <w:p>
      <w:pPr>
        <w:pStyle w:val="GesAbsatz"/>
        <w:tabs>
          <w:tab w:val="clear" w:pos="425"/>
          <w:tab w:val="left" w:pos="426"/>
        </w:tabs>
        <w:ind w:left="426" w:hanging="426"/>
      </w:pPr>
      <w:r>
        <w:t>4.</w:t>
      </w:r>
      <w:r>
        <w:tab/>
        <w:t>Im Falle von „Ackergras (3 – 4 Schnitte/Jahr)“ gelten die angegebenen Werte für zeitweise trockene Standorte.</w:t>
      </w:r>
    </w:p>
    <w:p>
      <w:pPr>
        <w:pStyle w:val="GesAbsatz"/>
        <w:tabs>
          <w:tab w:val="clear" w:pos="425"/>
          <w:tab w:val="left" w:pos="426"/>
        </w:tabs>
      </w:pPr>
    </w:p>
    <w:tbl>
      <w:tblPr>
        <w:tblW w:w="0" w:type="auto"/>
        <w:tblInd w:w="108" w:type="dxa"/>
        <w:tblLayout w:type="fixed"/>
        <w:tblLook w:val="01E0" w:firstRow="1" w:lastRow="1" w:firstColumn="1" w:lastColumn="1" w:noHBand="0" w:noVBand="0"/>
      </w:tblPr>
      <w:tblGrid>
        <w:gridCol w:w="3115"/>
        <w:gridCol w:w="3115"/>
        <w:gridCol w:w="3115"/>
      </w:tblGrid>
      <w:tr>
        <w:trPr>
          <w:tblHeader/>
        </w:trPr>
        <w:tc>
          <w:tcPr>
            <w:tcW w:w="3115"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jc w:val="center"/>
              <w:rPr>
                <w:sz w:val="18"/>
                <w:szCs w:val="18"/>
              </w:rPr>
            </w:pPr>
            <w:r>
              <w:rPr>
                <w:sz w:val="18"/>
                <w:szCs w:val="18"/>
              </w:rPr>
              <w:lastRenderedPageBreak/>
              <w:t>1</w:t>
            </w:r>
          </w:p>
        </w:tc>
        <w:tc>
          <w:tcPr>
            <w:tcW w:w="3115"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jc w:val="center"/>
              <w:rPr>
                <w:sz w:val="18"/>
                <w:szCs w:val="18"/>
              </w:rPr>
            </w:pPr>
            <w:r>
              <w:rPr>
                <w:sz w:val="18"/>
                <w:szCs w:val="18"/>
              </w:rPr>
              <w:t>2</w:t>
            </w:r>
          </w:p>
        </w:tc>
        <w:tc>
          <w:tcPr>
            <w:tcW w:w="3115"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jc w:val="center"/>
              <w:rPr>
                <w:sz w:val="18"/>
                <w:szCs w:val="18"/>
              </w:rPr>
            </w:pPr>
            <w:r>
              <w:rPr>
                <w:sz w:val="18"/>
                <w:szCs w:val="18"/>
              </w:rPr>
              <w:t>3</w:t>
            </w:r>
          </w:p>
        </w:tc>
      </w:tr>
      <w:tr>
        <w:trPr>
          <w:tblHeader/>
        </w:trPr>
        <w:tc>
          <w:tcPr>
            <w:tcW w:w="3115"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6230" w:type="dxa"/>
            <w:gridSpan w:val="2"/>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Zu- oder Abschläge in kg N/ha</w:t>
            </w:r>
          </w:p>
        </w:tc>
      </w:tr>
      <w:tr>
        <w:trPr>
          <w:tblHeader/>
        </w:trPr>
        <w:tc>
          <w:tcPr>
            <w:tcW w:w="311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311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 xml:space="preserve">je 10 </w:t>
            </w:r>
            <w:proofErr w:type="spellStart"/>
            <w:r>
              <w:rPr>
                <w:sz w:val="18"/>
                <w:szCs w:val="18"/>
              </w:rPr>
              <w:t>dt</w:t>
            </w:r>
            <w:proofErr w:type="spellEnd"/>
            <w:r>
              <w:rPr>
                <w:sz w:val="18"/>
                <w:szCs w:val="18"/>
              </w:rPr>
              <w:t xml:space="preserve"> TM/ha Ertragsdifferenz</w:t>
            </w:r>
          </w:p>
        </w:tc>
        <w:tc>
          <w:tcPr>
            <w:tcW w:w="311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je 1 % Rohprotein in der TM Rohproteindifferenz</w:t>
            </w:r>
          </w:p>
        </w:tc>
      </w:tr>
      <w:tr>
        <w:tc>
          <w:tcPr>
            <w:tcW w:w="9345" w:type="dxa"/>
            <w:gridSpan w:val="3"/>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b/>
                <w:sz w:val="18"/>
                <w:szCs w:val="18"/>
              </w:rPr>
            </w:pPr>
            <w:r>
              <w:rPr>
                <w:b/>
                <w:sz w:val="18"/>
                <w:szCs w:val="18"/>
              </w:rPr>
              <w:t>Grünland/Dauergrünland</w:t>
            </w:r>
          </w:p>
        </w:tc>
      </w:tr>
      <w:tr>
        <w:tc>
          <w:tcPr>
            <w:tcW w:w="311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1-Schnittnutzung</w:t>
            </w:r>
          </w:p>
        </w:tc>
        <w:tc>
          <w:tcPr>
            <w:tcW w:w="311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14</w:t>
            </w:r>
          </w:p>
        </w:tc>
        <w:tc>
          <w:tcPr>
            <w:tcW w:w="311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6</w:t>
            </w:r>
          </w:p>
        </w:tc>
      </w:tr>
      <w:tr>
        <w:tc>
          <w:tcPr>
            <w:tcW w:w="311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2-Schnittnutzung</w:t>
            </w:r>
          </w:p>
        </w:tc>
        <w:tc>
          <w:tcPr>
            <w:tcW w:w="311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18</w:t>
            </w:r>
          </w:p>
        </w:tc>
        <w:tc>
          <w:tcPr>
            <w:tcW w:w="311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9</w:t>
            </w:r>
          </w:p>
        </w:tc>
      </w:tr>
      <w:tr>
        <w:tc>
          <w:tcPr>
            <w:tcW w:w="3115"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3-Schnittnutzung</w:t>
            </w:r>
          </w:p>
        </w:tc>
        <w:tc>
          <w:tcPr>
            <w:tcW w:w="3115"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jc w:val="center"/>
              <w:rPr>
                <w:sz w:val="18"/>
                <w:szCs w:val="18"/>
              </w:rPr>
            </w:pPr>
            <w:r>
              <w:rPr>
                <w:sz w:val="18"/>
                <w:szCs w:val="18"/>
              </w:rPr>
              <w:t>24</w:t>
            </w:r>
          </w:p>
        </w:tc>
        <w:tc>
          <w:tcPr>
            <w:tcW w:w="3115"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jc w:val="center"/>
              <w:rPr>
                <w:sz w:val="18"/>
                <w:szCs w:val="18"/>
              </w:rPr>
            </w:pPr>
            <w:r>
              <w:rPr>
                <w:sz w:val="18"/>
                <w:szCs w:val="18"/>
              </w:rPr>
              <w:t>13</w:t>
            </w:r>
          </w:p>
        </w:tc>
      </w:tr>
      <w:tr>
        <w:tc>
          <w:tcPr>
            <w:tcW w:w="3115"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4-Schnittnutzung</w:t>
            </w:r>
          </w:p>
        </w:tc>
        <w:tc>
          <w:tcPr>
            <w:tcW w:w="3115"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27</w:t>
            </w:r>
          </w:p>
        </w:tc>
        <w:tc>
          <w:tcPr>
            <w:tcW w:w="3115"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14</w:t>
            </w:r>
          </w:p>
        </w:tc>
      </w:tr>
      <w:tr>
        <w:tc>
          <w:tcPr>
            <w:tcW w:w="311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5-Schnittnutzung</w:t>
            </w:r>
          </w:p>
        </w:tc>
        <w:tc>
          <w:tcPr>
            <w:tcW w:w="311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28</w:t>
            </w:r>
          </w:p>
        </w:tc>
        <w:tc>
          <w:tcPr>
            <w:tcW w:w="311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18</w:t>
            </w:r>
          </w:p>
        </w:tc>
      </w:tr>
      <w:tr>
        <w:tc>
          <w:tcPr>
            <w:tcW w:w="311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6-Schnittnutzung</w:t>
            </w:r>
          </w:p>
        </w:tc>
        <w:tc>
          <w:tcPr>
            <w:tcW w:w="311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29</w:t>
            </w:r>
          </w:p>
        </w:tc>
        <w:tc>
          <w:tcPr>
            <w:tcW w:w="311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19</w:t>
            </w:r>
          </w:p>
        </w:tc>
      </w:tr>
      <w:tr>
        <w:tc>
          <w:tcPr>
            <w:tcW w:w="9345" w:type="dxa"/>
            <w:gridSpan w:val="3"/>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b/>
                <w:sz w:val="18"/>
                <w:szCs w:val="18"/>
              </w:rPr>
            </w:pPr>
            <w:r>
              <w:rPr>
                <w:b/>
                <w:sz w:val="18"/>
                <w:szCs w:val="18"/>
              </w:rPr>
              <w:t>Weide/Mähweide</w:t>
            </w:r>
          </w:p>
        </w:tc>
      </w:tr>
      <w:tr>
        <w:tc>
          <w:tcPr>
            <w:tcW w:w="3115"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Weide intensiv</w:t>
            </w:r>
          </w:p>
        </w:tc>
        <w:tc>
          <w:tcPr>
            <w:tcW w:w="3115"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15</w:t>
            </w:r>
          </w:p>
        </w:tc>
        <w:tc>
          <w:tcPr>
            <w:tcW w:w="3115"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8</w:t>
            </w:r>
          </w:p>
        </w:tc>
      </w:tr>
      <w:tr>
        <w:tc>
          <w:tcPr>
            <w:tcW w:w="311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Mähweiden, 60 % Weideanteil</w:t>
            </w:r>
          </w:p>
        </w:tc>
        <w:tc>
          <w:tcPr>
            <w:tcW w:w="311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20</w:t>
            </w:r>
          </w:p>
        </w:tc>
        <w:tc>
          <w:tcPr>
            <w:tcW w:w="311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11</w:t>
            </w:r>
          </w:p>
        </w:tc>
      </w:tr>
      <w:tr>
        <w:tc>
          <w:tcPr>
            <w:tcW w:w="311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Mähweiden, 20 % Weideanteil</w:t>
            </w:r>
          </w:p>
        </w:tc>
        <w:tc>
          <w:tcPr>
            <w:tcW w:w="311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25</w:t>
            </w:r>
          </w:p>
        </w:tc>
        <w:tc>
          <w:tcPr>
            <w:tcW w:w="311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14</w:t>
            </w:r>
          </w:p>
        </w:tc>
      </w:tr>
      <w:tr>
        <w:tc>
          <w:tcPr>
            <w:tcW w:w="3115"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Weide extensiv</w:t>
            </w:r>
          </w:p>
        </w:tc>
        <w:tc>
          <w:tcPr>
            <w:tcW w:w="3115"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jc w:val="center"/>
              <w:rPr>
                <w:sz w:val="18"/>
                <w:szCs w:val="18"/>
              </w:rPr>
            </w:pPr>
            <w:r>
              <w:rPr>
                <w:sz w:val="18"/>
                <w:szCs w:val="18"/>
              </w:rPr>
              <w:t>10</w:t>
            </w:r>
          </w:p>
        </w:tc>
        <w:tc>
          <w:tcPr>
            <w:tcW w:w="3115"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jc w:val="center"/>
              <w:rPr>
                <w:sz w:val="18"/>
                <w:szCs w:val="18"/>
              </w:rPr>
            </w:pPr>
            <w:r>
              <w:rPr>
                <w:sz w:val="18"/>
                <w:szCs w:val="18"/>
              </w:rPr>
              <w:t>5</w:t>
            </w:r>
          </w:p>
        </w:tc>
      </w:tr>
      <w:tr>
        <w:tc>
          <w:tcPr>
            <w:tcW w:w="9345" w:type="dxa"/>
            <w:gridSpan w:val="3"/>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b/>
                <w:sz w:val="18"/>
                <w:szCs w:val="18"/>
              </w:rPr>
            </w:pPr>
            <w:r>
              <w:rPr>
                <w:b/>
                <w:sz w:val="18"/>
                <w:szCs w:val="18"/>
              </w:rPr>
              <w:t>mehrschnittiges Feldfutter</w:t>
            </w:r>
          </w:p>
        </w:tc>
      </w:tr>
      <w:tr>
        <w:tc>
          <w:tcPr>
            <w:tcW w:w="311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Ackergras (5 Schnitte/Jahr)</w:t>
            </w:r>
          </w:p>
        </w:tc>
        <w:tc>
          <w:tcPr>
            <w:tcW w:w="311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27</w:t>
            </w:r>
          </w:p>
        </w:tc>
        <w:tc>
          <w:tcPr>
            <w:tcW w:w="311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24</w:t>
            </w:r>
          </w:p>
        </w:tc>
      </w:tr>
      <w:tr>
        <w:tc>
          <w:tcPr>
            <w:tcW w:w="311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Ackergras (3 – 4 Schnitte/Jahr)</w:t>
            </w:r>
          </w:p>
        </w:tc>
        <w:tc>
          <w:tcPr>
            <w:tcW w:w="3115"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26</w:t>
            </w:r>
          </w:p>
        </w:tc>
        <w:tc>
          <w:tcPr>
            <w:tcW w:w="3115"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19</w:t>
            </w:r>
          </w:p>
        </w:tc>
      </w:tr>
      <w:tr>
        <w:tc>
          <w:tcPr>
            <w:tcW w:w="3115"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Klee-/Luzernegras</w:t>
            </w:r>
            <w:r>
              <w:rPr>
                <w:sz w:val="18"/>
                <w:szCs w:val="18"/>
              </w:rPr>
              <w:br/>
              <w:t>(3 – 4 Schnitte/Jahr)</w:t>
            </w:r>
            <w:r>
              <w:rPr>
                <w:sz w:val="18"/>
                <w:szCs w:val="18"/>
              </w:rPr>
              <w:br/>
              <w:t>mit einem Grasanteil &gt; 50 %</w:t>
            </w:r>
          </w:p>
        </w:tc>
        <w:tc>
          <w:tcPr>
            <w:tcW w:w="3115"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29</w:t>
            </w:r>
          </w:p>
        </w:tc>
        <w:tc>
          <w:tcPr>
            <w:tcW w:w="3115"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19</w:t>
            </w:r>
          </w:p>
        </w:tc>
      </w:tr>
    </w:tbl>
    <w:p>
      <w:pPr>
        <w:pStyle w:val="GesAbsatz"/>
        <w:tabs>
          <w:tab w:val="clear" w:pos="425"/>
          <w:tab w:val="left" w:pos="426"/>
        </w:tabs>
      </w:pPr>
    </w:p>
    <w:p>
      <w:pPr>
        <w:pStyle w:val="GesAbsatz"/>
        <w:tabs>
          <w:tab w:val="clear" w:pos="425"/>
          <w:tab w:val="left" w:pos="426"/>
        </w:tabs>
        <w:jc w:val="center"/>
        <w:rPr>
          <w:b/>
        </w:rPr>
      </w:pPr>
      <w:r>
        <w:rPr>
          <w:b/>
        </w:rPr>
        <w:t>Tabelle 11</w:t>
      </w:r>
      <w:r>
        <w:rPr>
          <w:b/>
        </w:rPr>
        <w:br/>
        <w:t>Abschläge für Stickstoffnachlieferung aus dem Bodenvorrat</w:t>
      </w:r>
    </w:p>
    <w:p>
      <w:pPr>
        <w:pStyle w:val="GesAbsatz"/>
        <w:tabs>
          <w:tab w:val="clear" w:pos="425"/>
          <w:tab w:val="left" w:pos="426"/>
        </w:tabs>
      </w:pPr>
    </w:p>
    <w:tbl>
      <w:tblPr>
        <w:tblW w:w="0" w:type="auto"/>
        <w:tblInd w:w="108" w:type="dxa"/>
        <w:tblLayout w:type="fixed"/>
        <w:tblLook w:val="01E0" w:firstRow="1" w:lastRow="1" w:firstColumn="1" w:lastColumn="1" w:noHBand="0" w:noVBand="0"/>
      </w:tblPr>
      <w:tblGrid>
        <w:gridCol w:w="5670"/>
        <w:gridCol w:w="3674"/>
      </w:tblGrid>
      <w:tr>
        <w:tc>
          <w:tcPr>
            <w:tcW w:w="5670"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3674"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Mindestabschläge in kg N/ha</w:t>
            </w:r>
          </w:p>
        </w:tc>
      </w:tr>
      <w:tr>
        <w:tc>
          <w:tcPr>
            <w:tcW w:w="9344"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b/>
                <w:sz w:val="18"/>
                <w:szCs w:val="18"/>
              </w:rPr>
            </w:pPr>
            <w:r>
              <w:rPr>
                <w:b/>
                <w:sz w:val="18"/>
                <w:szCs w:val="18"/>
              </w:rPr>
              <w:t>Grünland/Dauergrünland</w:t>
            </w:r>
          </w:p>
        </w:tc>
      </w:tr>
      <w:tr>
        <w:tc>
          <w:tcPr>
            <w:tcW w:w="5670"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sehr schwach bis stark humose Grünland- oder Dauergrünlandböden (weniger als 8 % organische Substanz)</w:t>
            </w:r>
          </w:p>
        </w:tc>
        <w:tc>
          <w:tcPr>
            <w:tcW w:w="3674"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10</w:t>
            </w:r>
          </w:p>
        </w:tc>
      </w:tr>
      <w:tr>
        <w:tc>
          <w:tcPr>
            <w:tcW w:w="5670"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stark bis sehr stark humose Grünland- oder Dauergrünlandböden (8 % bis weniger als 15 % organische Substanz)</w:t>
            </w:r>
          </w:p>
        </w:tc>
        <w:tc>
          <w:tcPr>
            <w:tcW w:w="3674"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30</w:t>
            </w:r>
          </w:p>
        </w:tc>
      </w:tr>
      <w:tr>
        <w:tc>
          <w:tcPr>
            <w:tcW w:w="5670"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anmoorige Grünland- oder Dauergrünlandböden (15 % bis weniger als 30 % organische Substanz)</w:t>
            </w:r>
          </w:p>
        </w:tc>
        <w:tc>
          <w:tcPr>
            <w:tcW w:w="3674"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50</w:t>
            </w:r>
          </w:p>
        </w:tc>
      </w:tr>
      <w:tr>
        <w:tc>
          <w:tcPr>
            <w:tcW w:w="9344"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b/>
                <w:sz w:val="18"/>
                <w:szCs w:val="18"/>
              </w:rPr>
            </w:pPr>
            <w:r>
              <w:rPr>
                <w:b/>
                <w:sz w:val="18"/>
                <w:szCs w:val="18"/>
              </w:rPr>
              <w:t>Moorböden (30 % und mehr organische Substanz)</w:t>
            </w:r>
          </w:p>
        </w:tc>
      </w:tr>
      <w:tr>
        <w:tc>
          <w:tcPr>
            <w:tcW w:w="5670"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Hochmoor</w:t>
            </w:r>
          </w:p>
        </w:tc>
        <w:tc>
          <w:tcPr>
            <w:tcW w:w="3674"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50</w:t>
            </w:r>
          </w:p>
        </w:tc>
      </w:tr>
      <w:tr>
        <w:tc>
          <w:tcPr>
            <w:tcW w:w="5670"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Niedermoor</w:t>
            </w:r>
          </w:p>
        </w:tc>
        <w:tc>
          <w:tcPr>
            <w:tcW w:w="3674"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80</w:t>
            </w:r>
          </w:p>
        </w:tc>
      </w:tr>
      <w:tr>
        <w:tc>
          <w:tcPr>
            <w:tcW w:w="9344" w:type="dxa"/>
            <w:gridSpan w:val="2"/>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b/>
                <w:sz w:val="18"/>
                <w:szCs w:val="18"/>
              </w:rPr>
            </w:pPr>
            <w:r>
              <w:rPr>
                <w:b/>
                <w:sz w:val="18"/>
                <w:szCs w:val="18"/>
              </w:rPr>
              <w:t>mehrschnittiger Feldfutterbau</w:t>
            </w:r>
          </w:p>
        </w:tc>
      </w:tr>
      <w:tr>
        <w:tc>
          <w:tcPr>
            <w:tcW w:w="5670"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Ackergras (ohne Leguminosen)</w:t>
            </w:r>
          </w:p>
        </w:tc>
        <w:tc>
          <w:tcPr>
            <w:tcW w:w="3674"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0</w:t>
            </w:r>
          </w:p>
        </w:tc>
      </w:tr>
    </w:tbl>
    <w:p>
      <w:pPr>
        <w:pStyle w:val="GesAbsatz"/>
        <w:tabs>
          <w:tab w:val="clear" w:pos="425"/>
          <w:tab w:val="left" w:pos="426"/>
        </w:tabs>
      </w:pPr>
    </w:p>
    <w:p>
      <w:pPr>
        <w:pStyle w:val="GesAbsatz"/>
        <w:tabs>
          <w:tab w:val="clear" w:pos="425"/>
          <w:tab w:val="left" w:pos="426"/>
        </w:tabs>
        <w:jc w:val="center"/>
        <w:rPr>
          <w:b/>
        </w:rPr>
      </w:pPr>
      <w:r>
        <w:rPr>
          <w:b/>
        </w:rPr>
        <w:t>Tabelle 12</w:t>
      </w:r>
      <w:r>
        <w:rPr>
          <w:b/>
        </w:rPr>
        <w:br/>
        <w:t>Abschläge für Stickstoffnachlieferung aus der Stickstoffbindung von Leguminosen</w:t>
      </w:r>
    </w:p>
    <w:p>
      <w:pPr>
        <w:pStyle w:val="GesAbsatz"/>
        <w:tabs>
          <w:tab w:val="clear" w:pos="425"/>
          <w:tab w:val="left" w:pos="426"/>
        </w:tabs>
      </w:pPr>
    </w:p>
    <w:tbl>
      <w:tblPr>
        <w:tblW w:w="0" w:type="auto"/>
        <w:tblInd w:w="108" w:type="dxa"/>
        <w:tblLayout w:type="fixed"/>
        <w:tblLook w:val="01E0" w:firstRow="1" w:lastRow="1" w:firstColumn="1" w:lastColumn="1" w:noHBand="0" w:noVBand="0"/>
      </w:tblPr>
      <w:tblGrid>
        <w:gridCol w:w="5661"/>
        <w:gridCol w:w="3683"/>
      </w:tblGrid>
      <w:tr>
        <w:tc>
          <w:tcPr>
            <w:tcW w:w="5661"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3683"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Mindestabschläge in kg N/ha</w:t>
            </w:r>
          </w:p>
        </w:tc>
      </w:tr>
      <w:tr>
        <w:tc>
          <w:tcPr>
            <w:tcW w:w="9344"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b/>
                <w:sz w:val="18"/>
                <w:szCs w:val="18"/>
              </w:rPr>
            </w:pPr>
            <w:r>
              <w:rPr>
                <w:b/>
                <w:sz w:val="18"/>
                <w:szCs w:val="18"/>
              </w:rPr>
              <w:t>Leguminosen im Grünland/Dauergrünland</w:t>
            </w:r>
          </w:p>
        </w:tc>
      </w:tr>
      <w:tr>
        <w:tc>
          <w:tcPr>
            <w:tcW w:w="5661"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Ertragsanteil von Leguminosen 5 bis 10 %</w:t>
            </w:r>
          </w:p>
        </w:tc>
        <w:tc>
          <w:tcPr>
            <w:tcW w:w="3683"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20</w:t>
            </w:r>
          </w:p>
        </w:tc>
      </w:tr>
      <w:tr>
        <w:tc>
          <w:tcPr>
            <w:tcW w:w="5661"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Ertragsanteil von Leguminosen größer 10 bis 20 %</w:t>
            </w:r>
          </w:p>
        </w:tc>
        <w:tc>
          <w:tcPr>
            <w:tcW w:w="3683"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40</w:t>
            </w:r>
          </w:p>
        </w:tc>
      </w:tr>
      <w:tr>
        <w:tc>
          <w:tcPr>
            <w:tcW w:w="5661"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Ertragsanteil von Leguminosen größer 20 %</w:t>
            </w:r>
          </w:p>
        </w:tc>
        <w:tc>
          <w:tcPr>
            <w:tcW w:w="3683"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60</w:t>
            </w:r>
          </w:p>
        </w:tc>
      </w:tr>
      <w:tr>
        <w:tc>
          <w:tcPr>
            <w:tcW w:w="9344"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b/>
                <w:sz w:val="18"/>
                <w:szCs w:val="18"/>
              </w:rPr>
            </w:pPr>
            <w:r>
              <w:rPr>
                <w:b/>
                <w:sz w:val="18"/>
                <w:szCs w:val="18"/>
              </w:rPr>
              <w:t>Leguminosen im mehrschnittigen Feldfutterbau</w:t>
            </w:r>
          </w:p>
        </w:tc>
      </w:tr>
      <w:tr>
        <w:tc>
          <w:tcPr>
            <w:tcW w:w="5661"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Klee-/Luzernegras je 10 % Ertragsanteil Leguminosen</w:t>
            </w:r>
          </w:p>
        </w:tc>
        <w:tc>
          <w:tcPr>
            <w:tcW w:w="3683"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30</w:t>
            </w:r>
          </w:p>
        </w:tc>
      </w:tr>
      <w:tr>
        <w:tc>
          <w:tcPr>
            <w:tcW w:w="5661"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Rotklee/Luzerne in Reinkultur</w:t>
            </w:r>
          </w:p>
        </w:tc>
        <w:tc>
          <w:tcPr>
            <w:tcW w:w="3683"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360</w:t>
            </w:r>
          </w:p>
        </w:tc>
      </w:tr>
    </w:tbl>
    <w:p>
      <w:pPr>
        <w:pStyle w:val="GesAbsatz"/>
        <w:tabs>
          <w:tab w:val="clear" w:pos="425"/>
          <w:tab w:val="left" w:pos="426"/>
        </w:tabs>
      </w:pPr>
    </w:p>
    <w:p>
      <w:pPr>
        <w:pStyle w:val="berschrift2"/>
        <w:jc w:val="left"/>
      </w:pPr>
      <w:bookmarkStart w:id="25" w:name="_Toc39563924"/>
      <w:r>
        <w:t>Anlage 5</w:t>
      </w:r>
      <w:bookmarkEnd w:id="25"/>
    </w:p>
    <w:p>
      <w:pPr>
        <w:pStyle w:val="GesAbsatz"/>
      </w:pPr>
      <w:r>
        <w:t xml:space="preserve">(zu § 10 Absatz 1 Satz 2 und Absatz 2 Satz 2) </w:t>
      </w:r>
    </w:p>
    <w:p>
      <w:pPr>
        <w:pStyle w:val="GesAbsatz"/>
        <w:jc w:val="center"/>
        <w:rPr>
          <w:b/>
        </w:rPr>
      </w:pPr>
      <w:r>
        <w:rPr>
          <w:b/>
        </w:rPr>
        <w:t>Jährlicher betrieblicher Nährstoffeinsatz</w:t>
      </w:r>
    </w:p>
    <w:p>
      <w:pPr>
        <w:pStyle w:val="GesAbsatz"/>
        <w:jc w:val="center"/>
      </w:pPr>
      <w:r>
        <w:t>für Stickstoff (N) und Phosphat (P</w:t>
      </w:r>
      <w:r>
        <w:rPr>
          <w:vertAlign w:val="subscript"/>
        </w:rPr>
        <w:t>2</w:t>
      </w:r>
      <w:r>
        <w:t>O</w:t>
      </w:r>
      <w:r>
        <w:rPr>
          <w:vertAlign w:val="subscript"/>
        </w:rPr>
        <w:t>5</w:t>
      </w:r>
      <w:r>
        <w:t>) für das Düngejahr ………</w:t>
      </w:r>
    </w:p>
    <w:p>
      <w:pPr>
        <w:pStyle w:val="GesAbsatz"/>
        <w:rPr>
          <w:b/>
        </w:rPr>
      </w:pPr>
      <w:r>
        <w:rPr>
          <w:b/>
        </w:rPr>
        <w:t>1. Erfassung der Daten für den betrieblichen Nährstoffeinsatz</w:t>
      </w:r>
    </w:p>
    <w:p>
      <w:pPr>
        <w:pStyle w:val="GesAbsatz"/>
        <w:tabs>
          <w:tab w:val="right" w:leader="dot" w:pos="9072"/>
        </w:tabs>
        <w:ind w:left="426"/>
      </w:pPr>
      <w:r>
        <w:t xml:space="preserve">– Eindeutige Bezeichnung des Betriebes: </w:t>
      </w:r>
      <w:r>
        <w:tab/>
      </w:r>
    </w:p>
    <w:p>
      <w:pPr>
        <w:pStyle w:val="GesAbsatz"/>
        <w:tabs>
          <w:tab w:val="right" w:leader="dot" w:pos="9072"/>
        </w:tabs>
        <w:ind w:left="426"/>
      </w:pPr>
      <w:r>
        <w:t xml:space="preserve">– Größe des Betriebes in Hektar landwirtschaftlich genutzter Fläche: </w:t>
      </w:r>
      <w:r>
        <w:tab/>
      </w:r>
    </w:p>
    <w:p>
      <w:pPr>
        <w:pStyle w:val="GesAbsatz"/>
        <w:tabs>
          <w:tab w:val="right" w:leader="dot" w:pos="9072"/>
        </w:tabs>
        <w:ind w:left="426"/>
      </w:pPr>
      <w:r>
        <w:t xml:space="preserve">– Beginn und Ende des Düngejahres: </w:t>
      </w:r>
      <w:r>
        <w:tab/>
      </w:r>
    </w:p>
    <w:p>
      <w:pPr>
        <w:pStyle w:val="GesAbsatz"/>
        <w:tabs>
          <w:tab w:val="right" w:leader="dot" w:pos="9072"/>
        </w:tabs>
        <w:ind w:left="426"/>
      </w:pPr>
      <w:r>
        <w:t xml:space="preserve">– Datum der Erstellung: </w:t>
      </w:r>
      <w:r>
        <w:tab/>
      </w:r>
    </w:p>
    <w:p>
      <w:pPr>
        <w:pStyle w:val="GesAbsatz"/>
        <w:tabs>
          <w:tab w:val="right" w:leader="dot" w:pos="9072"/>
        </w:tabs>
        <w:ind w:left="426"/>
      </w:pPr>
      <w:r>
        <w:t>– Gesamtbetrieblicher Düngebedarf:</w:t>
      </w:r>
    </w:p>
    <w:p>
      <w:pPr>
        <w:pStyle w:val="GesAbsatz"/>
        <w:tabs>
          <w:tab w:val="clear" w:pos="425"/>
          <w:tab w:val="right" w:leader="dot" w:pos="9072"/>
        </w:tabs>
        <w:ind w:left="567"/>
      </w:pPr>
      <w:r>
        <w:t xml:space="preserve">• Stickstoff (in kg N): </w:t>
      </w:r>
      <w:r>
        <w:tab/>
      </w:r>
    </w:p>
    <w:p>
      <w:pPr>
        <w:pStyle w:val="GesAbsatz"/>
        <w:tabs>
          <w:tab w:val="clear" w:pos="425"/>
          <w:tab w:val="right" w:leader="dot" w:pos="9072"/>
        </w:tabs>
        <w:ind w:left="567"/>
      </w:pPr>
      <w:r>
        <w:t>• Phosphat (in kg P</w:t>
      </w:r>
      <w:r>
        <w:rPr>
          <w:vertAlign w:val="subscript"/>
        </w:rPr>
        <w:t>2</w:t>
      </w:r>
      <w:r>
        <w:t>O</w:t>
      </w:r>
      <w:r>
        <w:rPr>
          <w:vertAlign w:val="subscript"/>
        </w:rPr>
        <w:t>5</w:t>
      </w:r>
      <w:r>
        <w:t xml:space="preserve">): </w:t>
      </w:r>
      <w:r>
        <w:tab/>
      </w:r>
    </w:p>
    <w:p>
      <w:pPr>
        <w:pStyle w:val="GesAbsatz"/>
        <w:tabs>
          <w:tab w:val="clear" w:pos="425"/>
          <w:tab w:val="right" w:leader="dot" w:pos="9072"/>
        </w:tabs>
        <w:rPr>
          <w:b/>
        </w:rPr>
      </w:pPr>
      <w:r>
        <w:rPr>
          <w:b/>
        </w:rPr>
        <w:t xml:space="preserve">2. Erfassung der im Betrieb aufgebrachten Nährstoffe </w:t>
      </w:r>
    </w:p>
    <w:tbl>
      <w:tblPr>
        <w:tblW w:w="9547" w:type="dxa"/>
        <w:tblInd w:w="90"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611"/>
        <w:gridCol w:w="3300"/>
        <w:gridCol w:w="861"/>
        <w:gridCol w:w="3641"/>
        <w:gridCol w:w="1134"/>
      </w:tblGrid>
      <w:tr>
        <w:tc>
          <w:tcPr>
            <w:tcW w:w="611" w:type="dxa"/>
          </w:tcPr>
          <w:p>
            <w:pPr>
              <w:pStyle w:val="GesAbsatz"/>
              <w:tabs>
                <w:tab w:val="right" w:leader="dot" w:pos="9072"/>
              </w:tabs>
            </w:pPr>
          </w:p>
        </w:tc>
        <w:tc>
          <w:tcPr>
            <w:tcW w:w="3300" w:type="dxa"/>
          </w:tcPr>
          <w:p>
            <w:pPr>
              <w:pStyle w:val="GesAbsatz"/>
              <w:tabs>
                <w:tab w:val="right" w:leader="dot" w:pos="9072"/>
              </w:tabs>
              <w:jc w:val="center"/>
            </w:pPr>
            <w:r>
              <w:t>1</w:t>
            </w:r>
          </w:p>
        </w:tc>
        <w:tc>
          <w:tcPr>
            <w:tcW w:w="861" w:type="dxa"/>
          </w:tcPr>
          <w:p>
            <w:pPr>
              <w:pStyle w:val="GesAbsatz"/>
              <w:tabs>
                <w:tab w:val="right" w:leader="dot" w:pos="9072"/>
              </w:tabs>
              <w:jc w:val="center"/>
            </w:pPr>
            <w:r>
              <w:t>2</w:t>
            </w:r>
          </w:p>
        </w:tc>
        <w:tc>
          <w:tcPr>
            <w:tcW w:w="3641" w:type="dxa"/>
          </w:tcPr>
          <w:p>
            <w:pPr>
              <w:pStyle w:val="GesAbsatz"/>
              <w:tabs>
                <w:tab w:val="right" w:leader="dot" w:pos="9072"/>
              </w:tabs>
              <w:jc w:val="center"/>
            </w:pPr>
            <w:r>
              <w:t>3</w:t>
            </w:r>
          </w:p>
        </w:tc>
        <w:tc>
          <w:tcPr>
            <w:tcW w:w="1134" w:type="dxa"/>
          </w:tcPr>
          <w:p>
            <w:pPr>
              <w:pStyle w:val="GesAbsatz"/>
              <w:tabs>
                <w:tab w:val="right" w:leader="dot" w:pos="9072"/>
              </w:tabs>
              <w:jc w:val="center"/>
            </w:pPr>
            <w:r>
              <w:t>4</w:t>
            </w:r>
          </w:p>
        </w:tc>
      </w:tr>
      <w:tr>
        <w:tc>
          <w:tcPr>
            <w:tcW w:w="611" w:type="dxa"/>
          </w:tcPr>
          <w:p>
            <w:pPr>
              <w:pStyle w:val="GesAbsatz"/>
              <w:tabs>
                <w:tab w:val="right" w:leader="dot" w:pos="9072"/>
              </w:tabs>
            </w:pPr>
          </w:p>
        </w:tc>
        <w:tc>
          <w:tcPr>
            <w:tcW w:w="4161" w:type="dxa"/>
            <w:gridSpan w:val="2"/>
          </w:tcPr>
          <w:p>
            <w:pPr>
              <w:pStyle w:val="GesAbsatz"/>
              <w:tabs>
                <w:tab w:val="right" w:leader="dot" w:pos="9072"/>
              </w:tabs>
              <w:jc w:val="center"/>
            </w:pPr>
            <w:r>
              <w:t>Stickstoff</w:t>
            </w:r>
          </w:p>
        </w:tc>
        <w:tc>
          <w:tcPr>
            <w:tcW w:w="4775" w:type="dxa"/>
            <w:gridSpan w:val="2"/>
          </w:tcPr>
          <w:p>
            <w:pPr>
              <w:pStyle w:val="GesAbsatz"/>
              <w:tabs>
                <w:tab w:val="right" w:leader="dot" w:pos="9072"/>
              </w:tabs>
              <w:jc w:val="center"/>
            </w:pPr>
            <w:r>
              <w:t>Phosphat</w:t>
            </w:r>
          </w:p>
        </w:tc>
      </w:tr>
      <w:tr>
        <w:tc>
          <w:tcPr>
            <w:tcW w:w="611" w:type="dxa"/>
          </w:tcPr>
          <w:p>
            <w:pPr>
              <w:pStyle w:val="GesAbsatz"/>
              <w:tabs>
                <w:tab w:val="right" w:leader="dot" w:pos="9072"/>
              </w:tabs>
            </w:pPr>
          </w:p>
        </w:tc>
        <w:tc>
          <w:tcPr>
            <w:tcW w:w="3300" w:type="dxa"/>
          </w:tcPr>
          <w:p>
            <w:pPr>
              <w:pStyle w:val="GesAbsatz"/>
              <w:tabs>
                <w:tab w:val="right" w:leader="dot" w:pos="9072"/>
              </w:tabs>
            </w:pPr>
          </w:p>
        </w:tc>
        <w:tc>
          <w:tcPr>
            <w:tcW w:w="861" w:type="dxa"/>
          </w:tcPr>
          <w:p>
            <w:pPr>
              <w:pStyle w:val="GesAbsatz"/>
              <w:tabs>
                <w:tab w:val="right" w:leader="dot" w:pos="9072"/>
              </w:tabs>
            </w:pPr>
            <w:r>
              <w:t>kg N</w:t>
            </w:r>
          </w:p>
        </w:tc>
        <w:tc>
          <w:tcPr>
            <w:tcW w:w="3641" w:type="dxa"/>
          </w:tcPr>
          <w:p>
            <w:pPr>
              <w:pStyle w:val="GesAbsatz"/>
              <w:tabs>
                <w:tab w:val="right" w:leader="dot" w:pos="9072"/>
              </w:tabs>
            </w:pPr>
          </w:p>
        </w:tc>
        <w:tc>
          <w:tcPr>
            <w:tcW w:w="1134" w:type="dxa"/>
          </w:tcPr>
          <w:p>
            <w:pPr>
              <w:pStyle w:val="GesAbsatz"/>
              <w:tabs>
                <w:tab w:val="right" w:leader="dot" w:pos="9072"/>
              </w:tabs>
            </w:pPr>
            <w:r>
              <w:t>kg P</w:t>
            </w:r>
            <w:r>
              <w:rPr>
                <w:vertAlign w:val="subscript"/>
              </w:rPr>
              <w:t>2</w:t>
            </w:r>
            <w:r>
              <w:t>O</w:t>
            </w:r>
            <w:r>
              <w:rPr>
                <w:vertAlign w:val="subscript"/>
              </w:rPr>
              <w:t>5</w:t>
            </w:r>
          </w:p>
        </w:tc>
      </w:tr>
      <w:tr>
        <w:tc>
          <w:tcPr>
            <w:tcW w:w="611" w:type="dxa"/>
          </w:tcPr>
          <w:p>
            <w:pPr>
              <w:pStyle w:val="GesAbsatz"/>
              <w:tabs>
                <w:tab w:val="right" w:leader="dot" w:pos="9072"/>
              </w:tabs>
            </w:pPr>
            <w:r>
              <w:t>1.</w:t>
            </w:r>
          </w:p>
        </w:tc>
        <w:tc>
          <w:tcPr>
            <w:tcW w:w="3300" w:type="dxa"/>
          </w:tcPr>
          <w:p>
            <w:pPr>
              <w:pStyle w:val="GesAbsatz"/>
              <w:tabs>
                <w:tab w:val="right" w:leader="dot" w:pos="9072"/>
              </w:tabs>
            </w:pPr>
            <w:r>
              <w:t>Mineralische Düngemittel</w:t>
            </w:r>
          </w:p>
        </w:tc>
        <w:tc>
          <w:tcPr>
            <w:tcW w:w="861" w:type="dxa"/>
          </w:tcPr>
          <w:p>
            <w:pPr>
              <w:pStyle w:val="GesAbsatz"/>
              <w:tabs>
                <w:tab w:val="right" w:leader="dot" w:pos="9072"/>
              </w:tabs>
            </w:pPr>
          </w:p>
        </w:tc>
        <w:tc>
          <w:tcPr>
            <w:tcW w:w="3641" w:type="dxa"/>
          </w:tcPr>
          <w:p>
            <w:pPr>
              <w:pStyle w:val="GesAbsatz"/>
              <w:tabs>
                <w:tab w:val="right" w:leader="dot" w:pos="9072"/>
              </w:tabs>
            </w:pPr>
            <w:r>
              <w:t>Mineralische Düngemittel</w:t>
            </w:r>
          </w:p>
        </w:tc>
        <w:tc>
          <w:tcPr>
            <w:tcW w:w="1134" w:type="dxa"/>
          </w:tcPr>
          <w:p>
            <w:pPr>
              <w:pStyle w:val="GesAbsatz"/>
              <w:tabs>
                <w:tab w:val="right" w:leader="dot" w:pos="9072"/>
              </w:tabs>
            </w:pPr>
          </w:p>
        </w:tc>
      </w:tr>
      <w:tr>
        <w:tc>
          <w:tcPr>
            <w:tcW w:w="611" w:type="dxa"/>
          </w:tcPr>
          <w:p>
            <w:pPr>
              <w:pStyle w:val="GesAbsatz"/>
              <w:tabs>
                <w:tab w:val="right" w:leader="dot" w:pos="9072"/>
              </w:tabs>
            </w:pPr>
            <w:r>
              <w:t>2.</w:t>
            </w:r>
          </w:p>
        </w:tc>
        <w:tc>
          <w:tcPr>
            <w:tcW w:w="3300" w:type="dxa"/>
          </w:tcPr>
          <w:p>
            <w:pPr>
              <w:pStyle w:val="GesAbsatz"/>
              <w:tabs>
                <w:tab w:val="right" w:leader="dot" w:pos="9072"/>
              </w:tabs>
            </w:pPr>
            <w:r>
              <w:t>Wirtschaftsdünger tierischer Herkunft</w:t>
            </w:r>
          </w:p>
        </w:tc>
        <w:tc>
          <w:tcPr>
            <w:tcW w:w="861" w:type="dxa"/>
          </w:tcPr>
          <w:p>
            <w:pPr>
              <w:pStyle w:val="GesAbsatz"/>
              <w:tabs>
                <w:tab w:val="right" w:leader="dot" w:pos="9072"/>
              </w:tabs>
            </w:pPr>
          </w:p>
        </w:tc>
        <w:tc>
          <w:tcPr>
            <w:tcW w:w="3641" w:type="dxa"/>
          </w:tcPr>
          <w:p>
            <w:pPr>
              <w:pStyle w:val="GesAbsatz"/>
              <w:tabs>
                <w:tab w:val="right" w:leader="dot" w:pos="9072"/>
              </w:tabs>
            </w:pPr>
            <w:r>
              <w:t>Wirtschaftsdünger tierischer Herkunft</w:t>
            </w:r>
          </w:p>
        </w:tc>
        <w:tc>
          <w:tcPr>
            <w:tcW w:w="1134" w:type="dxa"/>
          </w:tcPr>
          <w:p>
            <w:pPr>
              <w:pStyle w:val="GesAbsatz"/>
              <w:tabs>
                <w:tab w:val="right" w:leader="dot" w:pos="9072"/>
              </w:tabs>
            </w:pPr>
          </w:p>
        </w:tc>
      </w:tr>
      <w:tr>
        <w:tc>
          <w:tcPr>
            <w:tcW w:w="611" w:type="dxa"/>
          </w:tcPr>
          <w:p>
            <w:pPr>
              <w:pStyle w:val="GesAbsatz"/>
              <w:tabs>
                <w:tab w:val="right" w:leader="dot" w:pos="9072"/>
              </w:tabs>
            </w:pPr>
            <w:r>
              <w:t>3.</w:t>
            </w:r>
          </w:p>
        </w:tc>
        <w:tc>
          <w:tcPr>
            <w:tcW w:w="3300" w:type="dxa"/>
          </w:tcPr>
          <w:p>
            <w:pPr>
              <w:pStyle w:val="GesAbsatz"/>
              <w:tabs>
                <w:tab w:val="right" w:leader="dot" w:pos="9072"/>
              </w:tabs>
            </w:pPr>
            <w:r>
              <w:t>davon verfügbarer Stickstoff</w:t>
            </w:r>
          </w:p>
        </w:tc>
        <w:tc>
          <w:tcPr>
            <w:tcW w:w="861" w:type="dxa"/>
          </w:tcPr>
          <w:p>
            <w:pPr>
              <w:pStyle w:val="GesAbsatz"/>
              <w:tabs>
                <w:tab w:val="right" w:leader="dot" w:pos="9072"/>
              </w:tabs>
            </w:pPr>
          </w:p>
        </w:tc>
        <w:tc>
          <w:tcPr>
            <w:tcW w:w="3641" w:type="dxa"/>
          </w:tcPr>
          <w:p>
            <w:pPr>
              <w:pStyle w:val="GesAbsatz"/>
              <w:tabs>
                <w:tab w:val="right" w:leader="dot" w:pos="9072"/>
              </w:tabs>
            </w:pPr>
            <w:r>
              <w:t>Weidehaltung</w:t>
            </w:r>
          </w:p>
        </w:tc>
        <w:tc>
          <w:tcPr>
            <w:tcW w:w="1134" w:type="dxa"/>
          </w:tcPr>
          <w:p>
            <w:pPr>
              <w:pStyle w:val="GesAbsatz"/>
              <w:tabs>
                <w:tab w:val="right" w:leader="dot" w:pos="9072"/>
              </w:tabs>
            </w:pPr>
          </w:p>
        </w:tc>
      </w:tr>
      <w:tr>
        <w:tc>
          <w:tcPr>
            <w:tcW w:w="611" w:type="dxa"/>
          </w:tcPr>
          <w:p>
            <w:pPr>
              <w:pStyle w:val="GesAbsatz"/>
              <w:tabs>
                <w:tab w:val="right" w:leader="dot" w:pos="9072"/>
              </w:tabs>
            </w:pPr>
            <w:r>
              <w:t>4.</w:t>
            </w:r>
          </w:p>
        </w:tc>
        <w:tc>
          <w:tcPr>
            <w:tcW w:w="3300" w:type="dxa"/>
          </w:tcPr>
          <w:p>
            <w:pPr>
              <w:pStyle w:val="GesAbsatz"/>
              <w:tabs>
                <w:tab w:val="right" w:leader="dot" w:pos="9072"/>
              </w:tabs>
            </w:pPr>
            <w:r>
              <w:t>Weidehaltung</w:t>
            </w:r>
          </w:p>
        </w:tc>
        <w:tc>
          <w:tcPr>
            <w:tcW w:w="861" w:type="dxa"/>
          </w:tcPr>
          <w:p>
            <w:pPr>
              <w:pStyle w:val="GesAbsatz"/>
              <w:tabs>
                <w:tab w:val="right" w:leader="dot" w:pos="9072"/>
              </w:tabs>
            </w:pPr>
          </w:p>
        </w:tc>
        <w:tc>
          <w:tcPr>
            <w:tcW w:w="3641" w:type="dxa"/>
          </w:tcPr>
          <w:p>
            <w:pPr>
              <w:pStyle w:val="GesAbsatz"/>
              <w:tabs>
                <w:tab w:val="right" w:leader="dot" w:pos="9072"/>
              </w:tabs>
            </w:pPr>
            <w:r>
              <w:t>Sonstige organische Düngemittel</w:t>
            </w:r>
          </w:p>
        </w:tc>
        <w:tc>
          <w:tcPr>
            <w:tcW w:w="1134" w:type="dxa"/>
          </w:tcPr>
          <w:p>
            <w:pPr>
              <w:pStyle w:val="GesAbsatz"/>
              <w:tabs>
                <w:tab w:val="right" w:leader="dot" w:pos="9072"/>
              </w:tabs>
            </w:pPr>
          </w:p>
        </w:tc>
      </w:tr>
      <w:tr>
        <w:tc>
          <w:tcPr>
            <w:tcW w:w="611" w:type="dxa"/>
          </w:tcPr>
          <w:p>
            <w:pPr>
              <w:pStyle w:val="GesAbsatz"/>
              <w:tabs>
                <w:tab w:val="right" w:leader="dot" w:pos="9072"/>
              </w:tabs>
            </w:pPr>
            <w:r>
              <w:t>5.</w:t>
            </w:r>
          </w:p>
        </w:tc>
        <w:tc>
          <w:tcPr>
            <w:tcW w:w="3300" w:type="dxa"/>
          </w:tcPr>
          <w:p>
            <w:pPr>
              <w:pStyle w:val="GesAbsatz"/>
              <w:tabs>
                <w:tab w:val="right" w:leader="dot" w:pos="9072"/>
              </w:tabs>
            </w:pPr>
            <w:r>
              <w:t>Sonstige organische Düngemittel</w:t>
            </w:r>
          </w:p>
        </w:tc>
        <w:tc>
          <w:tcPr>
            <w:tcW w:w="861" w:type="dxa"/>
          </w:tcPr>
          <w:p>
            <w:pPr>
              <w:pStyle w:val="GesAbsatz"/>
              <w:tabs>
                <w:tab w:val="right" w:leader="dot" w:pos="9072"/>
              </w:tabs>
            </w:pPr>
          </w:p>
        </w:tc>
        <w:tc>
          <w:tcPr>
            <w:tcW w:w="3641" w:type="dxa"/>
          </w:tcPr>
          <w:p>
            <w:pPr>
              <w:pStyle w:val="GesAbsatz"/>
              <w:tabs>
                <w:tab w:val="right" w:leader="dot" w:pos="9072"/>
              </w:tabs>
            </w:pPr>
            <w:r>
              <w:t>Bodenhilfsstoffe</w:t>
            </w:r>
          </w:p>
        </w:tc>
        <w:tc>
          <w:tcPr>
            <w:tcW w:w="1134" w:type="dxa"/>
          </w:tcPr>
          <w:p>
            <w:pPr>
              <w:pStyle w:val="GesAbsatz"/>
              <w:tabs>
                <w:tab w:val="right" w:leader="dot" w:pos="9072"/>
              </w:tabs>
            </w:pPr>
          </w:p>
        </w:tc>
      </w:tr>
      <w:tr>
        <w:tc>
          <w:tcPr>
            <w:tcW w:w="611" w:type="dxa"/>
          </w:tcPr>
          <w:p>
            <w:pPr>
              <w:pStyle w:val="GesAbsatz"/>
              <w:tabs>
                <w:tab w:val="right" w:leader="dot" w:pos="9072"/>
              </w:tabs>
            </w:pPr>
            <w:r>
              <w:t>6.</w:t>
            </w:r>
          </w:p>
        </w:tc>
        <w:tc>
          <w:tcPr>
            <w:tcW w:w="3300" w:type="dxa"/>
          </w:tcPr>
          <w:p>
            <w:pPr>
              <w:pStyle w:val="GesAbsatz"/>
              <w:tabs>
                <w:tab w:val="right" w:leader="dot" w:pos="9072"/>
              </w:tabs>
            </w:pPr>
            <w:r>
              <w:t>davon verfügbarer Stickstoff</w:t>
            </w:r>
          </w:p>
        </w:tc>
        <w:tc>
          <w:tcPr>
            <w:tcW w:w="861" w:type="dxa"/>
          </w:tcPr>
          <w:p>
            <w:pPr>
              <w:pStyle w:val="GesAbsatz"/>
              <w:tabs>
                <w:tab w:val="right" w:leader="dot" w:pos="9072"/>
              </w:tabs>
            </w:pPr>
          </w:p>
        </w:tc>
        <w:tc>
          <w:tcPr>
            <w:tcW w:w="3641" w:type="dxa"/>
          </w:tcPr>
          <w:p>
            <w:pPr>
              <w:pStyle w:val="GesAbsatz"/>
              <w:tabs>
                <w:tab w:val="right" w:leader="dot" w:pos="9072"/>
              </w:tabs>
            </w:pPr>
            <w:r>
              <w:t>Kultursubstrate</w:t>
            </w:r>
          </w:p>
        </w:tc>
        <w:tc>
          <w:tcPr>
            <w:tcW w:w="1134" w:type="dxa"/>
          </w:tcPr>
          <w:p>
            <w:pPr>
              <w:pStyle w:val="GesAbsatz"/>
              <w:tabs>
                <w:tab w:val="right" w:leader="dot" w:pos="9072"/>
              </w:tabs>
            </w:pPr>
          </w:p>
        </w:tc>
      </w:tr>
      <w:tr>
        <w:tc>
          <w:tcPr>
            <w:tcW w:w="611" w:type="dxa"/>
          </w:tcPr>
          <w:p>
            <w:pPr>
              <w:pStyle w:val="GesAbsatz"/>
              <w:tabs>
                <w:tab w:val="right" w:leader="dot" w:pos="9072"/>
              </w:tabs>
            </w:pPr>
            <w:r>
              <w:t>7.</w:t>
            </w:r>
          </w:p>
        </w:tc>
        <w:tc>
          <w:tcPr>
            <w:tcW w:w="3300" w:type="dxa"/>
          </w:tcPr>
          <w:p>
            <w:pPr>
              <w:pStyle w:val="GesAbsatz"/>
              <w:tabs>
                <w:tab w:val="right" w:leader="dot" w:pos="9072"/>
              </w:tabs>
            </w:pPr>
            <w:r>
              <w:t>Bodenhilfsstoffe</w:t>
            </w:r>
          </w:p>
        </w:tc>
        <w:tc>
          <w:tcPr>
            <w:tcW w:w="861" w:type="dxa"/>
          </w:tcPr>
          <w:p>
            <w:pPr>
              <w:pStyle w:val="GesAbsatz"/>
              <w:tabs>
                <w:tab w:val="right" w:leader="dot" w:pos="9072"/>
              </w:tabs>
            </w:pPr>
          </w:p>
        </w:tc>
        <w:tc>
          <w:tcPr>
            <w:tcW w:w="3641" w:type="dxa"/>
          </w:tcPr>
          <w:p>
            <w:pPr>
              <w:pStyle w:val="GesAbsatz"/>
              <w:tabs>
                <w:tab w:val="right" w:leader="dot" w:pos="9072"/>
              </w:tabs>
            </w:pPr>
            <w:r>
              <w:t>Pflanzenhilfsmittel</w:t>
            </w:r>
          </w:p>
        </w:tc>
        <w:tc>
          <w:tcPr>
            <w:tcW w:w="1134" w:type="dxa"/>
          </w:tcPr>
          <w:p>
            <w:pPr>
              <w:pStyle w:val="GesAbsatz"/>
              <w:tabs>
                <w:tab w:val="right" w:leader="dot" w:pos="9072"/>
              </w:tabs>
            </w:pPr>
          </w:p>
        </w:tc>
      </w:tr>
      <w:tr>
        <w:tc>
          <w:tcPr>
            <w:tcW w:w="611" w:type="dxa"/>
          </w:tcPr>
          <w:p>
            <w:pPr>
              <w:pStyle w:val="GesAbsatz"/>
              <w:tabs>
                <w:tab w:val="right" w:leader="dot" w:pos="9072"/>
              </w:tabs>
            </w:pPr>
            <w:r>
              <w:t>8.</w:t>
            </w:r>
          </w:p>
        </w:tc>
        <w:tc>
          <w:tcPr>
            <w:tcW w:w="3300" w:type="dxa"/>
          </w:tcPr>
          <w:p>
            <w:pPr>
              <w:pStyle w:val="GesAbsatz"/>
              <w:tabs>
                <w:tab w:val="right" w:leader="dot" w:pos="9072"/>
              </w:tabs>
            </w:pPr>
            <w:r>
              <w:t>Kultursubstrate</w:t>
            </w:r>
          </w:p>
        </w:tc>
        <w:tc>
          <w:tcPr>
            <w:tcW w:w="861" w:type="dxa"/>
          </w:tcPr>
          <w:p>
            <w:pPr>
              <w:pStyle w:val="GesAbsatz"/>
              <w:tabs>
                <w:tab w:val="right" w:leader="dot" w:pos="9072"/>
              </w:tabs>
            </w:pPr>
          </w:p>
        </w:tc>
        <w:tc>
          <w:tcPr>
            <w:tcW w:w="3641" w:type="dxa"/>
          </w:tcPr>
          <w:p>
            <w:pPr>
              <w:pStyle w:val="GesAbsatz"/>
              <w:tabs>
                <w:tab w:val="right" w:leader="dot" w:pos="9072"/>
              </w:tabs>
            </w:pPr>
            <w:r>
              <w:t>Abfälle zur Beseitigung (§ 28 Absatz 2 oder 3 KrWG)</w:t>
            </w:r>
          </w:p>
        </w:tc>
        <w:tc>
          <w:tcPr>
            <w:tcW w:w="1134" w:type="dxa"/>
          </w:tcPr>
          <w:p>
            <w:pPr>
              <w:pStyle w:val="GesAbsatz"/>
              <w:tabs>
                <w:tab w:val="right" w:leader="dot" w:pos="9072"/>
              </w:tabs>
            </w:pPr>
          </w:p>
        </w:tc>
      </w:tr>
      <w:tr>
        <w:tc>
          <w:tcPr>
            <w:tcW w:w="611" w:type="dxa"/>
            <w:tcBorders>
              <w:bottom w:val="single" w:sz="4" w:space="0" w:color="231F20"/>
            </w:tcBorders>
          </w:tcPr>
          <w:p>
            <w:pPr>
              <w:pStyle w:val="GesAbsatz"/>
              <w:tabs>
                <w:tab w:val="right" w:leader="dot" w:pos="9072"/>
              </w:tabs>
            </w:pPr>
            <w:r>
              <w:t>9.</w:t>
            </w:r>
          </w:p>
        </w:tc>
        <w:tc>
          <w:tcPr>
            <w:tcW w:w="3300" w:type="dxa"/>
            <w:tcBorders>
              <w:bottom w:val="single" w:sz="4" w:space="0" w:color="231F20"/>
            </w:tcBorders>
          </w:tcPr>
          <w:p>
            <w:pPr>
              <w:pStyle w:val="GesAbsatz"/>
              <w:tabs>
                <w:tab w:val="right" w:leader="dot" w:pos="9072"/>
              </w:tabs>
            </w:pPr>
            <w:r>
              <w:t>Pflanzenhilfsmittel</w:t>
            </w:r>
          </w:p>
        </w:tc>
        <w:tc>
          <w:tcPr>
            <w:tcW w:w="861" w:type="dxa"/>
            <w:tcBorders>
              <w:bottom w:val="single" w:sz="4" w:space="0" w:color="231F20"/>
            </w:tcBorders>
          </w:tcPr>
          <w:p>
            <w:pPr>
              <w:pStyle w:val="GesAbsatz"/>
              <w:tabs>
                <w:tab w:val="right" w:leader="dot" w:pos="9072"/>
              </w:tabs>
            </w:pPr>
          </w:p>
        </w:tc>
        <w:tc>
          <w:tcPr>
            <w:tcW w:w="3641" w:type="dxa"/>
            <w:tcBorders>
              <w:bottom w:val="single" w:sz="4" w:space="0" w:color="231F20"/>
            </w:tcBorders>
          </w:tcPr>
          <w:p>
            <w:pPr>
              <w:pStyle w:val="GesAbsatz"/>
              <w:tabs>
                <w:tab w:val="right" w:leader="dot" w:pos="9072"/>
              </w:tabs>
            </w:pPr>
            <w:r>
              <w:t>Sonstige</w:t>
            </w:r>
          </w:p>
        </w:tc>
        <w:tc>
          <w:tcPr>
            <w:tcW w:w="1134" w:type="dxa"/>
            <w:tcBorders>
              <w:bottom w:val="single" w:sz="4" w:space="0" w:color="231F20"/>
            </w:tcBorders>
          </w:tcPr>
          <w:p>
            <w:pPr>
              <w:pStyle w:val="GesAbsatz"/>
              <w:tabs>
                <w:tab w:val="right" w:leader="dot" w:pos="9072"/>
              </w:tabs>
            </w:pPr>
          </w:p>
        </w:tc>
      </w:tr>
      <w:tr>
        <w:tc>
          <w:tcPr>
            <w:tcW w:w="611" w:type="dxa"/>
            <w:tcBorders>
              <w:top w:val="single" w:sz="4" w:space="0" w:color="231F20"/>
            </w:tcBorders>
          </w:tcPr>
          <w:p>
            <w:pPr>
              <w:pStyle w:val="GesAbsatz"/>
              <w:tabs>
                <w:tab w:val="right" w:leader="dot" w:pos="9072"/>
              </w:tabs>
            </w:pPr>
            <w:r>
              <w:t>10.</w:t>
            </w:r>
          </w:p>
        </w:tc>
        <w:tc>
          <w:tcPr>
            <w:tcW w:w="3300" w:type="dxa"/>
            <w:tcBorders>
              <w:top w:val="single" w:sz="4" w:space="0" w:color="231F20"/>
            </w:tcBorders>
          </w:tcPr>
          <w:p>
            <w:pPr>
              <w:pStyle w:val="GesAbsatz"/>
              <w:tabs>
                <w:tab w:val="right" w:leader="dot" w:pos="9072"/>
              </w:tabs>
            </w:pPr>
            <w:r>
              <w:t>Abfälle zur Beseitigung (§ 28 Absatz 2 oder 3 KrWG)</w:t>
            </w:r>
          </w:p>
        </w:tc>
        <w:tc>
          <w:tcPr>
            <w:tcW w:w="861" w:type="dxa"/>
            <w:tcBorders>
              <w:top w:val="single" w:sz="4" w:space="0" w:color="231F20"/>
            </w:tcBorders>
          </w:tcPr>
          <w:p>
            <w:pPr>
              <w:pStyle w:val="GesAbsatz"/>
              <w:tabs>
                <w:tab w:val="right" w:leader="dot" w:pos="9072"/>
              </w:tabs>
            </w:pPr>
          </w:p>
        </w:tc>
        <w:tc>
          <w:tcPr>
            <w:tcW w:w="3641" w:type="dxa"/>
            <w:tcBorders>
              <w:top w:val="single" w:sz="4" w:space="0" w:color="231F20"/>
            </w:tcBorders>
          </w:tcPr>
          <w:p>
            <w:pPr>
              <w:pStyle w:val="GesAbsatz"/>
              <w:tabs>
                <w:tab w:val="right" w:leader="dot" w:pos="9072"/>
              </w:tabs>
            </w:pPr>
          </w:p>
        </w:tc>
        <w:tc>
          <w:tcPr>
            <w:tcW w:w="1134" w:type="dxa"/>
            <w:tcBorders>
              <w:top w:val="single" w:sz="4" w:space="0" w:color="231F20"/>
            </w:tcBorders>
          </w:tcPr>
          <w:p>
            <w:pPr>
              <w:pStyle w:val="GesAbsatz"/>
              <w:tabs>
                <w:tab w:val="right" w:leader="dot" w:pos="9072"/>
              </w:tabs>
            </w:pPr>
          </w:p>
        </w:tc>
      </w:tr>
      <w:tr>
        <w:tc>
          <w:tcPr>
            <w:tcW w:w="611" w:type="dxa"/>
          </w:tcPr>
          <w:p>
            <w:pPr>
              <w:pStyle w:val="GesAbsatz"/>
              <w:tabs>
                <w:tab w:val="right" w:leader="dot" w:pos="9072"/>
              </w:tabs>
            </w:pPr>
            <w:r>
              <w:lastRenderedPageBreak/>
              <w:t>11.</w:t>
            </w:r>
          </w:p>
        </w:tc>
        <w:tc>
          <w:tcPr>
            <w:tcW w:w="3300" w:type="dxa"/>
          </w:tcPr>
          <w:p>
            <w:pPr>
              <w:pStyle w:val="GesAbsatz"/>
              <w:tabs>
                <w:tab w:val="right" w:leader="dot" w:pos="9072"/>
              </w:tabs>
            </w:pPr>
            <w:r>
              <w:t>Stickstoffbindung durch Leguminosen</w:t>
            </w:r>
          </w:p>
        </w:tc>
        <w:tc>
          <w:tcPr>
            <w:tcW w:w="861" w:type="dxa"/>
          </w:tcPr>
          <w:p>
            <w:pPr>
              <w:pStyle w:val="GesAbsatz"/>
              <w:tabs>
                <w:tab w:val="right" w:leader="dot" w:pos="9072"/>
              </w:tabs>
            </w:pPr>
          </w:p>
        </w:tc>
        <w:tc>
          <w:tcPr>
            <w:tcW w:w="3641" w:type="dxa"/>
          </w:tcPr>
          <w:p>
            <w:pPr>
              <w:pStyle w:val="GesAbsatz"/>
              <w:tabs>
                <w:tab w:val="right" w:leader="dot" w:pos="9072"/>
              </w:tabs>
            </w:pPr>
          </w:p>
        </w:tc>
        <w:tc>
          <w:tcPr>
            <w:tcW w:w="1134" w:type="dxa"/>
          </w:tcPr>
          <w:p>
            <w:pPr>
              <w:pStyle w:val="GesAbsatz"/>
              <w:tabs>
                <w:tab w:val="right" w:leader="dot" w:pos="9072"/>
              </w:tabs>
            </w:pPr>
          </w:p>
        </w:tc>
      </w:tr>
      <w:tr>
        <w:tc>
          <w:tcPr>
            <w:tcW w:w="611" w:type="dxa"/>
          </w:tcPr>
          <w:p>
            <w:pPr>
              <w:pStyle w:val="GesAbsatz"/>
              <w:tabs>
                <w:tab w:val="right" w:leader="dot" w:pos="9072"/>
              </w:tabs>
            </w:pPr>
            <w:r>
              <w:t>12.</w:t>
            </w:r>
          </w:p>
        </w:tc>
        <w:tc>
          <w:tcPr>
            <w:tcW w:w="3300" w:type="dxa"/>
          </w:tcPr>
          <w:p>
            <w:pPr>
              <w:pStyle w:val="GesAbsatz"/>
              <w:tabs>
                <w:tab w:val="right" w:leader="dot" w:pos="9072"/>
              </w:tabs>
            </w:pPr>
            <w:r>
              <w:t>Sonstige</w:t>
            </w:r>
          </w:p>
        </w:tc>
        <w:tc>
          <w:tcPr>
            <w:tcW w:w="861" w:type="dxa"/>
          </w:tcPr>
          <w:p>
            <w:pPr>
              <w:pStyle w:val="GesAbsatz"/>
              <w:tabs>
                <w:tab w:val="right" w:leader="dot" w:pos="9072"/>
              </w:tabs>
            </w:pPr>
          </w:p>
        </w:tc>
        <w:tc>
          <w:tcPr>
            <w:tcW w:w="3641" w:type="dxa"/>
          </w:tcPr>
          <w:p>
            <w:pPr>
              <w:pStyle w:val="GesAbsatz"/>
              <w:tabs>
                <w:tab w:val="right" w:leader="dot" w:pos="9072"/>
              </w:tabs>
            </w:pPr>
          </w:p>
        </w:tc>
        <w:tc>
          <w:tcPr>
            <w:tcW w:w="1134" w:type="dxa"/>
          </w:tcPr>
          <w:p>
            <w:pPr>
              <w:pStyle w:val="GesAbsatz"/>
              <w:tabs>
                <w:tab w:val="right" w:leader="dot" w:pos="9072"/>
              </w:tabs>
            </w:pPr>
          </w:p>
        </w:tc>
      </w:tr>
      <w:tr>
        <w:tc>
          <w:tcPr>
            <w:tcW w:w="611" w:type="dxa"/>
          </w:tcPr>
          <w:p>
            <w:pPr>
              <w:pStyle w:val="GesAbsatz"/>
              <w:tabs>
                <w:tab w:val="right" w:leader="dot" w:pos="9072"/>
              </w:tabs>
            </w:pPr>
            <w:r>
              <w:t>13.</w:t>
            </w:r>
          </w:p>
        </w:tc>
        <w:tc>
          <w:tcPr>
            <w:tcW w:w="3300" w:type="dxa"/>
          </w:tcPr>
          <w:p>
            <w:pPr>
              <w:pStyle w:val="GesAbsatz"/>
              <w:tabs>
                <w:tab w:val="right" w:leader="dot" w:pos="9072"/>
              </w:tabs>
            </w:pPr>
            <w:r>
              <w:t>Summe Gesamtstickstoff</w:t>
            </w:r>
          </w:p>
        </w:tc>
        <w:tc>
          <w:tcPr>
            <w:tcW w:w="861" w:type="dxa"/>
          </w:tcPr>
          <w:p>
            <w:pPr>
              <w:pStyle w:val="GesAbsatz"/>
              <w:tabs>
                <w:tab w:val="right" w:leader="dot" w:pos="9072"/>
              </w:tabs>
            </w:pPr>
          </w:p>
        </w:tc>
        <w:tc>
          <w:tcPr>
            <w:tcW w:w="3641" w:type="dxa"/>
          </w:tcPr>
          <w:p>
            <w:pPr>
              <w:pStyle w:val="GesAbsatz"/>
              <w:tabs>
                <w:tab w:val="right" w:leader="dot" w:pos="9072"/>
              </w:tabs>
            </w:pPr>
            <w:r>
              <w:t>Summe Phosphat</w:t>
            </w:r>
          </w:p>
        </w:tc>
        <w:tc>
          <w:tcPr>
            <w:tcW w:w="1134" w:type="dxa"/>
          </w:tcPr>
          <w:p>
            <w:pPr>
              <w:pStyle w:val="GesAbsatz"/>
              <w:tabs>
                <w:tab w:val="right" w:leader="dot" w:pos="9072"/>
              </w:tabs>
            </w:pPr>
          </w:p>
        </w:tc>
      </w:tr>
      <w:tr>
        <w:tc>
          <w:tcPr>
            <w:tcW w:w="611" w:type="dxa"/>
          </w:tcPr>
          <w:p>
            <w:pPr>
              <w:pStyle w:val="GesAbsatz"/>
              <w:tabs>
                <w:tab w:val="right" w:leader="dot" w:pos="9072"/>
              </w:tabs>
            </w:pPr>
            <w:r>
              <w:t>14.</w:t>
            </w:r>
          </w:p>
        </w:tc>
        <w:tc>
          <w:tcPr>
            <w:tcW w:w="3300" w:type="dxa"/>
          </w:tcPr>
          <w:p>
            <w:pPr>
              <w:pStyle w:val="GesAbsatz"/>
              <w:tabs>
                <w:tab w:val="right" w:leader="dot" w:pos="9072"/>
              </w:tabs>
            </w:pPr>
            <w:r>
              <w:t>Summe Gesamtstickstoff in kg N pro ha landwirtschaftlich genutzter Fläche nach § 6 Absatz 4</w:t>
            </w:r>
          </w:p>
        </w:tc>
        <w:tc>
          <w:tcPr>
            <w:tcW w:w="861" w:type="dxa"/>
          </w:tcPr>
          <w:p>
            <w:pPr>
              <w:pStyle w:val="GesAbsatz"/>
              <w:tabs>
                <w:tab w:val="right" w:leader="dot" w:pos="9072"/>
              </w:tabs>
            </w:pPr>
          </w:p>
        </w:tc>
        <w:tc>
          <w:tcPr>
            <w:tcW w:w="3641" w:type="dxa"/>
          </w:tcPr>
          <w:p>
            <w:pPr>
              <w:pStyle w:val="GesAbsatz"/>
              <w:tabs>
                <w:tab w:val="right" w:leader="dot" w:pos="9072"/>
              </w:tabs>
            </w:pPr>
          </w:p>
        </w:tc>
        <w:tc>
          <w:tcPr>
            <w:tcW w:w="1134" w:type="dxa"/>
          </w:tcPr>
          <w:p>
            <w:pPr>
              <w:pStyle w:val="GesAbsatz"/>
              <w:tabs>
                <w:tab w:val="right" w:leader="dot" w:pos="9072"/>
              </w:tabs>
            </w:pPr>
          </w:p>
        </w:tc>
      </w:tr>
      <w:tr>
        <w:tc>
          <w:tcPr>
            <w:tcW w:w="611" w:type="dxa"/>
          </w:tcPr>
          <w:p>
            <w:pPr>
              <w:pStyle w:val="GesAbsatz"/>
              <w:tabs>
                <w:tab w:val="right" w:leader="dot" w:pos="9072"/>
              </w:tabs>
            </w:pPr>
            <w:r>
              <w:t>15.</w:t>
            </w:r>
          </w:p>
        </w:tc>
        <w:tc>
          <w:tcPr>
            <w:tcW w:w="3300" w:type="dxa"/>
          </w:tcPr>
          <w:p>
            <w:pPr>
              <w:pStyle w:val="GesAbsatz"/>
              <w:tabs>
                <w:tab w:val="right" w:leader="dot" w:pos="9072"/>
              </w:tabs>
            </w:pPr>
            <w:r>
              <w:t>Summe verfügbarer Stickstoff</w:t>
            </w:r>
          </w:p>
        </w:tc>
        <w:tc>
          <w:tcPr>
            <w:tcW w:w="861" w:type="dxa"/>
          </w:tcPr>
          <w:p>
            <w:pPr>
              <w:pStyle w:val="GesAbsatz"/>
              <w:tabs>
                <w:tab w:val="right" w:leader="dot" w:pos="9072"/>
              </w:tabs>
            </w:pPr>
          </w:p>
        </w:tc>
        <w:tc>
          <w:tcPr>
            <w:tcW w:w="3641" w:type="dxa"/>
          </w:tcPr>
          <w:p>
            <w:pPr>
              <w:pStyle w:val="GesAbsatz"/>
              <w:tabs>
                <w:tab w:val="right" w:leader="dot" w:pos="9072"/>
              </w:tabs>
            </w:pPr>
          </w:p>
        </w:tc>
        <w:tc>
          <w:tcPr>
            <w:tcW w:w="1134" w:type="dxa"/>
          </w:tcPr>
          <w:p>
            <w:pPr>
              <w:pStyle w:val="GesAbsatz"/>
              <w:tabs>
                <w:tab w:val="right" w:leader="dot" w:pos="9072"/>
              </w:tabs>
            </w:pPr>
            <w:r>
              <w:t>“.</w:t>
            </w:r>
          </w:p>
        </w:tc>
      </w:tr>
    </w:tbl>
    <w:p>
      <w:pPr>
        <w:pStyle w:val="GesAbsatz"/>
        <w:tabs>
          <w:tab w:val="clear" w:pos="425"/>
          <w:tab w:val="right" w:leader="dot" w:pos="9072"/>
        </w:tabs>
      </w:pPr>
      <w:r>
        <w:t xml:space="preserve"> </w:t>
      </w:r>
    </w:p>
    <w:p>
      <w:pPr>
        <w:pStyle w:val="berschrift2"/>
        <w:jc w:val="left"/>
      </w:pPr>
      <w:bookmarkStart w:id="26" w:name="_Toc39563925"/>
      <w:r>
        <w:t>Anlage 6</w:t>
      </w:r>
      <w:bookmarkEnd w:id="26"/>
    </w:p>
    <w:p>
      <w:pPr>
        <w:pStyle w:val="GesAbsatz"/>
      </w:pPr>
      <w:r>
        <w:t>(aufgehoben)</w:t>
      </w:r>
    </w:p>
    <w:p>
      <w:pPr>
        <w:pStyle w:val="berschrift2"/>
        <w:jc w:val="left"/>
      </w:pPr>
      <w:bookmarkStart w:id="27" w:name="_Toc39563926"/>
      <w:r>
        <w:t>Anlage 7</w:t>
      </w:r>
      <w:bookmarkEnd w:id="27"/>
    </w:p>
    <w:p>
      <w:pPr>
        <w:pStyle w:val="GesAbsatz"/>
      </w:pPr>
      <w:r>
        <w:t xml:space="preserve">(zu § 3 Absatz 2 und 6 und § 4 Absatz 3) </w:t>
      </w:r>
    </w:p>
    <w:p>
      <w:pPr>
        <w:pStyle w:val="GesAbsatz"/>
        <w:jc w:val="center"/>
        <w:rPr>
          <w:b/>
        </w:rPr>
      </w:pPr>
      <w:r>
        <w:rPr>
          <w:b/>
        </w:rPr>
        <w:t>Nährstoffgehalte pflanzlicher Erzeugnisse</w:t>
      </w:r>
    </w:p>
    <w:p>
      <w:pPr>
        <w:pStyle w:val="GesAbsatz"/>
        <w:tabs>
          <w:tab w:val="clear" w:pos="425"/>
          <w:tab w:val="left" w:pos="426"/>
        </w:tabs>
        <w:jc w:val="center"/>
        <w:rPr>
          <w:b/>
        </w:rPr>
      </w:pPr>
      <w:r>
        <w:rPr>
          <w:b/>
        </w:rPr>
        <w:t>Tabelle 1</w:t>
      </w:r>
      <w:r>
        <w:rPr>
          <w:b/>
        </w:rPr>
        <w:br/>
        <w:t>Ackerkulturen</w:t>
      </w:r>
    </w:p>
    <w:tbl>
      <w:tblPr>
        <w:tblW w:w="9547" w:type="dxa"/>
        <w:tblInd w:w="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765"/>
        <w:gridCol w:w="13"/>
        <w:gridCol w:w="1848"/>
        <w:gridCol w:w="1134"/>
        <w:gridCol w:w="10"/>
        <w:gridCol w:w="1081"/>
        <w:gridCol w:w="1176"/>
        <w:gridCol w:w="14"/>
        <w:gridCol w:w="1218"/>
        <w:gridCol w:w="14"/>
        <w:gridCol w:w="12"/>
        <w:gridCol w:w="1234"/>
        <w:gridCol w:w="14"/>
        <w:gridCol w:w="14"/>
      </w:tblGrid>
      <w:tr>
        <w:trPr>
          <w:gridAfter w:val="1"/>
          <w:wAfter w:w="14" w:type="dxa"/>
          <w:trHeight w:val="270"/>
        </w:trPr>
        <w:tc>
          <w:tcPr>
            <w:tcW w:w="1765" w:type="dxa"/>
            <w:tcBorders>
              <w:left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1</w:t>
            </w:r>
          </w:p>
        </w:tc>
        <w:tc>
          <w:tcPr>
            <w:tcW w:w="1861" w:type="dxa"/>
            <w:gridSpan w:val="2"/>
            <w:tcBorders>
              <w:left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2</w:t>
            </w:r>
          </w:p>
        </w:tc>
        <w:tc>
          <w:tcPr>
            <w:tcW w:w="1144" w:type="dxa"/>
            <w:gridSpan w:val="2"/>
            <w:tcBorders>
              <w:left w:val="single" w:sz="6" w:space="0" w:color="231F20"/>
              <w:bottom w:val="single" w:sz="6" w:space="0" w:color="231F20"/>
            </w:tcBorders>
          </w:tcPr>
          <w:p>
            <w:pPr>
              <w:pStyle w:val="GesAbsatz"/>
              <w:tabs>
                <w:tab w:val="clear" w:pos="425"/>
                <w:tab w:val="left" w:pos="426"/>
              </w:tabs>
              <w:rPr>
                <w:lang w:val="en-US"/>
              </w:rPr>
            </w:pPr>
            <w:r>
              <w:rPr>
                <w:lang w:val="en-US"/>
              </w:rPr>
              <w:t>3</w:t>
            </w:r>
          </w:p>
        </w:tc>
        <w:tc>
          <w:tcPr>
            <w:tcW w:w="1081" w:type="dxa"/>
            <w:tcBorders>
              <w:bottom w:val="single" w:sz="6" w:space="0" w:color="231F20"/>
              <w:right w:val="single" w:sz="6" w:space="0" w:color="231F20"/>
            </w:tcBorders>
          </w:tcPr>
          <w:p>
            <w:pPr>
              <w:pStyle w:val="GesAbsatz"/>
              <w:tabs>
                <w:tab w:val="clear" w:pos="425"/>
                <w:tab w:val="left" w:pos="426"/>
              </w:tabs>
              <w:rPr>
                <w:lang w:val="en-US"/>
              </w:rPr>
            </w:pPr>
            <w:r>
              <w:rPr>
                <w:lang w:val="en-US"/>
              </w:rPr>
              <w:t>4</w:t>
            </w:r>
          </w:p>
        </w:tc>
        <w:tc>
          <w:tcPr>
            <w:tcW w:w="1190" w:type="dxa"/>
            <w:gridSpan w:val="2"/>
            <w:tcBorders>
              <w:left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5</w:t>
            </w:r>
          </w:p>
        </w:tc>
        <w:tc>
          <w:tcPr>
            <w:tcW w:w="1218" w:type="dxa"/>
            <w:tcBorders>
              <w:left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6</w:t>
            </w:r>
          </w:p>
        </w:tc>
        <w:tc>
          <w:tcPr>
            <w:tcW w:w="1274" w:type="dxa"/>
            <w:gridSpan w:val="4"/>
            <w:tcBorders>
              <w:left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7</w:t>
            </w:r>
          </w:p>
        </w:tc>
      </w:tr>
      <w:tr>
        <w:trPr>
          <w:gridAfter w:val="1"/>
          <w:wAfter w:w="14" w:type="dxa"/>
          <w:trHeight w:val="267"/>
        </w:trPr>
        <w:tc>
          <w:tcPr>
            <w:tcW w:w="176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Kultur</w:t>
            </w:r>
          </w:p>
        </w:tc>
        <w:tc>
          <w:tcPr>
            <w:tcW w:w="1861" w:type="dxa"/>
            <w:gridSpan w:val="2"/>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Ernteprodukt</w:t>
            </w:r>
          </w:p>
        </w:tc>
        <w:tc>
          <w:tcPr>
            <w:tcW w:w="1144" w:type="dxa"/>
            <w:gridSpan w:val="2"/>
            <w:tcBorders>
              <w:top w:val="single" w:sz="6" w:space="0" w:color="231F20"/>
              <w:left w:val="single" w:sz="6" w:space="0" w:color="231F20"/>
              <w:bottom w:val="single" w:sz="6" w:space="0" w:color="231F20"/>
            </w:tcBorders>
          </w:tcPr>
          <w:p>
            <w:pPr>
              <w:pStyle w:val="GesAbsatz"/>
              <w:tabs>
                <w:tab w:val="clear" w:pos="425"/>
                <w:tab w:val="left" w:pos="426"/>
              </w:tabs>
              <w:rPr>
                <w:lang w:val="en-US"/>
              </w:rPr>
            </w:pPr>
            <w:r>
              <w:rPr>
                <w:lang w:val="en-US"/>
              </w:rPr>
              <w:t xml:space="preserve">% TM </w:t>
            </w:r>
            <w:proofErr w:type="spellStart"/>
            <w:r>
              <w:rPr>
                <w:lang w:val="en-US"/>
              </w:rPr>
              <w:t>i</w:t>
            </w:r>
            <w:proofErr w:type="spellEnd"/>
            <w:r>
              <w:rPr>
                <w:lang w:val="en-US"/>
              </w:rPr>
              <w:t>. d. FM</w:t>
            </w:r>
          </w:p>
        </w:tc>
        <w:tc>
          <w:tcPr>
            <w:tcW w:w="1081" w:type="dxa"/>
            <w:tcBorders>
              <w:top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HNV1</w:t>
            </w:r>
          </w:p>
        </w:tc>
        <w:tc>
          <w:tcPr>
            <w:tcW w:w="1190" w:type="dxa"/>
            <w:gridSpan w:val="2"/>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kg N/</w:t>
            </w:r>
            <w:proofErr w:type="spellStart"/>
            <w:r>
              <w:t>dt</w:t>
            </w:r>
            <w:proofErr w:type="spellEnd"/>
            <w:r>
              <w:rPr>
                <w:lang w:val="en-US"/>
              </w:rPr>
              <w:t xml:space="preserve"> FM</w:t>
            </w:r>
          </w:p>
        </w:tc>
        <w:tc>
          <w:tcPr>
            <w:tcW w:w="1218"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kg P</w:t>
            </w:r>
            <w:r>
              <w:rPr>
                <w:vertAlign w:val="subscript"/>
                <w:lang w:val="en-US"/>
              </w:rPr>
              <w:t>2</w:t>
            </w:r>
            <w:r>
              <w:rPr>
                <w:lang w:val="en-US"/>
              </w:rPr>
              <w:t>O</w:t>
            </w:r>
            <w:r>
              <w:rPr>
                <w:vertAlign w:val="subscript"/>
                <w:lang w:val="en-US"/>
              </w:rPr>
              <w:t>5</w:t>
            </w:r>
            <w:r>
              <w:rPr>
                <w:lang w:val="en-US"/>
              </w:rPr>
              <w:t>/</w:t>
            </w:r>
            <w:proofErr w:type="spellStart"/>
            <w:r>
              <w:t>dt</w:t>
            </w:r>
            <w:proofErr w:type="spellEnd"/>
            <w:r>
              <w:rPr>
                <w:lang w:val="en-US"/>
              </w:rPr>
              <w:t xml:space="preserve"> FM</w:t>
            </w:r>
          </w:p>
        </w:tc>
        <w:tc>
          <w:tcPr>
            <w:tcW w:w="1274" w:type="dxa"/>
            <w:gridSpan w:val="4"/>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kg P/</w:t>
            </w:r>
            <w:proofErr w:type="spellStart"/>
            <w:r>
              <w:t>dt</w:t>
            </w:r>
            <w:proofErr w:type="spellEnd"/>
            <w:r>
              <w:rPr>
                <w:lang w:val="en-US"/>
              </w:rPr>
              <w:t xml:space="preserve"> FM</w:t>
            </w:r>
          </w:p>
        </w:tc>
      </w:tr>
      <w:tr>
        <w:trPr>
          <w:gridAfter w:val="1"/>
          <w:wAfter w:w="14" w:type="dxa"/>
          <w:trHeight w:val="355"/>
        </w:trPr>
        <w:tc>
          <w:tcPr>
            <w:tcW w:w="9533" w:type="dxa"/>
            <w:gridSpan w:val="13"/>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rPr>
                <w:lang w:val="en-US"/>
              </w:rPr>
            </w:pPr>
            <w:r>
              <w:t>Getreide</w:t>
            </w:r>
            <w:r>
              <w:rPr>
                <w:lang w:val="en-US"/>
              </w:rPr>
              <w:t xml:space="preserve">, </w:t>
            </w:r>
            <w:r>
              <w:t>Körnermais</w:t>
            </w:r>
          </w:p>
        </w:tc>
      </w:tr>
      <w:tr>
        <w:trPr>
          <w:gridAfter w:val="1"/>
          <w:wAfter w:w="14" w:type="dxa"/>
          <w:trHeight w:val="354"/>
        </w:trPr>
        <w:tc>
          <w:tcPr>
            <w:tcW w:w="1765" w:type="dxa"/>
            <w:vMerge w:val="restart"/>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Weizen</w:t>
            </w:r>
          </w:p>
        </w:tc>
        <w:tc>
          <w:tcPr>
            <w:tcW w:w="1861" w:type="dxa"/>
            <w:gridSpan w:val="2"/>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rPr>
                <w:lang w:val="en-US"/>
              </w:rPr>
            </w:pPr>
            <w:r>
              <w:t>Korn</w:t>
            </w:r>
            <w:r>
              <w:rPr>
                <w:lang w:val="en-US"/>
              </w:rPr>
              <w:t xml:space="preserve"> (12 % RP</w:t>
            </w:r>
            <w:r>
              <w:rPr>
                <w:vertAlign w:val="superscript"/>
                <w:lang w:val="en-US"/>
              </w:rPr>
              <w:t>2</w:t>
            </w:r>
            <w:r>
              <w:rPr>
                <w:lang w:val="en-US"/>
              </w:rPr>
              <w:t>)</w:t>
            </w:r>
          </w:p>
        </w:tc>
        <w:tc>
          <w:tcPr>
            <w:tcW w:w="1144" w:type="dxa"/>
            <w:gridSpan w:val="2"/>
            <w:tcBorders>
              <w:top w:val="single" w:sz="6" w:space="0" w:color="231F20"/>
              <w:left w:val="single" w:sz="6" w:space="0" w:color="231F20"/>
              <w:bottom w:val="single" w:sz="6" w:space="0" w:color="231F20"/>
            </w:tcBorders>
          </w:tcPr>
          <w:p>
            <w:pPr>
              <w:pStyle w:val="GesAbsatz"/>
              <w:tabs>
                <w:tab w:val="clear" w:pos="425"/>
                <w:tab w:val="left" w:pos="426"/>
              </w:tabs>
              <w:rPr>
                <w:lang w:val="en-US"/>
              </w:rPr>
            </w:pPr>
            <w:r>
              <w:rPr>
                <w:lang w:val="en-US"/>
              </w:rPr>
              <w:t>86</w:t>
            </w:r>
          </w:p>
        </w:tc>
        <w:tc>
          <w:tcPr>
            <w:tcW w:w="1081" w:type="dxa"/>
            <w:tcBorders>
              <w:top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w:t>
            </w:r>
          </w:p>
        </w:tc>
        <w:tc>
          <w:tcPr>
            <w:tcW w:w="1190" w:type="dxa"/>
            <w:gridSpan w:val="2"/>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1,81</w:t>
            </w:r>
          </w:p>
        </w:tc>
        <w:tc>
          <w:tcPr>
            <w:tcW w:w="1218"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0,80</w:t>
            </w:r>
          </w:p>
        </w:tc>
        <w:tc>
          <w:tcPr>
            <w:tcW w:w="1274" w:type="dxa"/>
            <w:gridSpan w:val="4"/>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0,35</w:t>
            </w:r>
          </w:p>
        </w:tc>
      </w:tr>
      <w:tr>
        <w:trPr>
          <w:gridAfter w:val="1"/>
          <w:wAfter w:w="14" w:type="dxa"/>
          <w:trHeight w:val="355"/>
        </w:trPr>
        <w:tc>
          <w:tcPr>
            <w:tcW w:w="1765" w:type="dxa"/>
            <w:vMerge/>
            <w:tcBorders>
              <w:top w:val="nil"/>
              <w:left w:val="single" w:sz="6" w:space="0" w:color="231F20"/>
              <w:bottom w:val="single" w:sz="6" w:space="0" w:color="231F20"/>
              <w:right w:val="single" w:sz="6" w:space="0" w:color="231F20"/>
            </w:tcBorders>
          </w:tcPr>
          <w:p>
            <w:pPr>
              <w:pStyle w:val="GesAbsatz"/>
              <w:tabs>
                <w:tab w:val="clear" w:pos="425"/>
                <w:tab w:val="left" w:pos="426"/>
              </w:tabs>
              <w:rPr>
                <w:lang w:val="en-US"/>
              </w:rPr>
            </w:pPr>
          </w:p>
        </w:tc>
        <w:tc>
          <w:tcPr>
            <w:tcW w:w="1861" w:type="dxa"/>
            <w:gridSpan w:val="2"/>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Stroh</w:t>
            </w:r>
          </w:p>
        </w:tc>
        <w:tc>
          <w:tcPr>
            <w:tcW w:w="1144" w:type="dxa"/>
            <w:gridSpan w:val="2"/>
            <w:tcBorders>
              <w:top w:val="single" w:sz="6" w:space="0" w:color="231F20"/>
              <w:left w:val="single" w:sz="6" w:space="0" w:color="231F20"/>
              <w:bottom w:val="single" w:sz="6" w:space="0" w:color="231F20"/>
            </w:tcBorders>
          </w:tcPr>
          <w:p>
            <w:pPr>
              <w:pStyle w:val="GesAbsatz"/>
              <w:tabs>
                <w:tab w:val="clear" w:pos="425"/>
                <w:tab w:val="left" w:pos="426"/>
              </w:tabs>
              <w:rPr>
                <w:lang w:val="en-US"/>
              </w:rPr>
            </w:pPr>
            <w:r>
              <w:rPr>
                <w:lang w:val="en-US"/>
              </w:rPr>
              <w:t>86</w:t>
            </w:r>
          </w:p>
        </w:tc>
        <w:tc>
          <w:tcPr>
            <w:tcW w:w="1081" w:type="dxa"/>
            <w:tcBorders>
              <w:top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w:t>
            </w:r>
          </w:p>
        </w:tc>
        <w:tc>
          <w:tcPr>
            <w:tcW w:w="1190" w:type="dxa"/>
            <w:gridSpan w:val="2"/>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0,50</w:t>
            </w:r>
          </w:p>
        </w:tc>
        <w:tc>
          <w:tcPr>
            <w:tcW w:w="1218"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0,30</w:t>
            </w:r>
          </w:p>
        </w:tc>
        <w:tc>
          <w:tcPr>
            <w:tcW w:w="1274" w:type="dxa"/>
            <w:gridSpan w:val="4"/>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0,13</w:t>
            </w:r>
          </w:p>
        </w:tc>
      </w:tr>
      <w:tr>
        <w:trPr>
          <w:gridAfter w:val="1"/>
          <w:wAfter w:w="14" w:type="dxa"/>
          <w:trHeight w:val="354"/>
        </w:trPr>
        <w:tc>
          <w:tcPr>
            <w:tcW w:w="1765" w:type="dxa"/>
            <w:vMerge/>
            <w:tcBorders>
              <w:top w:val="nil"/>
              <w:left w:val="single" w:sz="6" w:space="0" w:color="231F20"/>
              <w:bottom w:val="single" w:sz="6" w:space="0" w:color="231F20"/>
              <w:right w:val="single" w:sz="6" w:space="0" w:color="231F20"/>
            </w:tcBorders>
          </w:tcPr>
          <w:p>
            <w:pPr>
              <w:pStyle w:val="GesAbsatz"/>
              <w:tabs>
                <w:tab w:val="clear" w:pos="425"/>
                <w:tab w:val="left" w:pos="426"/>
              </w:tabs>
              <w:rPr>
                <w:lang w:val="en-US"/>
              </w:rPr>
            </w:pPr>
          </w:p>
        </w:tc>
        <w:tc>
          <w:tcPr>
            <w:tcW w:w="1861" w:type="dxa"/>
            <w:gridSpan w:val="2"/>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rPr>
                <w:lang w:val="en-US"/>
              </w:rPr>
            </w:pPr>
            <w:r>
              <w:t>Korn</w:t>
            </w:r>
            <w:r>
              <w:rPr>
                <w:lang w:val="en-US"/>
              </w:rPr>
              <w:t xml:space="preserve"> + Stroh</w:t>
            </w:r>
            <w:r>
              <w:rPr>
                <w:vertAlign w:val="superscript"/>
                <w:lang w:val="en-US"/>
              </w:rPr>
              <w:t>3</w:t>
            </w:r>
          </w:p>
        </w:tc>
        <w:tc>
          <w:tcPr>
            <w:tcW w:w="1144" w:type="dxa"/>
            <w:gridSpan w:val="2"/>
            <w:tcBorders>
              <w:top w:val="single" w:sz="6" w:space="0" w:color="231F20"/>
              <w:left w:val="single" w:sz="6" w:space="0" w:color="231F20"/>
              <w:bottom w:val="single" w:sz="6" w:space="0" w:color="231F20"/>
            </w:tcBorders>
          </w:tcPr>
          <w:p>
            <w:pPr>
              <w:pStyle w:val="GesAbsatz"/>
              <w:tabs>
                <w:tab w:val="clear" w:pos="425"/>
                <w:tab w:val="left" w:pos="426"/>
              </w:tabs>
              <w:rPr>
                <w:lang w:val="en-US"/>
              </w:rPr>
            </w:pPr>
            <w:r>
              <w:rPr>
                <w:lang w:val="en-US"/>
              </w:rPr>
              <w:t>–</w:t>
            </w:r>
          </w:p>
        </w:tc>
        <w:tc>
          <w:tcPr>
            <w:tcW w:w="1081" w:type="dxa"/>
            <w:tcBorders>
              <w:top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0,8</w:t>
            </w:r>
          </w:p>
        </w:tc>
        <w:tc>
          <w:tcPr>
            <w:tcW w:w="1190" w:type="dxa"/>
            <w:gridSpan w:val="2"/>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2,21</w:t>
            </w:r>
          </w:p>
        </w:tc>
        <w:tc>
          <w:tcPr>
            <w:tcW w:w="1218"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1,04</w:t>
            </w:r>
          </w:p>
        </w:tc>
        <w:tc>
          <w:tcPr>
            <w:tcW w:w="1274" w:type="dxa"/>
            <w:gridSpan w:val="4"/>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0,45</w:t>
            </w:r>
          </w:p>
        </w:tc>
      </w:tr>
      <w:tr>
        <w:trPr>
          <w:gridAfter w:val="1"/>
          <w:wAfter w:w="14" w:type="dxa"/>
          <w:trHeight w:val="355"/>
        </w:trPr>
        <w:tc>
          <w:tcPr>
            <w:tcW w:w="1765" w:type="dxa"/>
            <w:vMerge/>
            <w:tcBorders>
              <w:top w:val="nil"/>
              <w:left w:val="single" w:sz="6" w:space="0" w:color="231F20"/>
              <w:bottom w:val="single" w:sz="6" w:space="0" w:color="231F20"/>
              <w:right w:val="single" w:sz="6" w:space="0" w:color="231F20"/>
            </w:tcBorders>
          </w:tcPr>
          <w:p>
            <w:pPr>
              <w:pStyle w:val="GesAbsatz"/>
              <w:tabs>
                <w:tab w:val="clear" w:pos="425"/>
                <w:tab w:val="left" w:pos="426"/>
              </w:tabs>
              <w:rPr>
                <w:lang w:val="en-US"/>
              </w:rPr>
            </w:pPr>
          </w:p>
        </w:tc>
        <w:tc>
          <w:tcPr>
            <w:tcW w:w="1861" w:type="dxa"/>
            <w:gridSpan w:val="2"/>
            <w:tcBorders>
              <w:top w:val="single" w:sz="6" w:space="0" w:color="231F20"/>
              <w:left w:val="single" w:sz="6" w:space="0" w:color="231F20"/>
              <w:right w:val="single" w:sz="6" w:space="0" w:color="231F20"/>
            </w:tcBorders>
          </w:tcPr>
          <w:p>
            <w:pPr>
              <w:pStyle w:val="GesAbsatz"/>
              <w:tabs>
                <w:tab w:val="clear" w:pos="425"/>
                <w:tab w:val="left" w:pos="426"/>
              </w:tabs>
              <w:rPr>
                <w:lang w:val="en-US"/>
              </w:rPr>
            </w:pPr>
            <w:r>
              <w:t>Korn</w:t>
            </w:r>
            <w:r>
              <w:rPr>
                <w:lang w:val="en-US"/>
              </w:rPr>
              <w:t xml:space="preserve"> (14 % RP</w:t>
            </w:r>
            <w:r>
              <w:rPr>
                <w:vertAlign w:val="superscript"/>
                <w:lang w:val="en-US"/>
              </w:rPr>
              <w:t>2</w:t>
            </w:r>
            <w:r>
              <w:rPr>
                <w:lang w:val="en-US"/>
              </w:rPr>
              <w:t>)</w:t>
            </w:r>
          </w:p>
        </w:tc>
        <w:tc>
          <w:tcPr>
            <w:tcW w:w="1144" w:type="dxa"/>
            <w:gridSpan w:val="2"/>
            <w:tcBorders>
              <w:top w:val="single" w:sz="6" w:space="0" w:color="231F20"/>
              <w:left w:val="single" w:sz="6" w:space="0" w:color="231F20"/>
            </w:tcBorders>
          </w:tcPr>
          <w:p>
            <w:pPr>
              <w:pStyle w:val="GesAbsatz"/>
              <w:tabs>
                <w:tab w:val="clear" w:pos="425"/>
                <w:tab w:val="left" w:pos="426"/>
              </w:tabs>
              <w:rPr>
                <w:lang w:val="en-US"/>
              </w:rPr>
            </w:pPr>
            <w:r>
              <w:rPr>
                <w:lang w:val="en-US"/>
              </w:rPr>
              <w:t>86</w:t>
            </w:r>
          </w:p>
        </w:tc>
        <w:tc>
          <w:tcPr>
            <w:tcW w:w="1081" w:type="dxa"/>
            <w:tcBorders>
              <w:top w:val="single" w:sz="6" w:space="0" w:color="231F20"/>
              <w:right w:val="single" w:sz="6" w:space="0" w:color="231F20"/>
            </w:tcBorders>
          </w:tcPr>
          <w:p>
            <w:pPr>
              <w:pStyle w:val="GesAbsatz"/>
              <w:tabs>
                <w:tab w:val="clear" w:pos="425"/>
                <w:tab w:val="left" w:pos="426"/>
              </w:tabs>
              <w:rPr>
                <w:lang w:val="en-US"/>
              </w:rPr>
            </w:pPr>
            <w:r>
              <w:rPr>
                <w:lang w:val="en-US"/>
              </w:rPr>
              <w:t>–</w:t>
            </w:r>
          </w:p>
        </w:tc>
        <w:tc>
          <w:tcPr>
            <w:tcW w:w="1190" w:type="dxa"/>
            <w:gridSpan w:val="2"/>
            <w:tcBorders>
              <w:top w:val="single" w:sz="6" w:space="0" w:color="231F20"/>
              <w:left w:val="single" w:sz="6" w:space="0" w:color="231F20"/>
              <w:right w:val="single" w:sz="6" w:space="0" w:color="231F20"/>
            </w:tcBorders>
          </w:tcPr>
          <w:p>
            <w:pPr>
              <w:pStyle w:val="GesAbsatz"/>
              <w:tabs>
                <w:tab w:val="clear" w:pos="425"/>
                <w:tab w:val="left" w:pos="426"/>
              </w:tabs>
              <w:rPr>
                <w:lang w:val="en-US"/>
              </w:rPr>
            </w:pPr>
            <w:r>
              <w:rPr>
                <w:lang w:val="en-US"/>
              </w:rPr>
              <w:t>2,11</w:t>
            </w:r>
          </w:p>
        </w:tc>
        <w:tc>
          <w:tcPr>
            <w:tcW w:w="1218" w:type="dxa"/>
            <w:tcBorders>
              <w:top w:val="single" w:sz="6" w:space="0" w:color="231F20"/>
              <w:left w:val="single" w:sz="6" w:space="0" w:color="231F20"/>
              <w:right w:val="single" w:sz="6" w:space="0" w:color="231F20"/>
            </w:tcBorders>
          </w:tcPr>
          <w:p>
            <w:pPr>
              <w:pStyle w:val="GesAbsatz"/>
              <w:tabs>
                <w:tab w:val="clear" w:pos="425"/>
                <w:tab w:val="left" w:pos="426"/>
              </w:tabs>
              <w:rPr>
                <w:lang w:val="en-US"/>
              </w:rPr>
            </w:pPr>
            <w:r>
              <w:rPr>
                <w:lang w:val="en-US"/>
              </w:rPr>
              <w:t>0,80</w:t>
            </w:r>
          </w:p>
        </w:tc>
        <w:tc>
          <w:tcPr>
            <w:tcW w:w="1274" w:type="dxa"/>
            <w:gridSpan w:val="4"/>
            <w:tcBorders>
              <w:top w:val="single" w:sz="6" w:space="0" w:color="231F20"/>
              <w:left w:val="single" w:sz="6" w:space="0" w:color="231F20"/>
              <w:right w:val="single" w:sz="6" w:space="0" w:color="231F20"/>
            </w:tcBorders>
          </w:tcPr>
          <w:p>
            <w:pPr>
              <w:pStyle w:val="GesAbsatz"/>
              <w:tabs>
                <w:tab w:val="clear" w:pos="425"/>
                <w:tab w:val="left" w:pos="426"/>
              </w:tabs>
              <w:rPr>
                <w:lang w:val="en-US"/>
              </w:rPr>
            </w:pPr>
            <w:r>
              <w:rPr>
                <w:lang w:val="en-US"/>
              </w:rPr>
              <w:t>0,35</w:t>
            </w:r>
          </w:p>
        </w:tc>
      </w:tr>
      <w:tr>
        <w:trPr>
          <w:gridAfter w:val="1"/>
          <w:wAfter w:w="14" w:type="dxa"/>
          <w:trHeight w:val="355"/>
        </w:trPr>
        <w:tc>
          <w:tcPr>
            <w:tcW w:w="1765" w:type="dxa"/>
            <w:vMerge/>
            <w:tcBorders>
              <w:top w:val="nil"/>
              <w:left w:val="single" w:sz="6" w:space="0" w:color="231F20"/>
              <w:bottom w:val="single" w:sz="6" w:space="0" w:color="231F20"/>
              <w:right w:val="single" w:sz="6" w:space="0" w:color="231F20"/>
            </w:tcBorders>
          </w:tcPr>
          <w:p>
            <w:pPr>
              <w:pStyle w:val="GesAbsatz"/>
              <w:tabs>
                <w:tab w:val="clear" w:pos="425"/>
                <w:tab w:val="left" w:pos="426"/>
              </w:tabs>
              <w:rPr>
                <w:lang w:val="en-US"/>
              </w:rPr>
            </w:pPr>
          </w:p>
        </w:tc>
        <w:tc>
          <w:tcPr>
            <w:tcW w:w="1861" w:type="dxa"/>
            <w:gridSpan w:val="2"/>
            <w:tcBorders>
              <w:left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Stroh</w:t>
            </w:r>
          </w:p>
        </w:tc>
        <w:tc>
          <w:tcPr>
            <w:tcW w:w="1144" w:type="dxa"/>
            <w:gridSpan w:val="2"/>
            <w:tcBorders>
              <w:left w:val="single" w:sz="6" w:space="0" w:color="231F20"/>
              <w:bottom w:val="single" w:sz="6" w:space="0" w:color="231F20"/>
            </w:tcBorders>
          </w:tcPr>
          <w:p>
            <w:pPr>
              <w:pStyle w:val="GesAbsatz"/>
              <w:tabs>
                <w:tab w:val="clear" w:pos="425"/>
                <w:tab w:val="left" w:pos="426"/>
              </w:tabs>
              <w:rPr>
                <w:lang w:val="en-US"/>
              </w:rPr>
            </w:pPr>
            <w:r>
              <w:rPr>
                <w:lang w:val="en-US"/>
              </w:rPr>
              <w:t>86</w:t>
            </w:r>
          </w:p>
        </w:tc>
        <w:tc>
          <w:tcPr>
            <w:tcW w:w="1081" w:type="dxa"/>
            <w:tcBorders>
              <w:bottom w:val="single" w:sz="6" w:space="0" w:color="231F20"/>
              <w:right w:val="single" w:sz="6" w:space="0" w:color="231F20"/>
            </w:tcBorders>
          </w:tcPr>
          <w:p>
            <w:pPr>
              <w:pStyle w:val="GesAbsatz"/>
              <w:tabs>
                <w:tab w:val="clear" w:pos="425"/>
                <w:tab w:val="left" w:pos="426"/>
              </w:tabs>
              <w:rPr>
                <w:lang w:val="en-US"/>
              </w:rPr>
            </w:pPr>
            <w:r>
              <w:rPr>
                <w:lang w:val="en-US"/>
              </w:rPr>
              <w:t>–</w:t>
            </w:r>
          </w:p>
        </w:tc>
        <w:tc>
          <w:tcPr>
            <w:tcW w:w="1190" w:type="dxa"/>
            <w:gridSpan w:val="2"/>
            <w:tcBorders>
              <w:left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0,50</w:t>
            </w:r>
          </w:p>
        </w:tc>
        <w:tc>
          <w:tcPr>
            <w:tcW w:w="1218" w:type="dxa"/>
            <w:tcBorders>
              <w:left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0,30</w:t>
            </w:r>
          </w:p>
        </w:tc>
        <w:tc>
          <w:tcPr>
            <w:tcW w:w="1274" w:type="dxa"/>
            <w:gridSpan w:val="4"/>
            <w:tcBorders>
              <w:left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0,13</w:t>
            </w:r>
          </w:p>
        </w:tc>
      </w:tr>
      <w:tr>
        <w:trPr>
          <w:gridAfter w:val="1"/>
          <w:wAfter w:w="14" w:type="dxa"/>
          <w:trHeight w:val="355"/>
        </w:trPr>
        <w:tc>
          <w:tcPr>
            <w:tcW w:w="1765" w:type="dxa"/>
            <w:vMerge/>
            <w:tcBorders>
              <w:top w:val="nil"/>
              <w:left w:val="single" w:sz="6" w:space="0" w:color="231F20"/>
              <w:bottom w:val="single" w:sz="6" w:space="0" w:color="231F20"/>
              <w:right w:val="single" w:sz="6" w:space="0" w:color="231F20"/>
            </w:tcBorders>
          </w:tcPr>
          <w:p>
            <w:pPr>
              <w:pStyle w:val="GesAbsatz"/>
              <w:tabs>
                <w:tab w:val="clear" w:pos="425"/>
                <w:tab w:val="left" w:pos="426"/>
              </w:tabs>
              <w:rPr>
                <w:lang w:val="en-US"/>
              </w:rPr>
            </w:pPr>
          </w:p>
        </w:tc>
        <w:tc>
          <w:tcPr>
            <w:tcW w:w="1861" w:type="dxa"/>
            <w:gridSpan w:val="2"/>
            <w:tcBorders>
              <w:top w:val="single" w:sz="6" w:space="0" w:color="231F20"/>
              <w:left w:val="single" w:sz="6" w:space="0" w:color="231F20"/>
              <w:right w:val="single" w:sz="6" w:space="0" w:color="231F20"/>
            </w:tcBorders>
          </w:tcPr>
          <w:p>
            <w:pPr>
              <w:pStyle w:val="GesAbsatz"/>
              <w:tabs>
                <w:tab w:val="clear" w:pos="425"/>
                <w:tab w:val="left" w:pos="426"/>
              </w:tabs>
              <w:rPr>
                <w:lang w:val="en-US"/>
              </w:rPr>
            </w:pPr>
            <w:r>
              <w:t>Korn</w:t>
            </w:r>
            <w:r>
              <w:rPr>
                <w:lang w:val="en-US"/>
              </w:rPr>
              <w:t xml:space="preserve"> + Stroh</w:t>
            </w:r>
            <w:r>
              <w:rPr>
                <w:vertAlign w:val="superscript"/>
                <w:lang w:val="en-US"/>
              </w:rPr>
              <w:t>3</w:t>
            </w:r>
          </w:p>
        </w:tc>
        <w:tc>
          <w:tcPr>
            <w:tcW w:w="1144" w:type="dxa"/>
            <w:gridSpan w:val="2"/>
            <w:tcBorders>
              <w:top w:val="single" w:sz="6" w:space="0" w:color="231F20"/>
              <w:left w:val="single" w:sz="6" w:space="0" w:color="231F20"/>
            </w:tcBorders>
          </w:tcPr>
          <w:p>
            <w:pPr>
              <w:pStyle w:val="GesAbsatz"/>
              <w:tabs>
                <w:tab w:val="clear" w:pos="425"/>
                <w:tab w:val="left" w:pos="426"/>
              </w:tabs>
              <w:rPr>
                <w:lang w:val="en-US"/>
              </w:rPr>
            </w:pPr>
            <w:r>
              <w:rPr>
                <w:lang w:val="en-US"/>
              </w:rPr>
              <w:t>–</w:t>
            </w:r>
          </w:p>
        </w:tc>
        <w:tc>
          <w:tcPr>
            <w:tcW w:w="1081" w:type="dxa"/>
            <w:tcBorders>
              <w:top w:val="single" w:sz="6" w:space="0" w:color="231F20"/>
              <w:right w:val="single" w:sz="6" w:space="0" w:color="231F20"/>
            </w:tcBorders>
          </w:tcPr>
          <w:p>
            <w:pPr>
              <w:pStyle w:val="GesAbsatz"/>
              <w:tabs>
                <w:tab w:val="clear" w:pos="425"/>
                <w:tab w:val="left" w:pos="426"/>
              </w:tabs>
              <w:rPr>
                <w:lang w:val="en-US"/>
              </w:rPr>
            </w:pPr>
            <w:r>
              <w:rPr>
                <w:lang w:val="en-US"/>
              </w:rPr>
              <w:t>0,8</w:t>
            </w:r>
          </w:p>
        </w:tc>
        <w:tc>
          <w:tcPr>
            <w:tcW w:w="1190" w:type="dxa"/>
            <w:gridSpan w:val="2"/>
            <w:tcBorders>
              <w:top w:val="single" w:sz="6" w:space="0" w:color="231F20"/>
              <w:left w:val="single" w:sz="6" w:space="0" w:color="231F20"/>
              <w:right w:val="single" w:sz="6" w:space="0" w:color="231F20"/>
            </w:tcBorders>
          </w:tcPr>
          <w:p>
            <w:pPr>
              <w:pStyle w:val="GesAbsatz"/>
              <w:tabs>
                <w:tab w:val="clear" w:pos="425"/>
                <w:tab w:val="left" w:pos="426"/>
              </w:tabs>
              <w:rPr>
                <w:lang w:val="en-US"/>
              </w:rPr>
            </w:pPr>
            <w:r>
              <w:rPr>
                <w:lang w:val="en-US"/>
              </w:rPr>
              <w:t>2,51</w:t>
            </w:r>
          </w:p>
        </w:tc>
        <w:tc>
          <w:tcPr>
            <w:tcW w:w="1218" w:type="dxa"/>
            <w:tcBorders>
              <w:top w:val="single" w:sz="6" w:space="0" w:color="231F20"/>
              <w:left w:val="single" w:sz="6" w:space="0" w:color="231F20"/>
              <w:right w:val="single" w:sz="6" w:space="0" w:color="231F20"/>
            </w:tcBorders>
          </w:tcPr>
          <w:p>
            <w:pPr>
              <w:pStyle w:val="GesAbsatz"/>
              <w:tabs>
                <w:tab w:val="clear" w:pos="425"/>
                <w:tab w:val="left" w:pos="426"/>
              </w:tabs>
              <w:rPr>
                <w:lang w:val="en-US"/>
              </w:rPr>
            </w:pPr>
            <w:r>
              <w:rPr>
                <w:lang w:val="en-US"/>
              </w:rPr>
              <w:t>1,04</w:t>
            </w:r>
          </w:p>
        </w:tc>
        <w:tc>
          <w:tcPr>
            <w:tcW w:w="1274" w:type="dxa"/>
            <w:gridSpan w:val="4"/>
            <w:tcBorders>
              <w:top w:val="single" w:sz="6" w:space="0" w:color="231F20"/>
              <w:left w:val="single" w:sz="6" w:space="0" w:color="231F20"/>
              <w:right w:val="single" w:sz="6" w:space="0" w:color="231F20"/>
            </w:tcBorders>
          </w:tcPr>
          <w:p>
            <w:pPr>
              <w:pStyle w:val="GesAbsatz"/>
              <w:tabs>
                <w:tab w:val="clear" w:pos="425"/>
                <w:tab w:val="left" w:pos="426"/>
              </w:tabs>
              <w:rPr>
                <w:lang w:val="en-US"/>
              </w:rPr>
            </w:pPr>
            <w:r>
              <w:rPr>
                <w:lang w:val="en-US"/>
              </w:rPr>
              <w:t>0,45</w:t>
            </w:r>
          </w:p>
        </w:tc>
      </w:tr>
      <w:tr>
        <w:trPr>
          <w:gridAfter w:val="1"/>
          <w:wAfter w:w="14" w:type="dxa"/>
          <w:trHeight w:val="355"/>
        </w:trPr>
        <w:tc>
          <w:tcPr>
            <w:tcW w:w="1765" w:type="dxa"/>
            <w:vMerge/>
            <w:tcBorders>
              <w:top w:val="nil"/>
              <w:left w:val="single" w:sz="6" w:space="0" w:color="231F20"/>
              <w:bottom w:val="single" w:sz="6" w:space="0" w:color="231F20"/>
              <w:right w:val="single" w:sz="6" w:space="0" w:color="231F20"/>
            </w:tcBorders>
          </w:tcPr>
          <w:p>
            <w:pPr>
              <w:pStyle w:val="GesAbsatz"/>
              <w:tabs>
                <w:tab w:val="clear" w:pos="425"/>
                <w:tab w:val="left" w:pos="426"/>
              </w:tabs>
              <w:rPr>
                <w:lang w:val="en-US"/>
              </w:rPr>
            </w:pPr>
          </w:p>
        </w:tc>
        <w:tc>
          <w:tcPr>
            <w:tcW w:w="1861" w:type="dxa"/>
            <w:gridSpan w:val="2"/>
            <w:tcBorders>
              <w:left w:val="single" w:sz="6" w:space="0" w:color="231F20"/>
              <w:bottom w:val="single" w:sz="6" w:space="0" w:color="231F20"/>
              <w:right w:val="single" w:sz="6" w:space="0" w:color="231F20"/>
            </w:tcBorders>
          </w:tcPr>
          <w:p>
            <w:pPr>
              <w:pStyle w:val="GesAbsatz"/>
              <w:tabs>
                <w:tab w:val="clear" w:pos="425"/>
                <w:tab w:val="left" w:pos="426"/>
              </w:tabs>
              <w:rPr>
                <w:lang w:val="en-US"/>
              </w:rPr>
            </w:pPr>
            <w:r>
              <w:t>Korn</w:t>
            </w:r>
            <w:r>
              <w:rPr>
                <w:lang w:val="en-US"/>
              </w:rPr>
              <w:t xml:space="preserve"> (16 % RP</w:t>
            </w:r>
            <w:r>
              <w:rPr>
                <w:vertAlign w:val="superscript"/>
                <w:lang w:val="en-US"/>
              </w:rPr>
              <w:t>2</w:t>
            </w:r>
            <w:r>
              <w:rPr>
                <w:lang w:val="en-US"/>
              </w:rPr>
              <w:t>)</w:t>
            </w:r>
          </w:p>
        </w:tc>
        <w:tc>
          <w:tcPr>
            <w:tcW w:w="1144" w:type="dxa"/>
            <w:gridSpan w:val="2"/>
            <w:tcBorders>
              <w:left w:val="single" w:sz="6" w:space="0" w:color="231F20"/>
              <w:bottom w:val="single" w:sz="6" w:space="0" w:color="231F20"/>
            </w:tcBorders>
          </w:tcPr>
          <w:p>
            <w:pPr>
              <w:pStyle w:val="GesAbsatz"/>
              <w:tabs>
                <w:tab w:val="clear" w:pos="425"/>
                <w:tab w:val="left" w:pos="426"/>
              </w:tabs>
              <w:rPr>
                <w:lang w:val="en-US"/>
              </w:rPr>
            </w:pPr>
            <w:r>
              <w:rPr>
                <w:lang w:val="en-US"/>
              </w:rPr>
              <w:t>86</w:t>
            </w:r>
          </w:p>
        </w:tc>
        <w:tc>
          <w:tcPr>
            <w:tcW w:w="1081" w:type="dxa"/>
            <w:tcBorders>
              <w:bottom w:val="single" w:sz="6" w:space="0" w:color="231F20"/>
              <w:right w:val="single" w:sz="6" w:space="0" w:color="231F20"/>
            </w:tcBorders>
          </w:tcPr>
          <w:p>
            <w:pPr>
              <w:pStyle w:val="GesAbsatz"/>
              <w:tabs>
                <w:tab w:val="clear" w:pos="425"/>
                <w:tab w:val="left" w:pos="426"/>
              </w:tabs>
              <w:rPr>
                <w:lang w:val="en-US"/>
              </w:rPr>
            </w:pPr>
            <w:r>
              <w:rPr>
                <w:lang w:val="en-US"/>
              </w:rPr>
              <w:t>–</w:t>
            </w:r>
          </w:p>
        </w:tc>
        <w:tc>
          <w:tcPr>
            <w:tcW w:w="1190" w:type="dxa"/>
            <w:gridSpan w:val="2"/>
            <w:tcBorders>
              <w:left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2,41</w:t>
            </w:r>
          </w:p>
        </w:tc>
        <w:tc>
          <w:tcPr>
            <w:tcW w:w="1218" w:type="dxa"/>
            <w:tcBorders>
              <w:left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0,80</w:t>
            </w:r>
          </w:p>
        </w:tc>
        <w:tc>
          <w:tcPr>
            <w:tcW w:w="1274" w:type="dxa"/>
            <w:gridSpan w:val="4"/>
            <w:tcBorders>
              <w:left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0,35</w:t>
            </w:r>
          </w:p>
        </w:tc>
      </w:tr>
      <w:tr>
        <w:trPr>
          <w:gridAfter w:val="1"/>
          <w:wAfter w:w="14" w:type="dxa"/>
          <w:trHeight w:val="354"/>
        </w:trPr>
        <w:tc>
          <w:tcPr>
            <w:tcW w:w="1765" w:type="dxa"/>
            <w:vMerge/>
            <w:tcBorders>
              <w:top w:val="nil"/>
              <w:left w:val="single" w:sz="6" w:space="0" w:color="231F20"/>
              <w:bottom w:val="single" w:sz="6" w:space="0" w:color="231F20"/>
              <w:right w:val="single" w:sz="6" w:space="0" w:color="231F20"/>
            </w:tcBorders>
          </w:tcPr>
          <w:p>
            <w:pPr>
              <w:pStyle w:val="GesAbsatz"/>
              <w:tabs>
                <w:tab w:val="clear" w:pos="425"/>
                <w:tab w:val="left" w:pos="426"/>
              </w:tabs>
              <w:rPr>
                <w:lang w:val="en-US"/>
              </w:rPr>
            </w:pPr>
          </w:p>
        </w:tc>
        <w:tc>
          <w:tcPr>
            <w:tcW w:w="1861" w:type="dxa"/>
            <w:gridSpan w:val="2"/>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Stroh</w:t>
            </w:r>
          </w:p>
        </w:tc>
        <w:tc>
          <w:tcPr>
            <w:tcW w:w="1144" w:type="dxa"/>
            <w:gridSpan w:val="2"/>
            <w:tcBorders>
              <w:top w:val="single" w:sz="6" w:space="0" w:color="231F20"/>
              <w:left w:val="single" w:sz="6" w:space="0" w:color="231F20"/>
              <w:bottom w:val="single" w:sz="6" w:space="0" w:color="231F20"/>
            </w:tcBorders>
          </w:tcPr>
          <w:p>
            <w:pPr>
              <w:pStyle w:val="GesAbsatz"/>
              <w:tabs>
                <w:tab w:val="clear" w:pos="425"/>
                <w:tab w:val="left" w:pos="426"/>
              </w:tabs>
              <w:rPr>
                <w:lang w:val="en-US"/>
              </w:rPr>
            </w:pPr>
            <w:r>
              <w:rPr>
                <w:lang w:val="en-US"/>
              </w:rPr>
              <w:t>86</w:t>
            </w:r>
          </w:p>
        </w:tc>
        <w:tc>
          <w:tcPr>
            <w:tcW w:w="1081" w:type="dxa"/>
            <w:tcBorders>
              <w:top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w:t>
            </w:r>
          </w:p>
        </w:tc>
        <w:tc>
          <w:tcPr>
            <w:tcW w:w="1190" w:type="dxa"/>
            <w:gridSpan w:val="2"/>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0,50</w:t>
            </w:r>
          </w:p>
        </w:tc>
        <w:tc>
          <w:tcPr>
            <w:tcW w:w="1218"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0,30</w:t>
            </w:r>
          </w:p>
        </w:tc>
        <w:tc>
          <w:tcPr>
            <w:tcW w:w="1274" w:type="dxa"/>
            <w:gridSpan w:val="4"/>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0,13</w:t>
            </w:r>
          </w:p>
        </w:tc>
      </w:tr>
      <w:tr>
        <w:trPr>
          <w:gridAfter w:val="1"/>
          <w:wAfter w:w="14" w:type="dxa"/>
          <w:trHeight w:val="355"/>
        </w:trPr>
        <w:tc>
          <w:tcPr>
            <w:tcW w:w="1765" w:type="dxa"/>
            <w:vMerge/>
            <w:tcBorders>
              <w:top w:val="nil"/>
              <w:left w:val="single" w:sz="6" w:space="0" w:color="231F20"/>
              <w:bottom w:val="single" w:sz="6" w:space="0" w:color="231F20"/>
              <w:right w:val="single" w:sz="6" w:space="0" w:color="231F20"/>
            </w:tcBorders>
          </w:tcPr>
          <w:p>
            <w:pPr>
              <w:pStyle w:val="GesAbsatz"/>
              <w:tabs>
                <w:tab w:val="clear" w:pos="425"/>
                <w:tab w:val="left" w:pos="426"/>
              </w:tabs>
              <w:rPr>
                <w:lang w:val="en-US"/>
              </w:rPr>
            </w:pPr>
          </w:p>
        </w:tc>
        <w:tc>
          <w:tcPr>
            <w:tcW w:w="1861" w:type="dxa"/>
            <w:gridSpan w:val="2"/>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rPr>
                <w:lang w:val="en-US"/>
              </w:rPr>
            </w:pPr>
            <w:r>
              <w:t>Korn</w:t>
            </w:r>
            <w:r>
              <w:rPr>
                <w:lang w:val="en-US"/>
              </w:rPr>
              <w:t xml:space="preserve"> + Stroh</w:t>
            </w:r>
            <w:r>
              <w:rPr>
                <w:vertAlign w:val="superscript"/>
                <w:lang w:val="en-US"/>
              </w:rPr>
              <w:t>3</w:t>
            </w:r>
          </w:p>
        </w:tc>
        <w:tc>
          <w:tcPr>
            <w:tcW w:w="1144" w:type="dxa"/>
            <w:gridSpan w:val="2"/>
            <w:tcBorders>
              <w:top w:val="single" w:sz="6" w:space="0" w:color="231F20"/>
              <w:left w:val="single" w:sz="6" w:space="0" w:color="231F20"/>
              <w:bottom w:val="single" w:sz="6" w:space="0" w:color="231F20"/>
            </w:tcBorders>
          </w:tcPr>
          <w:p>
            <w:pPr>
              <w:pStyle w:val="GesAbsatz"/>
              <w:tabs>
                <w:tab w:val="clear" w:pos="425"/>
                <w:tab w:val="left" w:pos="426"/>
              </w:tabs>
              <w:rPr>
                <w:lang w:val="en-US"/>
              </w:rPr>
            </w:pPr>
            <w:r>
              <w:rPr>
                <w:lang w:val="en-US"/>
              </w:rPr>
              <w:t>–</w:t>
            </w:r>
          </w:p>
        </w:tc>
        <w:tc>
          <w:tcPr>
            <w:tcW w:w="1081" w:type="dxa"/>
            <w:tcBorders>
              <w:top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0,8</w:t>
            </w:r>
          </w:p>
        </w:tc>
        <w:tc>
          <w:tcPr>
            <w:tcW w:w="1190" w:type="dxa"/>
            <w:gridSpan w:val="2"/>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2,81</w:t>
            </w:r>
          </w:p>
        </w:tc>
        <w:tc>
          <w:tcPr>
            <w:tcW w:w="1218"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1,04</w:t>
            </w:r>
          </w:p>
        </w:tc>
        <w:tc>
          <w:tcPr>
            <w:tcW w:w="1274" w:type="dxa"/>
            <w:gridSpan w:val="4"/>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0,45</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4"/>
        </w:trPr>
        <w:tc>
          <w:tcPr>
            <w:tcW w:w="1765" w:type="dxa"/>
            <w:vMerge w:val="restart"/>
            <w:tcBorders>
              <w:bottom w:val="single" w:sz="4" w:space="0" w:color="231F20"/>
            </w:tcBorders>
          </w:tcPr>
          <w:p>
            <w:pPr>
              <w:pStyle w:val="GesAbsatz"/>
              <w:tabs>
                <w:tab w:val="clear" w:pos="425"/>
                <w:tab w:val="left" w:pos="426"/>
              </w:tabs>
            </w:pPr>
            <w:r>
              <w:t>Wintergerste</w:t>
            </w:r>
          </w:p>
        </w:tc>
        <w:tc>
          <w:tcPr>
            <w:tcW w:w="1861" w:type="dxa"/>
            <w:gridSpan w:val="2"/>
          </w:tcPr>
          <w:p>
            <w:pPr>
              <w:pStyle w:val="GesAbsatz"/>
              <w:tabs>
                <w:tab w:val="clear" w:pos="425"/>
                <w:tab w:val="left" w:pos="426"/>
              </w:tabs>
              <w:rPr>
                <w:lang w:val="en-US"/>
              </w:rPr>
            </w:pPr>
            <w:r>
              <w:t>Korn</w:t>
            </w:r>
            <w:r>
              <w:rPr>
                <w:lang w:val="en-US"/>
              </w:rPr>
              <w:t xml:space="preserve"> (12 % RP</w:t>
            </w:r>
            <w:r>
              <w:rPr>
                <w:vertAlign w:val="superscript"/>
                <w:lang w:val="en-US"/>
              </w:rPr>
              <w:t>2</w:t>
            </w:r>
            <w:r>
              <w:rPr>
                <w:lang w:val="en-US"/>
              </w:rPr>
              <w:t>)</w:t>
            </w:r>
          </w:p>
        </w:tc>
        <w:tc>
          <w:tcPr>
            <w:tcW w:w="1144" w:type="dxa"/>
            <w:gridSpan w:val="2"/>
            <w:tcBorders>
              <w:right w:val="single" w:sz="4" w:space="0" w:color="231F20"/>
            </w:tcBorders>
          </w:tcPr>
          <w:p>
            <w:pPr>
              <w:pStyle w:val="GesAbsatz"/>
              <w:tabs>
                <w:tab w:val="clear" w:pos="425"/>
                <w:tab w:val="left" w:pos="426"/>
              </w:tabs>
              <w:rPr>
                <w:lang w:val="en-US"/>
              </w:rPr>
            </w:pPr>
            <w:r>
              <w:rPr>
                <w:lang w:val="en-US"/>
              </w:rPr>
              <w:t>86</w:t>
            </w:r>
          </w:p>
        </w:tc>
        <w:tc>
          <w:tcPr>
            <w:tcW w:w="1081" w:type="dxa"/>
            <w:tcBorders>
              <w:left w:val="single" w:sz="4" w:space="0" w:color="231F20"/>
            </w:tcBorders>
          </w:tcPr>
          <w:p>
            <w:pPr>
              <w:pStyle w:val="GesAbsatz"/>
              <w:tabs>
                <w:tab w:val="clear" w:pos="425"/>
                <w:tab w:val="left" w:pos="426"/>
              </w:tabs>
              <w:rPr>
                <w:lang w:val="en-US"/>
              </w:rPr>
            </w:pPr>
            <w:r>
              <w:rPr>
                <w:lang w:val="en-US"/>
              </w:rPr>
              <w:t>–</w:t>
            </w:r>
          </w:p>
        </w:tc>
        <w:tc>
          <w:tcPr>
            <w:tcW w:w="1190" w:type="dxa"/>
            <w:gridSpan w:val="2"/>
          </w:tcPr>
          <w:p>
            <w:pPr>
              <w:pStyle w:val="GesAbsatz"/>
              <w:tabs>
                <w:tab w:val="clear" w:pos="425"/>
                <w:tab w:val="left" w:pos="426"/>
              </w:tabs>
              <w:rPr>
                <w:lang w:val="en-US"/>
              </w:rPr>
            </w:pPr>
            <w:r>
              <w:rPr>
                <w:lang w:val="en-US"/>
              </w:rPr>
              <w:t>1,65</w:t>
            </w:r>
          </w:p>
        </w:tc>
        <w:tc>
          <w:tcPr>
            <w:tcW w:w="1218" w:type="dxa"/>
          </w:tcPr>
          <w:p>
            <w:pPr>
              <w:pStyle w:val="GesAbsatz"/>
              <w:tabs>
                <w:tab w:val="clear" w:pos="425"/>
                <w:tab w:val="left" w:pos="426"/>
              </w:tabs>
              <w:rPr>
                <w:lang w:val="en-US"/>
              </w:rPr>
            </w:pPr>
            <w:r>
              <w:rPr>
                <w:lang w:val="en-US"/>
              </w:rPr>
              <w:t>0,80</w:t>
            </w:r>
          </w:p>
        </w:tc>
        <w:tc>
          <w:tcPr>
            <w:tcW w:w="1274" w:type="dxa"/>
            <w:gridSpan w:val="4"/>
          </w:tcPr>
          <w:p>
            <w:pPr>
              <w:pStyle w:val="GesAbsatz"/>
              <w:tabs>
                <w:tab w:val="clear" w:pos="425"/>
                <w:tab w:val="left" w:pos="426"/>
              </w:tabs>
              <w:rPr>
                <w:lang w:val="en-US"/>
              </w:rPr>
            </w:pPr>
            <w:r>
              <w:rPr>
                <w:lang w:val="en-US"/>
              </w:rPr>
              <w:t>0,35</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8"/>
        </w:trPr>
        <w:tc>
          <w:tcPr>
            <w:tcW w:w="1765" w:type="dxa"/>
            <w:vMerge/>
            <w:tcBorders>
              <w:top w:val="nil"/>
              <w:bottom w:val="single" w:sz="4" w:space="0" w:color="231F20"/>
            </w:tcBorders>
          </w:tcPr>
          <w:p>
            <w:pPr>
              <w:pStyle w:val="GesAbsatz"/>
              <w:tabs>
                <w:tab w:val="clear" w:pos="425"/>
                <w:tab w:val="left" w:pos="426"/>
              </w:tabs>
              <w:rPr>
                <w:lang w:val="en-US"/>
              </w:rPr>
            </w:pPr>
          </w:p>
        </w:tc>
        <w:tc>
          <w:tcPr>
            <w:tcW w:w="1861" w:type="dxa"/>
            <w:gridSpan w:val="2"/>
            <w:tcBorders>
              <w:bottom w:val="single" w:sz="4" w:space="0" w:color="231F20"/>
            </w:tcBorders>
          </w:tcPr>
          <w:p>
            <w:pPr>
              <w:pStyle w:val="GesAbsatz"/>
              <w:tabs>
                <w:tab w:val="clear" w:pos="425"/>
                <w:tab w:val="left" w:pos="426"/>
              </w:tabs>
              <w:rPr>
                <w:lang w:val="en-US"/>
              </w:rPr>
            </w:pPr>
            <w:r>
              <w:rPr>
                <w:lang w:val="en-US"/>
              </w:rPr>
              <w:t>Stroh</w:t>
            </w:r>
          </w:p>
        </w:tc>
        <w:tc>
          <w:tcPr>
            <w:tcW w:w="1144" w:type="dxa"/>
            <w:gridSpan w:val="2"/>
            <w:tcBorders>
              <w:bottom w:val="single" w:sz="4" w:space="0" w:color="231F20"/>
              <w:right w:val="single" w:sz="4" w:space="0" w:color="231F20"/>
            </w:tcBorders>
          </w:tcPr>
          <w:p>
            <w:pPr>
              <w:pStyle w:val="GesAbsatz"/>
              <w:tabs>
                <w:tab w:val="clear" w:pos="425"/>
                <w:tab w:val="left" w:pos="426"/>
              </w:tabs>
              <w:rPr>
                <w:lang w:val="en-US"/>
              </w:rPr>
            </w:pPr>
            <w:r>
              <w:rPr>
                <w:lang w:val="en-US"/>
              </w:rPr>
              <w:t>86</w:t>
            </w:r>
          </w:p>
        </w:tc>
        <w:tc>
          <w:tcPr>
            <w:tcW w:w="1081" w:type="dxa"/>
            <w:tcBorders>
              <w:left w:val="single" w:sz="4" w:space="0" w:color="231F20"/>
              <w:bottom w:val="single" w:sz="4" w:space="0" w:color="231F20"/>
            </w:tcBorders>
          </w:tcPr>
          <w:p>
            <w:pPr>
              <w:pStyle w:val="GesAbsatz"/>
              <w:tabs>
                <w:tab w:val="clear" w:pos="425"/>
                <w:tab w:val="left" w:pos="426"/>
              </w:tabs>
              <w:rPr>
                <w:lang w:val="en-US"/>
              </w:rPr>
            </w:pPr>
            <w:r>
              <w:rPr>
                <w:lang w:val="en-US"/>
              </w:rPr>
              <w:t>–</w:t>
            </w:r>
          </w:p>
        </w:tc>
        <w:tc>
          <w:tcPr>
            <w:tcW w:w="1190" w:type="dxa"/>
            <w:gridSpan w:val="2"/>
            <w:tcBorders>
              <w:bottom w:val="single" w:sz="4" w:space="0" w:color="231F20"/>
            </w:tcBorders>
          </w:tcPr>
          <w:p>
            <w:pPr>
              <w:pStyle w:val="GesAbsatz"/>
              <w:tabs>
                <w:tab w:val="clear" w:pos="425"/>
                <w:tab w:val="left" w:pos="426"/>
              </w:tabs>
              <w:rPr>
                <w:lang w:val="en-US"/>
              </w:rPr>
            </w:pPr>
            <w:r>
              <w:rPr>
                <w:lang w:val="en-US"/>
              </w:rPr>
              <w:t>0,50</w:t>
            </w:r>
          </w:p>
        </w:tc>
        <w:tc>
          <w:tcPr>
            <w:tcW w:w="1218" w:type="dxa"/>
            <w:tcBorders>
              <w:bottom w:val="single" w:sz="4" w:space="0" w:color="231F20"/>
            </w:tcBorders>
          </w:tcPr>
          <w:p>
            <w:pPr>
              <w:pStyle w:val="GesAbsatz"/>
              <w:tabs>
                <w:tab w:val="clear" w:pos="425"/>
                <w:tab w:val="left" w:pos="426"/>
              </w:tabs>
              <w:rPr>
                <w:lang w:val="en-US"/>
              </w:rPr>
            </w:pPr>
            <w:r>
              <w:rPr>
                <w:lang w:val="en-US"/>
              </w:rPr>
              <w:t>0,30</w:t>
            </w:r>
          </w:p>
        </w:tc>
        <w:tc>
          <w:tcPr>
            <w:tcW w:w="1274" w:type="dxa"/>
            <w:gridSpan w:val="4"/>
            <w:tcBorders>
              <w:bottom w:val="single" w:sz="4" w:space="0" w:color="231F20"/>
            </w:tcBorders>
          </w:tcPr>
          <w:p>
            <w:pPr>
              <w:pStyle w:val="GesAbsatz"/>
              <w:tabs>
                <w:tab w:val="clear" w:pos="425"/>
                <w:tab w:val="left" w:pos="426"/>
              </w:tabs>
              <w:rPr>
                <w:lang w:val="en-US"/>
              </w:rPr>
            </w:pPr>
            <w:r>
              <w:rPr>
                <w:lang w:val="en-US"/>
              </w:rPr>
              <w:t>0,13</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8"/>
        </w:trPr>
        <w:tc>
          <w:tcPr>
            <w:tcW w:w="1765" w:type="dxa"/>
            <w:vMerge/>
            <w:tcBorders>
              <w:top w:val="nil"/>
              <w:bottom w:val="single" w:sz="4" w:space="0" w:color="231F20"/>
            </w:tcBorders>
          </w:tcPr>
          <w:p>
            <w:pPr>
              <w:pStyle w:val="GesAbsatz"/>
              <w:tabs>
                <w:tab w:val="clear" w:pos="425"/>
                <w:tab w:val="left" w:pos="426"/>
              </w:tabs>
              <w:rPr>
                <w:lang w:val="en-US"/>
              </w:rPr>
            </w:pPr>
          </w:p>
        </w:tc>
        <w:tc>
          <w:tcPr>
            <w:tcW w:w="1861" w:type="dxa"/>
            <w:gridSpan w:val="2"/>
            <w:tcBorders>
              <w:top w:val="single" w:sz="4" w:space="0" w:color="231F20"/>
            </w:tcBorders>
          </w:tcPr>
          <w:p>
            <w:pPr>
              <w:pStyle w:val="GesAbsatz"/>
              <w:tabs>
                <w:tab w:val="clear" w:pos="425"/>
                <w:tab w:val="left" w:pos="426"/>
              </w:tabs>
              <w:rPr>
                <w:lang w:val="en-US"/>
              </w:rPr>
            </w:pPr>
            <w:r>
              <w:t>Korn</w:t>
            </w:r>
            <w:r>
              <w:rPr>
                <w:lang w:val="en-US"/>
              </w:rPr>
              <w:t xml:space="preserve"> + Stroh</w:t>
            </w:r>
            <w:r>
              <w:rPr>
                <w:vertAlign w:val="superscript"/>
                <w:lang w:val="en-US"/>
              </w:rPr>
              <w:t>3</w:t>
            </w:r>
          </w:p>
        </w:tc>
        <w:tc>
          <w:tcPr>
            <w:tcW w:w="1144" w:type="dxa"/>
            <w:gridSpan w:val="2"/>
            <w:tcBorders>
              <w:top w:val="single" w:sz="4" w:space="0" w:color="231F20"/>
              <w:right w:val="single" w:sz="4" w:space="0" w:color="231F20"/>
            </w:tcBorders>
          </w:tcPr>
          <w:p>
            <w:pPr>
              <w:pStyle w:val="GesAbsatz"/>
              <w:tabs>
                <w:tab w:val="clear" w:pos="425"/>
                <w:tab w:val="left" w:pos="426"/>
              </w:tabs>
              <w:rPr>
                <w:lang w:val="en-US"/>
              </w:rPr>
            </w:pPr>
            <w:r>
              <w:rPr>
                <w:lang w:val="en-US"/>
              </w:rPr>
              <w:t>–</w:t>
            </w:r>
          </w:p>
        </w:tc>
        <w:tc>
          <w:tcPr>
            <w:tcW w:w="1081" w:type="dxa"/>
            <w:tcBorders>
              <w:top w:val="single" w:sz="4" w:space="0" w:color="231F20"/>
              <w:left w:val="single" w:sz="4" w:space="0" w:color="231F20"/>
            </w:tcBorders>
          </w:tcPr>
          <w:p>
            <w:pPr>
              <w:pStyle w:val="GesAbsatz"/>
              <w:tabs>
                <w:tab w:val="clear" w:pos="425"/>
                <w:tab w:val="left" w:pos="426"/>
              </w:tabs>
              <w:rPr>
                <w:lang w:val="en-US"/>
              </w:rPr>
            </w:pPr>
            <w:r>
              <w:rPr>
                <w:lang w:val="en-US"/>
              </w:rPr>
              <w:t>0,7</w:t>
            </w:r>
          </w:p>
        </w:tc>
        <w:tc>
          <w:tcPr>
            <w:tcW w:w="1190" w:type="dxa"/>
            <w:gridSpan w:val="2"/>
            <w:tcBorders>
              <w:top w:val="single" w:sz="4" w:space="0" w:color="231F20"/>
            </w:tcBorders>
          </w:tcPr>
          <w:p>
            <w:pPr>
              <w:pStyle w:val="GesAbsatz"/>
              <w:tabs>
                <w:tab w:val="clear" w:pos="425"/>
                <w:tab w:val="left" w:pos="426"/>
              </w:tabs>
              <w:rPr>
                <w:lang w:val="en-US"/>
              </w:rPr>
            </w:pPr>
            <w:r>
              <w:rPr>
                <w:lang w:val="en-US"/>
              </w:rPr>
              <w:t>2,00</w:t>
            </w:r>
          </w:p>
        </w:tc>
        <w:tc>
          <w:tcPr>
            <w:tcW w:w="1218" w:type="dxa"/>
            <w:tcBorders>
              <w:top w:val="single" w:sz="4" w:space="0" w:color="231F20"/>
            </w:tcBorders>
          </w:tcPr>
          <w:p>
            <w:pPr>
              <w:pStyle w:val="GesAbsatz"/>
              <w:tabs>
                <w:tab w:val="clear" w:pos="425"/>
                <w:tab w:val="left" w:pos="426"/>
              </w:tabs>
              <w:rPr>
                <w:lang w:val="en-US"/>
              </w:rPr>
            </w:pPr>
            <w:r>
              <w:rPr>
                <w:lang w:val="en-US"/>
              </w:rPr>
              <w:t>1,01</w:t>
            </w:r>
          </w:p>
        </w:tc>
        <w:tc>
          <w:tcPr>
            <w:tcW w:w="1274" w:type="dxa"/>
            <w:gridSpan w:val="4"/>
            <w:tcBorders>
              <w:top w:val="single" w:sz="4" w:space="0" w:color="231F20"/>
            </w:tcBorders>
          </w:tcPr>
          <w:p>
            <w:pPr>
              <w:pStyle w:val="GesAbsatz"/>
              <w:tabs>
                <w:tab w:val="clear" w:pos="425"/>
                <w:tab w:val="left" w:pos="426"/>
              </w:tabs>
              <w:rPr>
                <w:lang w:val="en-US"/>
              </w:rPr>
            </w:pPr>
            <w:r>
              <w:rPr>
                <w:lang w:val="en-US"/>
              </w:rPr>
              <w:t>0,44</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8"/>
        </w:trPr>
        <w:tc>
          <w:tcPr>
            <w:tcW w:w="1765" w:type="dxa"/>
            <w:vMerge/>
            <w:tcBorders>
              <w:top w:val="nil"/>
              <w:bottom w:val="single" w:sz="4" w:space="0" w:color="231F20"/>
            </w:tcBorders>
          </w:tcPr>
          <w:p>
            <w:pPr>
              <w:pStyle w:val="GesAbsatz"/>
              <w:tabs>
                <w:tab w:val="clear" w:pos="425"/>
                <w:tab w:val="left" w:pos="426"/>
              </w:tabs>
              <w:rPr>
                <w:lang w:val="en-US"/>
              </w:rPr>
            </w:pPr>
          </w:p>
        </w:tc>
        <w:tc>
          <w:tcPr>
            <w:tcW w:w="1861" w:type="dxa"/>
            <w:gridSpan w:val="2"/>
            <w:tcBorders>
              <w:bottom w:val="single" w:sz="4" w:space="0" w:color="231F20"/>
            </w:tcBorders>
          </w:tcPr>
          <w:p>
            <w:pPr>
              <w:pStyle w:val="GesAbsatz"/>
              <w:tabs>
                <w:tab w:val="clear" w:pos="425"/>
                <w:tab w:val="left" w:pos="426"/>
              </w:tabs>
              <w:rPr>
                <w:lang w:val="en-US"/>
              </w:rPr>
            </w:pPr>
            <w:r>
              <w:t>Korn</w:t>
            </w:r>
            <w:r>
              <w:rPr>
                <w:lang w:val="en-US"/>
              </w:rPr>
              <w:t xml:space="preserve"> (13 % RP</w:t>
            </w:r>
            <w:r>
              <w:rPr>
                <w:vertAlign w:val="superscript"/>
                <w:lang w:val="en-US"/>
              </w:rPr>
              <w:t>2</w:t>
            </w:r>
            <w:r>
              <w:rPr>
                <w:lang w:val="en-US"/>
              </w:rPr>
              <w:t>)</w:t>
            </w:r>
          </w:p>
        </w:tc>
        <w:tc>
          <w:tcPr>
            <w:tcW w:w="1144" w:type="dxa"/>
            <w:gridSpan w:val="2"/>
            <w:tcBorders>
              <w:bottom w:val="single" w:sz="4" w:space="0" w:color="231F20"/>
              <w:right w:val="single" w:sz="4" w:space="0" w:color="231F20"/>
            </w:tcBorders>
          </w:tcPr>
          <w:p>
            <w:pPr>
              <w:pStyle w:val="GesAbsatz"/>
              <w:tabs>
                <w:tab w:val="clear" w:pos="425"/>
                <w:tab w:val="left" w:pos="426"/>
              </w:tabs>
              <w:rPr>
                <w:lang w:val="en-US"/>
              </w:rPr>
            </w:pPr>
            <w:r>
              <w:rPr>
                <w:lang w:val="en-US"/>
              </w:rPr>
              <w:t>86</w:t>
            </w:r>
          </w:p>
        </w:tc>
        <w:tc>
          <w:tcPr>
            <w:tcW w:w="1081" w:type="dxa"/>
            <w:tcBorders>
              <w:left w:val="single" w:sz="4" w:space="0" w:color="231F20"/>
              <w:bottom w:val="single" w:sz="4" w:space="0" w:color="231F20"/>
            </w:tcBorders>
          </w:tcPr>
          <w:p>
            <w:pPr>
              <w:pStyle w:val="GesAbsatz"/>
              <w:tabs>
                <w:tab w:val="clear" w:pos="425"/>
                <w:tab w:val="left" w:pos="426"/>
              </w:tabs>
              <w:rPr>
                <w:lang w:val="en-US"/>
              </w:rPr>
            </w:pPr>
            <w:r>
              <w:rPr>
                <w:lang w:val="en-US"/>
              </w:rPr>
              <w:t>–</w:t>
            </w:r>
          </w:p>
        </w:tc>
        <w:tc>
          <w:tcPr>
            <w:tcW w:w="1190" w:type="dxa"/>
            <w:gridSpan w:val="2"/>
            <w:tcBorders>
              <w:bottom w:val="single" w:sz="4" w:space="0" w:color="231F20"/>
            </w:tcBorders>
          </w:tcPr>
          <w:p>
            <w:pPr>
              <w:pStyle w:val="GesAbsatz"/>
              <w:tabs>
                <w:tab w:val="clear" w:pos="425"/>
                <w:tab w:val="left" w:pos="426"/>
              </w:tabs>
              <w:rPr>
                <w:lang w:val="en-US"/>
              </w:rPr>
            </w:pPr>
            <w:r>
              <w:rPr>
                <w:lang w:val="en-US"/>
              </w:rPr>
              <w:t>1,79</w:t>
            </w:r>
          </w:p>
        </w:tc>
        <w:tc>
          <w:tcPr>
            <w:tcW w:w="1218" w:type="dxa"/>
            <w:tcBorders>
              <w:bottom w:val="single" w:sz="4" w:space="0" w:color="231F20"/>
            </w:tcBorders>
          </w:tcPr>
          <w:p>
            <w:pPr>
              <w:pStyle w:val="GesAbsatz"/>
              <w:tabs>
                <w:tab w:val="clear" w:pos="425"/>
                <w:tab w:val="left" w:pos="426"/>
              </w:tabs>
              <w:rPr>
                <w:lang w:val="en-US"/>
              </w:rPr>
            </w:pPr>
            <w:r>
              <w:rPr>
                <w:lang w:val="en-US"/>
              </w:rPr>
              <w:t>0,80</w:t>
            </w:r>
          </w:p>
        </w:tc>
        <w:tc>
          <w:tcPr>
            <w:tcW w:w="1274" w:type="dxa"/>
            <w:gridSpan w:val="4"/>
            <w:tcBorders>
              <w:bottom w:val="single" w:sz="4" w:space="0" w:color="231F20"/>
            </w:tcBorders>
          </w:tcPr>
          <w:p>
            <w:pPr>
              <w:pStyle w:val="GesAbsatz"/>
              <w:tabs>
                <w:tab w:val="clear" w:pos="425"/>
                <w:tab w:val="left" w:pos="426"/>
              </w:tabs>
              <w:rPr>
                <w:lang w:val="en-US"/>
              </w:rPr>
            </w:pPr>
            <w:r>
              <w:rPr>
                <w:lang w:val="en-US"/>
              </w:rPr>
              <w:t>0,35</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8"/>
        </w:trPr>
        <w:tc>
          <w:tcPr>
            <w:tcW w:w="1765" w:type="dxa"/>
            <w:vMerge/>
            <w:tcBorders>
              <w:top w:val="nil"/>
              <w:bottom w:val="single" w:sz="4" w:space="0" w:color="231F20"/>
            </w:tcBorders>
          </w:tcPr>
          <w:p>
            <w:pPr>
              <w:pStyle w:val="GesAbsatz"/>
              <w:tabs>
                <w:tab w:val="clear" w:pos="425"/>
                <w:tab w:val="left" w:pos="426"/>
              </w:tabs>
              <w:rPr>
                <w:lang w:val="en-US"/>
              </w:rPr>
            </w:pPr>
          </w:p>
        </w:tc>
        <w:tc>
          <w:tcPr>
            <w:tcW w:w="1861" w:type="dxa"/>
            <w:gridSpan w:val="2"/>
            <w:tcBorders>
              <w:top w:val="single" w:sz="4" w:space="0" w:color="231F20"/>
            </w:tcBorders>
          </w:tcPr>
          <w:p>
            <w:pPr>
              <w:pStyle w:val="GesAbsatz"/>
              <w:tabs>
                <w:tab w:val="clear" w:pos="425"/>
                <w:tab w:val="left" w:pos="426"/>
              </w:tabs>
              <w:rPr>
                <w:lang w:val="en-US"/>
              </w:rPr>
            </w:pPr>
            <w:r>
              <w:rPr>
                <w:lang w:val="en-US"/>
              </w:rPr>
              <w:t>Stroh</w:t>
            </w:r>
          </w:p>
        </w:tc>
        <w:tc>
          <w:tcPr>
            <w:tcW w:w="1144" w:type="dxa"/>
            <w:gridSpan w:val="2"/>
            <w:tcBorders>
              <w:top w:val="single" w:sz="4" w:space="0" w:color="231F20"/>
              <w:right w:val="single" w:sz="4" w:space="0" w:color="231F20"/>
            </w:tcBorders>
          </w:tcPr>
          <w:p>
            <w:pPr>
              <w:pStyle w:val="GesAbsatz"/>
              <w:tabs>
                <w:tab w:val="clear" w:pos="425"/>
                <w:tab w:val="left" w:pos="426"/>
              </w:tabs>
              <w:rPr>
                <w:lang w:val="en-US"/>
              </w:rPr>
            </w:pPr>
            <w:r>
              <w:rPr>
                <w:lang w:val="en-US"/>
              </w:rPr>
              <w:t>86</w:t>
            </w:r>
          </w:p>
        </w:tc>
        <w:tc>
          <w:tcPr>
            <w:tcW w:w="1081" w:type="dxa"/>
            <w:tcBorders>
              <w:top w:val="single" w:sz="4" w:space="0" w:color="231F20"/>
              <w:left w:val="single" w:sz="4" w:space="0" w:color="231F20"/>
            </w:tcBorders>
          </w:tcPr>
          <w:p>
            <w:pPr>
              <w:pStyle w:val="GesAbsatz"/>
              <w:tabs>
                <w:tab w:val="clear" w:pos="425"/>
                <w:tab w:val="left" w:pos="426"/>
              </w:tabs>
              <w:rPr>
                <w:lang w:val="en-US"/>
              </w:rPr>
            </w:pPr>
            <w:r>
              <w:rPr>
                <w:lang w:val="en-US"/>
              </w:rPr>
              <w:t>–</w:t>
            </w:r>
          </w:p>
        </w:tc>
        <w:tc>
          <w:tcPr>
            <w:tcW w:w="1190" w:type="dxa"/>
            <w:gridSpan w:val="2"/>
            <w:tcBorders>
              <w:top w:val="single" w:sz="4" w:space="0" w:color="231F20"/>
            </w:tcBorders>
          </w:tcPr>
          <w:p>
            <w:pPr>
              <w:pStyle w:val="GesAbsatz"/>
              <w:tabs>
                <w:tab w:val="clear" w:pos="425"/>
                <w:tab w:val="left" w:pos="426"/>
              </w:tabs>
              <w:rPr>
                <w:lang w:val="en-US"/>
              </w:rPr>
            </w:pPr>
            <w:r>
              <w:rPr>
                <w:lang w:val="en-US"/>
              </w:rPr>
              <w:t>0,50</w:t>
            </w:r>
          </w:p>
        </w:tc>
        <w:tc>
          <w:tcPr>
            <w:tcW w:w="1218" w:type="dxa"/>
            <w:tcBorders>
              <w:top w:val="single" w:sz="4" w:space="0" w:color="231F20"/>
            </w:tcBorders>
          </w:tcPr>
          <w:p>
            <w:pPr>
              <w:pStyle w:val="GesAbsatz"/>
              <w:tabs>
                <w:tab w:val="clear" w:pos="425"/>
                <w:tab w:val="left" w:pos="426"/>
              </w:tabs>
              <w:rPr>
                <w:lang w:val="en-US"/>
              </w:rPr>
            </w:pPr>
            <w:r>
              <w:rPr>
                <w:lang w:val="en-US"/>
              </w:rPr>
              <w:t>0,30</w:t>
            </w:r>
          </w:p>
        </w:tc>
        <w:tc>
          <w:tcPr>
            <w:tcW w:w="1274" w:type="dxa"/>
            <w:gridSpan w:val="4"/>
            <w:tcBorders>
              <w:top w:val="single" w:sz="4" w:space="0" w:color="231F20"/>
            </w:tcBorders>
          </w:tcPr>
          <w:p>
            <w:pPr>
              <w:pStyle w:val="GesAbsatz"/>
              <w:tabs>
                <w:tab w:val="clear" w:pos="425"/>
                <w:tab w:val="left" w:pos="426"/>
              </w:tabs>
              <w:rPr>
                <w:lang w:val="en-US"/>
              </w:rPr>
            </w:pPr>
            <w:r>
              <w:rPr>
                <w:lang w:val="en-US"/>
              </w:rPr>
              <w:t>0,13</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8"/>
        </w:trPr>
        <w:tc>
          <w:tcPr>
            <w:tcW w:w="1765" w:type="dxa"/>
            <w:vMerge/>
            <w:tcBorders>
              <w:top w:val="nil"/>
              <w:bottom w:val="single" w:sz="4" w:space="0" w:color="231F20"/>
            </w:tcBorders>
          </w:tcPr>
          <w:p>
            <w:pPr>
              <w:pStyle w:val="GesAbsatz"/>
              <w:tabs>
                <w:tab w:val="clear" w:pos="425"/>
                <w:tab w:val="left" w:pos="426"/>
              </w:tabs>
              <w:rPr>
                <w:lang w:val="en-US"/>
              </w:rPr>
            </w:pPr>
          </w:p>
        </w:tc>
        <w:tc>
          <w:tcPr>
            <w:tcW w:w="1861" w:type="dxa"/>
            <w:gridSpan w:val="2"/>
            <w:tcBorders>
              <w:bottom w:val="single" w:sz="4" w:space="0" w:color="231F20"/>
            </w:tcBorders>
          </w:tcPr>
          <w:p>
            <w:pPr>
              <w:pStyle w:val="GesAbsatz"/>
              <w:tabs>
                <w:tab w:val="clear" w:pos="425"/>
                <w:tab w:val="left" w:pos="426"/>
              </w:tabs>
              <w:rPr>
                <w:lang w:val="en-US"/>
              </w:rPr>
            </w:pPr>
            <w:r>
              <w:t>Korn</w:t>
            </w:r>
            <w:r>
              <w:rPr>
                <w:lang w:val="en-US"/>
              </w:rPr>
              <w:t xml:space="preserve"> + Stroh</w:t>
            </w:r>
            <w:r>
              <w:rPr>
                <w:vertAlign w:val="superscript"/>
                <w:lang w:val="en-US"/>
              </w:rPr>
              <w:t>3</w:t>
            </w:r>
          </w:p>
        </w:tc>
        <w:tc>
          <w:tcPr>
            <w:tcW w:w="1144" w:type="dxa"/>
            <w:gridSpan w:val="2"/>
            <w:tcBorders>
              <w:bottom w:val="single" w:sz="4" w:space="0" w:color="231F20"/>
              <w:right w:val="single" w:sz="4" w:space="0" w:color="231F20"/>
            </w:tcBorders>
          </w:tcPr>
          <w:p>
            <w:pPr>
              <w:pStyle w:val="GesAbsatz"/>
              <w:tabs>
                <w:tab w:val="clear" w:pos="425"/>
                <w:tab w:val="left" w:pos="426"/>
              </w:tabs>
              <w:rPr>
                <w:lang w:val="en-US"/>
              </w:rPr>
            </w:pPr>
            <w:r>
              <w:rPr>
                <w:lang w:val="en-US"/>
              </w:rPr>
              <w:t>–</w:t>
            </w:r>
          </w:p>
        </w:tc>
        <w:tc>
          <w:tcPr>
            <w:tcW w:w="1081" w:type="dxa"/>
            <w:tcBorders>
              <w:left w:val="single" w:sz="4" w:space="0" w:color="231F20"/>
              <w:bottom w:val="single" w:sz="4" w:space="0" w:color="231F20"/>
            </w:tcBorders>
          </w:tcPr>
          <w:p>
            <w:pPr>
              <w:pStyle w:val="GesAbsatz"/>
              <w:tabs>
                <w:tab w:val="clear" w:pos="425"/>
                <w:tab w:val="left" w:pos="426"/>
              </w:tabs>
              <w:rPr>
                <w:lang w:val="en-US"/>
              </w:rPr>
            </w:pPr>
            <w:r>
              <w:rPr>
                <w:lang w:val="en-US"/>
              </w:rPr>
              <w:t>0,7</w:t>
            </w:r>
          </w:p>
        </w:tc>
        <w:tc>
          <w:tcPr>
            <w:tcW w:w="1190" w:type="dxa"/>
            <w:gridSpan w:val="2"/>
            <w:tcBorders>
              <w:bottom w:val="single" w:sz="4" w:space="0" w:color="231F20"/>
            </w:tcBorders>
          </w:tcPr>
          <w:p>
            <w:pPr>
              <w:pStyle w:val="GesAbsatz"/>
              <w:tabs>
                <w:tab w:val="clear" w:pos="425"/>
                <w:tab w:val="left" w:pos="426"/>
              </w:tabs>
              <w:rPr>
                <w:lang w:val="en-US"/>
              </w:rPr>
            </w:pPr>
            <w:r>
              <w:rPr>
                <w:lang w:val="en-US"/>
              </w:rPr>
              <w:t>2,14</w:t>
            </w:r>
          </w:p>
        </w:tc>
        <w:tc>
          <w:tcPr>
            <w:tcW w:w="1218" w:type="dxa"/>
            <w:tcBorders>
              <w:bottom w:val="single" w:sz="4" w:space="0" w:color="231F20"/>
            </w:tcBorders>
          </w:tcPr>
          <w:p>
            <w:pPr>
              <w:pStyle w:val="GesAbsatz"/>
              <w:tabs>
                <w:tab w:val="clear" w:pos="425"/>
                <w:tab w:val="left" w:pos="426"/>
              </w:tabs>
              <w:rPr>
                <w:lang w:val="en-US"/>
              </w:rPr>
            </w:pPr>
            <w:r>
              <w:rPr>
                <w:lang w:val="en-US"/>
              </w:rPr>
              <w:t>1,01</w:t>
            </w:r>
          </w:p>
        </w:tc>
        <w:tc>
          <w:tcPr>
            <w:tcW w:w="1274" w:type="dxa"/>
            <w:gridSpan w:val="4"/>
            <w:tcBorders>
              <w:bottom w:val="single" w:sz="4" w:space="0" w:color="231F20"/>
            </w:tcBorders>
          </w:tcPr>
          <w:p>
            <w:pPr>
              <w:pStyle w:val="GesAbsatz"/>
              <w:tabs>
                <w:tab w:val="clear" w:pos="425"/>
                <w:tab w:val="left" w:pos="426"/>
              </w:tabs>
              <w:rPr>
                <w:lang w:val="en-US"/>
              </w:rPr>
            </w:pPr>
            <w:r>
              <w:rPr>
                <w:lang w:val="en-US"/>
              </w:rPr>
              <w:t>0,44</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8"/>
        </w:trPr>
        <w:tc>
          <w:tcPr>
            <w:tcW w:w="1765" w:type="dxa"/>
            <w:vMerge w:val="restart"/>
            <w:tcBorders>
              <w:top w:val="single" w:sz="4" w:space="0" w:color="231F20"/>
              <w:bottom w:val="single" w:sz="4" w:space="0" w:color="231F20"/>
            </w:tcBorders>
          </w:tcPr>
          <w:p>
            <w:pPr>
              <w:pStyle w:val="GesAbsatz"/>
              <w:tabs>
                <w:tab w:val="clear" w:pos="425"/>
                <w:tab w:val="left" w:pos="426"/>
              </w:tabs>
            </w:pPr>
            <w:r>
              <w:t>Roggen</w:t>
            </w:r>
          </w:p>
        </w:tc>
        <w:tc>
          <w:tcPr>
            <w:tcW w:w="1861" w:type="dxa"/>
            <w:gridSpan w:val="2"/>
            <w:tcBorders>
              <w:top w:val="single" w:sz="4" w:space="0" w:color="231F20"/>
            </w:tcBorders>
          </w:tcPr>
          <w:p>
            <w:pPr>
              <w:pStyle w:val="GesAbsatz"/>
              <w:tabs>
                <w:tab w:val="clear" w:pos="425"/>
                <w:tab w:val="left" w:pos="426"/>
              </w:tabs>
              <w:rPr>
                <w:lang w:val="en-US"/>
              </w:rPr>
            </w:pPr>
            <w:r>
              <w:t>Korn</w:t>
            </w:r>
            <w:r>
              <w:rPr>
                <w:lang w:val="en-US"/>
              </w:rPr>
              <w:t xml:space="preserve"> (11 % RP</w:t>
            </w:r>
            <w:r>
              <w:rPr>
                <w:vertAlign w:val="superscript"/>
                <w:lang w:val="en-US"/>
              </w:rPr>
              <w:t>2</w:t>
            </w:r>
            <w:r>
              <w:rPr>
                <w:lang w:val="en-US"/>
              </w:rPr>
              <w:t>)</w:t>
            </w:r>
          </w:p>
        </w:tc>
        <w:tc>
          <w:tcPr>
            <w:tcW w:w="1144" w:type="dxa"/>
            <w:gridSpan w:val="2"/>
            <w:tcBorders>
              <w:top w:val="single" w:sz="4" w:space="0" w:color="231F20"/>
              <w:right w:val="single" w:sz="4" w:space="0" w:color="231F20"/>
            </w:tcBorders>
          </w:tcPr>
          <w:p>
            <w:pPr>
              <w:pStyle w:val="GesAbsatz"/>
              <w:tabs>
                <w:tab w:val="clear" w:pos="425"/>
                <w:tab w:val="left" w:pos="426"/>
              </w:tabs>
              <w:rPr>
                <w:lang w:val="en-US"/>
              </w:rPr>
            </w:pPr>
            <w:r>
              <w:rPr>
                <w:lang w:val="en-US"/>
              </w:rPr>
              <w:t>86</w:t>
            </w:r>
          </w:p>
        </w:tc>
        <w:tc>
          <w:tcPr>
            <w:tcW w:w="1081" w:type="dxa"/>
            <w:tcBorders>
              <w:top w:val="single" w:sz="4" w:space="0" w:color="231F20"/>
              <w:left w:val="single" w:sz="4" w:space="0" w:color="231F20"/>
            </w:tcBorders>
          </w:tcPr>
          <w:p>
            <w:pPr>
              <w:pStyle w:val="GesAbsatz"/>
              <w:tabs>
                <w:tab w:val="clear" w:pos="425"/>
                <w:tab w:val="left" w:pos="426"/>
              </w:tabs>
              <w:rPr>
                <w:lang w:val="en-US"/>
              </w:rPr>
            </w:pPr>
            <w:r>
              <w:rPr>
                <w:lang w:val="en-US"/>
              </w:rPr>
              <w:t>–</w:t>
            </w:r>
          </w:p>
        </w:tc>
        <w:tc>
          <w:tcPr>
            <w:tcW w:w="1190" w:type="dxa"/>
            <w:gridSpan w:val="2"/>
            <w:tcBorders>
              <w:top w:val="single" w:sz="4" w:space="0" w:color="231F20"/>
            </w:tcBorders>
          </w:tcPr>
          <w:p>
            <w:pPr>
              <w:pStyle w:val="GesAbsatz"/>
              <w:tabs>
                <w:tab w:val="clear" w:pos="425"/>
                <w:tab w:val="left" w:pos="426"/>
              </w:tabs>
              <w:rPr>
                <w:lang w:val="en-US"/>
              </w:rPr>
            </w:pPr>
            <w:r>
              <w:rPr>
                <w:lang w:val="en-US"/>
              </w:rPr>
              <w:t>1,51</w:t>
            </w:r>
          </w:p>
        </w:tc>
        <w:tc>
          <w:tcPr>
            <w:tcW w:w="1218" w:type="dxa"/>
            <w:tcBorders>
              <w:top w:val="single" w:sz="4" w:space="0" w:color="231F20"/>
            </w:tcBorders>
          </w:tcPr>
          <w:p>
            <w:pPr>
              <w:pStyle w:val="GesAbsatz"/>
              <w:tabs>
                <w:tab w:val="clear" w:pos="425"/>
                <w:tab w:val="left" w:pos="426"/>
              </w:tabs>
              <w:rPr>
                <w:lang w:val="en-US"/>
              </w:rPr>
            </w:pPr>
            <w:r>
              <w:rPr>
                <w:lang w:val="en-US"/>
              </w:rPr>
              <w:t>0,80</w:t>
            </w:r>
          </w:p>
        </w:tc>
        <w:tc>
          <w:tcPr>
            <w:tcW w:w="1274" w:type="dxa"/>
            <w:gridSpan w:val="4"/>
            <w:tcBorders>
              <w:top w:val="single" w:sz="4" w:space="0" w:color="231F20"/>
            </w:tcBorders>
          </w:tcPr>
          <w:p>
            <w:pPr>
              <w:pStyle w:val="GesAbsatz"/>
              <w:tabs>
                <w:tab w:val="clear" w:pos="425"/>
                <w:tab w:val="left" w:pos="426"/>
              </w:tabs>
              <w:rPr>
                <w:lang w:val="en-US"/>
              </w:rPr>
            </w:pPr>
            <w:r>
              <w:rPr>
                <w:lang w:val="en-US"/>
              </w:rPr>
              <w:t>0,35</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8"/>
        </w:trPr>
        <w:tc>
          <w:tcPr>
            <w:tcW w:w="1765" w:type="dxa"/>
            <w:vMerge/>
            <w:tcBorders>
              <w:top w:val="nil"/>
              <w:bottom w:val="single" w:sz="4" w:space="0" w:color="231F20"/>
            </w:tcBorders>
          </w:tcPr>
          <w:p>
            <w:pPr>
              <w:pStyle w:val="GesAbsatz"/>
              <w:tabs>
                <w:tab w:val="clear" w:pos="425"/>
                <w:tab w:val="left" w:pos="426"/>
              </w:tabs>
              <w:rPr>
                <w:lang w:val="en-US"/>
              </w:rPr>
            </w:pPr>
          </w:p>
        </w:tc>
        <w:tc>
          <w:tcPr>
            <w:tcW w:w="1861" w:type="dxa"/>
            <w:gridSpan w:val="2"/>
            <w:tcBorders>
              <w:bottom w:val="single" w:sz="4" w:space="0" w:color="231F20"/>
            </w:tcBorders>
          </w:tcPr>
          <w:p>
            <w:pPr>
              <w:pStyle w:val="GesAbsatz"/>
              <w:tabs>
                <w:tab w:val="clear" w:pos="425"/>
                <w:tab w:val="left" w:pos="426"/>
              </w:tabs>
              <w:rPr>
                <w:lang w:val="en-US"/>
              </w:rPr>
            </w:pPr>
            <w:r>
              <w:rPr>
                <w:lang w:val="en-US"/>
              </w:rPr>
              <w:t>Stroh</w:t>
            </w:r>
          </w:p>
        </w:tc>
        <w:tc>
          <w:tcPr>
            <w:tcW w:w="1144" w:type="dxa"/>
            <w:gridSpan w:val="2"/>
            <w:tcBorders>
              <w:bottom w:val="single" w:sz="4" w:space="0" w:color="231F20"/>
              <w:right w:val="single" w:sz="4" w:space="0" w:color="231F20"/>
            </w:tcBorders>
          </w:tcPr>
          <w:p>
            <w:pPr>
              <w:pStyle w:val="GesAbsatz"/>
              <w:tabs>
                <w:tab w:val="clear" w:pos="425"/>
                <w:tab w:val="left" w:pos="426"/>
              </w:tabs>
              <w:rPr>
                <w:lang w:val="en-US"/>
              </w:rPr>
            </w:pPr>
            <w:r>
              <w:rPr>
                <w:lang w:val="en-US"/>
              </w:rPr>
              <w:t>86</w:t>
            </w:r>
          </w:p>
        </w:tc>
        <w:tc>
          <w:tcPr>
            <w:tcW w:w="1081" w:type="dxa"/>
            <w:tcBorders>
              <w:left w:val="single" w:sz="4" w:space="0" w:color="231F20"/>
              <w:bottom w:val="single" w:sz="4" w:space="0" w:color="231F20"/>
            </w:tcBorders>
          </w:tcPr>
          <w:p>
            <w:pPr>
              <w:pStyle w:val="GesAbsatz"/>
              <w:tabs>
                <w:tab w:val="clear" w:pos="425"/>
                <w:tab w:val="left" w:pos="426"/>
              </w:tabs>
              <w:rPr>
                <w:lang w:val="en-US"/>
              </w:rPr>
            </w:pPr>
            <w:r>
              <w:rPr>
                <w:lang w:val="en-US"/>
              </w:rPr>
              <w:t>–</w:t>
            </w:r>
          </w:p>
        </w:tc>
        <w:tc>
          <w:tcPr>
            <w:tcW w:w="1190" w:type="dxa"/>
            <w:gridSpan w:val="2"/>
            <w:tcBorders>
              <w:bottom w:val="single" w:sz="4" w:space="0" w:color="231F20"/>
            </w:tcBorders>
          </w:tcPr>
          <w:p>
            <w:pPr>
              <w:pStyle w:val="GesAbsatz"/>
              <w:tabs>
                <w:tab w:val="clear" w:pos="425"/>
                <w:tab w:val="left" w:pos="426"/>
              </w:tabs>
              <w:rPr>
                <w:lang w:val="en-US"/>
              </w:rPr>
            </w:pPr>
            <w:r>
              <w:rPr>
                <w:lang w:val="en-US"/>
              </w:rPr>
              <w:t>0,50</w:t>
            </w:r>
          </w:p>
        </w:tc>
        <w:tc>
          <w:tcPr>
            <w:tcW w:w="1218" w:type="dxa"/>
            <w:tcBorders>
              <w:bottom w:val="single" w:sz="4" w:space="0" w:color="231F20"/>
            </w:tcBorders>
          </w:tcPr>
          <w:p>
            <w:pPr>
              <w:pStyle w:val="GesAbsatz"/>
              <w:tabs>
                <w:tab w:val="clear" w:pos="425"/>
                <w:tab w:val="left" w:pos="426"/>
              </w:tabs>
              <w:rPr>
                <w:lang w:val="en-US"/>
              </w:rPr>
            </w:pPr>
            <w:r>
              <w:rPr>
                <w:lang w:val="en-US"/>
              </w:rPr>
              <w:t>0,30</w:t>
            </w:r>
          </w:p>
        </w:tc>
        <w:tc>
          <w:tcPr>
            <w:tcW w:w="1274" w:type="dxa"/>
            <w:gridSpan w:val="4"/>
            <w:tcBorders>
              <w:bottom w:val="single" w:sz="4" w:space="0" w:color="231F20"/>
            </w:tcBorders>
          </w:tcPr>
          <w:p>
            <w:pPr>
              <w:pStyle w:val="GesAbsatz"/>
              <w:tabs>
                <w:tab w:val="clear" w:pos="425"/>
                <w:tab w:val="left" w:pos="426"/>
              </w:tabs>
              <w:rPr>
                <w:lang w:val="en-US"/>
              </w:rPr>
            </w:pPr>
            <w:r>
              <w:rPr>
                <w:lang w:val="en-US"/>
              </w:rPr>
              <w:t>0,13</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8"/>
        </w:trPr>
        <w:tc>
          <w:tcPr>
            <w:tcW w:w="1765" w:type="dxa"/>
            <w:vMerge/>
            <w:tcBorders>
              <w:top w:val="nil"/>
              <w:bottom w:val="single" w:sz="4" w:space="0" w:color="231F20"/>
            </w:tcBorders>
          </w:tcPr>
          <w:p>
            <w:pPr>
              <w:pStyle w:val="GesAbsatz"/>
              <w:tabs>
                <w:tab w:val="clear" w:pos="425"/>
                <w:tab w:val="left" w:pos="426"/>
              </w:tabs>
              <w:rPr>
                <w:lang w:val="en-US"/>
              </w:rPr>
            </w:pPr>
          </w:p>
        </w:tc>
        <w:tc>
          <w:tcPr>
            <w:tcW w:w="1861" w:type="dxa"/>
            <w:gridSpan w:val="2"/>
            <w:tcBorders>
              <w:top w:val="single" w:sz="4" w:space="0" w:color="231F20"/>
            </w:tcBorders>
          </w:tcPr>
          <w:p>
            <w:pPr>
              <w:pStyle w:val="GesAbsatz"/>
              <w:tabs>
                <w:tab w:val="clear" w:pos="425"/>
                <w:tab w:val="left" w:pos="426"/>
              </w:tabs>
            </w:pPr>
            <w:r>
              <w:t>Korn + Stroh</w:t>
            </w:r>
            <w:r>
              <w:rPr>
                <w:vertAlign w:val="superscript"/>
              </w:rPr>
              <w:t>3</w:t>
            </w:r>
          </w:p>
        </w:tc>
        <w:tc>
          <w:tcPr>
            <w:tcW w:w="1144" w:type="dxa"/>
            <w:gridSpan w:val="2"/>
            <w:tcBorders>
              <w:top w:val="single" w:sz="4" w:space="0" w:color="231F20"/>
              <w:right w:val="single" w:sz="4" w:space="0" w:color="231F20"/>
            </w:tcBorders>
          </w:tcPr>
          <w:p>
            <w:pPr>
              <w:pStyle w:val="GesAbsatz"/>
              <w:tabs>
                <w:tab w:val="clear" w:pos="425"/>
                <w:tab w:val="left" w:pos="426"/>
              </w:tabs>
              <w:rPr>
                <w:lang w:val="en-US"/>
              </w:rPr>
            </w:pPr>
            <w:r>
              <w:rPr>
                <w:lang w:val="en-US"/>
              </w:rPr>
              <w:t>–</w:t>
            </w:r>
          </w:p>
        </w:tc>
        <w:tc>
          <w:tcPr>
            <w:tcW w:w="1081" w:type="dxa"/>
            <w:tcBorders>
              <w:top w:val="single" w:sz="4" w:space="0" w:color="231F20"/>
              <w:left w:val="single" w:sz="4" w:space="0" w:color="231F20"/>
            </w:tcBorders>
          </w:tcPr>
          <w:p>
            <w:pPr>
              <w:pStyle w:val="GesAbsatz"/>
              <w:tabs>
                <w:tab w:val="clear" w:pos="425"/>
                <w:tab w:val="left" w:pos="426"/>
              </w:tabs>
              <w:rPr>
                <w:lang w:val="en-US"/>
              </w:rPr>
            </w:pPr>
            <w:r>
              <w:rPr>
                <w:lang w:val="en-US"/>
              </w:rPr>
              <w:t>0,9</w:t>
            </w:r>
          </w:p>
        </w:tc>
        <w:tc>
          <w:tcPr>
            <w:tcW w:w="1190" w:type="dxa"/>
            <w:gridSpan w:val="2"/>
            <w:tcBorders>
              <w:top w:val="single" w:sz="4" w:space="0" w:color="231F20"/>
            </w:tcBorders>
          </w:tcPr>
          <w:p>
            <w:pPr>
              <w:pStyle w:val="GesAbsatz"/>
              <w:tabs>
                <w:tab w:val="clear" w:pos="425"/>
                <w:tab w:val="left" w:pos="426"/>
              </w:tabs>
              <w:rPr>
                <w:lang w:val="en-US"/>
              </w:rPr>
            </w:pPr>
            <w:r>
              <w:rPr>
                <w:lang w:val="en-US"/>
              </w:rPr>
              <w:t>1,96</w:t>
            </w:r>
          </w:p>
        </w:tc>
        <w:tc>
          <w:tcPr>
            <w:tcW w:w="1218" w:type="dxa"/>
            <w:tcBorders>
              <w:top w:val="single" w:sz="4" w:space="0" w:color="231F20"/>
            </w:tcBorders>
          </w:tcPr>
          <w:p>
            <w:pPr>
              <w:pStyle w:val="GesAbsatz"/>
              <w:tabs>
                <w:tab w:val="clear" w:pos="425"/>
                <w:tab w:val="left" w:pos="426"/>
              </w:tabs>
              <w:rPr>
                <w:lang w:val="en-US"/>
              </w:rPr>
            </w:pPr>
            <w:r>
              <w:rPr>
                <w:lang w:val="en-US"/>
              </w:rPr>
              <w:t>1,07</w:t>
            </w:r>
          </w:p>
        </w:tc>
        <w:tc>
          <w:tcPr>
            <w:tcW w:w="1274" w:type="dxa"/>
            <w:gridSpan w:val="4"/>
            <w:tcBorders>
              <w:top w:val="single" w:sz="4" w:space="0" w:color="231F20"/>
            </w:tcBorders>
          </w:tcPr>
          <w:p>
            <w:pPr>
              <w:pStyle w:val="GesAbsatz"/>
              <w:tabs>
                <w:tab w:val="clear" w:pos="425"/>
                <w:tab w:val="left" w:pos="426"/>
              </w:tabs>
              <w:rPr>
                <w:lang w:val="en-US"/>
              </w:rPr>
            </w:pPr>
            <w:r>
              <w:rPr>
                <w:lang w:val="en-US"/>
              </w:rPr>
              <w:t>0,47</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8"/>
        </w:trPr>
        <w:tc>
          <w:tcPr>
            <w:tcW w:w="1765" w:type="dxa"/>
            <w:vMerge/>
            <w:tcBorders>
              <w:top w:val="nil"/>
              <w:bottom w:val="single" w:sz="4" w:space="0" w:color="231F20"/>
            </w:tcBorders>
          </w:tcPr>
          <w:p>
            <w:pPr>
              <w:pStyle w:val="GesAbsatz"/>
              <w:tabs>
                <w:tab w:val="clear" w:pos="425"/>
                <w:tab w:val="left" w:pos="426"/>
              </w:tabs>
              <w:rPr>
                <w:lang w:val="en-US"/>
              </w:rPr>
            </w:pPr>
          </w:p>
        </w:tc>
        <w:tc>
          <w:tcPr>
            <w:tcW w:w="1861" w:type="dxa"/>
            <w:gridSpan w:val="2"/>
            <w:tcBorders>
              <w:bottom w:val="single" w:sz="4" w:space="0" w:color="231F20"/>
            </w:tcBorders>
          </w:tcPr>
          <w:p>
            <w:pPr>
              <w:pStyle w:val="GesAbsatz"/>
              <w:tabs>
                <w:tab w:val="clear" w:pos="425"/>
                <w:tab w:val="left" w:pos="426"/>
              </w:tabs>
            </w:pPr>
            <w:r>
              <w:t>Korn (12 % RP</w:t>
            </w:r>
            <w:r>
              <w:rPr>
                <w:vertAlign w:val="superscript"/>
              </w:rPr>
              <w:t>2</w:t>
            </w:r>
            <w:r>
              <w:t>)</w:t>
            </w:r>
          </w:p>
        </w:tc>
        <w:tc>
          <w:tcPr>
            <w:tcW w:w="1144" w:type="dxa"/>
            <w:gridSpan w:val="2"/>
            <w:tcBorders>
              <w:bottom w:val="single" w:sz="4" w:space="0" w:color="231F20"/>
              <w:right w:val="single" w:sz="4" w:space="0" w:color="231F20"/>
            </w:tcBorders>
          </w:tcPr>
          <w:p>
            <w:pPr>
              <w:pStyle w:val="GesAbsatz"/>
              <w:tabs>
                <w:tab w:val="clear" w:pos="425"/>
                <w:tab w:val="left" w:pos="426"/>
              </w:tabs>
              <w:rPr>
                <w:lang w:val="en-US"/>
              </w:rPr>
            </w:pPr>
            <w:r>
              <w:rPr>
                <w:lang w:val="en-US"/>
              </w:rPr>
              <w:t>86</w:t>
            </w:r>
          </w:p>
        </w:tc>
        <w:tc>
          <w:tcPr>
            <w:tcW w:w="1081" w:type="dxa"/>
            <w:tcBorders>
              <w:left w:val="single" w:sz="4" w:space="0" w:color="231F20"/>
              <w:bottom w:val="single" w:sz="4" w:space="0" w:color="231F20"/>
            </w:tcBorders>
          </w:tcPr>
          <w:p>
            <w:pPr>
              <w:pStyle w:val="GesAbsatz"/>
              <w:tabs>
                <w:tab w:val="clear" w:pos="425"/>
                <w:tab w:val="left" w:pos="426"/>
              </w:tabs>
              <w:rPr>
                <w:lang w:val="en-US"/>
              </w:rPr>
            </w:pPr>
            <w:r>
              <w:rPr>
                <w:lang w:val="en-US"/>
              </w:rPr>
              <w:t>–</w:t>
            </w:r>
          </w:p>
        </w:tc>
        <w:tc>
          <w:tcPr>
            <w:tcW w:w="1190" w:type="dxa"/>
            <w:gridSpan w:val="2"/>
            <w:tcBorders>
              <w:bottom w:val="single" w:sz="4" w:space="0" w:color="231F20"/>
            </w:tcBorders>
          </w:tcPr>
          <w:p>
            <w:pPr>
              <w:pStyle w:val="GesAbsatz"/>
              <w:tabs>
                <w:tab w:val="clear" w:pos="425"/>
                <w:tab w:val="left" w:pos="426"/>
              </w:tabs>
              <w:rPr>
                <w:lang w:val="en-US"/>
              </w:rPr>
            </w:pPr>
            <w:r>
              <w:rPr>
                <w:lang w:val="en-US"/>
              </w:rPr>
              <w:t>1,65</w:t>
            </w:r>
          </w:p>
        </w:tc>
        <w:tc>
          <w:tcPr>
            <w:tcW w:w="1218" w:type="dxa"/>
            <w:tcBorders>
              <w:bottom w:val="single" w:sz="4" w:space="0" w:color="231F20"/>
            </w:tcBorders>
          </w:tcPr>
          <w:p>
            <w:pPr>
              <w:pStyle w:val="GesAbsatz"/>
              <w:tabs>
                <w:tab w:val="clear" w:pos="425"/>
                <w:tab w:val="left" w:pos="426"/>
              </w:tabs>
              <w:rPr>
                <w:lang w:val="en-US"/>
              </w:rPr>
            </w:pPr>
            <w:r>
              <w:rPr>
                <w:lang w:val="en-US"/>
              </w:rPr>
              <w:t>0,80</w:t>
            </w:r>
          </w:p>
        </w:tc>
        <w:tc>
          <w:tcPr>
            <w:tcW w:w="1274" w:type="dxa"/>
            <w:gridSpan w:val="4"/>
            <w:tcBorders>
              <w:bottom w:val="single" w:sz="4" w:space="0" w:color="231F20"/>
            </w:tcBorders>
          </w:tcPr>
          <w:p>
            <w:pPr>
              <w:pStyle w:val="GesAbsatz"/>
              <w:tabs>
                <w:tab w:val="clear" w:pos="425"/>
                <w:tab w:val="left" w:pos="426"/>
              </w:tabs>
              <w:rPr>
                <w:lang w:val="en-US"/>
              </w:rPr>
            </w:pPr>
            <w:r>
              <w:rPr>
                <w:lang w:val="en-US"/>
              </w:rPr>
              <w:t>0,35</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8"/>
        </w:trPr>
        <w:tc>
          <w:tcPr>
            <w:tcW w:w="1765" w:type="dxa"/>
            <w:vMerge/>
            <w:tcBorders>
              <w:top w:val="nil"/>
              <w:bottom w:val="single" w:sz="4" w:space="0" w:color="231F20"/>
            </w:tcBorders>
          </w:tcPr>
          <w:p>
            <w:pPr>
              <w:pStyle w:val="GesAbsatz"/>
              <w:tabs>
                <w:tab w:val="clear" w:pos="425"/>
                <w:tab w:val="left" w:pos="426"/>
              </w:tabs>
              <w:rPr>
                <w:lang w:val="en-US"/>
              </w:rPr>
            </w:pPr>
          </w:p>
        </w:tc>
        <w:tc>
          <w:tcPr>
            <w:tcW w:w="1861" w:type="dxa"/>
            <w:gridSpan w:val="2"/>
            <w:tcBorders>
              <w:top w:val="single" w:sz="4" w:space="0" w:color="231F20"/>
            </w:tcBorders>
          </w:tcPr>
          <w:p>
            <w:pPr>
              <w:pStyle w:val="GesAbsatz"/>
              <w:tabs>
                <w:tab w:val="clear" w:pos="425"/>
                <w:tab w:val="left" w:pos="426"/>
              </w:tabs>
            </w:pPr>
            <w:r>
              <w:t>Stroh</w:t>
            </w:r>
          </w:p>
        </w:tc>
        <w:tc>
          <w:tcPr>
            <w:tcW w:w="1144" w:type="dxa"/>
            <w:gridSpan w:val="2"/>
            <w:tcBorders>
              <w:top w:val="single" w:sz="4" w:space="0" w:color="231F20"/>
              <w:right w:val="single" w:sz="4" w:space="0" w:color="231F20"/>
            </w:tcBorders>
          </w:tcPr>
          <w:p>
            <w:pPr>
              <w:pStyle w:val="GesAbsatz"/>
              <w:tabs>
                <w:tab w:val="clear" w:pos="425"/>
                <w:tab w:val="left" w:pos="426"/>
              </w:tabs>
              <w:rPr>
                <w:lang w:val="en-US"/>
              </w:rPr>
            </w:pPr>
            <w:r>
              <w:rPr>
                <w:lang w:val="en-US"/>
              </w:rPr>
              <w:t>86</w:t>
            </w:r>
          </w:p>
        </w:tc>
        <w:tc>
          <w:tcPr>
            <w:tcW w:w="1081" w:type="dxa"/>
            <w:tcBorders>
              <w:top w:val="single" w:sz="4" w:space="0" w:color="231F20"/>
              <w:left w:val="single" w:sz="4" w:space="0" w:color="231F20"/>
            </w:tcBorders>
          </w:tcPr>
          <w:p>
            <w:pPr>
              <w:pStyle w:val="GesAbsatz"/>
              <w:tabs>
                <w:tab w:val="clear" w:pos="425"/>
                <w:tab w:val="left" w:pos="426"/>
              </w:tabs>
              <w:rPr>
                <w:lang w:val="en-US"/>
              </w:rPr>
            </w:pPr>
            <w:r>
              <w:rPr>
                <w:lang w:val="en-US"/>
              </w:rPr>
              <w:t>–</w:t>
            </w:r>
          </w:p>
        </w:tc>
        <w:tc>
          <w:tcPr>
            <w:tcW w:w="1190" w:type="dxa"/>
            <w:gridSpan w:val="2"/>
            <w:tcBorders>
              <w:top w:val="single" w:sz="4" w:space="0" w:color="231F20"/>
            </w:tcBorders>
          </w:tcPr>
          <w:p>
            <w:pPr>
              <w:pStyle w:val="GesAbsatz"/>
              <w:tabs>
                <w:tab w:val="clear" w:pos="425"/>
                <w:tab w:val="left" w:pos="426"/>
              </w:tabs>
              <w:rPr>
                <w:lang w:val="en-US"/>
              </w:rPr>
            </w:pPr>
            <w:r>
              <w:rPr>
                <w:lang w:val="en-US"/>
              </w:rPr>
              <w:t>0,50</w:t>
            </w:r>
          </w:p>
        </w:tc>
        <w:tc>
          <w:tcPr>
            <w:tcW w:w="1218" w:type="dxa"/>
            <w:tcBorders>
              <w:top w:val="single" w:sz="4" w:space="0" w:color="231F20"/>
            </w:tcBorders>
          </w:tcPr>
          <w:p>
            <w:pPr>
              <w:pStyle w:val="GesAbsatz"/>
              <w:tabs>
                <w:tab w:val="clear" w:pos="425"/>
                <w:tab w:val="left" w:pos="426"/>
              </w:tabs>
              <w:rPr>
                <w:lang w:val="en-US"/>
              </w:rPr>
            </w:pPr>
            <w:r>
              <w:rPr>
                <w:lang w:val="en-US"/>
              </w:rPr>
              <w:t>0,30</w:t>
            </w:r>
          </w:p>
        </w:tc>
        <w:tc>
          <w:tcPr>
            <w:tcW w:w="1274" w:type="dxa"/>
            <w:gridSpan w:val="4"/>
            <w:tcBorders>
              <w:top w:val="single" w:sz="4" w:space="0" w:color="231F20"/>
            </w:tcBorders>
          </w:tcPr>
          <w:p>
            <w:pPr>
              <w:pStyle w:val="GesAbsatz"/>
              <w:tabs>
                <w:tab w:val="clear" w:pos="425"/>
                <w:tab w:val="left" w:pos="426"/>
              </w:tabs>
              <w:rPr>
                <w:lang w:val="en-US"/>
              </w:rPr>
            </w:pPr>
            <w:r>
              <w:rPr>
                <w:lang w:val="en-US"/>
              </w:rPr>
              <w:t>0,13</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8"/>
        </w:trPr>
        <w:tc>
          <w:tcPr>
            <w:tcW w:w="1765" w:type="dxa"/>
            <w:vMerge/>
            <w:tcBorders>
              <w:top w:val="nil"/>
              <w:bottom w:val="single" w:sz="4" w:space="0" w:color="231F20"/>
            </w:tcBorders>
          </w:tcPr>
          <w:p>
            <w:pPr>
              <w:pStyle w:val="GesAbsatz"/>
              <w:tabs>
                <w:tab w:val="clear" w:pos="425"/>
                <w:tab w:val="left" w:pos="426"/>
              </w:tabs>
              <w:rPr>
                <w:lang w:val="en-US"/>
              </w:rPr>
            </w:pPr>
          </w:p>
        </w:tc>
        <w:tc>
          <w:tcPr>
            <w:tcW w:w="1861" w:type="dxa"/>
            <w:gridSpan w:val="2"/>
            <w:tcBorders>
              <w:bottom w:val="single" w:sz="4" w:space="0" w:color="231F20"/>
            </w:tcBorders>
          </w:tcPr>
          <w:p>
            <w:pPr>
              <w:pStyle w:val="GesAbsatz"/>
              <w:tabs>
                <w:tab w:val="clear" w:pos="425"/>
                <w:tab w:val="left" w:pos="426"/>
              </w:tabs>
            </w:pPr>
            <w:r>
              <w:t>Korn + Stroh</w:t>
            </w:r>
            <w:r>
              <w:rPr>
                <w:vertAlign w:val="superscript"/>
              </w:rPr>
              <w:t>3</w:t>
            </w:r>
          </w:p>
        </w:tc>
        <w:tc>
          <w:tcPr>
            <w:tcW w:w="1144" w:type="dxa"/>
            <w:gridSpan w:val="2"/>
            <w:tcBorders>
              <w:bottom w:val="single" w:sz="4" w:space="0" w:color="231F20"/>
              <w:right w:val="single" w:sz="4" w:space="0" w:color="231F20"/>
            </w:tcBorders>
          </w:tcPr>
          <w:p>
            <w:pPr>
              <w:pStyle w:val="GesAbsatz"/>
              <w:tabs>
                <w:tab w:val="clear" w:pos="425"/>
                <w:tab w:val="left" w:pos="426"/>
              </w:tabs>
              <w:rPr>
                <w:lang w:val="en-US"/>
              </w:rPr>
            </w:pPr>
            <w:r>
              <w:rPr>
                <w:lang w:val="en-US"/>
              </w:rPr>
              <w:t>–</w:t>
            </w:r>
          </w:p>
        </w:tc>
        <w:tc>
          <w:tcPr>
            <w:tcW w:w="1081" w:type="dxa"/>
            <w:tcBorders>
              <w:left w:val="single" w:sz="4" w:space="0" w:color="231F20"/>
              <w:bottom w:val="single" w:sz="4" w:space="0" w:color="231F20"/>
            </w:tcBorders>
          </w:tcPr>
          <w:p>
            <w:pPr>
              <w:pStyle w:val="GesAbsatz"/>
              <w:tabs>
                <w:tab w:val="clear" w:pos="425"/>
                <w:tab w:val="left" w:pos="426"/>
              </w:tabs>
              <w:rPr>
                <w:lang w:val="en-US"/>
              </w:rPr>
            </w:pPr>
            <w:r>
              <w:rPr>
                <w:lang w:val="en-US"/>
              </w:rPr>
              <w:t>0,9</w:t>
            </w:r>
          </w:p>
        </w:tc>
        <w:tc>
          <w:tcPr>
            <w:tcW w:w="1190" w:type="dxa"/>
            <w:gridSpan w:val="2"/>
            <w:tcBorders>
              <w:bottom w:val="single" w:sz="4" w:space="0" w:color="231F20"/>
            </w:tcBorders>
          </w:tcPr>
          <w:p>
            <w:pPr>
              <w:pStyle w:val="GesAbsatz"/>
              <w:tabs>
                <w:tab w:val="clear" w:pos="425"/>
                <w:tab w:val="left" w:pos="426"/>
              </w:tabs>
              <w:rPr>
                <w:lang w:val="en-US"/>
              </w:rPr>
            </w:pPr>
            <w:r>
              <w:rPr>
                <w:lang w:val="en-US"/>
              </w:rPr>
              <w:t>2,10</w:t>
            </w:r>
          </w:p>
        </w:tc>
        <w:tc>
          <w:tcPr>
            <w:tcW w:w="1218" w:type="dxa"/>
            <w:tcBorders>
              <w:bottom w:val="single" w:sz="4" w:space="0" w:color="231F20"/>
            </w:tcBorders>
          </w:tcPr>
          <w:p>
            <w:pPr>
              <w:pStyle w:val="GesAbsatz"/>
              <w:tabs>
                <w:tab w:val="clear" w:pos="425"/>
                <w:tab w:val="left" w:pos="426"/>
              </w:tabs>
              <w:rPr>
                <w:lang w:val="en-US"/>
              </w:rPr>
            </w:pPr>
            <w:r>
              <w:rPr>
                <w:lang w:val="en-US"/>
              </w:rPr>
              <w:t>1,07</w:t>
            </w:r>
          </w:p>
        </w:tc>
        <w:tc>
          <w:tcPr>
            <w:tcW w:w="1274" w:type="dxa"/>
            <w:gridSpan w:val="4"/>
            <w:tcBorders>
              <w:bottom w:val="single" w:sz="4" w:space="0" w:color="231F20"/>
            </w:tcBorders>
          </w:tcPr>
          <w:p>
            <w:pPr>
              <w:pStyle w:val="GesAbsatz"/>
              <w:tabs>
                <w:tab w:val="clear" w:pos="425"/>
                <w:tab w:val="left" w:pos="426"/>
              </w:tabs>
              <w:rPr>
                <w:lang w:val="en-US"/>
              </w:rPr>
            </w:pPr>
            <w:r>
              <w:rPr>
                <w:lang w:val="en-US"/>
              </w:rPr>
              <w:t>0,47</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8"/>
        </w:trPr>
        <w:tc>
          <w:tcPr>
            <w:tcW w:w="1765" w:type="dxa"/>
            <w:vMerge w:val="restart"/>
            <w:tcBorders>
              <w:top w:val="single" w:sz="4" w:space="0" w:color="231F20"/>
            </w:tcBorders>
          </w:tcPr>
          <w:p>
            <w:pPr>
              <w:pStyle w:val="GesAbsatz"/>
              <w:tabs>
                <w:tab w:val="clear" w:pos="425"/>
                <w:tab w:val="left" w:pos="426"/>
              </w:tabs>
              <w:rPr>
                <w:lang w:val="en-US"/>
              </w:rPr>
            </w:pPr>
            <w:r>
              <w:rPr>
                <w:lang w:val="en-US"/>
              </w:rPr>
              <w:t>Wintertriticale</w:t>
            </w:r>
          </w:p>
        </w:tc>
        <w:tc>
          <w:tcPr>
            <w:tcW w:w="1861" w:type="dxa"/>
            <w:gridSpan w:val="2"/>
            <w:tcBorders>
              <w:top w:val="single" w:sz="4" w:space="0" w:color="231F20"/>
            </w:tcBorders>
          </w:tcPr>
          <w:p>
            <w:pPr>
              <w:pStyle w:val="GesAbsatz"/>
              <w:tabs>
                <w:tab w:val="clear" w:pos="425"/>
                <w:tab w:val="left" w:pos="426"/>
              </w:tabs>
            </w:pPr>
            <w:r>
              <w:t>Korn (12 % RP</w:t>
            </w:r>
            <w:r>
              <w:rPr>
                <w:vertAlign w:val="superscript"/>
              </w:rPr>
              <w:t>2</w:t>
            </w:r>
            <w:r>
              <w:t>)</w:t>
            </w:r>
          </w:p>
        </w:tc>
        <w:tc>
          <w:tcPr>
            <w:tcW w:w="1144" w:type="dxa"/>
            <w:gridSpan w:val="2"/>
            <w:tcBorders>
              <w:top w:val="single" w:sz="4" w:space="0" w:color="231F20"/>
              <w:right w:val="single" w:sz="4" w:space="0" w:color="231F20"/>
            </w:tcBorders>
          </w:tcPr>
          <w:p>
            <w:pPr>
              <w:pStyle w:val="GesAbsatz"/>
              <w:tabs>
                <w:tab w:val="clear" w:pos="425"/>
                <w:tab w:val="left" w:pos="426"/>
              </w:tabs>
              <w:rPr>
                <w:lang w:val="en-US"/>
              </w:rPr>
            </w:pPr>
            <w:r>
              <w:rPr>
                <w:lang w:val="en-US"/>
              </w:rPr>
              <w:t>86</w:t>
            </w:r>
          </w:p>
        </w:tc>
        <w:tc>
          <w:tcPr>
            <w:tcW w:w="1081" w:type="dxa"/>
            <w:tcBorders>
              <w:top w:val="single" w:sz="4" w:space="0" w:color="231F20"/>
              <w:left w:val="single" w:sz="4" w:space="0" w:color="231F20"/>
            </w:tcBorders>
          </w:tcPr>
          <w:p>
            <w:pPr>
              <w:pStyle w:val="GesAbsatz"/>
              <w:tabs>
                <w:tab w:val="clear" w:pos="425"/>
                <w:tab w:val="left" w:pos="426"/>
              </w:tabs>
              <w:rPr>
                <w:lang w:val="en-US"/>
              </w:rPr>
            </w:pPr>
            <w:r>
              <w:rPr>
                <w:lang w:val="en-US"/>
              </w:rPr>
              <w:t>–</w:t>
            </w:r>
          </w:p>
        </w:tc>
        <w:tc>
          <w:tcPr>
            <w:tcW w:w="1190" w:type="dxa"/>
            <w:gridSpan w:val="2"/>
            <w:tcBorders>
              <w:top w:val="single" w:sz="4" w:space="0" w:color="231F20"/>
            </w:tcBorders>
          </w:tcPr>
          <w:p>
            <w:pPr>
              <w:pStyle w:val="GesAbsatz"/>
              <w:tabs>
                <w:tab w:val="clear" w:pos="425"/>
                <w:tab w:val="left" w:pos="426"/>
              </w:tabs>
              <w:rPr>
                <w:lang w:val="en-US"/>
              </w:rPr>
            </w:pPr>
            <w:r>
              <w:rPr>
                <w:lang w:val="en-US"/>
              </w:rPr>
              <w:t>1,65</w:t>
            </w:r>
          </w:p>
        </w:tc>
        <w:tc>
          <w:tcPr>
            <w:tcW w:w="1218" w:type="dxa"/>
            <w:tcBorders>
              <w:top w:val="single" w:sz="4" w:space="0" w:color="231F20"/>
            </w:tcBorders>
          </w:tcPr>
          <w:p>
            <w:pPr>
              <w:pStyle w:val="GesAbsatz"/>
              <w:tabs>
                <w:tab w:val="clear" w:pos="425"/>
                <w:tab w:val="left" w:pos="426"/>
              </w:tabs>
              <w:rPr>
                <w:lang w:val="en-US"/>
              </w:rPr>
            </w:pPr>
            <w:r>
              <w:rPr>
                <w:lang w:val="en-US"/>
              </w:rPr>
              <w:t>0,80</w:t>
            </w:r>
          </w:p>
        </w:tc>
        <w:tc>
          <w:tcPr>
            <w:tcW w:w="1274" w:type="dxa"/>
            <w:gridSpan w:val="4"/>
            <w:tcBorders>
              <w:top w:val="single" w:sz="4" w:space="0" w:color="231F20"/>
            </w:tcBorders>
          </w:tcPr>
          <w:p>
            <w:pPr>
              <w:pStyle w:val="GesAbsatz"/>
              <w:tabs>
                <w:tab w:val="clear" w:pos="425"/>
                <w:tab w:val="left" w:pos="426"/>
              </w:tabs>
              <w:rPr>
                <w:lang w:val="en-US"/>
              </w:rPr>
            </w:pPr>
            <w:r>
              <w:rPr>
                <w:lang w:val="en-US"/>
              </w:rPr>
              <w:t>0,35</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5"/>
        </w:trPr>
        <w:tc>
          <w:tcPr>
            <w:tcW w:w="1765" w:type="dxa"/>
            <w:vMerge/>
            <w:tcBorders>
              <w:top w:val="nil"/>
            </w:tcBorders>
          </w:tcPr>
          <w:p>
            <w:pPr>
              <w:pStyle w:val="GesAbsatz"/>
              <w:tabs>
                <w:tab w:val="clear" w:pos="425"/>
                <w:tab w:val="left" w:pos="426"/>
              </w:tabs>
              <w:rPr>
                <w:lang w:val="en-US"/>
              </w:rPr>
            </w:pPr>
          </w:p>
        </w:tc>
        <w:tc>
          <w:tcPr>
            <w:tcW w:w="1861" w:type="dxa"/>
            <w:gridSpan w:val="2"/>
            <w:tcBorders>
              <w:bottom w:val="single" w:sz="4" w:space="0" w:color="231F20"/>
            </w:tcBorders>
          </w:tcPr>
          <w:p>
            <w:pPr>
              <w:pStyle w:val="GesAbsatz"/>
              <w:tabs>
                <w:tab w:val="clear" w:pos="425"/>
                <w:tab w:val="left" w:pos="426"/>
              </w:tabs>
            </w:pPr>
            <w:r>
              <w:t>Stroh</w:t>
            </w:r>
          </w:p>
        </w:tc>
        <w:tc>
          <w:tcPr>
            <w:tcW w:w="1144" w:type="dxa"/>
            <w:gridSpan w:val="2"/>
            <w:tcBorders>
              <w:bottom w:val="single" w:sz="4" w:space="0" w:color="231F20"/>
              <w:right w:val="single" w:sz="4" w:space="0" w:color="231F20"/>
            </w:tcBorders>
          </w:tcPr>
          <w:p>
            <w:pPr>
              <w:pStyle w:val="GesAbsatz"/>
              <w:tabs>
                <w:tab w:val="clear" w:pos="425"/>
                <w:tab w:val="left" w:pos="426"/>
              </w:tabs>
              <w:rPr>
                <w:lang w:val="en-US"/>
              </w:rPr>
            </w:pPr>
            <w:r>
              <w:rPr>
                <w:lang w:val="en-US"/>
              </w:rPr>
              <w:t>86</w:t>
            </w:r>
          </w:p>
        </w:tc>
        <w:tc>
          <w:tcPr>
            <w:tcW w:w="1081" w:type="dxa"/>
            <w:tcBorders>
              <w:left w:val="single" w:sz="4" w:space="0" w:color="231F20"/>
              <w:bottom w:val="single" w:sz="4" w:space="0" w:color="231F20"/>
            </w:tcBorders>
          </w:tcPr>
          <w:p>
            <w:pPr>
              <w:pStyle w:val="GesAbsatz"/>
              <w:tabs>
                <w:tab w:val="clear" w:pos="425"/>
                <w:tab w:val="left" w:pos="426"/>
              </w:tabs>
              <w:rPr>
                <w:lang w:val="en-US"/>
              </w:rPr>
            </w:pPr>
            <w:r>
              <w:rPr>
                <w:lang w:val="en-US"/>
              </w:rPr>
              <w:t>–</w:t>
            </w:r>
          </w:p>
        </w:tc>
        <w:tc>
          <w:tcPr>
            <w:tcW w:w="1190" w:type="dxa"/>
            <w:gridSpan w:val="2"/>
            <w:tcBorders>
              <w:bottom w:val="single" w:sz="4" w:space="0" w:color="231F20"/>
            </w:tcBorders>
          </w:tcPr>
          <w:p>
            <w:pPr>
              <w:pStyle w:val="GesAbsatz"/>
              <w:tabs>
                <w:tab w:val="clear" w:pos="425"/>
                <w:tab w:val="left" w:pos="426"/>
              </w:tabs>
              <w:rPr>
                <w:lang w:val="en-US"/>
              </w:rPr>
            </w:pPr>
            <w:r>
              <w:rPr>
                <w:lang w:val="en-US"/>
              </w:rPr>
              <w:t>0,50</w:t>
            </w:r>
          </w:p>
        </w:tc>
        <w:tc>
          <w:tcPr>
            <w:tcW w:w="1218" w:type="dxa"/>
            <w:tcBorders>
              <w:bottom w:val="single" w:sz="4" w:space="0" w:color="231F20"/>
            </w:tcBorders>
          </w:tcPr>
          <w:p>
            <w:pPr>
              <w:pStyle w:val="GesAbsatz"/>
              <w:tabs>
                <w:tab w:val="clear" w:pos="425"/>
                <w:tab w:val="left" w:pos="426"/>
              </w:tabs>
              <w:rPr>
                <w:lang w:val="en-US"/>
              </w:rPr>
            </w:pPr>
            <w:r>
              <w:rPr>
                <w:lang w:val="en-US"/>
              </w:rPr>
              <w:t>0,30</w:t>
            </w:r>
          </w:p>
        </w:tc>
        <w:tc>
          <w:tcPr>
            <w:tcW w:w="1274" w:type="dxa"/>
            <w:gridSpan w:val="4"/>
            <w:tcBorders>
              <w:bottom w:val="single" w:sz="4" w:space="0" w:color="231F20"/>
            </w:tcBorders>
          </w:tcPr>
          <w:p>
            <w:pPr>
              <w:pStyle w:val="GesAbsatz"/>
              <w:tabs>
                <w:tab w:val="clear" w:pos="425"/>
                <w:tab w:val="left" w:pos="426"/>
              </w:tabs>
              <w:rPr>
                <w:lang w:val="en-US"/>
              </w:rPr>
            </w:pPr>
            <w:r>
              <w:rPr>
                <w:lang w:val="en-US"/>
              </w:rPr>
              <w:t>0,13</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5"/>
        </w:trPr>
        <w:tc>
          <w:tcPr>
            <w:tcW w:w="1765" w:type="dxa"/>
            <w:vMerge/>
            <w:tcBorders>
              <w:top w:val="nil"/>
            </w:tcBorders>
          </w:tcPr>
          <w:p>
            <w:pPr>
              <w:pStyle w:val="GesAbsatz"/>
              <w:tabs>
                <w:tab w:val="clear" w:pos="425"/>
                <w:tab w:val="left" w:pos="426"/>
              </w:tabs>
              <w:rPr>
                <w:lang w:val="en-US"/>
              </w:rPr>
            </w:pPr>
          </w:p>
        </w:tc>
        <w:tc>
          <w:tcPr>
            <w:tcW w:w="1861" w:type="dxa"/>
            <w:gridSpan w:val="2"/>
            <w:tcBorders>
              <w:top w:val="single" w:sz="4" w:space="0" w:color="231F20"/>
            </w:tcBorders>
          </w:tcPr>
          <w:p>
            <w:pPr>
              <w:pStyle w:val="GesAbsatz"/>
              <w:tabs>
                <w:tab w:val="clear" w:pos="425"/>
                <w:tab w:val="left" w:pos="426"/>
              </w:tabs>
            </w:pPr>
            <w:r>
              <w:t>Korn + Stroh</w:t>
            </w:r>
            <w:r>
              <w:rPr>
                <w:vertAlign w:val="superscript"/>
              </w:rPr>
              <w:t>3</w:t>
            </w:r>
          </w:p>
        </w:tc>
        <w:tc>
          <w:tcPr>
            <w:tcW w:w="1144" w:type="dxa"/>
            <w:gridSpan w:val="2"/>
            <w:tcBorders>
              <w:top w:val="single" w:sz="4" w:space="0" w:color="231F20"/>
              <w:right w:val="single" w:sz="4" w:space="0" w:color="231F20"/>
            </w:tcBorders>
          </w:tcPr>
          <w:p>
            <w:pPr>
              <w:pStyle w:val="GesAbsatz"/>
              <w:tabs>
                <w:tab w:val="clear" w:pos="425"/>
                <w:tab w:val="left" w:pos="426"/>
              </w:tabs>
              <w:rPr>
                <w:lang w:val="en-US"/>
              </w:rPr>
            </w:pPr>
            <w:r>
              <w:rPr>
                <w:lang w:val="en-US"/>
              </w:rPr>
              <w:t>–</w:t>
            </w:r>
          </w:p>
        </w:tc>
        <w:tc>
          <w:tcPr>
            <w:tcW w:w="1081" w:type="dxa"/>
            <w:tcBorders>
              <w:top w:val="single" w:sz="4" w:space="0" w:color="231F20"/>
              <w:left w:val="single" w:sz="4" w:space="0" w:color="231F20"/>
            </w:tcBorders>
          </w:tcPr>
          <w:p>
            <w:pPr>
              <w:pStyle w:val="GesAbsatz"/>
              <w:tabs>
                <w:tab w:val="clear" w:pos="425"/>
                <w:tab w:val="left" w:pos="426"/>
              </w:tabs>
              <w:rPr>
                <w:lang w:val="en-US"/>
              </w:rPr>
            </w:pPr>
            <w:r>
              <w:rPr>
                <w:lang w:val="en-US"/>
              </w:rPr>
              <w:t>0,9</w:t>
            </w:r>
          </w:p>
        </w:tc>
        <w:tc>
          <w:tcPr>
            <w:tcW w:w="1190" w:type="dxa"/>
            <w:gridSpan w:val="2"/>
            <w:tcBorders>
              <w:top w:val="single" w:sz="4" w:space="0" w:color="231F20"/>
            </w:tcBorders>
          </w:tcPr>
          <w:p>
            <w:pPr>
              <w:pStyle w:val="GesAbsatz"/>
              <w:tabs>
                <w:tab w:val="clear" w:pos="425"/>
                <w:tab w:val="left" w:pos="426"/>
              </w:tabs>
              <w:rPr>
                <w:lang w:val="en-US"/>
              </w:rPr>
            </w:pPr>
            <w:r>
              <w:rPr>
                <w:lang w:val="en-US"/>
              </w:rPr>
              <w:t>2,10</w:t>
            </w:r>
          </w:p>
        </w:tc>
        <w:tc>
          <w:tcPr>
            <w:tcW w:w="1218" w:type="dxa"/>
            <w:tcBorders>
              <w:top w:val="single" w:sz="4" w:space="0" w:color="231F20"/>
            </w:tcBorders>
          </w:tcPr>
          <w:p>
            <w:pPr>
              <w:pStyle w:val="GesAbsatz"/>
              <w:tabs>
                <w:tab w:val="clear" w:pos="425"/>
                <w:tab w:val="left" w:pos="426"/>
              </w:tabs>
              <w:rPr>
                <w:lang w:val="en-US"/>
              </w:rPr>
            </w:pPr>
            <w:r>
              <w:rPr>
                <w:lang w:val="en-US"/>
              </w:rPr>
              <w:t>1,07</w:t>
            </w:r>
          </w:p>
        </w:tc>
        <w:tc>
          <w:tcPr>
            <w:tcW w:w="1274" w:type="dxa"/>
            <w:gridSpan w:val="4"/>
            <w:tcBorders>
              <w:top w:val="single" w:sz="4" w:space="0" w:color="231F20"/>
            </w:tcBorders>
          </w:tcPr>
          <w:p>
            <w:pPr>
              <w:pStyle w:val="GesAbsatz"/>
              <w:tabs>
                <w:tab w:val="clear" w:pos="425"/>
                <w:tab w:val="left" w:pos="426"/>
              </w:tabs>
              <w:rPr>
                <w:lang w:val="en-US"/>
              </w:rPr>
            </w:pPr>
            <w:r>
              <w:rPr>
                <w:lang w:val="en-US"/>
              </w:rPr>
              <w:t>0,47</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4"/>
        </w:trPr>
        <w:tc>
          <w:tcPr>
            <w:tcW w:w="1765" w:type="dxa"/>
            <w:vMerge/>
            <w:tcBorders>
              <w:top w:val="nil"/>
            </w:tcBorders>
          </w:tcPr>
          <w:p>
            <w:pPr>
              <w:pStyle w:val="GesAbsatz"/>
              <w:tabs>
                <w:tab w:val="clear" w:pos="425"/>
                <w:tab w:val="left" w:pos="426"/>
              </w:tabs>
              <w:rPr>
                <w:lang w:val="en-US"/>
              </w:rPr>
            </w:pPr>
          </w:p>
        </w:tc>
        <w:tc>
          <w:tcPr>
            <w:tcW w:w="1861" w:type="dxa"/>
            <w:gridSpan w:val="2"/>
          </w:tcPr>
          <w:p>
            <w:pPr>
              <w:pStyle w:val="GesAbsatz"/>
              <w:tabs>
                <w:tab w:val="clear" w:pos="425"/>
                <w:tab w:val="left" w:pos="426"/>
              </w:tabs>
            </w:pPr>
            <w:r>
              <w:t>Korn (13 % RP</w:t>
            </w:r>
            <w:r>
              <w:rPr>
                <w:vertAlign w:val="superscript"/>
              </w:rPr>
              <w:t>2</w:t>
            </w:r>
            <w:r>
              <w:t>)</w:t>
            </w:r>
          </w:p>
        </w:tc>
        <w:tc>
          <w:tcPr>
            <w:tcW w:w="1144" w:type="dxa"/>
            <w:gridSpan w:val="2"/>
            <w:tcBorders>
              <w:right w:val="single" w:sz="4" w:space="0" w:color="231F20"/>
            </w:tcBorders>
          </w:tcPr>
          <w:p>
            <w:pPr>
              <w:pStyle w:val="GesAbsatz"/>
              <w:tabs>
                <w:tab w:val="clear" w:pos="425"/>
                <w:tab w:val="left" w:pos="426"/>
              </w:tabs>
              <w:rPr>
                <w:lang w:val="en-US"/>
              </w:rPr>
            </w:pPr>
            <w:r>
              <w:rPr>
                <w:lang w:val="en-US"/>
              </w:rPr>
              <w:t>86</w:t>
            </w:r>
          </w:p>
        </w:tc>
        <w:tc>
          <w:tcPr>
            <w:tcW w:w="1081" w:type="dxa"/>
            <w:tcBorders>
              <w:left w:val="single" w:sz="4" w:space="0" w:color="231F20"/>
            </w:tcBorders>
          </w:tcPr>
          <w:p>
            <w:pPr>
              <w:pStyle w:val="GesAbsatz"/>
              <w:tabs>
                <w:tab w:val="clear" w:pos="425"/>
                <w:tab w:val="left" w:pos="426"/>
              </w:tabs>
              <w:rPr>
                <w:lang w:val="en-US"/>
              </w:rPr>
            </w:pPr>
            <w:r>
              <w:rPr>
                <w:lang w:val="en-US"/>
              </w:rPr>
              <w:t>–</w:t>
            </w:r>
          </w:p>
        </w:tc>
        <w:tc>
          <w:tcPr>
            <w:tcW w:w="1190" w:type="dxa"/>
            <w:gridSpan w:val="2"/>
          </w:tcPr>
          <w:p>
            <w:pPr>
              <w:pStyle w:val="GesAbsatz"/>
              <w:tabs>
                <w:tab w:val="clear" w:pos="425"/>
                <w:tab w:val="left" w:pos="426"/>
              </w:tabs>
              <w:rPr>
                <w:lang w:val="en-US"/>
              </w:rPr>
            </w:pPr>
            <w:r>
              <w:rPr>
                <w:lang w:val="en-US"/>
              </w:rPr>
              <w:t>1,79</w:t>
            </w:r>
          </w:p>
        </w:tc>
        <w:tc>
          <w:tcPr>
            <w:tcW w:w="1218" w:type="dxa"/>
          </w:tcPr>
          <w:p>
            <w:pPr>
              <w:pStyle w:val="GesAbsatz"/>
              <w:tabs>
                <w:tab w:val="clear" w:pos="425"/>
                <w:tab w:val="left" w:pos="426"/>
              </w:tabs>
              <w:rPr>
                <w:lang w:val="en-US"/>
              </w:rPr>
            </w:pPr>
            <w:r>
              <w:rPr>
                <w:lang w:val="en-US"/>
              </w:rPr>
              <w:t>0,80</w:t>
            </w:r>
          </w:p>
        </w:tc>
        <w:tc>
          <w:tcPr>
            <w:tcW w:w="1274" w:type="dxa"/>
            <w:gridSpan w:val="4"/>
          </w:tcPr>
          <w:p>
            <w:pPr>
              <w:pStyle w:val="GesAbsatz"/>
              <w:tabs>
                <w:tab w:val="clear" w:pos="425"/>
                <w:tab w:val="left" w:pos="426"/>
              </w:tabs>
              <w:rPr>
                <w:lang w:val="en-US"/>
              </w:rPr>
            </w:pPr>
            <w:r>
              <w:rPr>
                <w:lang w:val="en-US"/>
              </w:rPr>
              <w:t>0,35</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6"/>
        </w:trPr>
        <w:tc>
          <w:tcPr>
            <w:tcW w:w="1765" w:type="dxa"/>
            <w:vMerge/>
            <w:tcBorders>
              <w:top w:val="nil"/>
            </w:tcBorders>
          </w:tcPr>
          <w:p>
            <w:pPr>
              <w:pStyle w:val="GesAbsatz"/>
              <w:tabs>
                <w:tab w:val="clear" w:pos="425"/>
                <w:tab w:val="left" w:pos="426"/>
              </w:tabs>
              <w:rPr>
                <w:lang w:val="en-US"/>
              </w:rPr>
            </w:pPr>
          </w:p>
        </w:tc>
        <w:tc>
          <w:tcPr>
            <w:tcW w:w="1861" w:type="dxa"/>
            <w:gridSpan w:val="2"/>
          </w:tcPr>
          <w:p>
            <w:pPr>
              <w:pStyle w:val="GesAbsatz"/>
              <w:tabs>
                <w:tab w:val="clear" w:pos="425"/>
                <w:tab w:val="left" w:pos="426"/>
              </w:tabs>
            </w:pPr>
            <w:r>
              <w:t>Stroh</w:t>
            </w:r>
          </w:p>
        </w:tc>
        <w:tc>
          <w:tcPr>
            <w:tcW w:w="1144" w:type="dxa"/>
            <w:gridSpan w:val="2"/>
            <w:tcBorders>
              <w:right w:val="single" w:sz="4" w:space="0" w:color="231F20"/>
            </w:tcBorders>
          </w:tcPr>
          <w:p>
            <w:pPr>
              <w:pStyle w:val="GesAbsatz"/>
              <w:tabs>
                <w:tab w:val="clear" w:pos="425"/>
                <w:tab w:val="left" w:pos="426"/>
              </w:tabs>
              <w:rPr>
                <w:lang w:val="en-US"/>
              </w:rPr>
            </w:pPr>
            <w:r>
              <w:rPr>
                <w:lang w:val="en-US"/>
              </w:rPr>
              <w:t>86</w:t>
            </w:r>
          </w:p>
        </w:tc>
        <w:tc>
          <w:tcPr>
            <w:tcW w:w="1081" w:type="dxa"/>
            <w:tcBorders>
              <w:left w:val="single" w:sz="4" w:space="0" w:color="231F20"/>
            </w:tcBorders>
          </w:tcPr>
          <w:p>
            <w:pPr>
              <w:pStyle w:val="GesAbsatz"/>
              <w:tabs>
                <w:tab w:val="clear" w:pos="425"/>
                <w:tab w:val="left" w:pos="426"/>
              </w:tabs>
              <w:rPr>
                <w:lang w:val="en-US"/>
              </w:rPr>
            </w:pPr>
            <w:r>
              <w:rPr>
                <w:lang w:val="en-US"/>
              </w:rPr>
              <w:t>–</w:t>
            </w:r>
          </w:p>
        </w:tc>
        <w:tc>
          <w:tcPr>
            <w:tcW w:w="1190" w:type="dxa"/>
            <w:gridSpan w:val="2"/>
          </w:tcPr>
          <w:p>
            <w:pPr>
              <w:pStyle w:val="GesAbsatz"/>
              <w:tabs>
                <w:tab w:val="clear" w:pos="425"/>
                <w:tab w:val="left" w:pos="426"/>
              </w:tabs>
              <w:rPr>
                <w:lang w:val="en-US"/>
              </w:rPr>
            </w:pPr>
            <w:r>
              <w:rPr>
                <w:lang w:val="en-US"/>
              </w:rPr>
              <w:t>0,50</w:t>
            </w:r>
          </w:p>
        </w:tc>
        <w:tc>
          <w:tcPr>
            <w:tcW w:w="1218" w:type="dxa"/>
          </w:tcPr>
          <w:p>
            <w:pPr>
              <w:pStyle w:val="GesAbsatz"/>
              <w:tabs>
                <w:tab w:val="clear" w:pos="425"/>
                <w:tab w:val="left" w:pos="426"/>
              </w:tabs>
              <w:rPr>
                <w:lang w:val="en-US"/>
              </w:rPr>
            </w:pPr>
            <w:r>
              <w:rPr>
                <w:lang w:val="en-US"/>
              </w:rPr>
              <w:t>0,30</w:t>
            </w:r>
          </w:p>
        </w:tc>
        <w:tc>
          <w:tcPr>
            <w:tcW w:w="1274" w:type="dxa"/>
            <w:gridSpan w:val="4"/>
          </w:tcPr>
          <w:p>
            <w:pPr>
              <w:pStyle w:val="GesAbsatz"/>
              <w:tabs>
                <w:tab w:val="clear" w:pos="425"/>
                <w:tab w:val="left" w:pos="426"/>
              </w:tabs>
              <w:rPr>
                <w:lang w:val="en-US"/>
              </w:rPr>
            </w:pPr>
            <w:r>
              <w:rPr>
                <w:lang w:val="en-US"/>
              </w:rPr>
              <w:t>0,13</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4"/>
        </w:trPr>
        <w:tc>
          <w:tcPr>
            <w:tcW w:w="1765" w:type="dxa"/>
            <w:vMerge/>
            <w:tcBorders>
              <w:top w:val="nil"/>
            </w:tcBorders>
          </w:tcPr>
          <w:p>
            <w:pPr>
              <w:pStyle w:val="GesAbsatz"/>
              <w:tabs>
                <w:tab w:val="clear" w:pos="425"/>
                <w:tab w:val="left" w:pos="426"/>
              </w:tabs>
              <w:rPr>
                <w:lang w:val="en-US"/>
              </w:rPr>
            </w:pPr>
          </w:p>
        </w:tc>
        <w:tc>
          <w:tcPr>
            <w:tcW w:w="1861" w:type="dxa"/>
            <w:gridSpan w:val="2"/>
          </w:tcPr>
          <w:p>
            <w:pPr>
              <w:pStyle w:val="GesAbsatz"/>
              <w:tabs>
                <w:tab w:val="clear" w:pos="425"/>
                <w:tab w:val="left" w:pos="426"/>
              </w:tabs>
            </w:pPr>
            <w:r>
              <w:t>Korn + Stroh</w:t>
            </w:r>
            <w:r>
              <w:rPr>
                <w:vertAlign w:val="superscript"/>
              </w:rPr>
              <w:t>3</w:t>
            </w:r>
          </w:p>
        </w:tc>
        <w:tc>
          <w:tcPr>
            <w:tcW w:w="1144" w:type="dxa"/>
            <w:gridSpan w:val="2"/>
            <w:tcBorders>
              <w:right w:val="single" w:sz="4" w:space="0" w:color="231F20"/>
            </w:tcBorders>
          </w:tcPr>
          <w:p>
            <w:pPr>
              <w:pStyle w:val="GesAbsatz"/>
              <w:tabs>
                <w:tab w:val="clear" w:pos="425"/>
                <w:tab w:val="left" w:pos="426"/>
              </w:tabs>
              <w:rPr>
                <w:lang w:val="en-US"/>
              </w:rPr>
            </w:pPr>
            <w:r>
              <w:rPr>
                <w:lang w:val="en-US"/>
              </w:rPr>
              <w:t>–</w:t>
            </w:r>
          </w:p>
        </w:tc>
        <w:tc>
          <w:tcPr>
            <w:tcW w:w="1081" w:type="dxa"/>
            <w:tcBorders>
              <w:left w:val="single" w:sz="4" w:space="0" w:color="231F20"/>
            </w:tcBorders>
          </w:tcPr>
          <w:p>
            <w:pPr>
              <w:pStyle w:val="GesAbsatz"/>
              <w:tabs>
                <w:tab w:val="clear" w:pos="425"/>
                <w:tab w:val="left" w:pos="426"/>
              </w:tabs>
              <w:rPr>
                <w:lang w:val="en-US"/>
              </w:rPr>
            </w:pPr>
            <w:r>
              <w:rPr>
                <w:lang w:val="en-US"/>
              </w:rPr>
              <w:t>0,9</w:t>
            </w:r>
          </w:p>
        </w:tc>
        <w:tc>
          <w:tcPr>
            <w:tcW w:w="1190" w:type="dxa"/>
            <w:gridSpan w:val="2"/>
          </w:tcPr>
          <w:p>
            <w:pPr>
              <w:pStyle w:val="GesAbsatz"/>
              <w:tabs>
                <w:tab w:val="clear" w:pos="425"/>
                <w:tab w:val="left" w:pos="426"/>
              </w:tabs>
              <w:rPr>
                <w:lang w:val="en-US"/>
              </w:rPr>
            </w:pPr>
            <w:r>
              <w:rPr>
                <w:lang w:val="en-US"/>
              </w:rPr>
              <w:t>2,24</w:t>
            </w:r>
          </w:p>
        </w:tc>
        <w:tc>
          <w:tcPr>
            <w:tcW w:w="1218" w:type="dxa"/>
          </w:tcPr>
          <w:p>
            <w:pPr>
              <w:pStyle w:val="GesAbsatz"/>
              <w:tabs>
                <w:tab w:val="clear" w:pos="425"/>
                <w:tab w:val="left" w:pos="426"/>
              </w:tabs>
              <w:rPr>
                <w:lang w:val="en-US"/>
              </w:rPr>
            </w:pPr>
            <w:r>
              <w:rPr>
                <w:lang w:val="en-US"/>
              </w:rPr>
              <w:t>1,07</w:t>
            </w:r>
          </w:p>
        </w:tc>
        <w:tc>
          <w:tcPr>
            <w:tcW w:w="1274" w:type="dxa"/>
            <w:gridSpan w:val="4"/>
          </w:tcPr>
          <w:p>
            <w:pPr>
              <w:pStyle w:val="GesAbsatz"/>
              <w:tabs>
                <w:tab w:val="clear" w:pos="425"/>
                <w:tab w:val="left" w:pos="426"/>
              </w:tabs>
              <w:rPr>
                <w:lang w:val="en-US"/>
              </w:rPr>
            </w:pPr>
            <w:r>
              <w:rPr>
                <w:lang w:val="en-US"/>
              </w:rPr>
              <w:t>0,47</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6"/>
        </w:trPr>
        <w:tc>
          <w:tcPr>
            <w:tcW w:w="1765" w:type="dxa"/>
            <w:vMerge w:val="restart"/>
          </w:tcPr>
          <w:p>
            <w:pPr>
              <w:pStyle w:val="GesAbsatz"/>
            </w:pPr>
            <w:r>
              <w:t>Sommerfuttergerste</w:t>
            </w:r>
          </w:p>
        </w:tc>
        <w:tc>
          <w:tcPr>
            <w:tcW w:w="1861" w:type="dxa"/>
            <w:gridSpan w:val="2"/>
          </w:tcPr>
          <w:p>
            <w:pPr>
              <w:pStyle w:val="GesAbsatz"/>
              <w:tabs>
                <w:tab w:val="clear" w:pos="425"/>
                <w:tab w:val="left" w:pos="426"/>
              </w:tabs>
            </w:pPr>
            <w:r>
              <w:t>Korn (12 % RP</w:t>
            </w:r>
            <w:r>
              <w:rPr>
                <w:vertAlign w:val="superscript"/>
              </w:rPr>
              <w:t>2</w:t>
            </w:r>
            <w:r>
              <w:t>)</w:t>
            </w:r>
          </w:p>
        </w:tc>
        <w:tc>
          <w:tcPr>
            <w:tcW w:w="1144" w:type="dxa"/>
            <w:gridSpan w:val="2"/>
            <w:tcBorders>
              <w:right w:val="single" w:sz="4" w:space="0" w:color="231F20"/>
            </w:tcBorders>
          </w:tcPr>
          <w:p>
            <w:pPr>
              <w:pStyle w:val="GesAbsatz"/>
              <w:tabs>
                <w:tab w:val="clear" w:pos="425"/>
                <w:tab w:val="left" w:pos="426"/>
              </w:tabs>
              <w:rPr>
                <w:lang w:val="en-US"/>
              </w:rPr>
            </w:pPr>
            <w:r>
              <w:rPr>
                <w:lang w:val="en-US"/>
              </w:rPr>
              <w:t>86</w:t>
            </w:r>
          </w:p>
        </w:tc>
        <w:tc>
          <w:tcPr>
            <w:tcW w:w="1081" w:type="dxa"/>
            <w:tcBorders>
              <w:left w:val="single" w:sz="4" w:space="0" w:color="231F20"/>
            </w:tcBorders>
          </w:tcPr>
          <w:p>
            <w:pPr>
              <w:pStyle w:val="GesAbsatz"/>
              <w:tabs>
                <w:tab w:val="clear" w:pos="425"/>
                <w:tab w:val="left" w:pos="426"/>
              </w:tabs>
              <w:rPr>
                <w:lang w:val="en-US"/>
              </w:rPr>
            </w:pPr>
            <w:r>
              <w:rPr>
                <w:lang w:val="en-US"/>
              </w:rPr>
              <w:t>–</w:t>
            </w:r>
          </w:p>
        </w:tc>
        <w:tc>
          <w:tcPr>
            <w:tcW w:w="1190" w:type="dxa"/>
            <w:gridSpan w:val="2"/>
          </w:tcPr>
          <w:p>
            <w:pPr>
              <w:pStyle w:val="GesAbsatz"/>
              <w:tabs>
                <w:tab w:val="clear" w:pos="425"/>
                <w:tab w:val="left" w:pos="426"/>
              </w:tabs>
              <w:rPr>
                <w:lang w:val="en-US"/>
              </w:rPr>
            </w:pPr>
            <w:r>
              <w:rPr>
                <w:lang w:val="en-US"/>
              </w:rPr>
              <w:t>1,65</w:t>
            </w:r>
          </w:p>
        </w:tc>
        <w:tc>
          <w:tcPr>
            <w:tcW w:w="1218" w:type="dxa"/>
          </w:tcPr>
          <w:p>
            <w:pPr>
              <w:pStyle w:val="GesAbsatz"/>
              <w:tabs>
                <w:tab w:val="clear" w:pos="425"/>
                <w:tab w:val="left" w:pos="426"/>
              </w:tabs>
              <w:rPr>
                <w:lang w:val="en-US"/>
              </w:rPr>
            </w:pPr>
            <w:r>
              <w:rPr>
                <w:lang w:val="en-US"/>
              </w:rPr>
              <w:t>0,80</w:t>
            </w:r>
          </w:p>
        </w:tc>
        <w:tc>
          <w:tcPr>
            <w:tcW w:w="1274" w:type="dxa"/>
            <w:gridSpan w:val="4"/>
          </w:tcPr>
          <w:p>
            <w:pPr>
              <w:pStyle w:val="GesAbsatz"/>
              <w:tabs>
                <w:tab w:val="clear" w:pos="425"/>
                <w:tab w:val="left" w:pos="426"/>
              </w:tabs>
              <w:rPr>
                <w:lang w:val="en-US"/>
              </w:rPr>
            </w:pPr>
            <w:r>
              <w:rPr>
                <w:lang w:val="en-US"/>
              </w:rPr>
              <w:t>0,35</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4"/>
        </w:trPr>
        <w:tc>
          <w:tcPr>
            <w:tcW w:w="1765" w:type="dxa"/>
            <w:vMerge/>
            <w:tcBorders>
              <w:top w:val="nil"/>
            </w:tcBorders>
          </w:tcPr>
          <w:p>
            <w:pPr>
              <w:pStyle w:val="GesAbsatz"/>
              <w:tabs>
                <w:tab w:val="clear" w:pos="425"/>
                <w:tab w:val="left" w:pos="426"/>
              </w:tabs>
              <w:rPr>
                <w:lang w:val="en-US"/>
              </w:rPr>
            </w:pPr>
          </w:p>
        </w:tc>
        <w:tc>
          <w:tcPr>
            <w:tcW w:w="1861" w:type="dxa"/>
            <w:gridSpan w:val="2"/>
          </w:tcPr>
          <w:p>
            <w:pPr>
              <w:pStyle w:val="GesAbsatz"/>
              <w:tabs>
                <w:tab w:val="clear" w:pos="425"/>
                <w:tab w:val="left" w:pos="426"/>
              </w:tabs>
            </w:pPr>
            <w:r>
              <w:t>Stroh</w:t>
            </w:r>
          </w:p>
        </w:tc>
        <w:tc>
          <w:tcPr>
            <w:tcW w:w="1144" w:type="dxa"/>
            <w:gridSpan w:val="2"/>
            <w:tcBorders>
              <w:right w:val="single" w:sz="4" w:space="0" w:color="231F20"/>
            </w:tcBorders>
          </w:tcPr>
          <w:p>
            <w:pPr>
              <w:pStyle w:val="GesAbsatz"/>
              <w:tabs>
                <w:tab w:val="clear" w:pos="425"/>
                <w:tab w:val="left" w:pos="426"/>
              </w:tabs>
              <w:rPr>
                <w:lang w:val="en-US"/>
              </w:rPr>
            </w:pPr>
            <w:r>
              <w:rPr>
                <w:lang w:val="en-US"/>
              </w:rPr>
              <w:t>86</w:t>
            </w:r>
          </w:p>
        </w:tc>
        <w:tc>
          <w:tcPr>
            <w:tcW w:w="1081" w:type="dxa"/>
            <w:tcBorders>
              <w:left w:val="single" w:sz="4" w:space="0" w:color="231F20"/>
            </w:tcBorders>
          </w:tcPr>
          <w:p>
            <w:pPr>
              <w:pStyle w:val="GesAbsatz"/>
              <w:tabs>
                <w:tab w:val="clear" w:pos="425"/>
                <w:tab w:val="left" w:pos="426"/>
              </w:tabs>
              <w:rPr>
                <w:lang w:val="en-US"/>
              </w:rPr>
            </w:pPr>
            <w:r>
              <w:rPr>
                <w:lang w:val="en-US"/>
              </w:rPr>
              <w:t>–</w:t>
            </w:r>
          </w:p>
        </w:tc>
        <w:tc>
          <w:tcPr>
            <w:tcW w:w="1190" w:type="dxa"/>
            <w:gridSpan w:val="2"/>
          </w:tcPr>
          <w:p>
            <w:pPr>
              <w:pStyle w:val="GesAbsatz"/>
              <w:tabs>
                <w:tab w:val="clear" w:pos="425"/>
                <w:tab w:val="left" w:pos="426"/>
              </w:tabs>
              <w:rPr>
                <w:lang w:val="en-US"/>
              </w:rPr>
            </w:pPr>
            <w:r>
              <w:rPr>
                <w:lang w:val="en-US"/>
              </w:rPr>
              <w:t>0,50</w:t>
            </w:r>
          </w:p>
        </w:tc>
        <w:tc>
          <w:tcPr>
            <w:tcW w:w="1218" w:type="dxa"/>
          </w:tcPr>
          <w:p>
            <w:pPr>
              <w:pStyle w:val="GesAbsatz"/>
              <w:tabs>
                <w:tab w:val="clear" w:pos="425"/>
                <w:tab w:val="left" w:pos="426"/>
              </w:tabs>
              <w:rPr>
                <w:lang w:val="en-US"/>
              </w:rPr>
            </w:pPr>
            <w:r>
              <w:rPr>
                <w:lang w:val="en-US"/>
              </w:rPr>
              <w:t>0,30</w:t>
            </w:r>
          </w:p>
        </w:tc>
        <w:tc>
          <w:tcPr>
            <w:tcW w:w="1274" w:type="dxa"/>
            <w:gridSpan w:val="4"/>
          </w:tcPr>
          <w:p>
            <w:pPr>
              <w:pStyle w:val="GesAbsatz"/>
              <w:tabs>
                <w:tab w:val="clear" w:pos="425"/>
                <w:tab w:val="left" w:pos="426"/>
              </w:tabs>
              <w:rPr>
                <w:lang w:val="en-US"/>
              </w:rPr>
            </w:pPr>
            <w:r>
              <w:rPr>
                <w:lang w:val="en-US"/>
              </w:rPr>
              <w:t>0,13</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6"/>
        </w:trPr>
        <w:tc>
          <w:tcPr>
            <w:tcW w:w="1765" w:type="dxa"/>
            <w:vMerge/>
            <w:tcBorders>
              <w:top w:val="nil"/>
            </w:tcBorders>
          </w:tcPr>
          <w:p>
            <w:pPr>
              <w:pStyle w:val="GesAbsatz"/>
              <w:tabs>
                <w:tab w:val="clear" w:pos="425"/>
                <w:tab w:val="left" w:pos="426"/>
              </w:tabs>
              <w:rPr>
                <w:lang w:val="en-US"/>
              </w:rPr>
            </w:pPr>
          </w:p>
        </w:tc>
        <w:tc>
          <w:tcPr>
            <w:tcW w:w="1861" w:type="dxa"/>
            <w:gridSpan w:val="2"/>
          </w:tcPr>
          <w:p>
            <w:pPr>
              <w:pStyle w:val="GesAbsatz"/>
              <w:tabs>
                <w:tab w:val="clear" w:pos="425"/>
                <w:tab w:val="left" w:pos="426"/>
              </w:tabs>
            </w:pPr>
            <w:r>
              <w:t>Korn + Stroh</w:t>
            </w:r>
            <w:r>
              <w:rPr>
                <w:vertAlign w:val="superscript"/>
              </w:rPr>
              <w:t>3</w:t>
            </w:r>
          </w:p>
        </w:tc>
        <w:tc>
          <w:tcPr>
            <w:tcW w:w="1144" w:type="dxa"/>
            <w:gridSpan w:val="2"/>
            <w:tcBorders>
              <w:right w:val="single" w:sz="4" w:space="0" w:color="231F20"/>
            </w:tcBorders>
          </w:tcPr>
          <w:p>
            <w:pPr>
              <w:pStyle w:val="GesAbsatz"/>
              <w:tabs>
                <w:tab w:val="clear" w:pos="425"/>
                <w:tab w:val="left" w:pos="426"/>
              </w:tabs>
              <w:rPr>
                <w:lang w:val="en-US"/>
              </w:rPr>
            </w:pPr>
            <w:r>
              <w:rPr>
                <w:lang w:val="en-US"/>
              </w:rPr>
              <w:t>–</w:t>
            </w:r>
          </w:p>
        </w:tc>
        <w:tc>
          <w:tcPr>
            <w:tcW w:w="1081" w:type="dxa"/>
            <w:tcBorders>
              <w:left w:val="single" w:sz="4" w:space="0" w:color="231F20"/>
            </w:tcBorders>
          </w:tcPr>
          <w:p>
            <w:pPr>
              <w:pStyle w:val="GesAbsatz"/>
              <w:tabs>
                <w:tab w:val="clear" w:pos="425"/>
                <w:tab w:val="left" w:pos="426"/>
              </w:tabs>
              <w:rPr>
                <w:lang w:val="en-US"/>
              </w:rPr>
            </w:pPr>
            <w:r>
              <w:rPr>
                <w:lang w:val="en-US"/>
              </w:rPr>
              <w:t>0,8</w:t>
            </w:r>
          </w:p>
        </w:tc>
        <w:tc>
          <w:tcPr>
            <w:tcW w:w="1190" w:type="dxa"/>
            <w:gridSpan w:val="2"/>
          </w:tcPr>
          <w:p>
            <w:pPr>
              <w:pStyle w:val="GesAbsatz"/>
              <w:tabs>
                <w:tab w:val="clear" w:pos="425"/>
                <w:tab w:val="left" w:pos="426"/>
              </w:tabs>
              <w:rPr>
                <w:lang w:val="en-US"/>
              </w:rPr>
            </w:pPr>
            <w:r>
              <w:rPr>
                <w:lang w:val="en-US"/>
              </w:rPr>
              <w:t>2,05</w:t>
            </w:r>
          </w:p>
        </w:tc>
        <w:tc>
          <w:tcPr>
            <w:tcW w:w="1218" w:type="dxa"/>
          </w:tcPr>
          <w:p>
            <w:pPr>
              <w:pStyle w:val="GesAbsatz"/>
              <w:tabs>
                <w:tab w:val="clear" w:pos="425"/>
                <w:tab w:val="left" w:pos="426"/>
              </w:tabs>
              <w:rPr>
                <w:lang w:val="en-US"/>
              </w:rPr>
            </w:pPr>
            <w:r>
              <w:rPr>
                <w:lang w:val="en-US"/>
              </w:rPr>
              <w:t>1,04</w:t>
            </w:r>
          </w:p>
        </w:tc>
        <w:tc>
          <w:tcPr>
            <w:tcW w:w="1274" w:type="dxa"/>
            <w:gridSpan w:val="4"/>
          </w:tcPr>
          <w:p>
            <w:pPr>
              <w:pStyle w:val="GesAbsatz"/>
              <w:tabs>
                <w:tab w:val="clear" w:pos="425"/>
                <w:tab w:val="left" w:pos="426"/>
              </w:tabs>
              <w:rPr>
                <w:lang w:val="en-US"/>
              </w:rPr>
            </w:pPr>
            <w:r>
              <w:rPr>
                <w:lang w:val="en-US"/>
              </w:rPr>
              <w:t>0,46</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4"/>
        </w:trPr>
        <w:tc>
          <w:tcPr>
            <w:tcW w:w="1765" w:type="dxa"/>
            <w:vMerge/>
            <w:tcBorders>
              <w:top w:val="nil"/>
            </w:tcBorders>
          </w:tcPr>
          <w:p>
            <w:pPr>
              <w:pStyle w:val="GesAbsatz"/>
              <w:tabs>
                <w:tab w:val="clear" w:pos="425"/>
                <w:tab w:val="left" w:pos="426"/>
              </w:tabs>
              <w:rPr>
                <w:lang w:val="en-US"/>
              </w:rPr>
            </w:pPr>
          </w:p>
        </w:tc>
        <w:tc>
          <w:tcPr>
            <w:tcW w:w="1861" w:type="dxa"/>
            <w:gridSpan w:val="2"/>
          </w:tcPr>
          <w:p>
            <w:pPr>
              <w:pStyle w:val="GesAbsatz"/>
              <w:tabs>
                <w:tab w:val="clear" w:pos="425"/>
                <w:tab w:val="left" w:pos="426"/>
              </w:tabs>
            </w:pPr>
            <w:r>
              <w:t>Korn (13 % RP</w:t>
            </w:r>
            <w:r>
              <w:rPr>
                <w:vertAlign w:val="superscript"/>
              </w:rPr>
              <w:t>2</w:t>
            </w:r>
            <w:r>
              <w:t>)</w:t>
            </w:r>
          </w:p>
        </w:tc>
        <w:tc>
          <w:tcPr>
            <w:tcW w:w="1144" w:type="dxa"/>
            <w:gridSpan w:val="2"/>
            <w:tcBorders>
              <w:right w:val="single" w:sz="4" w:space="0" w:color="231F20"/>
            </w:tcBorders>
          </w:tcPr>
          <w:p>
            <w:pPr>
              <w:pStyle w:val="GesAbsatz"/>
              <w:tabs>
                <w:tab w:val="clear" w:pos="425"/>
                <w:tab w:val="left" w:pos="426"/>
              </w:tabs>
              <w:rPr>
                <w:lang w:val="en-US"/>
              </w:rPr>
            </w:pPr>
            <w:r>
              <w:rPr>
                <w:lang w:val="en-US"/>
              </w:rPr>
              <w:t>86</w:t>
            </w:r>
          </w:p>
        </w:tc>
        <w:tc>
          <w:tcPr>
            <w:tcW w:w="1081" w:type="dxa"/>
            <w:tcBorders>
              <w:left w:val="single" w:sz="4" w:space="0" w:color="231F20"/>
            </w:tcBorders>
          </w:tcPr>
          <w:p>
            <w:pPr>
              <w:pStyle w:val="GesAbsatz"/>
              <w:tabs>
                <w:tab w:val="clear" w:pos="425"/>
                <w:tab w:val="left" w:pos="426"/>
              </w:tabs>
              <w:rPr>
                <w:lang w:val="en-US"/>
              </w:rPr>
            </w:pPr>
            <w:r>
              <w:rPr>
                <w:lang w:val="en-US"/>
              </w:rPr>
              <w:t>–</w:t>
            </w:r>
          </w:p>
        </w:tc>
        <w:tc>
          <w:tcPr>
            <w:tcW w:w="1190" w:type="dxa"/>
            <w:gridSpan w:val="2"/>
          </w:tcPr>
          <w:p>
            <w:pPr>
              <w:pStyle w:val="GesAbsatz"/>
              <w:tabs>
                <w:tab w:val="clear" w:pos="425"/>
                <w:tab w:val="left" w:pos="426"/>
              </w:tabs>
              <w:rPr>
                <w:lang w:val="en-US"/>
              </w:rPr>
            </w:pPr>
            <w:r>
              <w:rPr>
                <w:lang w:val="en-US"/>
              </w:rPr>
              <w:t>1,79</w:t>
            </w:r>
          </w:p>
        </w:tc>
        <w:tc>
          <w:tcPr>
            <w:tcW w:w="1218" w:type="dxa"/>
          </w:tcPr>
          <w:p>
            <w:pPr>
              <w:pStyle w:val="GesAbsatz"/>
              <w:tabs>
                <w:tab w:val="clear" w:pos="425"/>
                <w:tab w:val="left" w:pos="426"/>
              </w:tabs>
              <w:rPr>
                <w:lang w:val="en-US"/>
              </w:rPr>
            </w:pPr>
            <w:r>
              <w:rPr>
                <w:lang w:val="en-US"/>
              </w:rPr>
              <w:t>0,80</w:t>
            </w:r>
          </w:p>
        </w:tc>
        <w:tc>
          <w:tcPr>
            <w:tcW w:w="1274" w:type="dxa"/>
            <w:gridSpan w:val="4"/>
          </w:tcPr>
          <w:p>
            <w:pPr>
              <w:pStyle w:val="GesAbsatz"/>
              <w:tabs>
                <w:tab w:val="clear" w:pos="425"/>
                <w:tab w:val="left" w:pos="426"/>
              </w:tabs>
              <w:rPr>
                <w:lang w:val="en-US"/>
              </w:rPr>
            </w:pPr>
            <w:r>
              <w:rPr>
                <w:lang w:val="en-US"/>
              </w:rPr>
              <w:t>0,35</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6"/>
        </w:trPr>
        <w:tc>
          <w:tcPr>
            <w:tcW w:w="1765" w:type="dxa"/>
            <w:vMerge/>
            <w:tcBorders>
              <w:top w:val="nil"/>
            </w:tcBorders>
          </w:tcPr>
          <w:p>
            <w:pPr>
              <w:pStyle w:val="GesAbsatz"/>
              <w:tabs>
                <w:tab w:val="clear" w:pos="425"/>
                <w:tab w:val="left" w:pos="426"/>
              </w:tabs>
              <w:rPr>
                <w:lang w:val="en-US"/>
              </w:rPr>
            </w:pPr>
          </w:p>
        </w:tc>
        <w:tc>
          <w:tcPr>
            <w:tcW w:w="1861" w:type="dxa"/>
            <w:gridSpan w:val="2"/>
          </w:tcPr>
          <w:p>
            <w:pPr>
              <w:pStyle w:val="GesAbsatz"/>
              <w:tabs>
                <w:tab w:val="clear" w:pos="425"/>
                <w:tab w:val="left" w:pos="426"/>
              </w:tabs>
            </w:pPr>
            <w:r>
              <w:t>Stroh</w:t>
            </w:r>
          </w:p>
        </w:tc>
        <w:tc>
          <w:tcPr>
            <w:tcW w:w="1144" w:type="dxa"/>
            <w:gridSpan w:val="2"/>
            <w:tcBorders>
              <w:right w:val="single" w:sz="4" w:space="0" w:color="231F20"/>
            </w:tcBorders>
          </w:tcPr>
          <w:p>
            <w:pPr>
              <w:pStyle w:val="GesAbsatz"/>
              <w:tabs>
                <w:tab w:val="clear" w:pos="425"/>
                <w:tab w:val="left" w:pos="426"/>
              </w:tabs>
              <w:rPr>
                <w:lang w:val="en-US"/>
              </w:rPr>
            </w:pPr>
            <w:r>
              <w:rPr>
                <w:lang w:val="en-US"/>
              </w:rPr>
              <w:t>86</w:t>
            </w:r>
          </w:p>
        </w:tc>
        <w:tc>
          <w:tcPr>
            <w:tcW w:w="1081" w:type="dxa"/>
            <w:tcBorders>
              <w:left w:val="single" w:sz="4" w:space="0" w:color="231F20"/>
            </w:tcBorders>
          </w:tcPr>
          <w:p>
            <w:pPr>
              <w:pStyle w:val="GesAbsatz"/>
              <w:tabs>
                <w:tab w:val="clear" w:pos="425"/>
                <w:tab w:val="left" w:pos="426"/>
              </w:tabs>
              <w:rPr>
                <w:lang w:val="en-US"/>
              </w:rPr>
            </w:pPr>
            <w:r>
              <w:rPr>
                <w:lang w:val="en-US"/>
              </w:rPr>
              <w:t>–</w:t>
            </w:r>
          </w:p>
        </w:tc>
        <w:tc>
          <w:tcPr>
            <w:tcW w:w="1190" w:type="dxa"/>
            <w:gridSpan w:val="2"/>
          </w:tcPr>
          <w:p>
            <w:pPr>
              <w:pStyle w:val="GesAbsatz"/>
              <w:tabs>
                <w:tab w:val="clear" w:pos="425"/>
                <w:tab w:val="left" w:pos="426"/>
              </w:tabs>
              <w:rPr>
                <w:lang w:val="en-US"/>
              </w:rPr>
            </w:pPr>
            <w:r>
              <w:rPr>
                <w:lang w:val="en-US"/>
              </w:rPr>
              <w:t>0,50</w:t>
            </w:r>
          </w:p>
        </w:tc>
        <w:tc>
          <w:tcPr>
            <w:tcW w:w="1218" w:type="dxa"/>
          </w:tcPr>
          <w:p>
            <w:pPr>
              <w:pStyle w:val="GesAbsatz"/>
              <w:tabs>
                <w:tab w:val="clear" w:pos="425"/>
                <w:tab w:val="left" w:pos="426"/>
              </w:tabs>
              <w:rPr>
                <w:lang w:val="en-US"/>
              </w:rPr>
            </w:pPr>
            <w:r>
              <w:rPr>
                <w:lang w:val="en-US"/>
              </w:rPr>
              <w:t>0,30</w:t>
            </w:r>
          </w:p>
        </w:tc>
        <w:tc>
          <w:tcPr>
            <w:tcW w:w="1274" w:type="dxa"/>
            <w:gridSpan w:val="4"/>
          </w:tcPr>
          <w:p>
            <w:pPr>
              <w:pStyle w:val="GesAbsatz"/>
              <w:tabs>
                <w:tab w:val="clear" w:pos="425"/>
                <w:tab w:val="left" w:pos="426"/>
              </w:tabs>
              <w:rPr>
                <w:lang w:val="en-US"/>
              </w:rPr>
            </w:pPr>
            <w:r>
              <w:rPr>
                <w:lang w:val="en-US"/>
              </w:rPr>
              <w:t>0,13</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4"/>
        </w:trPr>
        <w:tc>
          <w:tcPr>
            <w:tcW w:w="1765" w:type="dxa"/>
            <w:vMerge/>
            <w:tcBorders>
              <w:top w:val="nil"/>
            </w:tcBorders>
          </w:tcPr>
          <w:p>
            <w:pPr>
              <w:pStyle w:val="GesAbsatz"/>
              <w:tabs>
                <w:tab w:val="clear" w:pos="425"/>
                <w:tab w:val="left" w:pos="426"/>
              </w:tabs>
              <w:rPr>
                <w:lang w:val="en-US"/>
              </w:rPr>
            </w:pPr>
          </w:p>
        </w:tc>
        <w:tc>
          <w:tcPr>
            <w:tcW w:w="1861" w:type="dxa"/>
            <w:gridSpan w:val="2"/>
          </w:tcPr>
          <w:p>
            <w:pPr>
              <w:pStyle w:val="GesAbsatz"/>
              <w:tabs>
                <w:tab w:val="clear" w:pos="425"/>
                <w:tab w:val="left" w:pos="426"/>
              </w:tabs>
            </w:pPr>
            <w:r>
              <w:t>Korn + Stroh</w:t>
            </w:r>
            <w:r>
              <w:rPr>
                <w:vertAlign w:val="superscript"/>
              </w:rPr>
              <w:t>3</w:t>
            </w:r>
          </w:p>
        </w:tc>
        <w:tc>
          <w:tcPr>
            <w:tcW w:w="1144" w:type="dxa"/>
            <w:gridSpan w:val="2"/>
            <w:tcBorders>
              <w:right w:val="single" w:sz="4" w:space="0" w:color="231F20"/>
            </w:tcBorders>
          </w:tcPr>
          <w:p>
            <w:pPr>
              <w:pStyle w:val="GesAbsatz"/>
              <w:tabs>
                <w:tab w:val="clear" w:pos="425"/>
                <w:tab w:val="left" w:pos="426"/>
              </w:tabs>
              <w:rPr>
                <w:lang w:val="en-US"/>
              </w:rPr>
            </w:pPr>
            <w:r>
              <w:rPr>
                <w:lang w:val="en-US"/>
              </w:rPr>
              <w:t>–</w:t>
            </w:r>
          </w:p>
        </w:tc>
        <w:tc>
          <w:tcPr>
            <w:tcW w:w="1081" w:type="dxa"/>
            <w:tcBorders>
              <w:left w:val="single" w:sz="4" w:space="0" w:color="231F20"/>
            </w:tcBorders>
          </w:tcPr>
          <w:p>
            <w:pPr>
              <w:pStyle w:val="GesAbsatz"/>
              <w:tabs>
                <w:tab w:val="clear" w:pos="425"/>
                <w:tab w:val="left" w:pos="426"/>
              </w:tabs>
              <w:rPr>
                <w:lang w:val="en-US"/>
              </w:rPr>
            </w:pPr>
            <w:r>
              <w:rPr>
                <w:lang w:val="en-US"/>
              </w:rPr>
              <w:t>0,8</w:t>
            </w:r>
          </w:p>
        </w:tc>
        <w:tc>
          <w:tcPr>
            <w:tcW w:w="1190" w:type="dxa"/>
            <w:gridSpan w:val="2"/>
          </w:tcPr>
          <w:p>
            <w:pPr>
              <w:pStyle w:val="GesAbsatz"/>
              <w:tabs>
                <w:tab w:val="clear" w:pos="425"/>
                <w:tab w:val="left" w:pos="426"/>
              </w:tabs>
              <w:rPr>
                <w:lang w:val="en-US"/>
              </w:rPr>
            </w:pPr>
            <w:r>
              <w:rPr>
                <w:lang w:val="en-US"/>
              </w:rPr>
              <w:t>2,19</w:t>
            </w:r>
          </w:p>
        </w:tc>
        <w:tc>
          <w:tcPr>
            <w:tcW w:w="1218" w:type="dxa"/>
          </w:tcPr>
          <w:p>
            <w:pPr>
              <w:pStyle w:val="GesAbsatz"/>
              <w:tabs>
                <w:tab w:val="clear" w:pos="425"/>
                <w:tab w:val="left" w:pos="426"/>
              </w:tabs>
              <w:rPr>
                <w:lang w:val="en-US"/>
              </w:rPr>
            </w:pPr>
            <w:r>
              <w:rPr>
                <w:lang w:val="en-US"/>
              </w:rPr>
              <w:t>1,04</w:t>
            </w:r>
          </w:p>
        </w:tc>
        <w:tc>
          <w:tcPr>
            <w:tcW w:w="1274" w:type="dxa"/>
            <w:gridSpan w:val="4"/>
          </w:tcPr>
          <w:p>
            <w:pPr>
              <w:pStyle w:val="GesAbsatz"/>
              <w:tabs>
                <w:tab w:val="clear" w:pos="425"/>
                <w:tab w:val="left" w:pos="426"/>
              </w:tabs>
              <w:rPr>
                <w:lang w:val="en-US"/>
              </w:rPr>
            </w:pPr>
            <w:r>
              <w:rPr>
                <w:lang w:val="en-US"/>
              </w:rPr>
              <w:t>0,46</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6"/>
        </w:trPr>
        <w:tc>
          <w:tcPr>
            <w:tcW w:w="1765" w:type="dxa"/>
            <w:vMerge w:val="restart"/>
          </w:tcPr>
          <w:p>
            <w:pPr>
              <w:pStyle w:val="GesAbsatz"/>
              <w:tabs>
                <w:tab w:val="clear" w:pos="425"/>
                <w:tab w:val="left" w:pos="426"/>
              </w:tabs>
            </w:pPr>
            <w:r>
              <w:t>Braugerste</w:t>
            </w:r>
          </w:p>
        </w:tc>
        <w:tc>
          <w:tcPr>
            <w:tcW w:w="1861" w:type="dxa"/>
            <w:gridSpan w:val="2"/>
          </w:tcPr>
          <w:p>
            <w:pPr>
              <w:pStyle w:val="GesAbsatz"/>
              <w:tabs>
                <w:tab w:val="clear" w:pos="425"/>
                <w:tab w:val="left" w:pos="426"/>
              </w:tabs>
            </w:pPr>
            <w:r>
              <w:t>Korn (10 % RP</w:t>
            </w:r>
            <w:r>
              <w:rPr>
                <w:vertAlign w:val="superscript"/>
              </w:rPr>
              <w:t>2</w:t>
            </w:r>
            <w:r>
              <w:t>)</w:t>
            </w:r>
          </w:p>
        </w:tc>
        <w:tc>
          <w:tcPr>
            <w:tcW w:w="1144" w:type="dxa"/>
            <w:gridSpan w:val="2"/>
            <w:tcBorders>
              <w:right w:val="single" w:sz="4" w:space="0" w:color="231F20"/>
            </w:tcBorders>
          </w:tcPr>
          <w:p>
            <w:pPr>
              <w:pStyle w:val="GesAbsatz"/>
              <w:tabs>
                <w:tab w:val="clear" w:pos="425"/>
                <w:tab w:val="left" w:pos="426"/>
              </w:tabs>
              <w:rPr>
                <w:lang w:val="en-US"/>
              </w:rPr>
            </w:pPr>
            <w:r>
              <w:rPr>
                <w:lang w:val="en-US"/>
              </w:rPr>
              <w:t>86</w:t>
            </w:r>
          </w:p>
        </w:tc>
        <w:tc>
          <w:tcPr>
            <w:tcW w:w="1081" w:type="dxa"/>
            <w:tcBorders>
              <w:left w:val="single" w:sz="4" w:space="0" w:color="231F20"/>
            </w:tcBorders>
          </w:tcPr>
          <w:p>
            <w:pPr>
              <w:pStyle w:val="GesAbsatz"/>
              <w:tabs>
                <w:tab w:val="clear" w:pos="425"/>
                <w:tab w:val="left" w:pos="426"/>
              </w:tabs>
              <w:rPr>
                <w:lang w:val="en-US"/>
              </w:rPr>
            </w:pPr>
            <w:r>
              <w:rPr>
                <w:lang w:val="en-US"/>
              </w:rPr>
              <w:t>–</w:t>
            </w:r>
          </w:p>
        </w:tc>
        <w:tc>
          <w:tcPr>
            <w:tcW w:w="1190" w:type="dxa"/>
            <w:gridSpan w:val="2"/>
          </w:tcPr>
          <w:p>
            <w:pPr>
              <w:pStyle w:val="GesAbsatz"/>
              <w:tabs>
                <w:tab w:val="clear" w:pos="425"/>
                <w:tab w:val="left" w:pos="426"/>
              </w:tabs>
              <w:rPr>
                <w:lang w:val="en-US"/>
              </w:rPr>
            </w:pPr>
            <w:r>
              <w:rPr>
                <w:lang w:val="en-US"/>
              </w:rPr>
              <w:t>1,38</w:t>
            </w:r>
          </w:p>
        </w:tc>
        <w:tc>
          <w:tcPr>
            <w:tcW w:w="1218" w:type="dxa"/>
          </w:tcPr>
          <w:p>
            <w:pPr>
              <w:pStyle w:val="GesAbsatz"/>
              <w:tabs>
                <w:tab w:val="clear" w:pos="425"/>
                <w:tab w:val="left" w:pos="426"/>
              </w:tabs>
              <w:rPr>
                <w:lang w:val="en-US"/>
              </w:rPr>
            </w:pPr>
            <w:r>
              <w:rPr>
                <w:lang w:val="en-US"/>
              </w:rPr>
              <w:t>0,80</w:t>
            </w:r>
          </w:p>
        </w:tc>
        <w:tc>
          <w:tcPr>
            <w:tcW w:w="1274" w:type="dxa"/>
            <w:gridSpan w:val="4"/>
          </w:tcPr>
          <w:p>
            <w:pPr>
              <w:pStyle w:val="GesAbsatz"/>
              <w:tabs>
                <w:tab w:val="clear" w:pos="425"/>
                <w:tab w:val="left" w:pos="426"/>
              </w:tabs>
              <w:rPr>
                <w:lang w:val="en-US"/>
              </w:rPr>
            </w:pPr>
            <w:r>
              <w:rPr>
                <w:lang w:val="en-US"/>
              </w:rPr>
              <w:t>0,35</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4"/>
        </w:trPr>
        <w:tc>
          <w:tcPr>
            <w:tcW w:w="1765" w:type="dxa"/>
            <w:vMerge/>
            <w:tcBorders>
              <w:top w:val="nil"/>
            </w:tcBorders>
          </w:tcPr>
          <w:p>
            <w:pPr>
              <w:pStyle w:val="GesAbsatz"/>
              <w:tabs>
                <w:tab w:val="clear" w:pos="425"/>
                <w:tab w:val="left" w:pos="426"/>
              </w:tabs>
              <w:rPr>
                <w:lang w:val="en-US"/>
              </w:rPr>
            </w:pPr>
          </w:p>
        </w:tc>
        <w:tc>
          <w:tcPr>
            <w:tcW w:w="1861" w:type="dxa"/>
            <w:gridSpan w:val="2"/>
          </w:tcPr>
          <w:p>
            <w:pPr>
              <w:pStyle w:val="GesAbsatz"/>
              <w:tabs>
                <w:tab w:val="clear" w:pos="425"/>
                <w:tab w:val="left" w:pos="426"/>
              </w:tabs>
            </w:pPr>
            <w:r>
              <w:t>Stroh</w:t>
            </w:r>
          </w:p>
        </w:tc>
        <w:tc>
          <w:tcPr>
            <w:tcW w:w="1144" w:type="dxa"/>
            <w:gridSpan w:val="2"/>
            <w:tcBorders>
              <w:right w:val="single" w:sz="4" w:space="0" w:color="231F20"/>
            </w:tcBorders>
          </w:tcPr>
          <w:p>
            <w:pPr>
              <w:pStyle w:val="GesAbsatz"/>
              <w:tabs>
                <w:tab w:val="clear" w:pos="425"/>
                <w:tab w:val="left" w:pos="426"/>
              </w:tabs>
              <w:rPr>
                <w:lang w:val="en-US"/>
              </w:rPr>
            </w:pPr>
            <w:r>
              <w:rPr>
                <w:lang w:val="en-US"/>
              </w:rPr>
              <w:t>86</w:t>
            </w:r>
          </w:p>
        </w:tc>
        <w:tc>
          <w:tcPr>
            <w:tcW w:w="1081" w:type="dxa"/>
            <w:tcBorders>
              <w:left w:val="single" w:sz="4" w:space="0" w:color="231F20"/>
            </w:tcBorders>
          </w:tcPr>
          <w:p>
            <w:pPr>
              <w:pStyle w:val="GesAbsatz"/>
              <w:tabs>
                <w:tab w:val="clear" w:pos="425"/>
                <w:tab w:val="left" w:pos="426"/>
              </w:tabs>
              <w:rPr>
                <w:lang w:val="en-US"/>
              </w:rPr>
            </w:pPr>
            <w:r>
              <w:rPr>
                <w:lang w:val="en-US"/>
              </w:rPr>
              <w:t>–</w:t>
            </w:r>
          </w:p>
        </w:tc>
        <w:tc>
          <w:tcPr>
            <w:tcW w:w="1190" w:type="dxa"/>
            <w:gridSpan w:val="2"/>
          </w:tcPr>
          <w:p>
            <w:pPr>
              <w:pStyle w:val="GesAbsatz"/>
              <w:tabs>
                <w:tab w:val="clear" w:pos="425"/>
                <w:tab w:val="left" w:pos="426"/>
              </w:tabs>
              <w:rPr>
                <w:lang w:val="en-US"/>
              </w:rPr>
            </w:pPr>
            <w:r>
              <w:rPr>
                <w:lang w:val="en-US"/>
              </w:rPr>
              <w:t>0,50</w:t>
            </w:r>
          </w:p>
        </w:tc>
        <w:tc>
          <w:tcPr>
            <w:tcW w:w="1218" w:type="dxa"/>
          </w:tcPr>
          <w:p>
            <w:pPr>
              <w:pStyle w:val="GesAbsatz"/>
              <w:tabs>
                <w:tab w:val="clear" w:pos="425"/>
                <w:tab w:val="left" w:pos="426"/>
              </w:tabs>
              <w:rPr>
                <w:lang w:val="en-US"/>
              </w:rPr>
            </w:pPr>
            <w:r>
              <w:rPr>
                <w:lang w:val="en-US"/>
              </w:rPr>
              <w:t>0,30</w:t>
            </w:r>
          </w:p>
        </w:tc>
        <w:tc>
          <w:tcPr>
            <w:tcW w:w="1274" w:type="dxa"/>
            <w:gridSpan w:val="4"/>
          </w:tcPr>
          <w:p>
            <w:pPr>
              <w:pStyle w:val="GesAbsatz"/>
              <w:tabs>
                <w:tab w:val="clear" w:pos="425"/>
                <w:tab w:val="left" w:pos="426"/>
              </w:tabs>
              <w:rPr>
                <w:lang w:val="en-US"/>
              </w:rPr>
            </w:pPr>
            <w:r>
              <w:rPr>
                <w:lang w:val="en-US"/>
              </w:rPr>
              <w:t>0,13</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6"/>
        </w:trPr>
        <w:tc>
          <w:tcPr>
            <w:tcW w:w="1765" w:type="dxa"/>
            <w:vMerge/>
            <w:tcBorders>
              <w:top w:val="nil"/>
            </w:tcBorders>
          </w:tcPr>
          <w:p>
            <w:pPr>
              <w:pStyle w:val="GesAbsatz"/>
              <w:tabs>
                <w:tab w:val="clear" w:pos="425"/>
                <w:tab w:val="left" w:pos="426"/>
              </w:tabs>
              <w:rPr>
                <w:lang w:val="en-US"/>
              </w:rPr>
            </w:pPr>
          </w:p>
        </w:tc>
        <w:tc>
          <w:tcPr>
            <w:tcW w:w="1861" w:type="dxa"/>
            <w:gridSpan w:val="2"/>
          </w:tcPr>
          <w:p>
            <w:pPr>
              <w:pStyle w:val="GesAbsatz"/>
              <w:tabs>
                <w:tab w:val="clear" w:pos="425"/>
                <w:tab w:val="left" w:pos="426"/>
              </w:tabs>
            </w:pPr>
            <w:r>
              <w:t>Korn + Stroh</w:t>
            </w:r>
            <w:r>
              <w:rPr>
                <w:vertAlign w:val="superscript"/>
              </w:rPr>
              <w:t>3</w:t>
            </w:r>
          </w:p>
        </w:tc>
        <w:tc>
          <w:tcPr>
            <w:tcW w:w="1144" w:type="dxa"/>
            <w:gridSpan w:val="2"/>
            <w:tcBorders>
              <w:right w:val="single" w:sz="4" w:space="0" w:color="231F20"/>
            </w:tcBorders>
          </w:tcPr>
          <w:p>
            <w:pPr>
              <w:pStyle w:val="GesAbsatz"/>
              <w:tabs>
                <w:tab w:val="clear" w:pos="425"/>
                <w:tab w:val="left" w:pos="426"/>
              </w:tabs>
              <w:rPr>
                <w:lang w:val="en-US"/>
              </w:rPr>
            </w:pPr>
            <w:r>
              <w:rPr>
                <w:lang w:val="en-US"/>
              </w:rPr>
              <w:t>–</w:t>
            </w:r>
          </w:p>
        </w:tc>
        <w:tc>
          <w:tcPr>
            <w:tcW w:w="1081" w:type="dxa"/>
            <w:tcBorders>
              <w:left w:val="single" w:sz="4" w:space="0" w:color="231F20"/>
            </w:tcBorders>
          </w:tcPr>
          <w:p>
            <w:pPr>
              <w:pStyle w:val="GesAbsatz"/>
              <w:tabs>
                <w:tab w:val="clear" w:pos="425"/>
                <w:tab w:val="left" w:pos="426"/>
              </w:tabs>
              <w:rPr>
                <w:lang w:val="en-US"/>
              </w:rPr>
            </w:pPr>
            <w:r>
              <w:rPr>
                <w:lang w:val="en-US"/>
              </w:rPr>
              <w:t>0,7</w:t>
            </w:r>
          </w:p>
        </w:tc>
        <w:tc>
          <w:tcPr>
            <w:tcW w:w="1190" w:type="dxa"/>
            <w:gridSpan w:val="2"/>
          </w:tcPr>
          <w:p>
            <w:pPr>
              <w:pStyle w:val="GesAbsatz"/>
              <w:tabs>
                <w:tab w:val="clear" w:pos="425"/>
                <w:tab w:val="left" w:pos="426"/>
              </w:tabs>
              <w:rPr>
                <w:lang w:val="en-US"/>
              </w:rPr>
            </w:pPr>
            <w:r>
              <w:rPr>
                <w:lang w:val="en-US"/>
              </w:rPr>
              <w:t>1,73</w:t>
            </w:r>
          </w:p>
        </w:tc>
        <w:tc>
          <w:tcPr>
            <w:tcW w:w="1218" w:type="dxa"/>
          </w:tcPr>
          <w:p>
            <w:pPr>
              <w:pStyle w:val="GesAbsatz"/>
              <w:tabs>
                <w:tab w:val="clear" w:pos="425"/>
                <w:tab w:val="left" w:pos="426"/>
              </w:tabs>
              <w:rPr>
                <w:lang w:val="en-US"/>
              </w:rPr>
            </w:pPr>
            <w:r>
              <w:rPr>
                <w:lang w:val="en-US"/>
              </w:rPr>
              <w:t>1,01</w:t>
            </w:r>
          </w:p>
        </w:tc>
        <w:tc>
          <w:tcPr>
            <w:tcW w:w="1274" w:type="dxa"/>
            <w:gridSpan w:val="4"/>
          </w:tcPr>
          <w:p>
            <w:pPr>
              <w:pStyle w:val="GesAbsatz"/>
              <w:tabs>
                <w:tab w:val="clear" w:pos="425"/>
                <w:tab w:val="left" w:pos="426"/>
              </w:tabs>
              <w:rPr>
                <w:lang w:val="en-US"/>
              </w:rPr>
            </w:pPr>
            <w:r>
              <w:rPr>
                <w:lang w:val="en-US"/>
              </w:rPr>
              <w:t>0,44</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4"/>
        </w:trPr>
        <w:tc>
          <w:tcPr>
            <w:tcW w:w="1765" w:type="dxa"/>
            <w:vMerge/>
            <w:tcBorders>
              <w:top w:val="nil"/>
            </w:tcBorders>
          </w:tcPr>
          <w:p>
            <w:pPr>
              <w:pStyle w:val="GesAbsatz"/>
              <w:tabs>
                <w:tab w:val="clear" w:pos="425"/>
                <w:tab w:val="left" w:pos="426"/>
              </w:tabs>
              <w:rPr>
                <w:lang w:val="en-US"/>
              </w:rPr>
            </w:pPr>
          </w:p>
        </w:tc>
        <w:tc>
          <w:tcPr>
            <w:tcW w:w="1861" w:type="dxa"/>
            <w:gridSpan w:val="2"/>
          </w:tcPr>
          <w:p>
            <w:pPr>
              <w:pStyle w:val="GesAbsatz"/>
              <w:tabs>
                <w:tab w:val="clear" w:pos="425"/>
                <w:tab w:val="left" w:pos="426"/>
              </w:tabs>
            </w:pPr>
            <w:r>
              <w:t>Korn (11 % RP</w:t>
            </w:r>
            <w:r>
              <w:rPr>
                <w:vertAlign w:val="superscript"/>
              </w:rPr>
              <w:t>2</w:t>
            </w:r>
            <w:r>
              <w:t>)</w:t>
            </w:r>
          </w:p>
        </w:tc>
        <w:tc>
          <w:tcPr>
            <w:tcW w:w="1144" w:type="dxa"/>
            <w:gridSpan w:val="2"/>
            <w:tcBorders>
              <w:right w:val="single" w:sz="4" w:space="0" w:color="231F20"/>
            </w:tcBorders>
          </w:tcPr>
          <w:p>
            <w:pPr>
              <w:pStyle w:val="GesAbsatz"/>
              <w:tabs>
                <w:tab w:val="clear" w:pos="425"/>
                <w:tab w:val="left" w:pos="426"/>
              </w:tabs>
              <w:rPr>
                <w:lang w:val="en-US"/>
              </w:rPr>
            </w:pPr>
            <w:r>
              <w:rPr>
                <w:lang w:val="en-US"/>
              </w:rPr>
              <w:t>86</w:t>
            </w:r>
          </w:p>
        </w:tc>
        <w:tc>
          <w:tcPr>
            <w:tcW w:w="1081" w:type="dxa"/>
            <w:tcBorders>
              <w:left w:val="single" w:sz="4" w:space="0" w:color="231F20"/>
            </w:tcBorders>
          </w:tcPr>
          <w:p>
            <w:pPr>
              <w:pStyle w:val="GesAbsatz"/>
              <w:tabs>
                <w:tab w:val="clear" w:pos="425"/>
                <w:tab w:val="left" w:pos="426"/>
              </w:tabs>
              <w:rPr>
                <w:lang w:val="en-US"/>
              </w:rPr>
            </w:pPr>
            <w:r>
              <w:rPr>
                <w:lang w:val="en-US"/>
              </w:rPr>
              <w:t>–</w:t>
            </w:r>
          </w:p>
        </w:tc>
        <w:tc>
          <w:tcPr>
            <w:tcW w:w="1190" w:type="dxa"/>
            <w:gridSpan w:val="2"/>
          </w:tcPr>
          <w:p>
            <w:pPr>
              <w:pStyle w:val="GesAbsatz"/>
              <w:tabs>
                <w:tab w:val="clear" w:pos="425"/>
                <w:tab w:val="left" w:pos="426"/>
              </w:tabs>
              <w:rPr>
                <w:lang w:val="en-US"/>
              </w:rPr>
            </w:pPr>
            <w:r>
              <w:rPr>
                <w:lang w:val="en-US"/>
              </w:rPr>
              <w:t>1,51</w:t>
            </w:r>
          </w:p>
        </w:tc>
        <w:tc>
          <w:tcPr>
            <w:tcW w:w="1218" w:type="dxa"/>
          </w:tcPr>
          <w:p>
            <w:pPr>
              <w:pStyle w:val="GesAbsatz"/>
              <w:tabs>
                <w:tab w:val="clear" w:pos="425"/>
                <w:tab w:val="left" w:pos="426"/>
              </w:tabs>
              <w:rPr>
                <w:lang w:val="en-US"/>
              </w:rPr>
            </w:pPr>
            <w:r>
              <w:rPr>
                <w:lang w:val="en-US"/>
              </w:rPr>
              <w:t>0,80</w:t>
            </w:r>
          </w:p>
        </w:tc>
        <w:tc>
          <w:tcPr>
            <w:tcW w:w="1274" w:type="dxa"/>
            <w:gridSpan w:val="4"/>
          </w:tcPr>
          <w:p>
            <w:pPr>
              <w:pStyle w:val="GesAbsatz"/>
              <w:tabs>
                <w:tab w:val="clear" w:pos="425"/>
                <w:tab w:val="left" w:pos="426"/>
              </w:tabs>
              <w:rPr>
                <w:lang w:val="en-US"/>
              </w:rPr>
            </w:pPr>
            <w:r>
              <w:rPr>
                <w:lang w:val="en-US"/>
              </w:rPr>
              <w:t>0,35</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6"/>
        </w:trPr>
        <w:tc>
          <w:tcPr>
            <w:tcW w:w="1765" w:type="dxa"/>
            <w:vMerge/>
            <w:tcBorders>
              <w:top w:val="nil"/>
            </w:tcBorders>
          </w:tcPr>
          <w:p>
            <w:pPr>
              <w:pStyle w:val="GesAbsatz"/>
              <w:tabs>
                <w:tab w:val="clear" w:pos="425"/>
                <w:tab w:val="left" w:pos="426"/>
              </w:tabs>
              <w:rPr>
                <w:lang w:val="en-US"/>
              </w:rPr>
            </w:pPr>
          </w:p>
        </w:tc>
        <w:tc>
          <w:tcPr>
            <w:tcW w:w="1861" w:type="dxa"/>
            <w:gridSpan w:val="2"/>
          </w:tcPr>
          <w:p>
            <w:pPr>
              <w:pStyle w:val="GesAbsatz"/>
              <w:tabs>
                <w:tab w:val="clear" w:pos="425"/>
                <w:tab w:val="left" w:pos="426"/>
              </w:tabs>
            </w:pPr>
            <w:r>
              <w:t>Stroh</w:t>
            </w:r>
          </w:p>
        </w:tc>
        <w:tc>
          <w:tcPr>
            <w:tcW w:w="1144" w:type="dxa"/>
            <w:gridSpan w:val="2"/>
            <w:tcBorders>
              <w:right w:val="single" w:sz="4" w:space="0" w:color="231F20"/>
            </w:tcBorders>
          </w:tcPr>
          <w:p>
            <w:pPr>
              <w:pStyle w:val="GesAbsatz"/>
              <w:tabs>
                <w:tab w:val="clear" w:pos="425"/>
                <w:tab w:val="left" w:pos="426"/>
              </w:tabs>
              <w:rPr>
                <w:lang w:val="en-US"/>
              </w:rPr>
            </w:pPr>
            <w:r>
              <w:rPr>
                <w:lang w:val="en-US"/>
              </w:rPr>
              <w:t>86</w:t>
            </w:r>
          </w:p>
        </w:tc>
        <w:tc>
          <w:tcPr>
            <w:tcW w:w="1081" w:type="dxa"/>
            <w:tcBorders>
              <w:left w:val="single" w:sz="4" w:space="0" w:color="231F20"/>
            </w:tcBorders>
          </w:tcPr>
          <w:p>
            <w:pPr>
              <w:pStyle w:val="GesAbsatz"/>
              <w:tabs>
                <w:tab w:val="clear" w:pos="425"/>
                <w:tab w:val="left" w:pos="426"/>
              </w:tabs>
              <w:rPr>
                <w:lang w:val="en-US"/>
              </w:rPr>
            </w:pPr>
            <w:r>
              <w:rPr>
                <w:lang w:val="en-US"/>
              </w:rPr>
              <w:t>–</w:t>
            </w:r>
          </w:p>
        </w:tc>
        <w:tc>
          <w:tcPr>
            <w:tcW w:w="1190" w:type="dxa"/>
            <w:gridSpan w:val="2"/>
          </w:tcPr>
          <w:p>
            <w:pPr>
              <w:pStyle w:val="GesAbsatz"/>
              <w:tabs>
                <w:tab w:val="clear" w:pos="425"/>
                <w:tab w:val="left" w:pos="426"/>
              </w:tabs>
              <w:rPr>
                <w:lang w:val="en-US"/>
              </w:rPr>
            </w:pPr>
            <w:r>
              <w:rPr>
                <w:lang w:val="en-US"/>
              </w:rPr>
              <w:t>0,50</w:t>
            </w:r>
          </w:p>
        </w:tc>
        <w:tc>
          <w:tcPr>
            <w:tcW w:w="1218" w:type="dxa"/>
          </w:tcPr>
          <w:p>
            <w:pPr>
              <w:pStyle w:val="GesAbsatz"/>
              <w:tabs>
                <w:tab w:val="clear" w:pos="425"/>
                <w:tab w:val="left" w:pos="426"/>
              </w:tabs>
              <w:rPr>
                <w:lang w:val="en-US"/>
              </w:rPr>
            </w:pPr>
            <w:r>
              <w:rPr>
                <w:lang w:val="en-US"/>
              </w:rPr>
              <w:t>0,30</w:t>
            </w:r>
          </w:p>
        </w:tc>
        <w:tc>
          <w:tcPr>
            <w:tcW w:w="1274" w:type="dxa"/>
            <w:gridSpan w:val="4"/>
          </w:tcPr>
          <w:p>
            <w:pPr>
              <w:pStyle w:val="GesAbsatz"/>
              <w:tabs>
                <w:tab w:val="clear" w:pos="425"/>
                <w:tab w:val="left" w:pos="426"/>
              </w:tabs>
              <w:rPr>
                <w:lang w:val="en-US"/>
              </w:rPr>
            </w:pPr>
            <w:r>
              <w:rPr>
                <w:lang w:val="en-US"/>
              </w:rPr>
              <w:t>0,13</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4"/>
        </w:trPr>
        <w:tc>
          <w:tcPr>
            <w:tcW w:w="1765" w:type="dxa"/>
            <w:vMerge/>
            <w:tcBorders>
              <w:top w:val="nil"/>
            </w:tcBorders>
          </w:tcPr>
          <w:p>
            <w:pPr>
              <w:pStyle w:val="GesAbsatz"/>
              <w:tabs>
                <w:tab w:val="clear" w:pos="425"/>
                <w:tab w:val="left" w:pos="426"/>
              </w:tabs>
              <w:rPr>
                <w:lang w:val="en-US"/>
              </w:rPr>
            </w:pPr>
          </w:p>
        </w:tc>
        <w:tc>
          <w:tcPr>
            <w:tcW w:w="1861" w:type="dxa"/>
            <w:gridSpan w:val="2"/>
          </w:tcPr>
          <w:p>
            <w:pPr>
              <w:pStyle w:val="GesAbsatz"/>
              <w:tabs>
                <w:tab w:val="clear" w:pos="425"/>
                <w:tab w:val="left" w:pos="426"/>
              </w:tabs>
            </w:pPr>
            <w:r>
              <w:t>Korn + Stroh</w:t>
            </w:r>
            <w:r>
              <w:rPr>
                <w:vertAlign w:val="superscript"/>
              </w:rPr>
              <w:t>3</w:t>
            </w:r>
          </w:p>
        </w:tc>
        <w:tc>
          <w:tcPr>
            <w:tcW w:w="1144" w:type="dxa"/>
            <w:gridSpan w:val="2"/>
            <w:tcBorders>
              <w:right w:val="single" w:sz="4" w:space="0" w:color="231F20"/>
            </w:tcBorders>
          </w:tcPr>
          <w:p>
            <w:pPr>
              <w:pStyle w:val="GesAbsatz"/>
              <w:tabs>
                <w:tab w:val="clear" w:pos="425"/>
                <w:tab w:val="left" w:pos="426"/>
              </w:tabs>
              <w:rPr>
                <w:lang w:val="en-US"/>
              </w:rPr>
            </w:pPr>
            <w:r>
              <w:rPr>
                <w:lang w:val="en-US"/>
              </w:rPr>
              <w:t>–</w:t>
            </w:r>
          </w:p>
        </w:tc>
        <w:tc>
          <w:tcPr>
            <w:tcW w:w="1081" w:type="dxa"/>
            <w:tcBorders>
              <w:left w:val="single" w:sz="4" w:space="0" w:color="231F20"/>
            </w:tcBorders>
          </w:tcPr>
          <w:p>
            <w:pPr>
              <w:pStyle w:val="GesAbsatz"/>
              <w:tabs>
                <w:tab w:val="clear" w:pos="425"/>
                <w:tab w:val="left" w:pos="426"/>
              </w:tabs>
              <w:rPr>
                <w:lang w:val="en-US"/>
              </w:rPr>
            </w:pPr>
            <w:r>
              <w:rPr>
                <w:lang w:val="en-US"/>
              </w:rPr>
              <w:t>0,7</w:t>
            </w:r>
          </w:p>
        </w:tc>
        <w:tc>
          <w:tcPr>
            <w:tcW w:w="1190" w:type="dxa"/>
            <w:gridSpan w:val="2"/>
          </w:tcPr>
          <w:p>
            <w:pPr>
              <w:pStyle w:val="GesAbsatz"/>
              <w:tabs>
                <w:tab w:val="clear" w:pos="425"/>
                <w:tab w:val="left" w:pos="426"/>
              </w:tabs>
              <w:rPr>
                <w:lang w:val="en-US"/>
              </w:rPr>
            </w:pPr>
            <w:r>
              <w:rPr>
                <w:lang w:val="en-US"/>
              </w:rPr>
              <w:t>1,86</w:t>
            </w:r>
          </w:p>
        </w:tc>
        <w:tc>
          <w:tcPr>
            <w:tcW w:w="1218" w:type="dxa"/>
          </w:tcPr>
          <w:p>
            <w:pPr>
              <w:pStyle w:val="GesAbsatz"/>
              <w:tabs>
                <w:tab w:val="clear" w:pos="425"/>
                <w:tab w:val="left" w:pos="426"/>
              </w:tabs>
              <w:rPr>
                <w:lang w:val="en-US"/>
              </w:rPr>
            </w:pPr>
            <w:r>
              <w:rPr>
                <w:lang w:val="en-US"/>
              </w:rPr>
              <w:t>1,01</w:t>
            </w:r>
          </w:p>
        </w:tc>
        <w:tc>
          <w:tcPr>
            <w:tcW w:w="1274" w:type="dxa"/>
            <w:gridSpan w:val="4"/>
          </w:tcPr>
          <w:p>
            <w:pPr>
              <w:pStyle w:val="GesAbsatz"/>
              <w:tabs>
                <w:tab w:val="clear" w:pos="425"/>
                <w:tab w:val="left" w:pos="426"/>
              </w:tabs>
              <w:rPr>
                <w:lang w:val="en-US"/>
              </w:rPr>
            </w:pPr>
            <w:r>
              <w:rPr>
                <w:lang w:val="en-US"/>
              </w:rPr>
              <w:t>0,44</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6"/>
        </w:trPr>
        <w:tc>
          <w:tcPr>
            <w:tcW w:w="1765" w:type="dxa"/>
            <w:vMerge w:val="restart"/>
          </w:tcPr>
          <w:p>
            <w:pPr>
              <w:pStyle w:val="GesAbsatz"/>
              <w:tabs>
                <w:tab w:val="clear" w:pos="425"/>
                <w:tab w:val="left" w:pos="426"/>
              </w:tabs>
            </w:pPr>
            <w:r>
              <w:t>Hafer</w:t>
            </w:r>
          </w:p>
        </w:tc>
        <w:tc>
          <w:tcPr>
            <w:tcW w:w="1861" w:type="dxa"/>
            <w:gridSpan w:val="2"/>
          </w:tcPr>
          <w:p>
            <w:pPr>
              <w:pStyle w:val="GesAbsatz"/>
              <w:tabs>
                <w:tab w:val="clear" w:pos="425"/>
                <w:tab w:val="left" w:pos="426"/>
              </w:tabs>
            </w:pPr>
            <w:r>
              <w:t>Korn (11 % RP</w:t>
            </w:r>
            <w:r>
              <w:rPr>
                <w:vertAlign w:val="superscript"/>
              </w:rPr>
              <w:t>2</w:t>
            </w:r>
            <w:r>
              <w:t>)</w:t>
            </w:r>
          </w:p>
        </w:tc>
        <w:tc>
          <w:tcPr>
            <w:tcW w:w="1144" w:type="dxa"/>
            <w:gridSpan w:val="2"/>
            <w:tcBorders>
              <w:right w:val="single" w:sz="4" w:space="0" w:color="231F20"/>
            </w:tcBorders>
          </w:tcPr>
          <w:p>
            <w:pPr>
              <w:pStyle w:val="GesAbsatz"/>
              <w:tabs>
                <w:tab w:val="clear" w:pos="425"/>
                <w:tab w:val="left" w:pos="426"/>
              </w:tabs>
              <w:rPr>
                <w:lang w:val="en-US"/>
              </w:rPr>
            </w:pPr>
            <w:r>
              <w:rPr>
                <w:lang w:val="en-US"/>
              </w:rPr>
              <w:t>86</w:t>
            </w:r>
          </w:p>
        </w:tc>
        <w:tc>
          <w:tcPr>
            <w:tcW w:w="1081" w:type="dxa"/>
            <w:tcBorders>
              <w:left w:val="single" w:sz="4" w:space="0" w:color="231F20"/>
            </w:tcBorders>
          </w:tcPr>
          <w:p>
            <w:pPr>
              <w:pStyle w:val="GesAbsatz"/>
              <w:tabs>
                <w:tab w:val="clear" w:pos="425"/>
                <w:tab w:val="left" w:pos="426"/>
              </w:tabs>
              <w:rPr>
                <w:lang w:val="en-US"/>
              </w:rPr>
            </w:pPr>
            <w:r>
              <w:rPr>
                <w:lang w:val="en-US"/>
              </w:rPr>
              <w:t>–</w:t>
            </w:r>
          </w:p>
        </w:tc>
        <w:tc>
          <w:tcPr>
            <w:tcW w:w="1190" w:type="dxa"/>
            <w:gridSpan w:val="2"/>
          </w:tcPr>
          <w:p>
            <w:pPr>
              <w:pStyle w:val="GesAbsatz"/>
              <w:tabs>
                <w:tab w:val="clear" w:pos="425"/>
                <w:tab w:val="left" w:pos="426"/>
              </w:tabs>
              <w:rPr>
                <w:lang w:val="en-US"/>
              </w:rPr>
            </w:pPr>
            <w:r>
              <w:rPr>
                <w:lang w:val="en-US"/>
              </w:rPr>
              <w:t>1,51</w:t>
            </w:r>
          </w:p>
        </w:tc>
        <w:tc>
          <w:tcPr>
            <w:tcW w:w="1218" w:type="dxa"/>
          </w:tcPr>
          <w:p>
            <w:pPr>
              <w:pStyle w:val="GesAbsatz"/>
              <w:tabs>
                <w:tab w:val="clear" w:pos="425"/>
                <w:tab w:val="left" w:pos="426"/>
              </w:tabs>
              <w:rPr>
                <w:lang w:val="en-US"/>
              </w:rPr>
            </w:pPr>
            <w:r>
              <w:rPr>
                <w:lang w:val="en-US"/>
              </w:rPr>
              <w:t>0,80</w:t>
            </w:r>
          </w:p>
        </w:tc>
        <w:tc>
          <w:tcPr>
            <w:tcW w:w="1274" w:type="dxa"/>
            <w:gridSpan w:val="4"/>
          </w:tcPr>
          <w:p>
            <w:pPr>
              <w:pStyle w:val="GesAbsatz"/>
              <w:tabs>
                <w:tab w:val="clear" w:pos="425"/>
                <w:tab w:val="left" w:pos="426"/>
              </w:tabs>
              <w:rPr>
                <w:lang w:val="en-US"/>
              </w:rPr>
            </w:pPr>
            <w:r>
              <w:rPr>
                <w:lang w:val="en-US"/>
              </w:rPr>
              <w:t>0,35</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4"/>
        </w:trPr>
        <w:tc>
          <w:tcPr>
            <w:tcW w:w="1765" w:type="dxa"/>
            <w:vMerge/>
            <w:tcBorders>
              <w:top w:val="nil"/>
            </w:tcBorders>
          </w:tcPr>
          <w:p>
            <w:pPr>
              <w:pStyle w:val="GesAbsatz"/>
              <w:tabs>
                <w:tab w:val="clear" w:pos="425"/>
                <w:tab w:val="left" w:pos="426"/>
              </w:tabs>
              <w:rPr>
                <w:lang w:val="en-US"/>
              </w:rPr>
            </w:pPr>
          </w:p>
        </w:tc>
        <w:tc>
          <w:tcPr>
            <w:tcW w:w="1861" w:type="dxa"/>
            <w:gridSpan w:val="2"/>
          </w:tcPr>
          <w:p>
            <w:pPr>
              <w:pStyle w:val="GesAbsatz"/>
              <w:tabs>
                <w:tab w:val="clear" w:pos="425"/>
                <w:tab w:val="left" w:pos="426"/>
              </w:tabs>
            </w:pPr>
            <w:r>
              <w:t>Stroh</w:t>
            </w:r>
          </w:p>
        </w:tc>
        <w:tc>
          <w:tcPr>
            <w:tcW w:w="1144" w:type="dxa"/>
            <w:gridSpan w:val="2"/>
            <w:tcBorders>
              <w:right w:val="single" w:sz="4" w:space="0" w:color="231F20"/>
            </w:tcBorders>
          </w:tcPr>
          <w:p>
            <w:pPr>
              <w:pStyle w:val="GesAbsatz"/>
              <w:tabs>
                <w:tab w:val="clear" w:pos="425"/>
                <w:tab w:val="left" w:pos="426"/>
              </w:tabs>
              <w:rPr>
                <w:lang w:val="en-US"/>
              </w:rPr>
            </w:pPr>
            <w:r>
              <w:rPr>
                <w:lang w:val="en-US"/>
              </w:rPr>
              <w:t>86</w:t>
            </w:r>
          </w:p>
        </w:tc>
        <w:tc>
          <w:tcPr>
            <w:tcW w:w="1081" w:type="dxa"/>
            <w:tcBorders>
              <w:left w:val="single" w:sz="4" w:space="0" w:color="231F20"/>
            </w:tcBorders>
          </w:tcPr>
          <w:p>
            <w:pPr>
              <w:pStyle w:val="GesAbsatz"/>
              <w:tabs>
                <w:tab w:val="clear" w:pos="425"/>
                <w:tab w:val="left" w:pos="426"/>
              </w:tabs>
              <w:rPr>
                <w:lang w:val="en-US"/>
              </w:rPr>
            </w:pPr>
            <w:r>
              <w:rPr>
                <w:lang w:val="en-US"/>
              </w:rPr>
              <w:t>–</w:t>
            </w:r>
          </w:p>
        </w:tc>
        <w:tc>
          <w:tcPr>
            <w:tcW w:w="1190" w:type="dxa"/>
            <w:gridSpan w:val="2"/>
          </w:tcPr>
          <w:p>
            <w:pPr>
              <w:pStyle w:val="GesAbsatz"/>
              <w:tabs>
                <w:tab w:val="clear" w:pos="425"/>
                <w:tab w:val="left" w:pos="426"/>
              </w:tabs>
              <w:rPr>
                <w:lang w:val="en-US"/>
              </w:rPr>
            </w:pPr>
            <w:r>
              <w:rPr>
                <w:lang w:val="en-US"/>
              </w:rPr>
              <w:t>0,50</w:t>
            </w:r>
          </w:p>
        </w:tc>
        <w:tc>
          <w:tcPr>
            <w:tcW w:w="1218" w:type="dxa"/>
          </w:tcPr>
          <w:p>
            <w:pPr>
              <w:pStyle w:val="GesAbsatz"/>
              <w:tabs>
                <w:tab w:val="clear" w:pos="425"/>
                <w:tab w:val="left" w:pos="426"/>
              </w:tabs>
              <w:rPr>
                <w:lang w:val="en-US"/>
              </w:rPr>
            </w:pPr>
            <w:r>
              <w:rPr>
                <w:lang w:val="en-US"/>
              </w:rPr>
              <w:t>0,30</w:t>
            </w:r>
          </w:p>
        </w:tc>
        <w:tc>
          <w:tcPr>
            <w:tcW w:w="1274" w:type="dxa"/>
            <w:gridSpan w:val="4"/>
          </w:tcPr>
          <w:p>
            <w:pPr>
              <w:pStyle w:val="GesAbsatz"/>
              <w:tabs>
                <w:tab w:val="clear" w:pos="425"/>
                <w:tab w:val="left" w:pos="426"/>
              </w:tabs>
              <w:rPr>
                <w:lang w:val="en-US"/>
              </w:rPr>
            </w:pPr>
            <w:r>
              <w:rPr>
                <w:lang w:val="en-US"/>
              </w:rPr>
              <w:t>0,13</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6"/>
        </w:trPr>
        <w:tc>
          <w:tcPr>
            <w:tcW w:w="1765" w:type="dxa"/>
            <w:vMerge/>
            <w:tcBorders>
              <w:top w:val="nil"/>
            </w:tcBorders>
          </w:tcPr>
          <w:p>
            <w:pPr>
              <w:pStyle w:val="GesAbsatz"/>
              <w:tabs>
                <w:tab w:val="clear" w:pos="425"/>
                <w:tab w:val="left" w:pos="426"/>
              </w:tabs>
              <w:rPr>
                <w:lang w:val="en-US"/>
              </w:rPr>
            </w:pPr>
          </w:p>
        </w:tc>
        <w:tc>
          <w:tcPr>
            <w:tcW w:w="1861" w:type="dxa"/>
            <w:gridSpan w:val="2"/>
          </w:tcPr>
          <w:p>
            <w:pPr>
              <w:pStyle w:val="GesAbsatz"/>
              <w:tabs>
                <w:tab w:val="clear" w:pos="425"/>
                <w:tab w:val="left" w:pos="426"/>
              </w:tabs>
            </w:pPr>
            <w:r>
              <w:t>Korn + Stroh</w:t>
            </w:r>
            <w:r>
              <w:rPr>
                <w:vertAlign w:val="superscript"/>
              </w:rPr>
              <w:t>3</w:t>
            </w:r>
          </w:p>
        </w:tc>
        <w:tc>
          <w:tcPr>
            <w:tcW w:w="1144" w:type="dxa"/>
            <w:gridSpan w:val="2"/>
            <w:tcBorders>
              <w:right w:val="single" w:sz="4" w:space="0" w:color="231F20"/>
            </w:tcBorders>
          </w:tcPr>
          <w:p>
            <w:pPr>
              <w:pStyle w:val="GesAbsatz"/>
              <w:tabs>
                <w:tab w:val="clear" w:pos="425"/>
                <w:tab w:val="left" w:pos="426"/>
              </w:tabs>
              <w:rPr>
                <w:lang w:val="en-US"/>
              </w:rPr>
            </w:pPr>
            <w:r>
              <w:rPr>
                <w:lang w:val="en-US"/>
              </w:rPr>
              <w:t>–</w:t>
            </w:r>
          </w:p>
        </w:tc>
        <w:tc>
          <w:tcPr>
            <w:tcW w:w="1081" w:type="dxa"/>
            <w:tcBorders>
              <w:left w:val="single" w:sz="4" w:space="0" w:color="231F20"/>
            </w:tcBorders>
          </w:tcPr>
          <w:p>
            <w:pPr>
              <w:pStyle w:val="GesAbsatz"/>
              <w:tabs>
                <w:tab w:val="clear" w:pos="425"/>
                <w:tab w:val="left" w:pos="426"/>
              </w:tabs>
              <w:rPr>
                <w:lang w:val="en-US"/>
              </w:rPr>
            </w:pPr>
            <w:r>
              <w:rPr>
                <w:lang w:val="en-US"/>
              </w:rPr>
              <w:t>1,1</w:t>
            </w:r>
          </w:p>
        </w:tc>
        <w:tc>
          <w:tcPr>
            <w:tcW w:w="1190" w:type="dxa"/>
            <w:gridSpan w:val="2"/>
          </w:tcPr>
          <w:p>
            <w:pPr>
              <w:pStyle w:val="GesAbsatz"/>
              <w:tabs>
                <w:tab w:val="clear" w:pos="425"/>
                <w:tab w:val="left" w:pos="426"/>
              </w:tabs>
              <w:rPr>
                <w:lang w:val="en-US"/>
              </w:rPr>
            </w:pPr>
            <w:r>
              <w:rPr>
                <w:lang w:val="en-US"/>
              </w:rPr>
              <w:t>2,06</w:t>
            </w:r>
          </w:p>
        </w:tc>
        <w:tc>
          <w:tcPr>
            <w:tcW w:w="1218" w:type="dxa"/>
          </w:tcPr>
          <w:p>
            <w:pPr>
              <w:pStyle w:val="GesAbsatz"/>
              <w:tabs>
                <w:tab w:val="clear" w:pos="425"/>
                <w:tab w:val="left" w:pos="426"/>
              </w:tabs>
              <w:rPr>
                <w:lang w:val="en-US"/>
              </w:rPr>
            </w:pPr>
            <w:r>
              <w:rPr>
                <w:lang w:val="en-US"/>
              </w:rPr>
              <w:t>1,13</w:t>
            </w:r>
          </w:p>
        </w:tc>
        <w:tc>
          <w:tcPr>
            <w:tcW w:w="1274" w:type="dxa"/>
            <w:gridSpan w:val="4"/>
          </w:tcPr>
          <w:p>
            <w:pPr>
              <w:pStyle w:val="GesAbsatz"/>
              <w:tabs>
                <w:tab w:val="clear" w:pos="425"/>
                <w:tab w:val="left" w:pos="426"/>
              </w:tabs>
              <w:rPr>
                <w:lang w:val="en-US"/>
              </w:rPr>
            </w:pPr>
            <w:r>
              <w:rPr>
                <w:lang w:val="en-US"/>
              </w:rPr>
              <w:t>0,49</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4"/>
        </w:trPr>
        <w:tc>
          <w:tcPr>
            <w:tcW w:w="1765" w:type="dxa"/>
            <w:vMerge/>
            <w:tcBorders>
              <w:top w:val="nil"/>
            </w:tcBorders>
          </w:tcPr>
          <w:p>
            <w:pPr>
              <w:pStyle w:val="GesAbsatz"/>
              <w:tabs>
                <w:tab w:val="clear" w:pos="425"/>
                <w:tab w:val="left" w:pos="426"/>
              </w:tabs>
              <w:rPr>
                <w:lang w:val="en-US"/>
              </w:rPr>
            </w:pPr>
          </w:p>
        </w:tc>
        <w:tc>
          <w:tcPr>
            <w:tcW w:w="1861" w:type="dxa"/>
            <w:gridSpan w:val="2"/>
          </w:tcPr>
          <w:p>
            <w:pPr>
              <w:pStyle w:val="GesAbsatz"/>
              <w:tabs>
                <w:tab w:val="clear" w:pos="425"/>
                <w:tab w:val="left" w:pos="426"/>
              </w:tabs>
            </w:pPr>
            <w:r>
              <w:t>Korn (12 % RP</w:t>
            </w:r>
            <w:r>
              <w:rPr>
                <w:vertAlign w:val="superscript"/>
              </w:rPr>
              <w:t>2</w:t>
            </w:r>
            <w:r>
              <w:t>)</w:t>
            </w:r>
          </w:p>
        </w:tc>
        <w:tc>
          <w:tcPr>
            <w:tcW w:w="1144" w:type="dxa"/>
            <w:gridSpan w:val="2"/>
            <w:tcBorders>
              <w:right w:val="single" w:sz="4" w:space="0" w:color="231F20"/>
            </w:tcBorders>
          </w:tcPr>
          <w:p>
            <w:pPr>
              <w:pStyle w:val="GesAbsatz"/>
              <w:tabs>
                <w:tab w:val="clear" w:pos="425"/>
                <w:tab w:val="left" w:pos="426"/>
              </w:tabs>
              <w:rPr>
                <w:lang w:val="en-US"/>
              </w:rPr>
            </w:pPr>
            <w:r>
              <w:rPr>
                <w:lang w:val="en-US"/>
              </w:rPr>
              <w:t>86</w:t>
            </w:r>
          </w:p>
        </w:tc>
        <w:tc>
          <w:tcPr>
            <w:tcW w:w="1081" w:type="dxa"/>
            <w:tcBorders>
              <w:left w:val="single" w:sz="4" w:space="0" w:color="231F20"/>
            </w:tcBorders>
          </w:tcPr>
          <w:p>
            <w:pPr>
              <w:pStyle w:val="GesAbsatz"/>
              <w:tabs>
                <w:tab w:val="clear" w:pos="425"/>
                <w:tab w:val="left" w:pos="426"/>
              </w:tabs>
              <w:rPr>
                <w:lang w:val="en-US"/>
              </w:rPr>
            </w:pPr>
            <w:r>
              <w:rPr>
                <w:lang w:val="en-US"/>
              </w:rPr>
              <w:t>–</w:t>
            </w:r>
          </w:p>
        </w:tc>
        <w:tc>
          <w:tcPr>
            <w:tcW w:w="1190" w:type="dxa"/>
            <w:gridSpan w:val="2"/>
          </w:tcPr>
          <w:p>
            <w:pPr>
              <w:pStyle w:val="GesAbsatz"/>
              <w:tabs>
                <w:tab w:val="clear" w:pos="425"/>
                <w:tab w:val="left" w:pos="426"/>
              </w:tabs>
              <w:rPr>
                <w:lang w:val="en-US"/>
              </w:rPr>
            </w:pPr>
            <w:r>
              <w:rPr>
                <w:lang w:val="en-US"/>
              </w:rPr>
              <w:t>1,65</w:t>
            </w:r>
          </w:p>
        </w:tc>
        <w:tc>
          <w:tcPr>
            <w:tcW w:w="1218" w:type="dxa"/>
          </w:tcPr>
          <w:p>
            <w:pPr>
              <w:pStyle w:val="GesAbsatz"/>
              <w:tabs>
                <w:tab w:val="clear" w:pos="425"/>
                <w:tab w:val="left" w:pos="426"/>
              </w:tabs>
              <w:rPr>
                <w:lang w:val="en-US"/>
              </w:rPr>
            </w:pPr>
            <w:r>
              <w:rPr>
                <w:lang w:val="en-US"/>
              </w:rPr>
              <w:t>0,80</w:t>
            </w:r>
          </w:p>
        </w:tc>
        <w:tc>
          <w:tcPr>
            <w:tcW w:w="1274" w:type="dxa"/>
            <w:gridSpan w:val="4"/>
          </w:tcPr>
          <w:p>
            <w:pPr>
              <w:pStyle w:val="GesAbsatz"/>
              <w:tabs>
                <w:tab w:val="clear" w:pos="425"/>
                <w:tab w:val="left" w:pos="426"/>
              </w:tabs>
              <w:rPr>
                <w:lang w:val="en-US"/>
              </w:rPr>
            </w:pPr>
            <w:r>
              <w:rPr>
                <w:lang w:val="en-US"/>
              </w:rPr>
              <w:t>0,35</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5"/>
        </w:trPr>
        <w:tc>
          <w:tcPr>
            <w:tcW w:w="1765" w:type="dxa"/>
            <w:vMerge/>
            <w:tcBorders>
              <w:top w:val="nil"/>
            </w:tcBorders>
          </w:tcPr>
          <w:p>
            <w:pPr>
              <w:pStyle w:val="GesAbsatz"/>
              <w:tabs>
                <w:tab w:val="clear" w:pos="425"/>
                <w:tab w:val="left" w:pos="426"/>
              </w:tabs>
              <w:rPr>
                <w:lang w:val="en-US"/>
              </w:rPr>
            </w:pPr>
          </w:p>
        </w:tc>
        <w:tc>
          <w:tcPr>
            <w:tcW w:w="1861" w:type="dxa"/>
            <w:gridSpan w:val="2"/>
            <w:tcBorders>
              <w:bottom w:val="single" w:sz="4" w:space="0" w:color="231F20"/>
            </w:tcBorders>
          </w:tcPr>
          <w:p>
            <w:pPr>
              <w:pStyle w:val="GesAbsatz"/>
              <w:tabs>
                <w:tab w:val="clear" w:pos="425"/>
                <w:tab w:val="left" w:pos="426"/>
              </w:tabs>
            </w:pPr>
            <w:r>
              <w:t>Stroh</w:t>
            </w:r>
          </w:p>
        </w:tc>
        <w:tc>
          <w:tcPr>
            <w:tcW w:w="1144" w:type="dxa"/>
            <w:gridSpan w:val="2"/>
            <w:tcBorders>
              <w:bottom w:val="single" w:sz="4" w:space="0" w:color="231F20"/>
              <w:right w:val="single" w:sz="4" w:space="0" w:color="231F20"/>
            </w:tcBorders>
          </w:tcPr>
          <w:p>
            <w:pPr>
              <w:pStyle w:val="GesAbsatz"/>
              <w:tabs>
                <w:tab w:val="clear" w:pos="425"/>
                <w:tab w:val="left" w:pos="426"/>
              </w:tabs>
              <w:rPr>
                <w:lang w:val="en-US"/>
              </w:rPr>
            </w:pPr>
            <w:r>
              <w:rPr>
                <w:lang w:val="en-US"/>
              </w:rPr>
              <w:t>86</w:t>
            </w:r>
          </w:p>
        </w:tc>
        <w:tc>
          <w:tcPr>
            <w:tcW w:w="1081" w:type="dxa"/>
            <w:tcBorders>
              <w:left w:val="single" w:sz="4" w:space="0" w:color="231F20"/>
              <w:bottom w:val="single" w:sz="4" w:space="0" w:color="231F20"/>
            </w:tcBorders>
          </w:tcPr>
          <w:p>
            <w:pPr>
              <w:pStyle w:val="GesAbsatz"/>
              <w:tabs>
                <w:tab w:val="clear" w:pos="425"/>
                <w:tab w:val="left" w:pos="426"/>
              </w:tabs>
              <w:rPr>
                <w:lang w:val="en-US"/>
              </w:rPr>
            </w:pPr>
            <w:r>
              <w:rPr>
                <w:lang w:val="en-US"/>
              </w:rPr>
              <w:t>–</w:t>
            </w:r>
          </w:p>
        </w:tc>
        <w:tc>
          <w:tcPr>
            <w:tcW w:w="1190" w:type="dxa"/>
            <w:gridSpan w:val="2"/>
            <w:tcBorders>
              <w:bottom w:val="single" w:sz="4" w:space="0" w:color="231F20"/>
            </w:tcBorders>
          </w:tcPr>
          <w:p>
            <w:pPr>
              <w:pStyle w:val="GesAbsatz"/>
              <w:tabs>
                <w:tab w:val="clear" w:pos="425"/>
                <w:tab w:val="left" w:pos="426"/>
              </w:tabs>
              <w:rPr>
                <w:lang w:val="en-US"/>
              </w:rPr>
            </w:pPr>
            <w:r>
              <w:rPr>
                <w:lang w:val="en-US"/>
              </w:rPr>
              <w:t>0,50</w:t>
            </w:r>
          </w:p>
        </w:tc>
        <w:tc>
          <w:tcPr>
            <w:tcW w:w="1218" w:type="dxa"/>
            <w:tcBorders>
              <w:bottom w:val="single" w:sz="4" w:space="0" w:color="231F20"/>
            </w:tcBorders>
          </w:tcPr>
          <w:p>
            <w:pPr>
              <w:pStyle w:val="GesAbsatz"/>
              <w:tabs>
                <w:tab w:val="clear" w:pos="425"/>
                <w:tab w:val="left" w:pos="426"/>
              </w:tabs>
              <w:rPr>
                <w:lang w:val="en-US"/>
              </w:rPr>
            </w:pPr>
            <w:r>
              <w:rPr>
                <w:lang w:val="en-US"/>
              </w:rPr>
              <w:t>0,30</w:t>
            </w:r>
          </w:p>
        </w:tc>
        <w:tc>
          <w:tcPr>
            <w:tcW w:w="1274" w:type="dxa"/>
            <w:gridSpan w:val="4"/>
            <w:tcBorders>
              <w:bottom w:val="single" w:sz="4" w:space="0" w:color="231F20"/>
            </w:tcBorders>
          </w:tcPr>
          <w:p>
            <w:pPr>
              <w:pStyle w:val="GesAbsatz"/>
              <w:tabs>
                <w:tab w:val="clear" w:pos="425"/>
                <w:tab w:val="left" w:pos="426"/>
              </w:tabs>
              <w:rPr>
                <w:lang w:val="en-US"/>
              </w:rPr>
            </w:pPr>
            <w:r>
              <w:rPr>
                <w:lang w:val="en-US"/>
              </w:rPr>
              <w:t>0,13</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5"/>
        </w:trPr>
        <w:tc>
          <w:tcPr>
            <w:tcW w:w="1765" w:type="dxa"/>
            <w:vMerge/>
            <w:tcBorders>
              <w:top w:val="nil"/>
            </w:tcBorders>
          </w:tcPr>
          <w:p>
            <w:pPr>
              <w:pStyle w:val="GesAbsatz"/>
              <w:tabs>
                <w:tab w:val="clear" w:pos="425"/>
                <w:tab w:val="left" w:pos="426"/>
              </w:tabs>
              <w:rPr>
                <w:lang w:val="en-US"/>
              </w:rPr>
            </w:pPr>
          </w:p>
        </w:tc>
        <w:tc>
          <w:tcPr>
            <w:tcW w:w="1861" w:type="dxa"/>
            <w:gridSpan w:val="2"/>
            <w:tcBorders>
              <w:top w:val="single" w:sz="4" w:space="0" w:color="231F20"/>
            </w:tcBorders>
          </w:tcPr>
          <w:p>
            <w:pPr>
              <w:pStyle w:val="GesAbsatz"/>
              <w:tabs>
                <w:tab w:val="clear" w:pos="425"/>
                <w:tab w:val="left" w:pos="426"/>
              </w:tabs>
            </w:pPr>
            <w:r>
              <w:t>Korn + Stroh</w:t>
            </w:r>
            <w:r>
              <w:rPr>
                <w:vertAlign w:val="superscript"/>
              </w:rPr>
              <w:t>3</w:t>
            </w:r>
          </w:p>
        </w:tc>
        <w:tc>
          <w:tcPr>
            <w:tcW w:w="1144" w:type="dxa"/>
            <w:gridSpan w:val="2"/>
            <w:tcBorders>
              <w:top w:val="single" w:sz="4" w:space="0" w:color="231F20"/>
              <w:right w:val="single" w:sz="4" w:space="0" w:color="231F20"/>
            </w:tcBorders>
          </w:tcPr>
          <w:p>
            <w:pPr>
              <w:pStyle w:val="GesAbsatz"/>
              <w:tabs>
                <w:tab w:val="clear" w:pos="425"/>
                <w:tab w:val="left" w:pos="426"/>
              </w:tabs>
              <w:rPr>
                <w:lang w:val="en-US"/>
              </w:rPr>
            </w:pPr>
            <w:r>
              <w:rPr>
                <w:lang w:val="en-US"/>
              </w:rPr>
              <w:t>–</w:t>
            </w:r>
          </w:p>
        </w:tc>
        <w:tc>
          <w:tcPr>
            <w:tcW w:w="1081" w:type="dxa"/>
            <w:tcBorders>
              <w:top w:val="single" w:sz="4" w:space="0" w:color="231F20"/>
              <w:left w:val="single" w:sz="4" w:space="0" w:color="231F20"/>
            </w:tcBorders>
          </w:tcPr>
          <w:p>
            <w:pPr>
              <w:pStyle w:val="GesAbsatz"/>
              <w:tabs>
                <w:tab w:val="clear" w:pos="425"/>
                <w:tab w:val="left" w:pos="426"/>
              </w:tabs>
              <w:rPr>
                <w:lang w:val="en-US"/>
              </w:rPr>
            </w:pPr>
            <w:r>
              <w:rPr>
                <w:lang w:val="en-US"/>
              </w:rPr>
              <w:t>1,1</w:t>
            </w:r>
          </w:p>
        </w:tc>
        <w:tc>
          <w:tcPr>
            <w:tcW w:w="1190" w:type="dxa"/>
            <w:gridSpan w:val="2"/>
            <w:tcBorders>
              <w:top w:val="single" w:sz="4" w:space="0" w:color="231F20"/>
            </w:tcBorders>
          </w:tcPr>
          <w:p>
            <w:pPr>
              <w:pStyle w:val="GesAbsatz"/>
              <w:tabs>
                <w:tab w:val="clear" w:pos="425"/>
                <w:tab w:val="left" w:pos="426"/>
              </w:tabs>
              <w:rPr>
                <w:lang w:val="en-US"/>
              </w:rPr>
            </w:pPr>
            <w:r>
              <w:rPr>
                <w:lang w:val="en-US"/>
              </w:rPr>
              <w:t>2,20</w:t>
            </w:r>
          </w:p>
        </w:tc>
        <w:tc>
          <w:tcPr>
            <w:tcW w:w="1218" w:type="dxa"/>
            <w:tcBorders>
              <w:top w:val="single" w:sz="4" w:space="0" w:color="231F20"/>
            </w:tcBorders>
          </w:tcPr>
          <w:p>
            <w:pPr>
              <w:pStyle w:val="GesAbsatz"/>
              <w:tabs>
                <w:tab w:val="clear" w:pos="425"/>
                <w:tab w:val="left" w:pos="426"/>
              </w:tabs>
              <w:rPr>
                <w:lang w:val="en-US"/>
              </w:rPr>
            </w:pPr>
            <w:r>
              <w:rPr>
                <w:lang w:val="en-US"/>
              </w:rPr>
              <w:t>1,13</w:t>
            </w:r>
          </w:p>
        </w:tc>
        <w:tc>
          <w:tcPr>
            <w:tcW w:w="1274" w:type="dxa"/>
            <w:gridSpan w:val="4"/>
            <w:tcBorders>
              <w:top w:val="single" w:sz="4" w:space="0" w:color="231F20"/>
            </w:tcBorders>
          </w:tcPr>
          <w:p>
            <w:pPr>
              <w:pStyle w:val="GesAbsatz"/>
              <w:tabs>
                <w:tab w:val="clear" w:pos="425"/>
                <w:tab w:val="left" w:pos="426"/>
              </w:tabs>
              <w:rPr>
                <w:lang w:val="en-US"/>
              </w:rPr>
            </w:pPr>
            <w:r>
              <w:rPr>
                <w:lang w:val="en-US"/>
              </w:rPr>
              <w:t>0,49</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8"/>
        </w:trPr>
        <w:tc>
          <w:tcPr>
            <w:tcW w:w="1765" w:type="dxa"/>
            <w:tcBorders>
              <w:bottom w:val="single" w:sz="4" w:space="0" w:color="231F20"/>
            </w:tcBorders>
          </w:tcPr>
          <w:p>
            <w:pPr>
              <w:pStyle w:val="GesAbsatz"/>
              <w:tabs>
                <w:tab w:val="clear" w:pos="425"/>
                <w:tab w:val="left" w:pos="426"/>
              </w:tabs>
            </w:pPr>
            <w:r>
              <w:t>Getreide</w:t>
            </w:r>
          </w:p>
        </w:tc>
        <w:tc>
          <w:tcPr>
            <w:tcW w:w="1861" w:type="dxa"/>
            <w:gridSpan w:val="2"/>
            <w:tcBorders>
              <w:bottom w:val="single" w:sz="4" w:space="0" w:color="231F20"/>
            </w:tcBorders>
          </w:tcPr>
          <w:p>
            <w:pPr>
              <w:pStyle w:val="GesAbsatz"/>
              <w:tabs>
                <w:tab w:val="clear" w:pos="425"/>
                <w:tab w:val="left" w:pos="426"/>
              </w:tabs>
            </w:pPr>
            <w:r>
              <w:t>Ganzpflanze</w:t>
            </w:r>
          </w:p>
        </w:tc>
        <w:tc>
          <w:tcPr>
            <w:tcW w:w="1144" w:type="dxa"/>
            <w:gridSpan w:val="2"/>
            <w:tcBorders>
              <w:bottom w:val="single" w:sz="4" w:space="0" w:color="231F20"/>
              <w:right w:val="single" w:sz="4" w:space="0" w:color="231F20"/>
            </w:tcBorders>
          </w:tcPr>
          <w:p>
            <w:pPr>
              <w:pStyle w:val="GesAbsatz"/>
              <w:tabs>
                <w:tab w:val="clear" w:pos="425"/>
                <w:tab w:val="left" w:pos="426"/>
              </w:tabs>
              <w:rPr>
                <w:lang w:val="en-US"/>
              </w:rPr>
            </w:pPr>
            <w:r>
              <w:rPr>
                <w:lang w:val="en-US"/>
              </w:rPr>
              <w:t>35</w:t>
            </w:r>
          </w:p>
        </w:tc>
        <w:tc>
          <w:tcPr>
            <w:tcW w:w="1081" w:type="dxa"/>
            <w:tcBorders>
              <w:left w:val="single" w:sz="4" w:space="0" w:color="231F20"/>
              <w:bottom w:val="single" w:sz="4" w:space="0" w:color="231F20"/>
            </w:tcBorders>
          </w:tcPr>
          <w:p>
            <w:pPr>
              <w:pStyle w:val="GesAbsatz"/>
              <w:tabs>
                <w:tab w:val="clear" w:pos="425"/>
                <w:tab w:val="left" w:pos="426"/>
              </w:tabs>
              <w:rPr>
                <w:lang w:val="en-US"/>
              </w:rPr>
            </w:pPr>
            <w:r>
              <w:rPr>
                <w:lang w:val="en-US"/>
              </w:rPr>
              <w:t>–</w:t>
            </w:r>
          </w:p>
        </w:tc>
        <w:tc>
          <w:tcPr>
            <w:tcW w:w="1190" w:type="dxa"/>
            <w:gridSpan w:val="2"/>
            <w:tcBorders>
              <w:bottom w:val="single" w:sz="4" w:space="0" w:color="231F20"/>
            </w:tcBorders>
          </w:tcPr>
          <w:p>
            <w:pPr>
              <w:pStyle w:val="GesAbsatz"/>
              <w:tabs>
                <w:tab w:val="clear" w:pos="425"/>
                <w:tab w:val="left" w:pos="426"/>
              </w:tabs>
              <w:rPr>
                <w:lang w:val="en-US"/>
              </w:rPr>
            </w:pPr>
            <w:r>
              <w:rPr>
                <w:lang w:val="en-US"/>
              </w:rPr>
              <w:t>0,56</w:t>
            </w:r>
          </w:p>
        </w:tc>
        <w:tc>
          <w:tcPr>
            <w:tcW w:w="1218" w:type="dxa"/>
            <w:tcBorders>
              <w:bottom w:val="single" w:sz="4" w:space="0" w:color="231F20"/>
            </w:tcBorders>
          </w:tcPr>
          <w:p>
            <w:pPr>
              <w:pStyle w:val="GesAbsatz"/>
              <w:tabs>
                <w:tab w:val="clear" w:pos="425"/>
                <w:tab w:val="left" w:pos="426"/>
              </w:tabs>
              <w:rPr>
                <w:lang w:val="en-US"/>
              </w:rPr>
            </w:pPr>
            <w:r>
              <w:rPr>
                <w:lang w:val="en-US"/>
              </w:rPr>
              <w:t>0,23</w:t>
            </w:r>
          </w:p>
        </w:tc>
        <w:tc>
          <w:tcPr>
            <w:tcW w:w="1274" w:type="dxa"/>
            <w:gridSpan w:val="4"/>
            <w:tcBorders>
              <w:bottom w:val="single" w:sz="4" w:space="0" w:color="231F20"/>
            </w:tcBorders>
          </w:tcPr>
          <w:p>
            <w:pPr>
              <w:pStyle w:val="GesAbsatz"/>
              <w:tabs>
                <w:tab w:val="clear" w:pos="425"/>
                <w:tab w:val="left" w:pos="426"/>
              </w:tabs>
              <w:rPr>
                <w:lang w:val="en-US"/>
              </w:rPr>
            </w:pPr>
            <w:r>
              <w:rPr>
                <w:lang w:val="en-US"/>
              </w:rPr>
              <w:t>0,10</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8"/>
        </w:trPr>
        <w:tc>
          <w:tcPr>
            <w:tcW w:w="1765" w:type="dxa"/>
            <w:vMerge w:val="restart"/>
            <w:tcBorders>
              <w:top w:val="single" w:sz="4" w:space="0" w:color="231F20"/>
              <w:bottom w:val="nil"/>
            </w:tcBorders>
          </w:tcPr>
          <w:p>
            <w:pPr>
              <w:pStyle w:val="GesAbsatz"/>
              <w:tabs>
                <w:tab w:val="clear" w:pos="425"/>
                <w:tab w:val="left" w:pos="426"/>
              </w:tabs>
            </w:pPr>
            <w:r>
              <w:t>Körnermais</w:t>
            </w:r>
          </w:p>
        </w:tc>
        <w:tc>
          <w:tcPr>
            <w:tcW w:w="1861" w:type="dxa"/>
            <w:gridSpan w:val="2"/>
            <w:tcBorders>
              <w:top w:val="single" w:sz="4" w:space="0" w:color="231F20"/>
            </w:tcBorders>
          </w:tcPr>
          <w:p>
            <w:pPr>
              <w:pStyle w:val="GesAbsatz"/>
              <w:tabs>
                <w:tab w:val="clear" w:pos="425"/>
                <w:tab w:val="left" w:pos="426"/>
              </w:tabs>
            </w:pPr>
            <w:r>
              <w:t>Korn (10 % RP</w:t>
            </w:r>
            <w:r>
              <w:rPr>
                <w:vertAlign w:val="superscript"/>
              </w:rPr>
              <w:t>2</w:t>
            </w:r>
            <w:r>
              <w:t>)</w:t>
            </w:r>
          </w:p>
        </w:tc>
        <w:tc>
          <w:tcPr>
            <w:tcW w:w="1144" w:type="dxa"/>
            <w:gridSpan w:val="2"/>
            <w:tcBorders>
              <w:top w:val="single" w:sz="4" w:space="0" w:color="231F20"/>
              <w:right w:val="single" w:sz="4" w:space="0" w:color="231F20"/>
            </w:tcBorders>
          </w:tcPr>
          <w:p>
            <w:pPr>
              <w:pStyle w:val="GesAbsatz"/>
              <w:tabs>
                <w:tab w:val="clear" w:pos="425"/>
                <w:tab w:val="left" w:pos="426"/>
              </w:tabs>
              <w:rPr>
                <w:lang w:val="en-US"/>
              </w:rPr>
            </w:pPr>
            <w:r>
              <w:rPr>
                <w:lang w:val="en-US"/>
              </w:rPr>
              <w:t>86</w:t>
            </w:r>
          </w:p>
        </w:tc>
        <w:tc>
          <w:tcPr>
            <w:tcW w:w="1081" w:type="dxa"/>
            <w:tcBorders>
              <w:top w:val="single" w:sz="4" w:space="0" w:color="231F20"/>
              <w:left w:val="single" w:sz="4" w:space="0" w:color="231F20"/>
            </w:tcBorders>
          </w:tcPr>
          <w:p>
            <w:pPr>
              <w:pStyle w:val="GesAbsatz"/>
              <w:tabs>
                <w:tab w:val="clear" w:pos="425"/>
                <w:tab w:val="left" w:pos="426"/>
              </w:tabs>
              <w:rPr>
                <w:lang w:val="en-US"/>
              </w:rPr>
            </w:pPr>
            <w:r>
              <w:rPr>
                <w:lang w:val="en-US"/>
              </w:rPr>
              <w:t>–</w:t>
            </w:r>
          </w:p>
        </w:tc>
        <w:tc>
          <w:tcPr>
            <w:tcW w:w="1190" w:type="dxa"/>
            <w:gridSpan w:val="2"/>
            <w:tcBorders>
              <w:top w:val="single" w:sz="4" w:space="0" w:color="231F20"/>
            </w:tcBorders>
          </w:tcPr>
          <w:p>
            <w:pPr>
              <w:pStyle w:val="GesAbsatz"/>
              <w:tabs>
                <w:tab w:val="clear" w:pos="425"/>
                <w:tab w:val="left" w:pos="426"/>
              </w:tabs>
              <w:rPr>
                <w:lang w:val="en-US"/>
              </w:rPr>
            </w:pPr>
            <w:r>
              <w:rPr>
                <w:lang w:val="en-US"/>
              </w:rPr>
              <w:t>1,38</w:t>
            </w:r>
          </w:p>
        </w:tc>
        <w:tc>
          <w:tcPr>
            <w:tcW w:w="1218" w:type="dxa"/>
            <w:tcBorders>
              <w:top w:val="single" w:sz="4" w:space="0" w:color="231F20"/>
            </w:tcBorders>
          </w:tcPr>
          <w:p>
            <w:pPr>
              <w:pStyle w:val="GesAbsatz"/>
              <w:tabs>
                <w:tab w:val="clear" w:pos="425"/>
                <w:tab w:val="left" w:pos="426"/>
              </w:tabs>
              <w:rPr>
                <w:lang w:val="en-US"/>
              </w:rPr>
            </w:pPr>
            <w:r>
              <w:rPr>
                <w:lang w:val="en-US"/>
              </w:rPr>
              <w:t>0,80</w:t>
            </w:r>
          </w:p>
        </w:tc>
        <w:tc>
          <w:tcPr>
            <w:tcW w:w="1274" w:type="dxa"/>
            <w:gridSpan w:val="4"/>
            <w:tcBorders>
              <w:top w:val="single" w:sz="4" w:space="0" w:color="231F20"/>
            </w:tcBorders>
          </w:tcPr>
          <w:p>
            <w:pPr>
              <w:pStyle w:val="GesAbsatz"/>
              <w:tabs>
                <w:tab w:val="clear" w:pos="425"/>
                <w:tab w:val="left" w:pos="426"/>
              </w:tabs>
              <w:rPr>
                <w:lang w:val="en-US"/>
              </w:rPr>
            </w:pPr>
            <w:r>
              <w:rPr>
                <w:lang w:val="en-US"/>
              </w:rPr>
              <w:t>0,35</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8"/>
        </w:trPr>
        <w:tc>
          <w:tcPr>
            <w:tcW w:w="1765" w:type="dxa"/>
            <w:vMerge/>
            <w:tcBorders>
              <w:top w:val="nil"/>
              <w:bottom w:val="nil"/>
            </w:tcBorders>
          </w:tcPr>
          <w:p>
            <w:pPr>
              <w:pStyle w:val="GesAbsatz"/>
              <w:tabs>
                <w:tab w:val="clear" w:pos="425"/>
                <w:tab w:val="left" w:pos="426"/>
              </w:tabs>
            </w:pPr>
          </w:p>
        </w:tc>
        <w:tc>
          <w:tcPr>
            <w:tcW w:w="1861" w:type="dxa"/>
            <w:gridSpan w:val="2"/>
            <w:tcBorders>
              <w:bottom w:val="single" w:sz="4" w:space="0" w:color="231F20"/>
            </w:tcBorders>
          </w:tcPr>
          <w:p>
            <w:pPr>
              <w:pStyle w:val="GesAbsatz"/>
              <w:tabs>
                <w:tab w:val="clear" w:pos="425"/>
                <w:tab w:val="left" w:pos="426"/>
              </w:tabs>
            </w:pPr>
            <w:r>
              <w:t>Stroh</w:t>
            </w:r>
          </w:p>
        </w:tc>
        <w:tc>
          <w:tcPr>
            <w:tcW w:w="1144" w:type="dxa"/>
            <w:gridSpan w:val="2"/>
            <w:tcBorders>
              <w:bottom w:val="single" w:sz="4" w:space="0" w:color="231F20"/>
              <w:right w:val="single" w:sz="4" w:space="0" w:color="231F20"/>
            </w:tcBorders>
          </w:tcPr>
          <w:p>
            <w:pPr>
              <w:pStyle w:val="GesAbsatz"/>
              <w:tabs>
                <w:tab w:val="clear" w:pos="425"/>
                <w:tab w:val="left" w:pos="426"/>
              </w:tabs>
              <w:rPr>
                <w:lang w:val="en-US"/>
              </w:rPr>
            </w:pPr>
            <w:r>
              <w:rPr>
                <w:lang w:val="en-US"/>
              </w:rPr>
              <w:t>86</w:t>
            </w:r>
          </w:p>
        </w:tc>
        <w:tc>
          <w:tcPr>
            <w:tcW w:w="1081" w:type="dxa"/>
            <w:tcBorders>
              <w:left w:val="single" w:sz="4" w:space="0" w:color="231F20"/>
              <w:bottom w:val="single" w:sz="4" w:space="0" w:color="231F20"/>
            </w:tcBorders>
          </w:tcPr>
          <w:p>
            <w:pPr>
              <w:pStyle w:val="GesAbsatz"/>
              <w:tabs>
                <w:tab w:val="clear" w:pos="425"/>
                <w:tab w:val="left" w:pos="426"/>
              </w:tabs>
              <w:rPr>
                <w:lang w:val="en-US"/>
              </w:rPr>
            </w:pPr>
            <w:r>
              <w:rPr>
                <w:lang w:val="en-US"/>
              </w:rPr>
              <w:t>–</w:t>
            </w:r>
          </w:p>
        </w:tc>
        <w:tc>
          <w:tcPr>
            <w:tcW w:w="1190" w:type="dxa"/>
            <w:gridSpan w:val="2"/>
            <w:tcBorders>
              <w:bottom w:val="single" w:sz="4" w:space="0" w:color="231F20"/>
            </w:tcBorders>
          </w:tcPr>
          <w:p>
            <w:pPr>
              <w:pStyle w:val="GesAbsatz"/>
              <w:tabs>
                <w:tab w:val="clear" w:pos="425"/>
                <w:tab w:val="left" w:pos="426"/>
              </w:tabs>
              <w:rPr>
                <w:lang w:val="en-US"/>
              </w:rPr>
            </w:pPr>
            <w:r>
              <w:rPr>
                <w:lang w:val="en-US"/>
              </w:rPr>
              <w:t>0,90</w:t>
            </w:r>
          </w:p>
        </w:tc>
        <w:tc>
          <w:tcPr>
            <w:tcW w:w="1218" w:type="dxa"/>
            <w:tcBorders>
              <w:bottom w:val="single" w:sz="4" w:space="0" w:color="231F20"/>
            </w:tcBorders>
          </w:tcPr>
          <w:p>
            <w:pPr>
              <w:pStyle w:val="GesAbsatz"/>
              <w:tabs>
                <w:tab w:val="clear" w:pos="425"/>
                <w:tab w:val="left" w:pos="426"/>
              </w:tabs>
              <w:rPr>
                <w:lang w:val="en-US"/>
              </w:rPr>
            </w:pPr>
            <w:r>
              <w:rPr>
                <w:lang w:val="en-US"/>
              </w:rPr>
              <w:t>0,20</w:t>
            </w:r>
          </w:p>
        </w:tc>
        <w:tc>
          <w:tcPr>
            <w:tcW w:w="1274" w:type="dxa"/>
            <w:gridSpan w:val="4"/>
            <w:tcBorders>
              <w:bottom w:val="single" w:sz="4" w:space="0" w:color="231F20"/>
            </w:tcBorders>
          </w:tcPr>
          <w:p>
            <w:pPr>
              <w:pStyle w:val="GesAbsatz"/>
              <w:tabs>
                <w:tab w:val="clear" w:pos="425"/>
                <w:tab w:val="left" w:pos="426"/>
              </w:tabs>
              <w:rPr>
                <w:lang w:val="en-US"/>
              </w:rPr>
            </w:pPr>
            <w:r>
              <w:rPr>
                <w:lang w:val="en-US"/>
              </w:rPr>
              <w:t>0,09</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8"/>
        </w:trPr>
        <w:tc>
          <w:tcPr>
            <w:tcW w:w="1765" w:type="dxa"/>
            <w:vMerge/>
            <w:tcBorders>
              <w:top w:val="nil"/>
              <w:bottom w:val="nil"/>
            </w:tcBorders>
          </w:tcPr>
          <w:p>
            <w:pPr>
              <w:pStyle w:val="GesAbsatz"/>
              <w:tabs>
                <w:tab w:val="clear" w:pos="425"/>
                <w:tab w:val="left" w:pos="426"/>
              </w:tabs>
            </w:pPr>
          </w:p>
        </w:tc>
        <w:tc>
          <w:tcPr>
            <w:tcW w:w="1861" w:type="dxa"/>
            <w:gridSpan w:val="2"/>
            <w:tcBorders>
              <w:top w:val="single" w:sz="4" w:space="0" w:color="231F20"/>
            </w:tcBorders>
          </w:tcPr>
          <w:p>
            <w:pPr>
              <w:pStyle w:val="GesAbsatz"/>
              <w:tabs>
                <w:tab w:val="clear" w:pos="425"/>
                <w:tab w:val="left" w:pos="426"/>
              </w:tabs>
            </w:pPr>
            <w:r>
              <w:t>Korn + Stroh</w:t>
            </w:r>
            <w:r>
              <w:rPr>
                <w:vertAlign w:val="superscript"/>
              </w:rPr>
              <w:t>3</w:t>
            </w:r>
          </w:p>
        </w:tc>
        <w:tc>
          <w:tcPr>
            <w:tcW w:w="1144" w:type="dxa"/>
            <w:gridSpan w:val="2"/>
            <w:tcBorders>
              <w:top w:val="single" w:sz="4" w:space="0" w:color="231F20"/>
              <w:right w:val="single" w:sz="4" w:space="0" w:color="231F20"/>
            </w:tcBorders>
          </w:tcPr>
          <w:p>
            <w:pPr>
              <w:pStyle w:val="GesAbsatz"/>
              <w:tabs>
                <w:tab w:val="clear" w:pos="425"/>
                <w:tab w:val="left" w:pos="426"/>
              </w:tabs>
              <w:rPr>
                <w:lang w:val="en-US"/>
              </w:rPr>
            </w:pPr>
            <w:r>
              <w:rPr>
                <w:lang w:val="en-US"/>
              </w:rPr>
              <w:t>–</w:t>
            </w:r>
          </w:p>
        </w:tc>
        <w:tc>
          <w:tcPr>
            <w:tcW w:w="1081" w:type="dxa"/>
            <w:tcBorders>
              <w:top w:val="single" w:sz="4" w:space="0" w:color="231F20"/>
              <w:left w:val="single" w:sz="4" w:space="0" w:color="231F20"/>
            </w:tcBorders>
          </w:tcPr>
          <w:p>
            <w:pPr>
              <w:pStyle w:val="GesAbsatz"/>
              <w:tabs>
                <w:tab w:val="clear" w:pos="425"/>
                <w:tab w:val="left" w:pos="426"/>
              </w:tabs>
              <w:rPr>
                <w:lang w:val="en-US"/>
              </w:rPr>
            </w:pPr>
            <w:r>
              <w:rPr>
                <w:lang w:val="en-US"/>
              </w:rPr>
              <w:t>1</w:t>
            </w:r>
          </w:p>
        </w:tc>
        <w:tc>
          <w:tcPr>
            <w:tcW w:w="1190" w:type="dxa"/>
            <w:gridSpan w:val="2"/>
            <w:tcBorders>
              <w:top w:val="single" w:sz="4" w:space="0" w:color="231F20"/>
            </w:tcBorders>
          </w:tcPr>
          <w:p>
            <w:pPr>
              <w:pStyle w:val="GesAbsatz"/>
              <w:tabs>
                <w:tab w:val="clear" w:pos="425"/>
                <w:tab w:val="left" w:pos="426"/>
              </w:tabs>
              <w:rPr>
                <w:lang w:val="en-US"/>
              </w:rPr>
            </w:pPr>
            <w:r>
              <w:rPr>
                <w:lang w:val="en-US"/>
              </w:rPr>
              <w:t>2,28</w:t>
            </w:r>
          </w:p>
        </w:tc>
        <w:tc>
          <w:tcPr>
            <w:tcW w:w="1218" w:type="dxa"/>
            <w:tcBorders>
              <w:top w:val="single" w:sz="4" w:space="0" w:color="231F20"/>
            </w:tcBorders>
          </w:tcPr>
          <w:p>
            <w:pPr>
              <w:pStyle w:val="GesAbsatz"/>
              <w:tabs>
                <w:tab w:val="clear" w:pos="425"/>
                <w:tab w:val="left" w:pos="426"/>
              </w:tabs>
              <w:rPr>
                <w:lang w:val="en-US"/>
              </w:rPr>
            </w:pPr>
            <w:r>
              <w:rPr>
                <w:lang w:val="en-US"/>
              </w:rPr>
              <w:t>1,00</w:t>
            </w:r>
          </w:p>
        </w:tc>
        <w:tc>
          <w:tcPr>
            <w:tcW w:w="1274" w:type="dxa"/>
            <w:gridSpan w:val="4"/>
            <w:tcBorders>
              <w:top w:val="single" w:sz="4" w:space="0" w:color="231F20"/>
            </w:tcBorders>
          </w:tcPr>
          <w:p>
            <w:pPr>
              <w:pStyle w:val="GesAbsatz"/>
              <w:tabs>
                <w:tab w:val="clear" w:pos="425"/>
                <w:tab w:val="left" w:pos="426"/>
              </w:tabs>
              <w:rPr>
                <w:lang w:val="en-US"/>
              </w:rPr>
            </w:pPr>
            <w:r>
              <w:rPr>
                <w:lang w:val="en-US"/>
              </w:rPr>
              <w:t>0,44</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8"/>
        </w:trPr>
        <w:tc>
          <w:tcPr>
            <w:tcW w:w="1765" w:type="dxa"/>
            <w:vMerge/>
            <w:tcBorders>
              <w:top w:val="nil"/>
              <w:bottom w:val="nil"/>
            </w:tcBorders>
          </w:tcPr>
          <w:p>
            <w:pPr>
              <w:pStyle w:val="GesAbsatz"/>
              <w:tabs>
                <w:tab w:val="clear" w:pos="425"/>
                <w:tab w:val="left" w:pos="426"/>
              </w:tabs>
            </w:pPr>
          </w:p>
        </w:tc>
        <w:tc>
          <w:tcPr>
            <w:tcW w:w="1861" w:type="dxa"/>
            <w:gridSpan w:val="2"/>
            <w:tcBorders>
              <w:bottom w:val="single" w:sz="4" w:space="0" w:color="231F20"/>
            </w:tcBorders>
          </w:tcPr>
          <w:p>
            <w:pPr>
              <w:pStyle w:val="GesAbsatz"/>
              <w:tabs>
                <w:tab w:val="clear" w:pos="425"/>
                <w:tab w:val="left" w:pos="426"/>
              </w:tabs>
            </w:pPr>
            <w:r>
              <w:t>Korn (11 % RP</w:t>
            </w:r>
            <w:r>
              <w:rPr>
                <w:vertAlign w:val="superscript"/>
              </w:rPr>
              <w:t>2</w:t>
            </w:r>
            <w:r>
              <w:t>)</w:t>
            </w:r>
          </w:p>
        </w:tc>
        <w:tc>
          <w:tcPr>
            <w:tcW w:w="1144" w:type="dxa"/>
            <w:gridSpan w:val="2"/>
            <w:tcBorders>
              <w:bottom w:val="single" w:sz="4" w:space="0" w:color="231F20"/>
              <w:right w:val="single" w:sz="4" w:space="0" w:color="231F20"/>
            </w:tcBorders>
          </w:tcPr>
          <w:p>
            <w:pPr>
              <w:pStyle w:val="GesAbsatz"/>
              <w:tabs>
                <w:tab w:val="clear" w:pos="425"/>
                <w:tab w:val="left" w:pos="426"/>
              </w:tabs>
              <w:rPr>
                <w:lang w:val="en-US"/>
              </w:rPr>
            </w:pPr>
            <w:r>
              <w:rPr>
                <w:lang w:val="en-US"/>
              </w:rPr>
              <w:t>86</w:t>
            </w:r>
          </w:p>
        </w:tc>
        <w:tc>
          <w:tcPr>
            <w:tcW w:w="1081" w:type="dxa"/>
            <w:tcBorders>
              <w:left w:val="single" w:sz="4" w:space="0" w:color="231F20"/>
              <w:bottom w:val="single" w:sz="4" w:space="0" w:color="231F20"/>
            </w:tcBorders>
          </w:tcPr>
          <w:p>
            <w:pPr>
              <w:pStyle w:val="GesAbsatz"/>
              <w:tabs>
                <w:tab w:val="clear" w:pos="425"/>
                <w:tab w:val="left" w:pos="426"/>
              </w:tabs>
              <w:rPr>
                <w:lang w:val="en-US"/>
              </w:rPr>
            </w:pPr>
            <w:r>
              <w:rPr>
                <w:lang w:val="en-US"/>
              </w:rPr>
              <w:t>–</w:t>
            </w:r>
          </w:p>
        </w:tc>
        <w:tc>
          <w:tcPr>
            <w:tcW w:w="1190" w:type="dxa"/>
            <w:gridSpan w:val="2"/>
            <w:tcBorders>
              <w:bottom w:val="single" w:sz="4" w:space="0" w:color="231F20"/>
            </w:tcBorders>
          </w:tcPr>
          <w:p>
            <w:pPr>
              <w:pStyle w:val="GesAbsatz"/>
              <w:tabs>
                <w:tab w:val="clear" w:pos="425"/>
                <w:tab w:val="left" w:pos="426"/>
              </w:tabs>
              <w:rPr>
                <w:lang w:val="en-US"/>
              </w:rPr>
            </w:pPr>
            <w:r>
              <w:rPr>
                <w:lang w:val="en-US"/>
              </w:rPr>
              <w:t>1,51</w:t>
            </w:r>
          </w:p>
        </w:tc>
        <w:tc>
          <w:tcPr>
            <w:tcW w:w="1218" w:type="dxa"/>
            <w:tcBorders>
              <w:bottom w:val="single" w:sz="4" w:space="0" w:color="231F20"/>
            </w:tcBorders>
          </w:tcPr>
          <w:p>
            <w:pPr>
              <w:pStyle w:val="GesAbsatz"/>
              <w:tabs>
                <w:tab w:val="clear" w:pos="425"/>
                <w:tab w:val="left" w:pos="426"/>
              </w:tabs>
              <w:rPr>
                <w:lang w:val="en-US"/>
              </w:rPr>
            </w:pPr>
            <w:r>
              <w:rPr>
                <w:lang w:val="en-US"/>
              </w:rPr>
              <w:t>0,80</w:t>
            </w:r>
          </w:p>
        </w:tc>
        <w:tc>
          <w:tcPr>
            <w:tcW w:w="1274" w:type="dxa"/>
            <w:gridSpan w:val="4"/>
            <w:tcBorders>
              <w:bottom w:val="single" w:sz="4" w:space="0" w:color="231F20"/>
            </w:tcBorders>
          </w:tcPr>
          <w:p>
            <w:pPr>
              <w:pStyle w:val="GesAbsatz"/>
              <w:tabs>
                <w:tab w:val="clear" w:pos="425"/>
                <w:tab w:val="left" w:pos="426"/>
              </w:tabs>
              <w:rPr>
                <w:lang w:val="en-US"/>
              </w:rPr>
            </w:pPr>
            <w:r>
              <w:rPr>
                <w:lang w:val="en-US"/>
              </w:rPr>
              <w:t>0,35</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21"/>
        </w:trPr>
        <w:tc>
          <w:tcPr>
            <w:tcW w:w="1765" w:type="dxa"/>
            <w:vMerge w:val="restart"/>
            <w:tcBorders>
              <w:bottom w:val="single" w:sz="4" w:space="0" w:color="231F20"/>
            </w:tcBorders>
          </w:tcPr>
          <w:p>
            <w:pPr>
              <w:pStyle w:val="GesAbsatz"/>
              <w:tabs>
                <w:tab w:val="clear" w:pos="425"/>
                <w:tab w:val="left" w:pos="426"/>
              </w:tabs>
            </w:pPr>
          </w:p>
        </w:tc>
        <w:tc>
          <w:tcPr>
            <w:tcW w:w="1861" w:type="dxa"/>
            <w:gridSpan w:val="2"/>
          </w:tcPr>
          <w:p>
            <w:pPr>
              <w:pStyle w:val="GesAbsatz"/>
              <w:tabs>
                <w:tab w:val="clear" w:pos="425"/>
                <w:tab w:val="left" w:pos="426"/>
              </w:tabs>
            </w:pPr>
            <w:r>
              <w:t>Stroh</w:t>
            </w:r>
          </w:p>
        </w:tc>
        <w:tc>
          <w:tcPr>
            <w:tcW w:w="1134" w:type="dxa"/>
            <w:tcBorders>
              <w:right w:val="single" w:sz="4" w:space="0" w:color="231F20"/>
            </w:tcBorders>
          </w:tcPr>
          <w:p>
            <w:pPr>
              <w:pStyle w:val="GesAbsatz"/>
              <w:tabs>
                <w:tab w:val="clear" w:pos="425"/>
                <w:tab w:val="left" w:pos="426"/>
              </w:tabs>
              <w:rPr>
                <w:lang w:val="en-US"/>
              </w:rPr>
            </w:pPr>
            <w:r>
              <w:rPr>
                <w:lang w:val="en-US"/>
              </w:rPr>
              <w:t>86</w:t>
            </w:r>
          </w:p>
        </w:tc>
        <w:tc>
          <w:tcPr>
            <w:tcW w:w="1091" w:type="dxa"/>
            <w:gridSpan w:val="2"/>
            <w:tcBorders>
              <w:left w:val="single" w:sz="4" w:space="0" w:color="231F20"/>
            </w:tcBorders>
          </w:tcPr>
          <w:p>
            <w:pPr>
              <w:pStyle w:val="GesAbsatz"/>
              <w:tabs>
                <w:tab w:val="clear" w:pos="425"/>
                <w:tab w:val="left" w:pos="426"/>
              </w:tabs>
              <w:rPr>
                <w:lang w:val="en-US"/>
              </w:rPr>
            </w:pPr>
            <w:r>
              <w:rPr>
                <w:lang w:val="en-US"/>
              </w:rPr>
              <w:t>–</w:t>
            </w:r>
          </w:p>
        </w:tc>
        <w:tc>
          <w:tcPr>
            <w:tcW w:w="1190" w:type="dxa"/>
            <w:gridSpan w:val="2"/>
          </w:tcPr>
          <w:p>
            <w:pPr>
              <w:pStyle w:val="GesAbsatz"/>
              <w:tabs>
                <w:tab w:val="clear" w:pos="425"/>
                <w:tab w:val="left" w:pos="426"/>
              </w:tabs>
              <w:rPr>
                <w:lang w:val="en-US"/>
              </w:rPr>
            </w:pPr>
            <w:r>
              <w:rPr>
                <w:lang w:val="en-US"/>
              </w:rPr>
              <w:t>0,90</w:t>
            </w:r>
          </w:p>
        </w:tc>
        <w:tc>
          <w:tcPr>
            <w:tcW w:w="1232" w:type="dxa"/>
            <w:gridSpan w:val="2"/>
          </w:tcPr>
          <w:p>
            <w:pPr>
              <w:pStyle w:val="GesAbsatz"/>
              <w:tabs>
                <w:tab w:val="clear" w:pos="425"/>
                <w:tab w:val="left" w:pos="426"/>
              </w:tabs>
              <w:rPr>
                <w:lang w:val="en-US"/>
              </w:rPr>
            </w:pPr>
            <w:r>
              <w:rPr>
                <w:lang w:val="en-US"/>
              </w:rPr>
              <w:t>0,20</w:t>
            </w:r>
          </w:p>
        </w:tc>
        <w:tc>
          <w:tcPr>
            <w:tcW w:w="1260" w:type="dxa"/>
            <w:gridSpan w:val="3"/>
          </w:tcPr>
          <w:p>
            <w:pPr>
              <w:pStyle w:val="GesAbsatz"/>
              <w:tabs>
                <w:tab w:val="clear" w:pos="425"/>
                <w:tab w:val="left" w:pos="426"/>
              </w:tabs>
              <w:rPr>
                <w:lang w:val="en-US"/>
              </w:rPr>
            </w:pPr>
            <w:r>
              <w:rPr>
                <w:lang w:val="en-US"/>
              </w:rPr>
              <w:t>0,09</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24"/>
        </w:trPr>
        <w:tc>
          <w:tcPr>
            <w:tcW w:w="1765" w:type="dxa"/>
            <w:vMerge/>
            <w:tcBorders>
              <w:top w:val="nil"/>
              <w:bottom w:val="single" w:sz="4" w:space="0" w:color="231F20"/>
            </w:tcBorders>
          </w:tcPr>
          <w:p>
            <w:pPr>
              <w:pStyle w:val="GesAbsatz"/>
              <w:tabs>
                <w:tab w:val="clear" w:pos="425"/>
                <w:tab w:val="left" w:pos="426"/>
              </w:tabs>
            </w:pPr>
          </w:p>
        </w:tc>
        <w:tc>
          <w:tcPr>
            <w:tcW w:w="1861" w:type="dxa"/>
            <w:gridSpan w:val="2"/>
            <w:tcBorders>
              <w:bottom w:val="single" w:sz="4" w:space="0" w:color="231F20"/>
            </w:tcBorders>
          </w:tcPr>
          <w:p>
            <w:pPr>
              <w:pStyle w:val="GesAbsatz"/>
              <w:tabs>
                <w:tab w:val="clear" w:pos="425"/>
                <w:tab w:val="left" w:pos="426"/>
              </w:tabs>
            </w:pPr>
            <w:r>
              <w:t>Korn + Stroh</w:t>
            </w:r>
            <w:r>
              <w:rPr>
                <w:vertAlign w:val="superscript"/>
              </w:rPr>
              <w:t>3</w:t>
            </w:r>
          </w:p>
        </w:tc>
        <w:tc>
          <w:tcPr>
            <w:tcW w:w="1134" w:type="dxa"/>
            <w:tcBorders>
              <w:bottom w:val="single" w:sz="4" w:space="0" w:color="231F20"/>
              <w:right w:val="single" w:sz="4" w:space="0" w:color="231F20"/>
            </w:tcBorders>
          </w:tcPr>
          <w:p>
            <w:pPr>
              <w:pStyle w:val="GesAbsatz"/>
              <w:tabs>
                <w:tab w:val="clear" w:pos="425"/>
                <w:tab w:val="left" w:pos="426"/>
              </w:tabs>
              <w:rPr>
                <w:lang w:val="en-US"/>
              </w:rPr>
            </w:pPr>
            <w:r>
              <w:rPr>
                <w:lang w:val="en-US"/>
              </w:rPr>
              <w:t>–</w:t>
            </w:r>
          </w:p>
        </w:tc>
        <w:tc>
          <w:tcPr>
            <w:tcW w:w="1091" w:type="dxa"/>
            <w:gridSpan w:val="2"/>
            <w:tcBorders>
              <w:left w:val="single" w:sz="4" w:space="0" w:color="231F20"/>
              <w:bottom w:val="single" w:sz="4" w:space="0" w:color="231F20"/>
            </w:tcBorders>
          </w:tcPr>
          <w:p>
            <w:pPr>
              <w:pStyle w:val="GesAbsatz"/>
              <w:tabs>
                <w:tab w:val="clear" w:pos="425"/>
                <w:tab w:val="left" w:pos="426"/>
              </w:tabs>
              <w:rPr>
                <w:lang w:val="en-US"/>
              </w:rPr>
            </w:pPr>
            <w:r>
              <w:rPr>
                <w:lang w:val="en-US"/>
              </w:rPr>
              <w:t>1</w:t>
            </w:r>
          </w:p>
        </w:tc>
        <w:tc>
          <w:tcPr>
            <w:tcW w:w="1190" w:type="dxa"/>
            <w:gridSpan w:val="2"/>
            <w:tcBorders>
              <w:bottom w:val="single" w:sz="4" w:space="0" w:color="231F20"/>
            </w:tcBorders>
          </w:tcPr>
          <w:p>
            <w:pPr>
              <w:pStyle w:val="GesAbsatz"/>
              <w:tabs>
                <w:tab w:val="clear" w:pos="425"/>
                <w:tab w:val="left" w:pos="426"/>
              </w:tabs>
              <w:rPr>
                <w:lang w:val="en-US"/>
              </w:rPr>
            </w:pPr>
            <w:r>
              <w:rPr>
                <w:lang w:val="en-US"/>
              </w:rPr>
              <w:t>2,41</w:t>
            </w:r>
          </w:p>
        </w:tc>
        <w:tc>
          <w:tcPr>
            <w:tcW w:w="1232" w:type="dxa"/>
            <w:gridSpan w:val="2"/>
            <w:tcBorders>
              <w:bottom w:val="single" w:sz="4" w:space="0" w:color="231F20"/>
            </w:tcBorders>
          </w:tcPr>
          <w:p>
            <w:pPr>
              <w:pStyle w:val="GesAbsatz"/>
              <w:tabs>
                <w:tab w:val="clear" w:pos="425"/>
                <w:tab w:val="left" w:pos="426"/>
              </w:tabs>
              <w:rPr>
                <w:lang w:val="en-US"/>
              </w:rPr>
            </w:pPr>
            <w:r>
              <w:rPr>
                <w:lang w:val="en-US"/>
              </w:rPr>
              <w:t>1,00</w:t>
            </w:r>
          </w:p>
        </w:tc>
        <w:tc>
          <w:tcPr>
            <w:tcW w:w="1260" w:type="dxa"/>
            <w:gridSpan w:val="3"/>
            <w:tcBorders>
              <w:bottom w:val="single" w:sz="4" w:space="0" w:color="231F20"/>
            </w:tcBorders>
          </w:tcPr>
          <w:p>
            <w:pPr>
              <w:pStyle w:val="GesAbsatz"/>
              <w:tabs>
                <w:tab w:val="clear" w:pos="425"/>
                <w:tab w:val="left" w:pos="426"/>
              </w:tabs>
              <w:rPr>
                <w:lang w:val="en-US"/>
              </w:rPr>
            </w:pPr>
            <w:r>
              <w:rPr>
                <w:lang w:val="en-US"/>
              </w:rPr>
              <w:t>0,44</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2"/>
          <w:wAfter w:w="28" w:type="dxa"/>
          <w:trHeight w:val="324"/>
        </w:trPr>
        <w:tc>
          <w:tcPr>
            <w:tcW w:w="9519" w:type="dxa"/>
            <w:gridSpan w:val="12"/>
            <w:tcBorders>
              <w:top w:val="single" w:sz="4" w:space="0" w:color="231F20"/>
            </w:tcBorders>
          </w:tcPr>
          <w:p>
            <w:pPr>
              <w:pStyle w:val="GesAbsatz"/>
              <w:tabs>
                <w:tab w:val="clear" w:pos="425"/>
                <w:tab w:val="left" w:pos="426"/>
              </w:tabs>
              <w:rPr>
                <w:b/>
              </w:rPr>
            </w:pPr>
            <w:r>
              <w:rPr>
                <w:b/>
              </w:rPr>
              <w:t>Einjährige Körnerleguminosen</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21"/>
        </w:trPr>
        <w:tc>
          <w:tcPr>
            <w:tcW w:w="1765" w:type="dxa"/>
            <w:vMerge w:val="restart"/>
          </w:tcPr>
          <w:p>
            <w:pPr>
              <w:pStyle w:val="GesAbsatz"/>
              <w:tabs>
                <w:tab w:val="clear" w:pos="425"/>
                <w:tab w:val="left" w:pos="426"/>
              </w:tabs>
            </w:pPr>
            <w:r>
              <w:lastRenderedPageBreak/>
              <w:t>Ackerbohne</w:t>
            </w:r>
          </w:p>
        </w:tc>
        <w:tc>
          <w:tcPr>
            <w:tcW w:w="1861" w:type="dxa"/>
            <w:gridSpan w:val="2"/>
          </w:tcPr>
          <w:p>
            <w:pPr>
              <w:pStyle w:val="GesAbsatz"/>
              <w:tabs>
                <w:tab w:val="clear" w:pos="425"/>
                <w:tab w:val="left" w:pos="426"/>
              </w:tabs>
            </w:pPr>
            <w:r>
              <w:t>Korn (30 % RP</w:t>
            </w:r>
            <w:r>
              <w:rPr>
                <w:vertAlign w:val="superscript"/>
              </w:rPr>
              <w:t>2</w:t>
            </w:r>
            <w:r>
              <w:t>)</w:t>
            </w:r>
          </w:p>
        </w:tc>
        <w:tc>
          <w:tcPr>
            <w:tcW w:w="1134" w:type="dxa"/>
            <w:tcBorders>
              <w:right w:val="single" w:sz="4" w:space="0" w:color="231F20"/>
            </w:tcBorders>
          </w:tcPr>
          <w:p>
            <w:pPr>
              <w:pStyle w:val="GesAbsatz"/>
              <w:tabs>
                <w:tab w:val="clear" w:pos="425"/>
                <w:tab w:val="left" w:pos="426"/>
              </w:tabs>
              <w:rPr>
                <w:lang w:val="en-US"/>
              </w:rPr>
            </w:pPr>
            <w:r>
              <w:rPr>
                <w:lang w:val="en-US"/>
              </w:rPr>
              <w:t>86</w:t>
            </w:r>
          </w:p>
        </w:tc>
        <w:tc>
          <w:tcPr>
            <w:tcW w:w="1091" w:type="dxa"/>
            <w:gridSpan w:val="2"/>
            <w:tcBorders>
              <w:left w:val="single" w:sz="4" w:space="0" w:color="231F20"/>
            </w:tcBorders>
          </w:tcPr>
          <w:p>
            <w:pPr>
              <w:pStyle w:val="GesAbsatz"/>
              <w:tabs>
                <w:tab w:val="clear" w:pos="425"/>
                <w:tab w:val="left" w:pos="426"/>
              </w:tabs>
              <w:rPr>
                <w:lang w:val="en-US"/>
              </w:rPr>
            </w:pPr>
            <w:r>
              <w:rPr>
                <w:lang w:val="en-US"/>
              </w:rPr>
              <w:t>–</w:t>
            </w:r>
          </w:p>
        </w:tc>
        <w:tc>
          <w:tcPr>
            <w:tcW w:w="1190" w:type="dxa"/>
            <w:gridSpan w:val="2"/>
          </w:tcPr>
          <w:p>
            <w:pPr>
              <w:pStyle w:val="GesAbsatz"/>
              <w:tabs>
                <w:tab w:val="clear" w:pos="425"/>
                <w:tab w:val="left" w:pos="426"/>
              </w:tabs>
              <w:rPr>
                <w:lang w:val="en-US"/>
              </w:rPr>
            </w:pPr>
            <w:r>
              <w:rPr>
                <w:lang w:val="en-US"/>
              </w:rPr>
              <w:t>4,10</w:t>
            </w:r>
          </w:p>
        </w:tc>
        <w:tc>
          <w:tcPr>
            <w:tcW w:w="1232" w:type="dxa"/>
            <w:gridSpan w:val="2"/>
          </w:tcPr>
          <w:p>
            <w:pPr>
              <w:pStyle w:val="GesAbsatz"/>
              <w:tabs>
                <w:tab w:val="clear" w:pos="425"/>
                <w:tab w:val="left" w:pos="426"/>
              </w:tabs>
              <w:rPr>
                <w:lang w:val="en-US"/>
              </w:rPr>
            </w:pPr>
            <w:r>
              <w:rPr>
                <w:lang w:val="en-US"/>
              </w:rPr>
              <w:t>1,20</w:t>
            </w:r>
          </w:p>
        </w:tc>
        <w:tc>
          <w:tcPr>
            <w:tcW w:w="1260" w:type="dxa"/>
            <w:gridSpan w:val="3"/>
          </w:tcPr>
          <w:p>
            <w:pPr>
              <w:pStyle w:val="GesAbsatz"/>
              <w:tabs>
                <w:tab w:val="clear" w:pos="425"/>
                <w:tab w:val="left" w:pos="426"/>
              </w:tabs>
              <w:rPr>
                <w:lang w:val="en-US"/>
              </w:rPr>
            </w:pPr>
            <w:r>
              <w:rPr>
                <w:lang w:val="en-US"/>
              </w:rPr>
              <w:t>0,52</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22"/>
        </w:trPr>
        <w:tc>
          <w:tcPr>
            <w:tcW w:w="1765" w:type="dxa"/>
            <w:vMerge/>
            <w:tcBorders>
              <w:top w:val="nil"/>
            </w:tcBorders>
          </w:tcPr>
          <w:p>
            <w:pPr>
              <w:pStyle w:val="GesAbsatz"/>
              <w:tabs>
                <w:tab w:val="clear" w:pos="425"/>
                <w:tab w:val="left" w:pos="426"/>
              </w:tabs>
            </w:pPr>
          </w:p>
        </w:tc>
        <w:tc>
          <w:tcPr>
            <w:tcW w:w="1861" w:type="dxa"/>
            <w:gridSpan w:val="2"/>
          </w:tcPr>
          <w:p>
            <w:pPr>
              <w:pStyle w:val="GesAbsatz"/>
              <w:tabs>
                <w:tab w:val="clear" w:pos="425"/>
                <w:tab w:val="left" w:pos="426"/>
              </w:tabs>
            </w:pPr>
            <w:r>
              <w:t>Stroh</w:t>
            </w:r>
          </w:p>
        </w:tc>
        <w:tc>
          <w:tcPr>
            <w:tcW w:w="1134" w:type="dxa"/>
            <w:tcBorders>
              <w:right w:val="single" w:sz="4" w:space="0" w:color="231F20"/>
            </w:tcBorders>
          </w:tcPr>
          <w:p>
            <w:pPr>
              <w:pStyle w:val="GesAbsatz"/>
              <w:tabs>
                <w:tab w:val="clear" w:pos="425"/>
                <w:tab w:val="left" w:pos="426"/>
              </w:tabs>
              <w:rPr>
                <w:lang w:val="en-US"/>
              </w:rPr>
            </w:pPr>
            <w:r>
              <w:rPr>
                <w:lang w:val="en-US"/>
              </w:rPr>
              <w:t>86</w:t>
            </w:r>
          </w:p>
        </w:tc>
        <w:tc>
          <w:tcPr>
            <w:tcW w:w="1091" w:type="dxa"/>
            <w:gridSpan w:val="2"/>
            <w:tcBorders>
              <w:left w:val="single" w:sz="4" w:space="0" w:color="231F20"/>
            </w:tcBorders>
          </w:tcPr>
          <w:p>
            <w:pPr>
              <w:pStyle w:val="GesAbsatz"/>
              <w:tabs>
                <w:tab w:val="clear" w:pos="425"/>
                <w:tab w:val="left" w:pos="426"/>
              </w:tabs>
              <w:rPr>
                <w:lang w:val="en-US"/>
              </w:rPr>
            </w:pPr>
            <w:r>
              <w:rPr>
                <w:lang w:val="en-US"/>
              </w:rPr>
              <w:t>–</w:t>
            </w:r>
          </w:p>
        </w:tc>
        <w:tc>
          <w:tcPr>
            <w:tcW w:w="1190" w:type="dxa"/>
            <w:gridSpan w:val="2"/>
          </w:tcPr>
          <w:p>
            <w:pPr>
              <w:pStyle w:val="GesAbsatz"/>
              <w:tabs>
                <w:tab w:val="clear" w:pos="425"/>
                <w:tab w:val="left" w:pos="426"/>
              </w:tabs>
              <w:rPr>
                <w:lang w:val="en-US"/>
              </w:rPr>
            </w:pPr>
            <w:r>
              <w:rPr>
                <w:lang w:val="en-US"/>
              </w:rPr>
              <w:t>1,50</w:t>
            </w:r>
          </w:p>
        </w:tc>
        <w:tc>
          <w:tcPr>
            <w:tcW w:w="1232" w:type="dxa"/>
            <w:gridSpan w:val="2"/>
          </w:tcPr>
          <w:p>
            <w:pPr>
              <w:pStyle w:val="GesAbsatz"/>
              <w:tabs>
                <w:tab w:val="clear" w:pos="425"/>
                <w:tab w:val="left" w:pos="426"/>
              </w:tabs>
              <w:rPr>
                <w:lang w:val="en-US"/>
              </w:rPr>
            </w:pPr>
            <w:r>
              <w:rPr>
                <w:lang w:val="en-US"/>
              </w:rPr>
              <w:t>0,30</w:t>
            </w:r>
          </w:p>
        </w:tc>
        <w:tc>
          <w:tcPr>
            <w:tcW w:w="1260" w:type="dxa"/>
            <w:gridSpan w:val="3"/>
          </w:tcPr>
          <w:p>
            <w:pPr>
              <w:pStyle w:val="GesAbsatz"/>
              <w:tabs>
                <w:tab w:val="clear" w:pos="425"/>
                <w:tab w:val="left" w:pos="426"/>
              </w:tabs>
              <w:rPr>
                <w:lang w:val="en-US"/>
              </w:rPr>
            </w:pPr>
            <w:r>
              <w:rPr>
                <w:lang w:val="en-US"/>
              </w:rPr>
              <w:t>0,13</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21"/>
        </w:trPr>
        <w:tc>
          <w:tcPr>
            <w:tcW w:w="1765" w:type="dxa"/>
            <w:vMerge/>
            <w:tcBorders>
              <w:top w:val="nil"/>
            </w:tcBorders>
          </w:tcPr>
          <w:p>
            <w:pPr>
              <w:pStyle w:val="GesAbsatz"/>
              <w:tabs>
                <w:tab w:val="clear" w:pos="425"/>
                <w:tab w:val="left" w:pos="426"/>
              </w:tabs>
            </w:pPr>
          </w:p>
        </w:tc>
        <w:tc>
          <w:tcPr>
            <w:tcW w:w="1861" w:type="dxa"/>
            <w:gridSpan w:val="2"/>
          </w:tcPr>
          <w:p>
            <w:pPr>
              <w:pStyle w:val="GesAbsatz"/>
              <w:tabs>
                <w:tab w:val="clear" w:pos="425"/>
                <w:tab w:val="left" w:pos="426"/>
              </w:tabs>
            </w:pPr>
            <w:r>
              <w:t>Korn + Stroh</w:t>
            </w:r>
            <w:r>
              <w:rPr>
                <w:vertAlign w:val="superscript"/>
              </w:rPr>
              <w:t>3</w:t>
            </w:r>
          </w:p>
        </w:tc>
        <w:tc>
          <w:tcPr>
            <w:tcW w:w="1134" w:type="dxa"/>
            <w:tcBorders>
              <w:right w:val="single" w:sz="4" w:space="0" w:color="231F20"/>
            </w:tcBorders>
          </w:tcPr>
          <w:p>
            <w:pPr>
              <w:pStyle w:val="GesAbsatz"/>
              <w:tabs>
                <w:tab w:val="clear" w:pos="425"/>
                <w:tab w:val="left" w:pos="426"/>
              </w:tabs>
              <w:rPr>
                <w:lang w:val="en-US"/>
              </w:rPr>
            </w:pPr>
            <w:r>
              <w:rPr>
                <w:lang w:val="en-US"/>
              </w:rPr>
              <w:t>–</w:t>
            </w:r>
          </w:p>
        </w:tc>
        <w:tc>
          <w:tcPr>
            <w:tcW w:w="1091" w:type="dxa"/>
            <w:gridSpan w:val="2"/>
            <w:tcBorders>
              <w:left w:val="single" w:sz="4" w:space="0" w:color="231F20"/>
            </w:tcBorders>
          </w:tcPr>
          <w:p>
            <w:pPr>
              <w:pStyle w:val="GesAbsatz"/>
              <w:tabs>
                <w:tab w:val="clear" w:pos="425"/>
                <w:tab w:val="left" w:pos="426"/>
              </w:tabs>
              <w:rPr>
                <w:lang w:val="en-US"/>
              </w:rPr>
            </w:pPr>
            <w:r>
              <w:rPr>
                <w:lang w:val="en-US"/>
              </w:rPr>
              <w:t>1</w:t>
            </w:r>
          </w:p>
        </w:tc>
        <w:tc>
          <w:tcPr>
            <w:tcW w:w="1190" w:type="dxa"/>
            <w:gridSpan w:val="2"/>
          </w:tcPr>
          <w:p>
            <w:pPr>
              <w:pStyle w:val="GesAbsatz"/>
              <w:tabs>
                <w:tab w:val="clear" w:pos="425"/>
                <w:tab w:val="left" w:pos="426"/>
              </w:tabs>
              <w:rPr>
                <w:lang w:val="en-US"/>
              </w:rPr>
            </w:pPr>
            <w:r>
              <w:rPr>
                <w:lang w:val="en-US"/>
              </w:rPr>
              <w:t>5,60</w:t>
            </w:r>
          </w:p>
        </w:tc>
        <w:tc>
          <w:tcPr>
            <w:tcW w:w="1232" w:type="dxa"/>
            <w:gridSpan w:val="2"/>
          </w:tcPr>
          <w:p>
            <w:pPr>
              <w:pStyle w:val="GesAbsatz"/>
              <w:tabs>
                <w:tab w:val="clear" w:pos="425"/>
                <w:tab w:val="left" w:pos="426"/>
              </w:tabs>
              <w:rPr>
                <w:lang w:val="en-US"/>
              </w:rPr>
            </w:pPr>
            <w:r>
              <w:rPr>
                <w:lang w:val="en-US"/>
              </w:rPr>
              <w:t>1,50</w:t>
            </w:r>
          </w:p>
        </w:tc>
        <w:tc>
          <w:tcPr>
            <w:tcW w:w="1260" w:type="dxa"/>
            <w:gridSpan w:val="3"/>
          </w:tcPr>
          <w:p>
            <w:pPr>
              <w:pStyle w:val="GesAbsatz"/>
              <w:tabs>
                <w:tab w:val="clear" w:pos="425"/>
                <w:tab w:val="left" w:pos="426"/>
              </w:tabs>
              <w:rPr>
                <w:lang w:val="en-US"/>
              </w:rPr>
            </w:pPr>
            <w:r>
              <w:rPr>
                <w:lang w:val="en-US"/>
              </w:rPr>
              <w:t>0,65</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24"/>
        </w:trPr>
        <w:tc>
          <w:tcPr>
            <w:tcW w:w="1765" w:type="dxa"/>
            <w:vMerge w:val="restart"/>
            <w:tcBorders>
              <w:bottom w:val="single" w:sz="4" w:space="0" w:color="231F20"/>
            </w:tcBorders>
          </w:tcPr>
          <w:p>
            <w:pPr>
              <w:pStyle w:val="GesAbsatz"/>
              <w:tabs>
                <w:tab w:val="clear" w:pos="425"/>
                <w:tab w:val="left" w:pos="426"/>
              </w:tabs>
            </w:pPr>
            <w:r>
              <w:t>Erbse</w:t>
            </w:r>
          </w:p>
        </w:tc>
        <w:tc>
          <w:tcPr>
            <w:tcW w:w="1861" w:type="dxa"/>
            <w:gridSpan w:val="2"/>
            <w:tcBorders>
              <w:bottom w:val="single" w:sz="4" w:space="0" w:color="231F20"/>
            </w:tcBorders>
          </w:tcPr>
          <w:p>
            <w:pPr>
              <w:pStyle w:val="GesAbsatz"/>
              <w:tabs>
                <w:tab w:val="clear" w:pos="425"/>
                <w:tab w:val="left" w:pos="426"/>
              </w:tabs>
            </w:pPr>
            <w:r>
              <w:t>Korn (26 % RP</w:t>
            </w:r>
            <w:r>
              <w:rPr>
                <w:vertAlign w:val="superscript"/>
              </w:rPr>
              <w:t>2</w:t>
            </w:r>
            <w:r>
              <w:t>)</w:t>
            </w:r>
          </w:p>
        </w:tc>
        <w:tc>
          <w:tcPr>
            <w:tcW w:w="1134" w:type="dxa"/>
            <w:tcBorders>
              <w:bottom w:val="single" w:sz="4" w:space="0" w:color="231F20"/>
              <w:right w:val="single" w:sz="4" w:space="0" w:color="231F20"/>
            </w:tcBorders>
          </w:tcPr>
          <w:p>
            <w:pPr>
              <w:pStyle w:val="GesAbsatz"/>
              <w:tabs>
                <w:tab w:val="clear" w:pos="425"/>
                <w:tab w:val="left" w:pos="426"/>
              </w:tabs>
              <w:rPr>
                <w:lang w:val="en-US"/>
              </w:rPr>
            </w:pPr>
            <w:r>
              <w:rPr>
                <w:lang w:val="en-US"/>
              </w:rPr>
              <w:t>86</w:t>
            </w:r>
          </w:p>
        </w:tc>
        <w:tc>
          <w:tcPr>
            <w:tcW w:w="1091" w:type="dxa"/>
            <w:gridSpan w:val="2"/>
            <w:tcBorders>
              <w:left w:val="single" w:sz="4" w:space="0" w:color="231F20"/>
              <w:bottom w:val="single" w:sz="4" w:space="0" w:color="231F20"/>
            </w:tcBorders>
          </w:tcPr>
          <w:p>
            <w:pPr>
              <w:pStyle w:val="GesAbsatz"/>
              <w:tabs>
                <w:tab w:val="clear" w:pos="425"/>
                <w:tab w:val="left" w:pos="426"/>
              </w:tabs>
              <w:rPr>
                <w:lang w:val="en-US"/>
              </w:rPr>
            </w:pPr>
            <w:r>
              <w:rPr>
                <w:lang w:val="en-US"/>
              </w:rPr>
              <w:t>–</w:t>
            </w:r>
          </w:p>
        </w:tc>
        <w:tc>
          <w:tcPr>
            <w:tcW w:w="1190" w:type="dxa"/>
            <w:gridSpan w:val="2"/>
            <w:tcBorders>
              <w:bottom w:val="single" w:sz="4" w:space="0" w:color="231F20"/>
            </w:tcBorders>
          </w:tcPr>
          <w:p>
            <w:pPr>
              <w:pStyle w:val="GesAbsatz"/>
              <w:tabs>
                <w:tab w:val="clear" w:pos="425"/>
                <w:tab w:val="left" w:pos="426"/>
              </w:tabs>
              <w:rPr>
                <w:lang w:val="en-US"/>
              </w:rPr>
            </w:pPr>
            <w:r>
              <w:rPr>
                <w:lang w:val="en-US"/>
              </w:rPr>
              <w:t>3,60</w:t>
            </w:r>
          </w:p>
        </w:tc>
        <w:tc>
          <w:tcPr>
            <w:tcW w:w="1232" w:type="dxa"/>
            <w:gridSpan w:val="2"/>
            <w:tcBorders>
              <w:bottom w:val="single" w:sz="4" w:space="0" w:color="231F20"/>
            </w:tcBorders>
          </w:tcPr>
          <w:p>
            <w:pPr>
              <w:pStyle w:val="GesAbsatz"/>
              <w:tabs>
                <w:tab w:val="clear" w:pos="425"/>
                <w:tab w:val="left" w:pos="426"/>
              </w:tabs>
              <w:rPr>
                <w:lang w:val="en-US"/>
              </w:rPr>
            </w:pPr>
            <w:r>
              <w:rPr>
                <w:lang w:val="en-US"/>
              </w:rPr>
              <w:t>1,10</w:t>
            </w:r>
          </w:p>
        </w:tc>
        <w:tc>
          <w:tcPr>
            <w:tcW w:w="1260" w:type="dxa"/>
            <w:gridSpan w:val="3"/>
            <w:tcBorders>
              <w:bottom w:val="single" w:sz="4" w:space="0" w:color="231F20"/>
            </w:tcBorders>
          </w:tcPr>
          <w:p>
            <w:pPr>
              <w:pStyle w:val="GesAbsatz"/>
              <w:tabs>
                <w:tab w:val="clear" w:pos="425"/>
                <w:tab w:val="left" w:pos="426"/>
              </w:tabs>
              <w:rPr>
                <w:lang w:val="en-US"/>
              </w:rPr>
            </w:pPr>
            <w:r>
              <w:rPr>
                <w:lang w:val="en-US"/>
              </w:rPr>
              <w:t>0,48</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24"/>
        </w:trPr>
        <w:tc>
          <w:tcPr>
            <w:tcW w:w="1765" w:type="dxa"/>
            <w:vMerge/>
            <w:tcBorders>
              <w:top w:val="nil"/>
              <w:bottom w:val="single" w:sz="4" w:space="0" w:color="231F20"/>
            </w:tcBorders>
          </w:tcPr>
          <w:p>
            <w:pPr>
              <w:pStyle w:val="GesAbsatz"/>
              <w:tabs>
                <w:tab w:val="clear" w:pos="425"/>
                <w:tab w:val="left" w:pos="426"/>
              </w:tabs>
            </w:pPr>
          </w:p>
        </w:tc>
        <w:tc>
          <w:tcPr>
            <w:tcW w:w="1861" w:type="dxa"/>
            <w:gridSpan w:val="2"/>
            <w:tcBorders>
              <w:top w:val="single" w:sz="4" w:space="0" w:color="231F20"/>
            </w:tcBorders>
          </w:tcPr>
          <w:p>
            <w:pPr>
              <w:pStyle w:val="GesAbsatz"/>
              <w:tabs>
                <w:tab w:val="clear" w:pos="425"/>
                <w:tab w:val="left" w:pos="426"/>
              </w:tabs>
            </w:pPr>
            <w:r>
              <w:t>Stroh</w:t>
            </w:r>
          </w:p>
        </w:tc>
        <w:tc>
          <w:tcPr>
            <w:tcW w:w="1134" w:type="dxa"/>
            <w:tcBorders>
              <w:top w:val="single" w:sz="4" w:space="0" w:color="231F20"/>
              <w:right w:val="single" w:sz="4" w:space="0" w:color="231F20"/>
            </w:tcBorders>
          </w:tcPr>
          <w:p>
            <w:pPr>
              <w:pStyle w:val="GesAbsatz"/>
              <w:tabs>
                <w:tab w:val="clear" w:pos="425"/>
                <w:tab w:val="left" w:pos="426"/>
              </w:tabs>
              <w:rPr>
                <w:lang w:val="en-US"/>
              </w:rPr>
            </w:pPr>
            <w:r>
              <w:rPr>
                <w:lang w:val="en-US"/>
              </w:rPr>
              <w:t>86</w:t>
            </w:r>
          </w:p>
        </w:tc>
        <w:tc>
          <w:tcPr>
            <w:tcW w:w="1091" w:type="dxa"/>
            <w:gridSpan w:val="2"/>
            <w:tcBorders>
              <w:top w:val="single" w:sz="4" w:space="0" w:color="231F20"/>
              <w:left w:val="single" w:sz="4" w:space="0" w:color="231F20"/>
            </w:tcBorders>
          </w:tcPr>
          <w:p>
            <w:pPr>
              <w:pStyle w:val="GesAbsatz"/>
              <w:tabs>
                <w:tab w:val="clear" w:pos="425"/>
                <w:tab w:val="left" w:pos="426"/>
              </w:tabs>
              <w:rPr>
                <w:lang w:val="en-US"/>
              </w:rPr>
            </w:pPr>
            <w:r>
              <w:rPr>
                <w:lang w:val="en-US"/>
              </w:rPr>
              <w:t>–</w:t>
            </w:r>
          </w:p>
        </w:tc>
        <w:tc>
          <w:tcPr>
            <w:tcW w:w="1190" w:type="dxa"/>
            <w:gridSpan w:val="2"/>
            <w:tcBorders>
              <w:top w:val="single" w:sz="4" w:space="0" w:color="231F20"/>
            </w:tcBorders>
          </w:tcPr>
          <w:p>
            <w:pPr>
              <w:pStyle w:val="GesAbsatz"/>
              <w:tabs>
                <w:tab w:val="clear" w:pos="425"/>
                <w:tab w:val="left" w:pos="426"/>
              </w:tabs>
              <w:rPr>
                <w:lang w:val="en-US"/>
              </w:rPr>
            </w:pPr>
            <w:r>
              <w:rPr>
                <w:lang w:val="en-US"/>
              </w:rPr>
              <w:t>1,50</w:t>
            </w:r>
          </w:p>
        </w:tc>
        <w:tc>
          <w:tcPr>
            <w:tcW w:w="1232" w:type="dxa"/>
            <w:gridSpan w:val="2"/>
            <w:tcBorders>
              <w:top w:val="single" w:sz="4" w:space="0" w:color="231F20"/>
            </w:tcBorders>
          </w:tcPr>
          <w:p>
            <w:pPr>
              <w:pStyle w:val="GesAbsatz"/>
              <w:tabs>
                <w:tab w:val="clear" w:pos="425"/>
                <w:tab w:val="left" w:pos="426"/>
              </w:tabs>
              <w:rPr>
                <w:lang w:val="en-US"/>
              </w:rPr>
            </w:pPr>
            <w:r>
              <w:rPr>
                <w:lang w:val="en-US"/>
              </w:rPr>
              <w:t>0,30</w:t>
            </w:r>
          </w:p>
        </w:tc>
        <w:tc>
          <w:tcPr>
            <w:tcW w:w="1260" w:type="dxa"/>
            <w:gridSpan w:val="3"/>
            <w:tcBorders>
              <w:top w:val="single" w:sz="4" w:space="0" w:color="231F20"/>
            </w:tcBorders>
          </w:tcPr>
          <w:p>
            <w:pPr>
              <w:pStyle w:val="GesAbsatz"/>
              <w:tabs>
                <w:tab w:val="clear" w:pos="425"/>
                <w:tab w:val="left" w:pos="426"/>
              </w:tabs>
              <w:rPr>
                <w:lang w:val="en-US"/>
              </w:rPr>
            </w:pPr>
            <w:r>
              <w:rPr>
                <w:lang w:val="en-US"/>
              </w:rPr>
              <w:t>0,13</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24"/>
        </w:trPr>
        <w:tc>
          <w:tcPr>
            <w:tcW w:w="1765" w:type="dxa"/>
            <w:vMerge/>
            <w:tcBorders>
              <w:top w:val="nil"/>
              <w:bottom w:val="single" w:sz="4" w:space="0" w:color="231F20"/>
            </w:tcBorders>
          </w:tcPr>
          <w:p>
            <w:pPr>
              <w:pStyle w:val="GesAbsatz"/>
              <w:tabs>
                <w:tab w:val="clear" w:pos="425"/>
                <w:tab w:val="left" w:pos="426"/>
              </w:tabs>
            </w:pPr>
          </w:p>
        </w:tc>
        <w:tc>
          <w:tcPr>
            <w:tcW w:w="1861" w:type="dxa"/>
            <w:gridSpan w:val="2"/>
            <w:tcBorders>
              <w:bottom w:val="single" w:sz="4" w:space="0" w:color="231F20"/>
            </w:tcBorders>
          </w:tcPr>
          <w:p>
            <w:pPr>
              <w:pStyle w:val="GesAbsatz"/>
              <w:tabs>
                <w:tab w:val="clear" w:pos="425"/>
                <w:tab w:val="left" w:pos="426"/>
              </w:tabs>
            </w:pPr>
            <w:r>
              <w:t>Korn + Stroh</w:t>
            </w:r>
            <w:r>
              <w:rPr>
                <w:vertAlign w:val="superscript"/>
              </w:rPr>
              <w:t>3</w:t>
            </w:r>
          </w:p>
        </w:tc>
        <w:tc>
          <w:tcPr>
            <w:tcW w:w="1134" w:type="dxa"/>
            <w:tcBorders>
              <w:bottom w:val="single" w:sz="4" w:space="0" w:color="231F20"/>
              <w:right w:val="single" w:sz="4" w:space="0" w:color="231F20"/>
            </w:tcBorders>
          </w:tcPr>
          <w:p>
            <w:pPr>
              <w:pStyle w:val="GesAbsatz"/>
              <w:tabs>
                <w:tab w:val="clear" w:pos="425"/>
                <w:tab w:val="left" w:pos="426"/>
              </w:tabs>
              <w:rPr>
                <w:lang w:val="en-US"/>
              </w:rPr>
            </w:pPr>
            <w:r>
              <w:rPr>
                <w:lang w:val="en-US"/>
              </w:rPr>
              <w:t>–</w:t>
            </w:r>
          </w:p>
        </w:tc>
        <w:tc>
          <w:tcPr>
            <w:tcW w:w="1091" w:type="dxa"/>
            <w:gridSpan w:val="2"/>
            <w:tcBorders>
              <w:left w:val="single" w:sz="4" w:space="0" w:color="231F20"/>
              <w:bottom w:val="single" w:sz="4" w:space="0" w:color="231F20"/>
            </w:tcBorders>
          </w:tcPr>
          <w:p>
            <w:pPr>
              <w:pStyle w:val="GesAbsatz"/>
              <w:tabs>
                <w:tab w:val="clear" w:pos="425"/>
                <w:tab w:val="left" w:pos="426"/>
              </w:tabs>
              <w:rPr>
                <w:lang w:val="en-US"/>
              </w:rPr>
            </w:pPr>
            <w:r>
              <w:rPr>
                <w:lang w:val="en-US"/>
              </w:rPr>
              <w:t>1</w:t>
            </w:r>
          </w:p>
        </w:tc>
        <w:tc>
          <w:tcPr>
            <w:tcW w:w="1190" w:type="dxa"/>
            <w:gridSpan w:val="2"/>
            <w:tcBorders>
              <w:bottom w:val="single" w:sz="4" w:space="0" w:color="231F20"/>
            </w:tcBorders>
          </w:tcPr>
          <w:p>
            <w:pPr>
              <w:pStyle w:val="GesAbsatz"/>
              <w:tabs>
                <w:tab w:val="clear" w:pos="425"/>
                <w:tab w:val="left" w:pos="426"/>
              </w:tabs>
              <w:rPr>
                <w:lang w:val="en-US"/>
              </w:rPr>
            </w:pPr>
            <w:r>
              <w:rPr>
                <w:lang w:val="en-US"/>
              </w:rPr>
              <w:t>5,10</w:t>
            </w:r>
          </w:p>
        </w:tc>
        <w:tc>
          <w:tcPr>
            <w:tcW w:w="1232" w:type="dxa"/>
            <w:gridSpan w:val="2"/>
            <w:tcBorders>
              <w:bottom w:val="single" w:sz="4" w:space="0" w:color="231F20"/>
            </w:tcBorders>
          </w:tcPr>
          <w:p>
            <w:pPr>
              <w:pStyle w:val="GesAbsatz"/>
              <w:tabs>
                <w:tab w:val="clear" w:pos="425"/>
                <w:tab w:val="left" w:pos="426"/>
              </w:tabs>
              <w:rPr>
                <w:lang w:val="en-US"/>
              </w:rPr>
            </w:pPr>
            <w:r>
              <w:rPr>
                <w:lang w:val="en-US"/>
              </w:rPr>
              <w:t>1,40</w:t>
            </w:r>
          </w:p>
        </w:tc>
        <w:tc>
          <w:tcPr>
            <w:tcW w:w="1260" w:type="dxa"/>
            <w:gridSpan w:val="3"/>
            <w:tcBorders>
              <w:bottom w:val="single" w:sz="4" w:space="0" w:color="231F20"/>
            </w:tcBorders>
          </w:tcPr>
          <w:p>
            <w:pPr>
              <w:pStyle w:val="GesAbsatz"/>
              <w:tabs>
                <w:tab w:val="clear" w:pos="425"/>
                <w:tab w:val="left" w:pos="426"/>
              </w:tabs>
              <w:rPr>
                <w:lang w:val="en-US"/>
              </w:rPr>
            </w:pPr>
            <w:r>
              <w:rPr>
                <w:lang w:val="en-US"/>
              </w:rPr>
              <w:t>0,61</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24"/>
        </w:trPr>
        <w:tc>
          <w:tcPr>
            <w:tcW w:w="1765" w:type="dxa"/>
            <w:vMerge w:val="restart"/>
            <w:tcBorders>
              <w:top w:val="single" w:sz="4" w:space="0" w:color="231F20"/>
            </w:tcBorders>
          </w:tcPr>
          <w:p>
            <w:pPr>
              <w:pStyle w:val="GesAbsatz"/>
              <w:tabs>
                <w:tab w:val="clear" w:pos="425"/>
                <w:tab w:val="left" w:pos="426"/>
              </w:tabs>
            </w:pPr>
            <w:r>
              <w:t>Lupine blau</w:t>
            </w:r>
          </w:p>
        </w:tc>
        <w:tc>
          <w:tcPr>
            <w:tcW w:w="1861" w:type="dxa"/>
            <w:gridSpan w:val="2"/>
            <w:tcBorders>
              <w:top w:val="single" w:sz="4" w:space="0" w:color="231F20"/>
            </w:tcBorders>
          </w:tcPr>
          <w:p>
            <w:pPr>
              <w:pStyle w:val="GesAbsatz"/>
              <w:tabs>
                <w:tab w:val="clear" w:pos="425"/>
                <w:tab w:val="left" w:pos="426"/>
              </w:tabs>
            </w:pPr>
            <w:r>
              <w:t>Korn (33 % RP</w:t>
            </w:r>
            <w:r>
              <w:rPr>
                <w:vertAlign w:val="superscript"/>
              </w:rPr>
              <w:t>2</w:t>
            </w:r>
            <w:r>
              <w:t>)</w:t>
            </w:r>
          </w:p>
        </w:tc>
        <w:tc>
          <w:tcPr>
            <w:tcW w:w="1134" w:type="dxa"/>
            <w:tcBorders>
              <w:top w:val="single" w:sz="4" w:space="0" w:color="231F20"/>
              <w:right w:val="single" w:sz="4" w:space="0" w:color="231F20"/>
            </w:tcBorders>
          </w:tcPr>
          <w:p>
            <w:pPr>
              <w:pStyle w:val="GesAbsatz"/>
              <w:tabs>
                <w:tab w:val="clear" w:pos="425"/>
                <w:tab w:val="left" w:pos="426"/>
              </w:tabs>
              <w:rPr>
                <w:lang w:val="en-US"/>
              </w:rPr>
            </w:pPr>
            <w:r>
              <w:rPr>
                <w:lang w:val="en-US"/>
              </w:rPr>
              <w:t>86</w:t>
            </w:r>
          </w:p>
        </w:tc>
        <w:tc>
          <w:tcPr>
            <w:tcW w:w="1091" w:type="dxa"/>
            <w:gridSpan w:val="2"/>
            <w:tcBorders>
              <w:top w:val="single" w:sz="4" w:space="0" w:color="231F20"/>
              <w:left w:val="single" w:sz="4" w:space="0" w:color="231F20"/>
            </w:tcBorders>
          </w:tcPr>
          <w:p>
            <w:pPr>
              <w:pStyle w:val="GesAbsatz"/>
              <w:tabs>
                <w:tab w:val="clear" w:pos="425"/>
                <w:tab w:val="left" w:pos="426"/>
              </w:tabs>
              <w:rPr>
                <w:lang w:val="en-US"/>
              </w:rPr>
            </w:pPr>
          </w:p>
        </w:tc>
        <w:tc>
          <w:tcPr>
            <w:tcW w:w="1190" w:type="dxa"/>
            <w:gridSpan w:val="2"/>
            <w:tcBorders>
              <w:top w:val="single" w:sz="4" w:space="0" w:color="231F20"/>
            </w:tcBorders>
          </w:tcPr>
          <w:p>
            <w:pPr>
              <w:pStyle w:val="GesAbsatz"/>
              <w:tabs>
                <w:tab w:val="clear" w:pos="425"/>
                <w:tab w:val="left" w:pos="426"/>
              </w:tabs>
              <w:rPr>
                <w:lang w:val="en-US"/>
              </w:rPr>
            </w:pPr>
            <w:r>
              <w:rPr>
                <w:lang w:val="en-US"/>
              </w:rPr>
              <w:t>4,48</w:t>
            </w:r>
          </w:p>
        </w:tc>
        <w:tc>
          <w:tcPr>
            <w:tcW w:w="1232" w:type="dxa"/>
            <w:gridSpan w:val="2"/>
            <w:tcBorders>
              <w:top w:val="single" w:sz="4" w:space="0" w:color="231F20"/>
            </w:tcBorders>
          </w:tcPr>
          <w:p>
            <w:pPr>
              <w:pStyle w:val="GesAbsatz"/>
              <w:tabs>
                <w:tab w:val="clear" w:pos="425"/>
                <w:tab w:val="left" w:pos="426"/>
              </w:tabs>
              <w:rPr>
                <w:lang w:val="en-US"/>
              </w:rPr>
            </w:pPr>
            <w:r>
              <w:rPr>
                <w:lang w:val="en-US"/>
              </w:rPr>
              <w:t>1,02</w:t>
            </w:r>
          </w:p>
        </w:tc>
        <w:tc>
          <w:tcPr>
            <w:tcW w:w="1260" w:type="dxa"/>
            <w:gridSpan w:val="3"/>
            <w:tcBorders>
              <w:top w:val="single" w:sz="4" w:space="0" w:color="231F20"/>
            </w:tcBorders>
          </w:tcPr>
          <w:p>
            <w:pPr>
              <w:pStyle w:val="GesAbsatz"/>
              <w:tabs>
                <w:tab w:val="clear" w:pos="425"/>
                <w:tab w:val="left" w:pos="426"/>
              </w:tabs>
              <w:rPr>
                <w:lang w:val="en-US"/>
              </w:rPr>
            </w:pPr>
            <w:r>
              <w:rPr>
                <w:lang w:val="en-US"/>
              </w:rPr>
              <w:t>0,45</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21"/>
        </w:trPr>
        <w:tc>
          <w:tcPr>
            <w:tcW w:w="1765" w:type="dxa"/>
            <w:vMerge/>
            <w:tcBorders>
              <w:top w:val="nil"/>
            </w:tcBorders>
          </w:tcPr>
          <w:p>
            <w:pPr>
              <w:pStyle w:val="GesAbsatz"/>
              <w:tabs>
                <w:tab w:val="clear" w:pos="425"/>
                <w:tab w:val="left" w:pos="426"/>
              </w:tabs>
            </w:pPr>
          </w:p>
        </w:tc>
        <w:tc>
          <w:tcPr>
            <w:tcW w:w="1861" w:type="dxa"/>
            <w:gridSpan w:val="2"/>
          </w:tcPr>
          <w:p>
            <w:pPr>
              <w:pStyle w:val="GesAbsatz"/>
              <w:tabs>
                <w:tab w:val="clear" w:pos="425"/>
                <w:tab w:val="left" w:pos="426"/>
              </w:tabs>
            </w:pPr>
            <w:r>
              <w:t>Stroh</w:t>
            </w:r>
          </w:p>
        </w:tc>
        <w:tc>
          <w:tcPr>
            <w:tcW w:w="1134" w:type="dxa"/>
            <w:tcBorders>
              <w:right w:val="single" w:sz="4" w:space="0" w:color="231F20"/>
            </w:tcBorders>
          </w:tcPr>
          <w:p>
            <w:pPr>
              <w:pStyle w:val="GesAbsatz"/>
              <w:tabs>
                <w:tab w:val="clear" w:pos="425"/>
                <w:tab w:val="left" w:pos="426"/>
              </w:tabs>
              <w:rPr>
                <w:lang w:val="en-US"/>
              </w:rPr>
            </w:pPr>
            <w:r>
              <w:rPr>
                <w:lang w:val="en-US"/>
              </w:rPr>
              <w:t>86</w:t>
            </w:r>
          </w:p>
        </w:tc>
        <w:tc>
          <w:tcPr>
            <w:tcW w:w="1091" w:type="dxa"/>
            <w:gridSpan w:val="2"/>
            <w:tcBorders>
              <w:left w:val="single" w:sz="4" w:space="0" w:color="231F20"/>
            </w:tcBorders>
          </w:tcPr>
          <w:p>
            <w:pPr>
              <w:pStyle w:val="GesAbsatz"/>
              <w:tabs>
                <w:tab w:val="clear" w:pos="425"/>
                <w:tab w:val="left" w:pos="426"/>
              </w:tabs>
              <w:rPr>
                <w:lang w:val="en-US"/>
              </w:rPr>
            </w:pPr>
          </w:p>
        </w:tc>
        <w:tc>
          <w:tcPr>
            <w:tcW w:w="1190" w:type="dxa"/>
            <w:gridSpan w:val="2"/>
          </w:tcPr>
          <w:p>
            <w:pPr>
              <w:pStyle w:val="GesAbsatz"/>
              <w:tabs>
                <w:tab w:val="clear" w:pos="425"/>
                <w:tab w:val="left" w:pos="426"/>
              </w:tabs>
              <w:rPr>
                <w:lang w:val="en-US"/>
              </w:rPr>
            </w:pPr>
            <w:r>
              <w:rPr>
                <w:lang w:val="en-US"/>
              </w:rPr>
              <w:t>1,50</w:t>
            </w:r>
          </w:p>
        </w:tc>
        <w:tc>
          <w:tcPr>
            <w:tcW w:w="1232" w:type="dxa"/>
            <w:gridSpan w:val="2"/>
          </w:tcPr>
          <w:p>
            <w:pPr>
              <w:pStyle w:val="GesAbsatz"/>
              <w:tabs>
                <w:tab w:val="clear" w:pos="425"/>
                <w:tab w:val="left" w:pos="426"/>
              </w:tabs>
              <w:rPr>
                <w:lang w:val="en-US"/>
              </w:rPr>
            </w:pPr>
            <w:r>
              <w:rPr>
                <w:lang w:val="en-US"/>
              </w:rPr>
              <w:t>0,30</w:t>
            </w:r>
          </w:p>
        </w:tc>
        <w:tc>
          <w:tcPr>
            <w:tcW w:w="1260" w:type="dxa"/>
            <w:gridSpan w:val="3"/>
          </w:tcPr>
          <w:p>
            <w:pPr>
              <w:pStyle w:val="GesAbsatz"/>
              <w:tabs>
                <w:tab w:val="clear" w:pos="425"/>
                <w:tab w:val="left" w:pos="426"/>
              </w:tabs>
              <w:rPr>
                <w:lang w:val="en-US"/>
              </w:rPr>
            </w:pPr>
            <w:r>
              <w:rPr>
                <w:lang w:val="en-US"/>
              </w:rPr>
              <w:t>0,13</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22"/>
        </w:trPr>
        <w:tc>
          <w:tcPr>
            <w:tcW w:w="1765" w:type="dxa"/>
            <w:vMerge/>
            <w:tcBorders>
              <w:top w:val="nil"/>
            </w:tcBorders>
          </w:tcPr>
          <w:p>
            <w:pPr>
              <w:pStyle w:val="GesAbsatz"/>
              <w:tabs>
                <w:tab w:val="clear" w:pos="425"/>
                <w:tab w:val="left" w:pos="426"/>
              </w:tabs>
            </w:pPr>
          </w:p>
        </w:tc>
        <w:tc>
          <w:tcPr>
            <w:tcW w:w="1861" w:type="dxa"/>
            <w:gridSpan w:val="2"/>
          </w:tcPr>
          <w:p>
            <w:pPr>
              <w:pStyle w:val="GesAbsatz"/>
              <w:tabs>
                <w:tab w:val="clear" w:pos="425"/>
                <w:tab w:val="left" w:pos="426"/>
              </w:tabs>
            </w:pPr>
            <w:r>
              <w:t>Korn + Stroh</w:t>
            </w:r>
            <w:r>
              <w:rPr>
                <w:vertAlign w:val="superscript"/>
              </w:rPr>
              <w:t>3</w:t>
            </w:r>
          </w:p>
        </w:tc>
        <w:tc>
          <w:tcPr>
            <w:tcW w:w="1134" w:type="dxa"/>
            <w:tcBorders>
              <w:right w:val="single" w:sz="4" w:space="0" w:color="231F20"/>
            </w:tcBorders>
          </w:tcPr>
          <w:p>
            <w:pPr>
              <w:pStyle w:val="GesAbsatz"/>
              <w:tabs>
                <w:tab w:val="clear" w:pos="425"/>
                <w:tab w:val="left" w:pos="426"/>
              </w:tabs>
              <w:rPr>
                <w:lang w:val="en-US"/>
              </w:rPr>
            </w:pPr>
            <w:r>
              <w:rPr>
                <w:lang w:val="en-US"/>
              </w:rPr>
              <w:t>–</w:t>
            </w:r>
          </w:p>
        </w:tc>
        <w:tc>
          <w:tcPr>
            <w:tcW w:w="1091" w:type="dxa"/>
            <w:gridSpan w:val="2"/>
            <w:tcBorders>
              <w:left w:val="single" w:sz="4" w:space="0" w:color="231F20"/>
            </w:tcBorders>
          </w:tcPr>
          <w:p>
            <w:pPr>
              <w:pStyle w:val="GesAbsatz"/>
              <w:tabs>
                <w:tab w:val="clear" w:pos="425"/>
                <w:tab w:val="left" w:pos="426"/>
              </w:tabs>
              <w:rPr>
                <w:lang w:val="en-US"/>
              </w:rPr>
            </w:pPr>
            <w:r>
              <w:rPr>
                <w:lang w:val="en-US"/>
              </w:rPr>
              <w:t>1</w:t>
            </w:r>
          </w:p>
        </w:tc>
        <w:tc>
          <w:tcPr>
            <w:tcW w:w="1190" w:type="dxa"/>
            <w:gridSpan w:val="2"/>
          </w:tcPr>
          <w:p>
            <w:pPr>
              <w:pStyle w:val="GesAbsatz"/>
              <w:tabs>
                <w:tab w:val="clear" w:pos="425"/>
                <w:tab w:val="left" w:pos="426"/>
              </w:tabs>
              <w:rPr>
                <w:lang w:val="en-US"/>
              </w:rPr>
            </w:pPr>
            <w:r>
              <w:rPr>
                <w:lang w:val="en-US"/>
              </w:rPr>
              <w:t>5,98</w:t>
            </w:r>
          </w:p>
        </w:tc>
        <w:tc>
          <w:tcPr>
            <w:tcW w:w="1232" w:type="dxa"/>
            <w:gridSpan w:val="2"/>
          </w:tcPr>
          <w:p>
            <w:pPr>
              <w:pStyle w:val="GesAbsatz"/>
              <w:tabs>
                <w:tab w:val="clear" w:pos="425"/>
                <w:tab w:val="left" w:pos="426"/>
              </w:tabs>
              <w:rPr>
                <w:lang w:val="en-US"/>
              </w:rPr>
            </w:pPr>
            <w:r>
              <w:rPr>
                <w:lang w:val="en-US"/>
              </w:rPr>
              <w:t>1,32</w:t>
            </w:r>
          </w:p>
        </w:tc>
        <w:tc>
          <w:tcPr>
            <w:tcW w:w="1260" w:type="dxa"/>
            <w:gridSpan w:val="3"/>
          </w:tcPr>
          <w:p>
            <w:pPr>
              <w:pStyle w:val="GesAbsatz"/>
              <w:tabs>
                <w:tab w:val="clear" w:pos="425"/>
                <w:tab w:val="left" w:pos="426"/>
              </w:tabs>
              <w:rPr>
                <w:lang w:val="en-US"/>
              </w:rPr>
            </w:pPr>
            <w:r>
              <w:rPr>
                <w:lang w:val="en-US"/>
              </w:rPr>
              <w:t>0,58</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21"/>
        </w:trPr>
        <w:tc>
          <w:tcPr>
            <w:tcW w:w="1765" w:type="dxa"/>
            <w:vMerge w:val="restart"/>
          </w:tcPr>
          <w:p>
            <w:pPr>
              <w:pStyle w:val="GesAbsatz"/>
              <w:tabs>
                <w:tab w:val="clear" w:pos="425"/>
                <w:tab w:val="left" w:pos="426"/>
              </w:tabs>
            </w:pPr>
            <w:r>
              <w:t>Sojabohne</w:t>
            </w:r>
          </w:p>
        </w:tc>
        <w:tc>
          <w:tcPr>
            <w:tcW w:w="1861" w:type="dxa"/>
            <w:gridSpan w:val="2"/>
          </w:tcPr>
          <w:p>
            <w:pPr>
              <w:pStyle w:val="GesAbsatz"/>
              <w:tabs>
                <w:tab w:val="clear" w:pos="425"/>
                <w:tab w:val="left" w:pos="426"/>
              </w:tabs>
            </w:pPr>
            <w:r>
              <w:t>Korn (32 % RP</w:t>
            </w:r>
            <w:r>
              <w:rPr>
                <w:vertAlign w:val="superscript"/>
              </w:rPr>
              <w:t>2</w:t>
            </w:r>
            <w:r>
              <w:t>)</w:t>
            </w:r>
          </w:p>
        </w:tc>
        <w:tc>
          <w:tcPr>
            <w:tcW w:w="1134" w:type="dxa"/>
            <w:tcBorders>
              <w:right w:val="single" w:sz="4" w:space="0" w:color="231F20"/>
            </w:tcBorders>
          </w:tcPr>
          <w:p>
            <w:pPr>
              <w:pStyle w:val="GesAbsatz"/>
              <w:tabs>
                <w:tab w:val="clear" w:pos="425"/>
                <w:tab w:val="left" w:pos="426"/>
              </w:tabs>
              <w:rPr>
                <w:lang w:val="en-US"/>
              </w:rPr>
            </w:pPr>
            <w:r>
              <w:rPr>
                <w:lang w:val="en-US"/>
              </w:rPr>
              <w:t>86</w:t>
            </w:r>
          </w:p>
        </w:tc>
        <w:tc>
          <w:tcPr>
            <w:tcW w:w="1091" w:type="dxa"/>
            <w:gridSpan w:val="2"/>
            <w:tcBorders>
              <w:left w:val="single" w:sz="4" w:space="0" w:color="231F20"/>
            </w:tcBorders>
          </w:tcPr>
          <w:p>
            <w:pPr>
              <w:pStyle w:val="GesAbsatz"/>
              <w:tabs>
                <w:tab w:val="clear" w:pos="425"/>
                <w:tab w:val="left" w:pos="426"/>
              </w:tabs>
              <w:rPr>
                <w:lang w:val="en-US"/>
              </w:rPr>
            </w:pPr>
            <w:r>
              <w:rPr>
                <w:lang w:val="en-US"/>
              </w:rPr>
              <w:t>–</w:t>
            </w:r>
          </w:p>
        </w:tc>
        <w:tc>
          <w:tcPr>
            <w:tcW w:w="1190" w:type="dxa"/>
            <w:gridSpan w:val="2"/>
          </w:tcPr>
          <w:p>
            <w:pPr>
              <w:pStyle w:val="GesAbsatz"/>
              <w:tabs>
                <w:tab w:val="clear" w:pos="425"/>
                <w:tab w:val="left" w:pos="426"/>
              </w:tabs>
              <w:rPr>
                <w:lang w:val="en-US"/>
              </w:rPr>
            </w:pPr>
            <w:r>
              <w:rPr>
                <w:lang w:val="en-US"/>
              </w:rPr>
              <w:t>4,40</w:t>
            </w:r>
          </w:p>
        </w:tc>
        <w:tc>
          <w:tcPr>
            <w:tcW w:w="1232" w:type="dxa"/>
            <w:gridSpan w:val="2"/>
          </w:tcPr>
          <w:p>
            <w:pPr>
              <w:pStyle w:val="GesAbsatz"/>
              <w:tabs>
                <w:tab w:val="clear" w:pos="425"/>
                <w:tab w:val="left" w:pos="426"/>
              </w:tabs>
              <w:rPr>
                <w:lang w:val="en-US"/>
              </w:rPr>
            </w:pPr>
            <w:r>
              <w:rPr>
                <w:lang w:val="en-US"/>
              </w:rPr>
              <w:t>1,50</w:t>
            </w:r>
          </w:p>
        </w:tc>
        <w:tc>
          <w:tcPr>
            <w:tcW w:w="1260" w:type="dxa"/>
            <w:gridSpan w:val="3"/>
          </w:tcPr>
          <w:p>
            <w:pPr>
              <w:pStyle w:val="GesAbsatz"/>
              <w:tabs>
                <w:tab w:val="clear" w:pos="425"/>
                <w:tab w:val="left" w:pos="426"/>
              </w:tabs>
              <w:rPr>
                <w:lang w:val="en-US"/>
              </w:rPr>
            </w:pPr>
            <w:r>
              <w:rPr>
                <w:lang w:val="en-US"/>
              </w:rPr>
              <w:t>0,66</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22"/>
        </w:trPr>
        <w:tc>
          <w:tcPr>
            <w:tcW w:w="1765" w:type="dxa"/>
            <w:vMerge/>
            <w:tcBorders>
              <w:top w:val="nil"/>
            </w:tcBorders>
          </w:tcPr>
          <w:p>
            <w:pPr>
              <w:pStyle w:val="GesAbsatz"/>
              <w:tabs>
                <w:tab w:val="clear" w:pos="425"/>
                <w:tab w:val="left" w:pos="426"/>
              </w:tabs>
            </w:pPr>
          </w:p>
        </w:tc>
        <w:tc>
          <w:tcPr>
            <w:tcW w:w="1861" w:type="dxa"/>
            <w:gridSpan w:val="2"/>
            <w:tcBorders>
              <w:bottom w:val="single" w:sz="4" w:space="0" w:color="231F20"/>
            </w:tcBorders>
          </w:tcPr>
          <w:p>
            <w:pPr>
              <w:pStyle w:val="GesAbsatz"/>
              <w:tabs>
                <w:tab w:val="clear" w:pos="425"/>
                <w:tab w:val="left" w:pos="426"/>
              </w:tabs>
            </w:pPr>
            <w:r>
              <w:t>Stroh</w:t>
            </w:r>
          </w:p>
        </w:tc>
        <w:tc>
          <w:tcPr>
            <w:tcW w:w="1134" w:type="dxa"/>
            <w:tcBorders>
              <w:bottom w:val="single" w:sz="4" w:space="0" w:color="231F20"/>
              <w:right w:val="single" w:sz="4" w:space="0" w:color="231F20"/>
            </w:tcBorders>
          </w:tcPr>
          <w:p>
            <w:pPr>
              <w:pStyle w:val="GesAbsatz"/>
              <w:tabs>
                <w:tab w:val="clear" w:pos="425"/>
                <w:tab w:val="left" w:pos="426"/>
              </w:tabs>
              <w:rPr>
                <w:lang w:val="en-US"/>
              </w:rPr>
            </w:pPr>
            <w:r>
              <w:rPr>
                <w:lang w:val="en-US"/>
              </w:rPr>
              <w:t>86</w:t>
            </w:r>
          </w:p>
        </w:tc>
        <w:tc>
          <w:tcPr>
            <w:tcW w:w="1091" w:type="dxa"/>
            <w:gridSpan w:val="2"/>
            <w:tcBorders>
              <w:left w:val="single" w:sz="4" w:space="0" w:color="231F20"/>
              <w:bottom w:val="single" w:sz="4" w:space="0" w:color="231F20"/>
            </w:tcBorders>
          </w:tcPr>
          <w:p>
            <w:pPr>
              <w:pStyle w:val="GesAbsatz"/>
              <w:tabs>
                <w:tab w:val="clear" w:pos="425"/>
                <w:tab w:val="left" w:pos="426"/>
              </w:tabs>
              <w:rPr>
                <w:lang w:val="en-US"/>
              </w:rPr>
            </w:pPr>
            <w:r>
              <w:rPr>
                <w:lang w:val="en-US"/>
              </w:rPr>
              <w:t>–</w:t>
            </w:r>
          </w:p>
        </w:tc>
        <w:tc>
          <w:tcPr>
            <w:tcW w:w="1190" w:type="dxa"/>
            <w:gridSpan w:val="2"/>
            <w:tcBorders>
              <w:bottom w:val="single" w:sz="4" w:space="0" w:color="231F20"/>
            </w:tcBorders>
          </w:tcPr>
          <w:p>
            <w:pPr>
              <w:pStyle w:val="GesAbsatz"/>
              <w:tabs>
                <w:tab w:val="clear" w:pos="425"/>
                <w:tab w:val="left" w:pos="426"/>
              </w:tabs>
              <w:rPr>
                <w:lang w:val="en-US"/>
              </w:rPr>
            </w:pPr>
            <w:r>
              <w:rPr>
                <w:lang w:val="en-US"/>
              </w:rPr>
              <w:t>1,50</w:t>
            </w:r>
          </w:p>
        </w:tc>
        <w:tc>
          <w:tcPr>
            <w:tcW w:w="1232" w:type="dxa"/>
            <w:gridSpan w:val="2"/>
            <w:tcBorders>
              <w:bottom w:val="single" w:sz="4" w:space="0" w:color="231F20"/>
            </w:tcBorders>
          </w:tcPr>
          <w:p>
            <w:pPr>
              <w:pStyle w:val="GesAbsatz"/>
              <w:tabs>
                <w:tab w:val="clear" w:pos="425"/>
                <w:tab w:val="left" w:pos="426"/>
              </w:tabs>
              <w:rPr>
                <w:lang w:val="en-US"/>
              </w:rPr>
            </w:pPr>
            <w:r>
              <w:rPr>
                <w:lang w:val="en-US"/>
              </w:rPr>
              <w:t>0,30</w:t>
            </w:r>
          </w:p>
        </w:tc>
        <w:tc>
          <w:tcPr>
            <w:tcW w:w="1260" w:type="dxa"/>
            <w:gridSpan w:val="3"/>
            <w:tcBorders>
              <w:bottom w:val="single" w:sz="4" w:space="0" w:color="231F20"/>
            </w:tcBorders>
          </w:tcPr>
          <w:p>
            <w:pPr>
              <w:pStyle w:val="GesAbsatz"/>
              <w:tabs>
                <w:tab w:val="clear" w:pos="425"/>
                <w:tab w:val="left" w:pos="426"/>
              </w:tabs>
              <w:rPr>
                <w:lang w:val="en-US"/>
              </w:rPr>
            </w:pPr>
            <w:r>
              <w:rPr>
                <w:lang w:val="en-US"/>
              </w:rPr>
              <w:t>0,13</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22"/>
        </w:trPr>
        <w:tc>
          <w:tcPr>
            <w:tcW w:w="1765" w:type="dxa"/>
            <w:vMerge/>
            <w:tcBorders>
              <w:top w:val="nil"/>
            </w:tcBorders>
          </w:tcPr>
          <w:p>
            <w:pPr>
              <w:pStyle w:val="GesAbsatz"/>
              <w:tabs>
                <w:tab w:val="clear" w:pos="425"/>
                <w:tab w:val="left" w:pos="426"/>
              </w:tabs>
            </w:pPr>
          </w:p>
        </w:tc>
        <w:tc>
          <w:tcPr>
            <w:tcW w:w="1861" w:type="dxa"/>
            <w:gridSpan w:val="2"/>
            <w:tcBorders>
              <w:top w:val="single" w:sz="4" w:space="0" w:color="231F20"/>
            </w:tcBorders>
          </w:tcPr>
          <w:p>
            <w:pPr>
              <w:pStyle w:val="GesAbsatz"/>
              <w:tabs>
                <w:tab w:val="clear" w:pos="425"/>
                <w:tab w:val="left" w:pos="426"/>
              </w:tabs>
            </w:pPr>
            <w:r>
              <w:t>Korn + Stroh</w:t>
            </w:r>
            <w:r>
              <w:rPr>
                <w:vertAlign w:val="superscript"/>
              </w:rPr>
              <w:t>3</w:t>
            </w:r>
          </w:p>
        </w:tc>
        <w:tc>
          <w:tcPr>
            <w:tcW w:w="1134" w:type="dxa"/>
            <w:tcBorders>
              <w:top w:val="single" w:sz="4" w:space="0" w:color="231F20"/>
              <w:right w:val="single" w:sz="4" w:space="0" w:color="231F20"/>
            </w:tcBorders>
          </w:tcPr>
          <w:p>
            <w:pPr>
              <w:pStyle w:val="GesAbsatz"/>
              <w:tabs>
                <w:tab w:val="clear" w:pos="425"/>
                <w:tab w:val="left" w:pos="426"/>
              </w:tabs>
              <w:rPr>
                <w:lang w:val="en-US"/>
              </w:rPr>
            </w:pPr>
            <w:r>
              <w:rPr>
                <w:lang w:val="en-US"/>
              </w:rPr>
              <w:t>–</w:t>
            </w:r>
          </w:p>
        </w:tc>
        <w:tc>
          <w:tcPr>
            <w:tcW w:w="1091" w:type="dxa"/>
            <w:gridSpan w:val="2"/>
            <w:tcBorders>
              <w:top w:val="single" w:sz="4" w:space="0" w:color="231F20"/>
              <w:left w:val="single" w:sz="4" w:space="0" w:color="231F20"/>
            </w:tcBorders>
          </w:tcPr>
          <w:p>
            <w:pPr>
              <w:pStyle w:val="GesAbsatz"/>
              <w:tabs>
                <w:tab w:val="clear" w:pos="425"/>
                <w:tab w:val="left" w:pos="426"/>
              </w:tabs>
              <w:rPr>
                <w:lang w:val="en-US"/>
              </w:rPr>
            </w:pPr>
            <w:r>
              <w:rPr>
                <w:lang w:val="en-US"/>
              </w:rPr>
              <w:t>1</w:t>
            </w:r>
          </w:p>
        </w:tc>
        <w:tc>
          <w:tcPr>
            <w:tcW w:w="1190" w:type="dxa"/>
            <w:gridSpan w:val="2"/>
            <w:tcBorders>
              <w:top w:val="single" w:sz="4" w:space="0" w:color="231F20"/>
            </w:tcBorders>
          </w:tcPr>
          <w:p>
            <w:pPr>
              <w:pStyle w:val="GesAbsatz"/>
              <w:tabs>
                <w:tab w:val="clear" w:pos="425"/>
                <w:tab w:val="left" w:pos="426"/>
              </w:tabs>
              <w:rPr>
                <w:lang w:val="en-US"/>
              </w:rPr>
            </w:pPr>
            <w:r>
              <w:rPr>
                <w:lang w:val="en-US"/>
              </w:rPr>
              <w:t>5,90</w:t>
            </w:r>
          </w:p>
        </w:tc>
        <w:tc>
          <w:tcPr>
            <w:tcW w:w="1232" w:type="dxa"/>
            <w:gridSpan w:val="2"/>
            <w:tcBorders>
              <w:top w:val="single" w:sz="4" w:space="0" w:color="231F20"/>
            </w:tcBorders>
          </w:tcPr>
          <w:p>
            <w:pPr>
              <w:pStyle w:val="GesAbsatz"/>
              <w:tabs>
                <w:tab w:val="clear" w:pos="425"/>
                <w:tab w:val="left" w:pos="426"/>
              </w:tabs>
              <w:rPr>
                <w:lang w:val="en-US"/>
              </w:rPr>
            </w:pPr>
            <w:r>
              <w:rPr>
                <w:lang w:val="en-US"/>
              </w:rPr>
              <w:t>1,80</w:t>
            </w:r>
          </w:p>
        </w:tc>
        <w:tc>
          <w:tcPr>
            <w:tcW w:w="1260" w:type="dxa"/>
            <w:gridSpan w:val="3"/>
            <w:tcBorders>
              <w:top w:val="single" w:sz="4" w:space="0" w:color="231F20"/>
            </w:tcBorders>
          </w:tcPr>
          <w:p>
            <w:pPr>
              <w:pStyle w:val="GesAbsatz"/>
              <w:tabs>
                <w:tab w:val="clear" w:pos="425"/>
                <w:tab w:val="left" w:pos="426"/>
              </w:tabs>
              <w:rPr>
                <w:lang w:val="en-US"/>
              </w:rPr>
            </w:pPr>
            <w:r>
              <w:rPr>
                <w:lang w:val="en-US"/>
              </w:rPr>
              <w:t>0,79</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24"/>
        </w:trPr>
        <w:tc>
          <w:tcPr>
            <w:tcW w:w="9533" w:type="dxa"/>
            <w:gridSpan w:val="13"/>
            <w:tcBorders>
              <w:bottom w:val="single" w:sz="4" w:space="0" w:color="231F20"/>
            </w:tcBorders>
          </w:tcPr>
          <w:p>
            <w:pPr>
              <w:pStyle w:val="GesAbsatz"/>
              <w:tabs>
                <w:tab w:val="clear" w:pos="425"/>
                <w:tab w:val="left" w:pos="426"/>
              </w:tabs>
              <w:rPr>
                <w:b/>
              </w:rPr>
            </w:pPr>
            <w:r>
              <w:rPr>
                <w:b/>
              </w:rPr>
              <w:t>Ölfrüchte</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24"/>
        </w:trPr>
        <w:tc>
          <w:tcPr>
            <w:tcW w:w="1765" w:type="dxa"/>
            <w:vMerge w:val="restart"/>
            <w:tcBorders>
              <w:top w:val="single" w:sz="4" w:space="0" w:color="231F20"/>
            </w:tcBorders>
          </w:tcPr>
          <w:p>
            <w:pPr>
              <w:pStyle w:val="GesAbsatz"/>
              <w:tabs>
                <w:tab w:val="clear" w:pos="425"/>
                <w:tab w:val="left" w:pos="426"/>
              </w:tabs>
            </w:pPr>
            <w:r>
              <w:t>Raps</w:t>
            </w:r>
          </w:p>
        </w:tc>
        <w:tc>
          <w:tcPr>
            <w:tcW w:w="1861" w:type="dxa"/>
            <w:gridSpan w:val="2"/>
            <w:tcBorders>
              <w:top w:val="single" w:sz="4" w:space="0" w:color="231F20"/>
            </w:tcBorders>
          </w:tcPr>
          <w:p>
            <w:pPr>
              <w:pStyle w:val="GesAbsatz"/>
              <w:tabs>
                <w:tab w:val="clear" w:pos="425"/>
                <w:tab w:val="left" w:pos="426"/>
              </w:tabs>
            </w:pPr>
            <w:r>
              <w:t>Korn (23 % RP</w:t>
            </w:r>
            <w:r>
              <w:rPr>
                <w:vertAlign w:val="superscript"/>
              </w:rPr>
              <w:t>2</w:t>
            </w:r>
            <w:r>
              <w:t>)</w:t>
            </w:r>
          </w:p>
        </w:tc>
        <w:tc>
          <w:tcPr>
            <w:tcW w:w="1134" w:type="dxa"/>
            <w:tcBorders>
              <w:top w:val="single" w:sz="4" w:space="0" w:color="231F20"/>
              <w:right w:val="single" w:sz="4" w:space="0" w:color="231F20"/>
            </w:tcBorders>
          </w:tcPr>
          <w:p>
            <w:pPr>
              <w:pStyle w:val="GesAbsatz"/>
              <w:tabs>
                <w:tab w:val="clear" w:pos="425"/>
                <w:tab w:val="left" w:pos="426"/>
              </w:tabs>
              <w:rPr>
                <w:lang w:val="en-US"/>
              </w:rPr>
            </w:pPr>
            <w:r>
              <w:rPr>
                <w:lang w:val="en-US"/>
              </w:rPr>
              <w:t>91</w:t>
            </w:r>
          </w:p>
        </w:tc>
        <w:tc>
          <w:tcPr>
            <w:tcW w:w="1091" w:type="dxa"/>
            <w:gridSpan w:val="2"/>
            <w:tcBorders>
              <w:top w:val="single" w:sz="4" w:space="0" w:color="231F20"/>
              <w:left w:val="single" w:sz="4" w:space="0" w:color="231F20"/>
            </w:tcBorders>
          </w:tcPr>
          <w:p>
            <w:pPr>
              <w:pStyle w:val="GesAbsatz"/>
              <w:tabs>
                <w:tab w:val="clear" w:pos="425"/>
                <w:tab w:val="left" w:pos="426"/>
              </w:tabs>
              <w:rPr>
                <w:lang w:val="en-US"/>
              </w:rPr>
            </w:pPr>
            <w:r>
              <w:rPr>
                <w:lang w:val="en-US"/>
              </w:rPr>
              <w:t>–</w:t>
            </w:r>
          </w:p>
        </w:tc>
        <w:tc>
          <w:tcPr>
            <w:tcW w:w="1190" w:type="dxa"/>
            <w:gridSpan w:val="2"/>
            <w:tcBorders>
              <w:top w:val="single" w:sz="4" w:space="0" w:color="231F20"/>
            </w:tcBorders>
          </w:tcPr>
          <w:p>
            <w:pPr>
              <w:pStyle w:val="GesAbsatz"/>
              <w:tabs>
                <w:tab w:val="clear" w:pos="425"/>
                <w:tab w:val="left" w:pos="426"/>
              </w:tabs>
              <w:rPr>
                <w:lang w:val="en-US"/>
              </w:rPr>
            </w:pPr>
            <w:r>
              <w:rPr>
                <w:lang w:val="en-US"/>
              </w:rPr>
              <w:t>3,35</w:t>
            </w:r>
          </w:p>
        </w:tc>
        <w:tc>
          <w:tcPr>
            <w:tcW w:w="1232" w:type="dxa"/>
            <w:gridSpan w:val="2"/>
            <w:tcBorders>
              <w:top w:val="single" w:sz="4" w:space="0" w:color="231F20"/>
            </w:tcBorders>
          </w:tcPr>
          <w:p>
            <w:pPr>
              <w:pStyle w:val="GesAbsatz"/>
              <w:tabs>
                <w:tab w:val="clear" w:pos="425"/>
                <w:tab w:val="left" w:pos="426"/>
              </w:tabs>
              <w:rPr>
                <w:lang w:val="en-US"/>
              </w:rPr>
            </w:pPr>
            <w:r>
              <w:rPr>
                <w:lang w:val="en-US"/>
              </w:rPr>
              <w:t>1,80</w:t>
            </w:r>
          </w:p>
        </w:tc>
        <w:tc>
          <w:tcPr>
            <w:tcW w:w="1260" w:type="dxa"/>
            <w:gridSpan w:val="3"/>
            <w:tcBorders>
              <w:top w:val="single" w:sz="4" w:space="0" w:color="231F20"/>
            </w:tcBorders>
          </w:tcPr>
          <w:p>
            <w:pPr>
              <w:pStyle w:val="GesAbsatz"/>
              <w:tabs>
                <w:tab w:val="clear" w:pos="425"/>
                <w:tab w:val="left" w:pos="426"/>
              </w:tabs>
              <w:rPr>
                <w:lang w:val="en-US"/>
              </w:rPr>
            </w:pPr>
            <w:r>
              <w:rPr>
                <w:lang w:val="en-US"/>
              </w:rPr>
              <w:t>0,78</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21"/>
        </w:trPr>
        <w:tc>
          <w:tcPr>
            <w:tcW w:w="1765" w:type="dxa"/>
            <w:vMerge/>
            <w:tcBorders>
              <w:top w:val="nil"/>
            </w:tcBorders>
          </w:tcPr>
          <w:p>
            <w:pPr>
              <w:pStyle w:val="GesAbsatz"/>
              <w:tabs>
                <w:tab w:val="clear" w:pos="425"/>
                <w:tab w:val="left" w:pos="426"/>
              </w:tabs>
            </w:pPr>
          </w:p>
        </w:tc>
        <w:tc>
          <w:tcPr>
            <w:tcW w:w="1861" w:type="dxa"/>
            <w:gridSpan w:val="2"/>
          </w:tcPr>
          <w:p>
            <w:pPr>
              <w:pStyle w:val="GesAbsatz"/>
              <w:tabs>
                <w:tab w:val="clear" w:pos="425"/>
                <w:tab w:val="left" w:pos="426"/>
              </w:tabs>
            </w:pPr>
            <w:r>
              <w:t>Stroh</w:t>
            </w:r>
          </w:p>
        </w:tc>
        <w:tc>
          <w:tcPr>
            <w:tcW w:w="1134" w:type="dxa"/>
            <w:tcBorders>
              <w:right w:val="single" w:sz="4" w:space="0" w:color="231F20"/>
            </w:tcBorders>
          </w:tcPr>
          <w:p>
            <w:pPr>
              <w:pStyle w:val="GesAbsatz"/>
              <w:tabs>
                <w:tab w:val="clear" w:pos="425"/>
                <w:tab w:val="left" w:pos="426"/>
              </w:tabs>
              <w:rPr>
                <w:lang w:val="en-US"/>
              </w:rPr>
            </w:pPr>
            <w:r>
              <w:rPr>
                <w:lang w:val="en-US"/>
              </w:rPr>
              <w:t>86</w:t>
            </w:r>
          </w:p>
        </w:tc>
        <w:tc>
          <w:tcPr>
            <w:tcW w:w="1091" w:type="dxa"/>
            <w:gridSpan w:val="2"/>
            <w:tcBorders>
              <w:left w:val="single" w:sz="4" w:space="0" w:color="231F20"/>
            </w:tcBorders>
          </w:tcPr>
          <w:p>
            <w:pPr>
              <w:pStyle w:val="GesAbsatz"/>
              <w:tabs>
                <w:tab w:val="clear" w:pos="425"/>
                <w:tab w:val="left" w:pos="426"/>
              </w:tabs>
              <w:rPr>
                <w:lang w:val="en-US"/>
              </w:rPr>
            </w:pPr>
            <w:r>
              <w:rPr>
                <w:lang w:val="en-US"/>
              </w:rPr>
              <w:t>–</w:t>
            </w:r>
          </w:p>
        </w:tc>
        <w:tc>
          <w:tcPr>
            <w:tcW w:w="1190" w:type="dxa"/>
            <w:gridSpan w:val="2"/>
          </w:tcPr>
          <w:p>
            <w:pPr>
              <w:pStyle w:val="GesAbsatz"/>
              <w:tabs>
                <w:tab w:val="clear" w:pos="425"/>
                <w:tab w:val="left" w:pos="426"/>
              </w:tabs>
              <w:rPr>
                <w:lang w:val="en-US"/>
              </w:rPr>
            </w:pPr>
            <w:r>
              <w:rPr>
                <w:lang w:val="en-US"/>
              </w:rPr>
              <w:t>0,70</w:t>
            </w:r>
          </w:p>
        </w:tc>
        <w:tc>
          <w:tcPr>
            <w:tcW w:w="1232" w:type="dxa"/>
            <w:gridSpan w:val="2"/>
          </w:tcPr>
          <w:p>
            <w:pPr>
              <w:pStyle w:val="GesAbsatz"/>
              <w:tabs>
                <w:tab w:val="clear" w:pos="425"/>
                <w:tab w:val="left" w:pos="426"/>
              </w:tabs>
              <w:rPr>
                <w:lang w:val="en-US"/>
              </w:rPr>
            </w:pPr>
            <w:r>
              <w:rPr>
                <w:lang w:val="en-US"/>
              </w:rPr>
              <w:t>0,40</w:t>
            </w:r>
          </w:p>
        </w:tc>
        <w:tc>
          <w:tcPr>
            <w:tcW w:w="1260" w:type="dxa"/>
            <w:gridSpan w:val="3"/>
          </w:tcPr>
          <w:p>
            <w:pPr>
              <w:pStyle w:val="GesAbsatz"/>
              <w:tabs>
                <w:tab w:val="clear" w:pos="425"/>
                <w:tab w:val="left" w:pos="426"/>
              </w:tabs>
              <w:rPr>
                <w:lang w:val="en-US"/>
              </w:rPr>
            </w:pPr>
            <w:r>
              <w:rPr>
                <w:lang w:val="en-US"/>
              </w:rPr>
              <w:t>0,17</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22"/>
        </w:trPr>
        <w:tc>
          <w:tcPr>
            <w:tcW w:w="1765" w:type="dxa"/>
            <w:vMerge/>
            <w:tcBorders>
              <w:top w:val="nil"/>
            </w:tcBorders>
          </w:tcPr>
          <w:p>
            <w:pPr>
              <w:pStyle w:val="GesAbsatz"/>
              <w:tabs>
                <w:tab w:val="clear" w:pos="425"/>
                <w:tab w:val="left" w:pos="426"/>
              </w:tabs>
            </w:pPr>
          </w:p>
        </w:tc>
        <w:tc>
          <w:tcPr>
            <w:tcW w:w="1861" w:type="dxa"/>
            <w:gridSpan w:val="2"/>
          </w:tcPr>
          <w:p>
            <w:pPr>
              <w:pStyle w:val="GesAbsatz"/>
              <w:tabs>
                <w:tab w:val="clear" w:pos="425"/>
                <w:tab w:val="left" w:pos="426"/>
              </w:tabs>
            </w:pPr>
            <w:r>
              <w:t>Korn + Stroh</w:t>
            </w:r>
            <w:r>
              <w:rPr>
                <w:vertAlign w:val="superscript"/>
              </w:rPr>
              <w:t>3</w:t>
            </w:r>
          </w:p>
        </w:tc>
        <w:tc>
          <w:tcPr>
            <w:tcW w:w="1134" w:type="dxa"/>
            <w:tcBorders>
              <w:right w:val="single" w:sz="4" w:space="0" w:color="231F20"/>
            </w:tcBorders>
          </w:tcPr>
          <w:p>
            <w:pPr>
              <w:pStyle w:val="GesAbsatz"/>
              <w:tabs>
                <w:tab w:val="clear" w:pos="425"/>
                <w:tab w:val="left" w:pos="426"/>
              </w:tabs>
              <w:rPr>
                <w:lang w:val="en-US"/>
              </w:rPr>
            </w:pPr>
            <w:r>
              <w:rPr>
                <w:lang w:val="en-US"/>
              </w:rPr>
              <w:t>–</w:t>
            </w:r>
          </w:p>
        </w:tc>
        <w:tc>
          <w:tcPr>
            <w:tcW w:w="1091" w:type="dxa"/>
            <w:gridSpan w:val="2"/>
            <w:tcBorders>
              <w:left w:val="single" w:sz="4" w:space="0" w:color="231F20"/>
            </w:tcBorders>
          </w:tcPr>
          <w:p>
            <w:pPr>
              <w:pStyle w:val="GesAbsatz"/>
              <w:tabs>
                <w:tab w:val="clear" w:pos="425"/>
                <w:tab w:val="left" w:pos="426"/>
              </w:tabs>
              <w:rPr>
                <w:lang w:val="en-US"/>
              </w:rPr>
            </w:pPr>
            <w:r>
              <w:rPr>
                <w:lang w:val="en-US"/>
              </w:rPr>
              <w:t>1,7</w:t>
            </w:r>
          </w:p>
        </w:tc>
        <w:tc>
          <w:tcPr>
            <w:tcW w:w="1190" w:type="dxa"/>
            <w:gridSpan w:val="2"/>
          </w:tcPr>
          <w:p>
            <w:pPr>
              <w:pStyle w:val="GesAbsatz"/>
              <w:tabs>
                <w:tab w:val="clear" w:pos="425"/>
                <w:tab w:val="left" w:pos="426"/>
              </w:tabs>
              <w:rPr>
                <w:lang w:val="en-US"/>
              </w:rPr>
            </w:pPr>
            <w:r>
              <w:rPr>
                <w:lang w:val="en-US"/>
              </w:rPr>
              <w:t>4,54</w:t>
            </w:r>
          </w:p>
        </w:tc>
        <w:tc>
          <w:tcPr>
            <w:tcW w:w="1232" w:type="dxa"/>
            <w:gridSpan w:val="2"/>
          </w:tcPr>
          <w:p>
            <w:pPr>
              <w:pStyle w:val="GesAbsatz"/>
              <w:tabs>
                <w:tab w:val="clear" w:pos="425"/>
                <w:tab w:val="left" w:pos="426"/>
              </w:tabs>
              <w:rPr>
                <w:lang w:val="en-US"/>
              </w:rPr>
            </w:pPr>
            <w:r>
              <w:rPr>
                <w:lang w:val="en-US"/>
              </w:rPr>
              <w:t>2,48</w:t>
            </w:r>
          </w:p>
        </w:tc>
        <w:tc>
          <w:tcPr>
            <w:tcW w:w="1260" w:type="dxa"/>
            <w:gridSpan w:val="3"/>
          </w:tcPr>
          <w:p>
            <w:pPr>
              <w:pStyle w:val="GesAbsatz"/>
              <w:tabs>
                <w:tab w:val="clear" w:pos="425"/>
                <w:tab w:val="left" w:pos="426"/>
              </w:tabs>
              <w:rPr>
                <w:lang w:val="en-US"/>
              </w:rPr>
            </w:pPr>
            <w:r>
              <w:rPr>
                <w:lang w:val="en-US"/>
              </w:rPr>
              <w:t>1,07</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21"/>
        </w:trPr>
        <w:tc>
          <w:tcPr>
            <w:tcW w:w="1765" w:type="dxa"/>
            <w:vMerge w:val="restart"/>
          </w:tcPr>
          <w:p>
            <w:pPr>
              <w:pStyle w:val="GesAbsatz"/>
              <w:tabs>
                <w:tab w:val="clear" w:pos="425"/>
                <w:tab w:val="left" w:pos="426"/>
              </w:tabs>
            </w:pPr>
            <w:r>
              <w:t>Sonnenblume</w:t>
            </w:r>
          </w:p>
        </w:tc>
        <w:tc>
          <w:tcPr>
            <w:tcW w:w="1861" w:type="dxa"/>
            <w:gridSpan w:val="2"/>
          </w:tcPr>
          <w:p>
            <w:pPr>
              <w:pStyle w:val="GesAbsatz"/>
              <w:tabs>
                <w:tab w:val="clear" w:pos="425"/>
                <w:tab w:val="left" w:pos="426"/>
              </w:tabs>
            </w:pPr>
            <w:r>
              <w:t>Korn (20 % RP</w:t>
            </w:r>
            <w:r>
              <w:rPr>
                <w:vertAlign w:val="superscript"/>
              </w:rPr>
              <w:t>2</w:t>
            </w:r>
            <w:r>
              <w:t>)</w:t>
            </w:r>
          </w:p>
        </w:tc>
        <w:tc>
          <w:tcPr>
            <w:tcW w:w="1134" w:type="dxa"/>
            <w:tcBorders>
              <w:right w:val="single" w:sz="4" w:space="0" w:color="231F20"/>
            </w:tcBorders>
          </w:tcPr>
          <w:p>
            <w:pPr>
              <w:pStyle w:val="GesAbsatz"/>
              <w:tabs>
                <w:tab w:val="clear" w:pos="425"/>
                <w:tab w:val="left" w:pos="426"/>
              </w:tabs>
              <w:rPr>
                <w:lang w:val="en-US"/>
              </w:rPr>
            </w:pPr>
            <w:r>
              <w:rPr>
                <w:lang w:val="en-US"/>
              </w:rPr>
              <w:t>91</w:t>
            </w:r>
          </w:p>
        </w:tc>
        <w:tc>
          <w:tcPr>
            <w:tcW w:w="1091" w:type="dxa"/>
            <w:gridSpan w:val="2"/>
            <w:tcBorders>
              <w:left w:val="single" w:sz="4" w:space="0" w:color="231F20"/>
            </w:tcBorders>
          </w:tcPr>
          <w:p>
            <w:pPr>
              <w:pStyle w:val="GesAbsatz"/>
              <w:tabs>
                <w:tab w:val="clear" w:pos="425"/>
                <w:tab w:val="left" w:pos="426"/>
              </w:tabs>
              <w:rPr>
                <w:lang w:val="en-US"/>
              </w:rPr>
            </w:pPr>
            <w:r>
              <w:rPr>
                <w:lang w:val="en-US"/>
              </w:rPr>
              <w:t>–</w:t>
            </w:r>
          </w:p>
        </w:tc>
        <w:tc>
          <w:tcPr>
            <w:tcW w:w="1190" w:type="dxa"/>
            <w:gridSpan w:val="2"/>
          </w:tcPr>
          <w:p>
            <w:pPr>
              <w:pStyle w:val="GesAbsatz"/>
              <w:tabs>
                <w:tab w:val="clear" w:pos="425"/>
                <w:tab w:val="left" w:pos="426"/>
              </w:tabs>
              <w:rPr>
                <w:lang w:val="en-US"/>
              </w:rPr>
            </w:pPr>
            <w:r>
              <w:rPr>
                <w:lang w:val="en-US"/>
              </w:rPr>
              <w:t>2,91</w:t>
            </w:r>
          </w:p>
        </w:tc>
        <w:tc>
          <w:tcPr>
            <w:tcW w:w="1232" w:type="dxa"/>
            <w:gridSpan w:val="2"/>
          </w:tcPr>
          <w:p>
            <w:pPr>
              <w:pStyle w:val="GesAbsatz"/>
              <w:tabs>
                <w:tab w:val="clear" w:pos="425"/>
                <w:tab w:val="left" w:pos="426"/>
              </w:tabs>
              <w:rPr>
                <w:lang w:val="en-US"/>
              </w:rPr>
            </w:pPr>
            <w:r>
              <w:rPr>
                <w:lang w:val="en-US"/>
              </w:rPr>
              <w:t>1,60</w:t>
            </w:r>
          </w:p>
        </w:tc>
        <w:tc>
          <w:tcPr>
            <w:tcW w:w="1260" w:type="dxa"/>
            <w:gridSpan w:val="3"/>
          </w:tcPr>
          <w:p>
            <w:pPr>
              <w:pStyle w:val="GesAbsatz"/>
              <w:tabs>
                <w:tab w:val="clear" w:pos="425"/>
                <w:tab w:val="left" w:pos="426"/>
              </w:tabs>
              <w:rPr>
                <w:lang w:val="en-US"/>
              </w:rPr>
            </w:pPr>
            <w:r>
              <w:rPr>
                <w:lang w:val="en-US"/>
              </w:rPr>
              <w:t>0,70</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22"/>
        </w:trPr>
        <w:tc>
          <w:tcPr>
            <w:tcW w:w="1765" w:type="dxa"/>
            <w:vMerge/>
            <w:tcBorders>
              <w:top w:val="nil"/>
            </w:tcBorders>
          </w:tcPr>
          <w:p>
            <w:pPr>
              <w:pStyle w:val="GesAbsatz"/>
              <w:tabs>
                <w:tab w:val="clear" w:pos="425"/>
                <w:tab w:val="left" w:pos="426"/>
              </w:tabs>
            </w:pPr>
          </w:p>
        </w:tc>
        <w:tc>
          <w:tcPr>
            <w:tcW w:w="1861" w:type="dxa"/>
            <w:gridSpan w:val="2"/>
            <w:tcBorders>
              <w:bottom w:val="single" w:sz="4" w:space="0" w:color="231F20"/>
            </w:tcBorders>
          </w:tcPr>
          <w:p>
            <w:pPr>
              <w:pStyle w:val="GesAbsatz"/>
              <w:tabs>
                <w:tab w:val="clear" w:pos="425"/>
                <w:tab w:val="left" w:pos="426"/>
              </w:tabs>
            </w:pPr>
            <w:r>
              <w:t>Stroh</w:t>
            </w:r>
          </w:p>
        </w:tc>
        <w:tc>
          <w:tcPr>
            <w:tcW w:w="1134" w:type="dxa"/>
            <w:tcBorders>
              <w:bottom w:val="single" w:sz="4" w:space="0" w:color="231F20"/>
              <w:right w:val="single" w:sz="4" w:space="0" w:color="231F20"/>
            </w:tcBorders>
          </w:tcPr>
          <w:p>
            <w:pPr>
              <w:pStyle w:val="GesAbsatz"/>
              <w:tabs>
                <w:tab w:val="clear" w:pos="425"/>
                <w:tab w:val="left" w:pos="426"/>
              </w:tabs>
              <w:rPr>
                <w:lang w:val="en-US"/>
              </w:rPr>
            </w:pPr>
            <w:r>
              <w:rPr>
                <w:lang w:val="en-US"/>
              </w:rPr>
              <w:t>86</w:t>
            </w:r>
          </w:p>
        </w:tc>
        <w:tc>
          <w:tcPr>
            <w:tcW w:w="1091" w:type="dxa"/>
            <w:gridSpan w:val="2"/>
            <w:tcBorders>
              <w:left w:val="single" w:sz="4" w:space="0" w:color="231F20"/>
              <w:bottom w:val="single" w:sz="4" w:space="0" w:color="231F20"/>
            </w:tcBorders>
          </w:tcPr>
          <w:p>
            <w:pPr>
              <w:pStyle w:val="GesAbsatz"/>
              <w:tabs>
                <w:tab w:val="clear" w:pos="425"/>
                <w:tab w:val="left" w:pos="426"/>
              </w:tabs>
              <w:rPr>
                <w:lang w:val="en-US"/>
              </w:rPr>
            </w:pPr>
            <w:r>
              <w:rPr>
                <w:lang w:val="en-US"/>
              </w:rPr>
              <w:t>–</w:t>
            </w:r>
          </w:p>
        </w:tc>
        <w:tc>
          <w:tcPr>
            <w:tcW w:w="1190" w:type="dxa"/>
            <w:gridSpan w:val="2"/>
            <w:tcBorders>
              <w:bottom w:val="single" w:sz="4" w:space="0" w:color="231F20"/>
            </w:tcBorders>
          </w:tcPr>
          <w:p>
            <w:pPr>
              <w:pStyle w:val="GesAbsatz"/>
              <w:tabs>
                <w:tab w:val="clear" w:pos="425"/>
                <w:tab w:val="left" w:pos="426"/>
              </w:tabs>
              <w:rPr>
                <w:lang w:val="en-US"/>
              </w:rPr>
            </w:pPr>
            <w:r>
              <w:rPr>
                <w:lang w:val="en-US"/>
              </w:rPr>
              <w:t>1,00</w:t>
            </w:r>
          </w:p>
        </w:tc>
        <w:tc>
          <w:tcPr>
            <w:tcW w:w="1232" w:type="dxa"/>
            <w:gridSpan w:val="2"/>
            <w:tcBorders>
              <w:bottom w:val="single" w:sz="4" w:space="0" w:color="231F20"/>
            </w:tcBorders>
          </w:tcPr>
          <w:p>
            <w:pPr>
              <w:pStyle w:val="GesAbsatz"/>
              <w:tabs>
                <w:tab w:val="clear" w:pos="425"/>
                <w:tab w:val="left" w:pos="426"/>
              </w:tabs>
              <w:rPr>
                <w:lang w:val="en-US"/>
              </w:rPr>
            </w:pPr>
            <w:r>
              <w:rPr>
                <w:lang w:val="en-US"/>
              </w:rPr>
              <w:t>0,90</w:t>
            </w:r>
          </w:p>
        </w:tc>
        <w:tc>
          <w:tcPr>
            <w:tcW w:w="1260" w:type="dxa"/>
            <w:gridSpan w:val="3"/>
            <w:tcBorders>
              <w:bottom w:val="single" w:sz="4" w:space="0" w:color="231F20"/>
            </w:tcBorders>
          </w:tcPr>
          <w:p>
            <w:pPr>
              <w:pStyle w:val="GesAbsatz"/>
              <w:tabs>
                <w:tab w:val="clear" w:pos="425"/>
                <w:tab w:val="left" w:pos="426"/>
              </w:tabs>
              <w:rPr>
                <w:lang w:val="en-US"/>
              </w:rPr>
            </w:pPr>
            <w:r>
              <w:rPr>
                <w:lang w:val="en-US"/>
              </w:rPr>
              <w:t>0,40</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22"/>
        </w:trPr>
        <w:tc>
          <w:tcPr>
            <w:tcW w:w="1765" w:type="dxa"/>
            <w:vMerge/>
            <w:tcBorders>
              <w:top w:val="nil"/>
            </w:tcBorders>
          </w:tcPr>
          <w:p>
            <w:pPr>
              <w:pStyle w:val="GesAbsatz"/>
              <w:tabs>
                <w:tab w:val="clear" w:pos="425"/>
                <w:tab w:val="left" w:pos="426"/>
              </w:tabs>
            </w:pPr>
          </w:p>
        </w:tc>
        <w:tc>
          <w:tcPr>
            <w:tcW w:w="1861" w:type="dxa"/>
            <w:gridSpan w:val="2"/>
            <w:tcBorders>
              <w:top w:val="single" w:sz="4" w:space="0" w:color="231F20"/>
            </w:tcBorders>
          </w:tcPr>
          <w:p>
            <w:pPr>
              <w:pStyle w:val="GesAbsatz"/>
              <w:tabs>
                <w:tab w:val="clear" w:pos="425"/>
                <w:tab w:val="left" w:pos="426"/>
              </w:tabs>
            </w:pPr>
            <w:r>
              <w:t>Korn + Stroh</w:t>
            </w:r>
            <w:r>
              <w:rPr>
                <w:vertAlign w:val="superscript"/>
              </w:rPr>
              <w:t>3</w:t>
            </w:r>
          </w:p>
        </w:tc>
        <w:tc>
          <w:tcPr>
            <w:tcW w:w="1134" w:type="dxa"/>
            <w:tcBorders>
              <w:top w:val="single" w:sz="4" w:space="0" w:color="231F20"/>
              <w:right w:val="single" w:sz="4" w:space="0" w:color="231F20"/>
            </w:tcBorders>
          </w:tcPr>
          <w:p>
            <w:pPr>
              <w:pStyle w:val="GesAbsatz"/>
              <w:tabs>
                <w:tab w:val="clear" w:pos="425"/>
                <w:tab w:val="left" w:pos="426"/>
              </w:tabs>
              <w:rPr>
                <w:lang w:val="en-US"/>
              </w:rPr>
            </w:pPr>
            <w:r>
              <w:rPr>
                <w:lang w:val="en-US"/>
              </w:rPr>
              <w:t>–</w:t>
            </w:r>
          </w:p>
        </w:tc>
        <w:tc>
          <w:tcPr>
            <w:tcW w:w="1091" w:type="dxa"/>
            <w:gridSpan w:val="2"/>
            <w:tcBorders>
              <w:top w:val="single" w:sz="4" w:space="0" w:color="231F20"/>
              <w:left w:val="single" w:sz="4" w:space="0" w:color="231F20"/>
            </w:tcBorders>
          </w:tcPr>
          <w:p>
            <w:pPr>
              <w:pStyle w:val="GesAbsatz"/>
              <w:tabs>
                <w:tab w:val="clear" w:pos="425"/>
                <w:tab w:val="left" w:pos="426"/>
              </w:tabs>
              <w:rPr>
                <w:lang w:val="en-US"/>
              </w:rPr>
            </w:pPr>
            <w:r>
              <w:rPr>
                <w:lang w:val="en-US"/>
              </w:rPr>
              <w:t>2</w:t>
            </w:r>
          </w:p>
        </w:tc>
        <w:tc>
          <w:tcPr>
            <w:tcW w:w="1190" w:type="dxa"/>
            <w:gridSpan w:val="2"/>
            <w:tcBorders>
              <w:top w:val="single" w:sz="4" w:space="0" w:color="231F20"/>
            </w:tcBorders>
          </w:tcPr>
          <w:p>
            <w:pPr>
              <w:pStyle w:val="GesAbsatz"/>
              <w:tabs>
                <w:tab w:val="clear" w:pos="425"/>
                <w:tab w:val="left" w:pos="426"/>
              </w:tabs>
              <w:rPr>
                <w:lang w:val="en-US"/>
              </w:rPr>
            </w:pPr>
            <w:r>
              <w:rPr>
                <w:lang w:val="en-US"/>
              </w:rPr>
              <w:t>4,91</w:t>
            </w:r>
          </w:p>
        </w:tc>
        <w:tc>
          <w:tcPr>
            <w:tcW w:w="1232" w:type="dxa"/>
            <w:gridSpan w:val="2"/>
            <w:tcBorders>
              <w:top w:val="single" w:sz="4" w:space="0" w:color="231F20"/>
            </w:tcBorders>
          </w:tcPr>
          <w:p>
            <w:pPr>
              <w:pStyle w:val="GesAbsatz"/>
              <w:tabs>
                <w:tab w:val="clear" w:pos="425"/>
                <w:tab w:val="left" w:pos="426"/>
              </w:tabs>
              <w:rPr>
                <w:lang w:val="en-US"/>
              </w:rPr>
            </w:pPr>
            <w:r>
              <w:rPr>
                <w:lang w:val="en-US"/>
              </w:rPr>
              <w:t>3,40</w:t>
            </w:r>
          </w:p>
        </w:tc>
        <w:tc>
          <w:tcPr>
            <w:tcW w:w="1260" w:type="dxa"/>
            <w:gridSpan w:val="3"/>
            <w:tcBorders>
              <w:top w:val="single" w:sz="4" w:space="0" w:color="231F20"/>
            </w:tcBorders>
          </w:tcPr>
          <w:p>
            <w:pPr>
              <w:pStyle w:val="GesAbsatz"/>
              <w:tabs>
                <w:tab w:val="clear" w:pos="425"/>
                <w:tab w:val="left" w:pos="426"/>
              </w:tabs>
              <w:rPr>
                <w:lang w:val="en-US"/>
              </w:rPr>
            </w:pPr>
            <w:r>
              <w:rPr>
                <w:lang w:val="en-US"/>
              </w:rPr>
              <w:t>1,50</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22"/>
        </w:trPr>
        <w:tc>
          <w:tcPr>
            <w:tcW w:w="1765" w:type="dxa"/>
            <w:vMerge w:val="restart"/>
          </w:tcPr>
          <w:p>
            <w:pPr>
              <w:pStyle w:val="GesAbsatz"/>
              <w:tabs>
                <w:tab w:val="clear" w:pos="425"/>
                <w:tab w:val="left" w:pos="426"/>
              </w:tabs>
            </w:pPr>
            <w:r>
              <w:t>Senf</w:t>
            </w:r>
          </w:p>
        </w:tc>
        <w:tc>
          <w:tcPr>
            <w:tcW w:w="1861" w:type="dxa"/>
            <w:gridSpan w:val="2"/>
            <w:tcBorders>
              <w:bottom w:val="single" w:sz="4" w:space="0" w:color="231F20"/>
            </w:tcBorders>
          </w:tcPr>
          <w:p>
            <w:pPr>
              <w:pStyle w:val="GesAbsatz"/>
              <w:tabs>
                <w:tab w:val="clear" w:pos="425"/>
                <w:tab w:val="left" w:pos="426"/>
              </w:tabs>
            </w:pPr>
            <w:r>
              <w:t>Korn</w:t>
            </w:r>
          </w:p>
        </w:tc>
        <w:tc>
          <w:tcPr>
            <w:tcW w:w="1134" w:type="dxa"/>
            <w:tcBorders>
              <w:bottom w:val="single" w:sz="4" w:space="0" w:color="231F20"/>
              <w:right w:val="single" w:sz="4" w:space="0" w:color="231F20"/>
            </w:tcBorders>
          </w:tcPr>
          <w:p>
            <w:pPr>
              <w:pStyle w:val="GesAbsatz"/>
              <w:tabs>
                <w:tab w:val="clear" w:pos="425"/>
                <w:tab w:val="left" w:pos="426"/>
              </w:tabs>
              <w:rPr>
                <w:lang w:val="en-US"/>
              </w:rPr>
            </w:pPr>
            <w:r>
              <w:rPr>
                <w:lang w:val="en-US"/>
              </w:rPr>
              <w:t>91</w:t>
            </w:r>
          </w:p>
        </w:tc>
        <w:tc>
          <w:tcPr>
            <w:tcW w:w="1091" w:type="dxa"/>
            <w:gridSpan w:val="2"/>
            <w:tcBorders>
              <w:left w:val="single" w:sz="4" w:space="0" w:color="231F20"/>
              <w:bottom w:val="single" w:sz="4" w:space="0" w:color="231F20"/>
            </w:tcBorders>
          </w:tcPr>
          <w:p>
            <w:pPr>
              <w:pStyle w:val="GesAbsatz"/>
              <w:tabs>
                <w:tab w:val="clear" w:pos="425"/>
                <w:tab w:val="left" w:pos="426"/>
              </w:tabs>
              <w:rPr>
                <w:lang w:val="en-US"/>
              </w:rPr>
            </w:pPr>
            <w:r>
              <w:rPr>
                <w:lang w:val="en-US"/>
              </w:rPr>
              <w:t>–</w:t>
            </w:r>
          </w:p>
        </w:tc>
        <w:tc>
          <w:tcPr>
            <w:tcW w:w="1190" w:type="dxa"/>
            <w:gridSpan w:val="2"/>
            <w:tcBorders>
              <w:bottom w:val="single" w:sz="4" w:space="0" w:color="231F20"/>
            </w:tcBorders>
          </w:tcPr>
          <w:p>
            <w:pPr>
              <w:pStyle w:val="GesAbsatz"/>
              <w:tabs>
                <w:tab w:val="clear" w:pos="425"/>
                <w:tab w:val="left" w:pos="426"/>
              </w:tabs>
              <w:rPr>
                <w:lang w:val="en-US"/>
              </w:rPr>
            </w:pPr>
            <w:r>
              <w:rPr>
                <w:lang w:val="en-US"/>
              </w:rPr>
              <w:t>5,08</w:t>
            </w:r>
          </w:p>
        </w:tc>
        <w:tc>
          <w:tcPr>
            <w:tcW w:w="1232" w:type="dxa"/>
            <w:gridSpan w:val="2"/>
            <w:tcBorders>
              <w:bottom w:val="single" w:sz="4" w:space="0" w:color="231F20"/>
            </w:tcBorders>
          </w:tcPr>
          <w:p>
            <w:pPr>
              <w:pStyle w:val="GesAbsatz"/>
              <w:tabs>
                <w:tab w:val="clear" w:pos="425"/>
                <w:tab w:val="left" w:pos="426"/>
              </w:tabs>
              <w:rPr>
                <w:lang w:val="en-US"/>
              </w:rPr>
            </w:pPr>
            <w:r>
              <w:rPr>
                <w:lang w:val="en-US"/>
              </w:rPr>
              <w:t>1,77</w:t>
            </w:r>
          </w:p>
        </w:tc>
        <w:tc>
          <w:tcPr>
            <w:tcW w:w="1260" w:type="dxa"/>
            <w:gridSpan w:val="3"/>
            <w:tcBorders>
              <w:bottom w:val="single" w:sz="4" w:space="0" w:color="231F20"/>
            </w:tcBorders>
          </w:tcPr>
          <w:p>
            <w:pPr>
              <w:pStyle w:val="GesAbsatz"/>
              <w:tabs>
                <w:tab w:val="clear" w:pos="425"/>
                <w:tab w:val="left" w:pos="426"/>
              </w:tabs>
              <w:rPr>
                <w:lang w:val="en-US"/>
              </w:rPr>
            </w:pPr>
            <w:r>
              <w:rPr>
                <w:lang w:val="en-US"/>
              </w:rPr>
              <w:t>0,77</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22"/>
        </w:trPr>
        <w:tc>
          <w:tcPr>
            <w:tcW w:w="1765" w:type="dxa"/>
            <w:vMerge/>
            <w:tcBorders>
              <w:top w:val="nil"/>
            </w:tcBorders>
          </w:tcPr>
          <w:p>
            <w:pPr>
              <w:pStyle w:val="GesAbsatz"/>
              <w:tabs>
                <w:tab w:val="clear" w:pos="425"/>
                <w:tab w:val="left" w:pos="426"/>
              </w:tabs>
            </w:pPr>
          </w:p>
        </w:tc>
        <w:tc>
          <w:tcPr>
            <w:tcW w:w="1861" w:type="dxa"/>
            <w:gridSpan w:val="2"/>
            <w:tcBorders>
              <w:top w:val="single" w:sz="4" w:space="0" w:color="231F20"/>
            </w:tcBorders>
          </w:tcPr>
          <w:p>
            <w:pPr>
              <w:pStyle w:val="GesAbsatz"/>
              <w:tabs>
                <w:tab w:val="clear" w:pos="425"/>
                <w:tab w:val="left" w:pos="426"/>
              </w:tabs>
            </w:pPr>
            <w:r>
              <w:t>Stroh</w:t>
            </w:r>
          </w:p>
        </w:tc>
        <w:tc>
          <w:tcPr>
            <w:tcW w:w="1134" w:type="dxa"/>
            <w:tcBorders>
              <w:top w:val="single" w:sz="4" w:space="0" w:color="231F20"/>
              <w:right w:val="single" w:sz="4" w:space="0" w:color="231F20"/>
            </w:tcBorders>
          </w:tcPr>
          <w:p>
            <w:pPr>
              <w:pStyle w:val="GesAbsatz"/>
              <w:tabs>
                <w:tab w:val="clear" w:pos="425"/>
                <w:tab w:val="left" w:pos="426"/>
              </w:tabs>
              <w:rPr>
                <w:lang w:val="en-US"/>
              </w:rPr>
            </w:pPr>
            <w:r>
              <w:rPr>
                <w:lang w:val="en-US"/>
              </w:rPr>
              <w:t>86</w:t>
            </w:r>
          </w:p>
        </w:tc>
        <w:tc>
          <w:tcPr>
            <w:tcW w:w="1091" w:type="dxa"/>
            <w:gridSpan w:val="2"/>
            <w:tcBorders>
              <w:top w:val="single" w:sz="4" w:space="0" w:color="231F20"/>
              <w:left w:val="single" w:sz="4" w:space="0" w:color="231F20"/>
            </w:tcBorders>
          </w:tcPr>
          <w:p>
            <w:pPr>
              <w:pStyle w:val="GesAbsatz"/>
              <w:tabs>
                <w:tab w:val="clear" w:pos="425"/>
                <w:tab w:val="left" w:pos="426"/>
              </w:tabs>
              <w:rPr>
                <w:lang w:val="en-US"/>
              </w:rPr>
            </w:pPr>
            <w:r>
              <w:rPr>
                <w:lang w:val="en-US"/>
              </w:rPr>
              <w:t>–</w:t>
            </w:r>
          </w:p>
        </w:tc>
        <w:tc>
          <w:tcPr>
            <w:tcW w:w="1190" w:type="dxa"/>
            <w:gridSpan w:val="2"/>
            <w:tcBorders>
              <w:top w:val="single" w:sz="4" w:space="0" w:color="231F20"/>
            </w:tcBorders>
          </w:tcPr>
          <w:p>
            <w:pPr>
              <w:pStyle w:val="GesAbsatz"/>
              <w:tabs>
                <w:tab w:val="clear" w:pos="425"/>
                <w:tab w:val="left" w:pos="426"/>
              </w:tabs>
              <w:rPr>
                <w:lang w:val="en-US"/>
              </w:rPr>
            </w:pPr>
            <w:r>
              <w:rPr>
                <w:lang w:val="en-US"/>
              </w:rPr>
              <w:t>0,70</w:t>
            </w:r>
          </w:p>
        </w:tc>
        <w:tc>
          <w:tcPr>
            <w:tcW w:w="1232" w:type="dxa"/>
            <w:gridSpan w:val="2"/>
            <w:tcBorders>
              <w:top w:val="single" w:sz="4" w:space="0" w:color="231F20"/>
            </w:tcBorders>
          </w:tcPr>
          <w:p>
            <w:pPr>
              <w:pStyle w:val="GesAbsatz"/>
              <w:tabs>
                <w:tab w:val="clear" w:pos="425"/>
                <w:tab w:val="left" w:pos="426"/>
              </w:tabs>
              <w:rPr>
                <w:lang w:val="en-US"/>
              </w:rPr>
            </w:pPr>
            <w:r>
              <w:rPr>
                <w:lang w:val="en-US"/>
              </w:rPr>
              <w:t>0,40</w:t>
            </w:r>
          </w:p>
        </w:tc>
        <w:tc>
          <w:tcPr>
            <w:tcW w:w="1260" w:type="dxa"/>
            <w:gridSpan w:val="3"/>
            <w:tcBorders>
              <w:top w:val="single" w:sz="4" w:space="0" w:color="231F20"/>
            </w:tcBorders>
          </w:tcPr>
          <w:p>
            <w:pPr>
              <w:pStyle w:val="GesAbsatz"/>
              <w:tabs>
                <w:tab w:val="clear" w:pos="425"/>
                <w:tab w:val="left" w:pos="426"/>
              </w:tabs>
              <w:rPr>
                <w:lang w:val="en-US"/>
              </w:rPr>
            </w:pPr>
            <w:r>
              <w:rPr>
                <w:lang w:val="en-US"/>
              </w:rPr>
              <w:t>0,17</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21"/>
        </w:trPr>
        <w:tc>
          <w:tcPr>
            <w:tcW w:w="1765" w:type="dxa"/>
            <w:vMerge/>
            <w:tcBorders>
              <w:top w:val="nil"/>
            </w:tcBorders>
          </w:tcPr>
          <w:p>
            <w:pPr>
              <w:pStyle w:val="GesAbsatz"/>
              <w:tabs>
                <w:tab w:val="clear" w:pos="425"/>
                <w:tab w:val="left" w:pos="426"/>
              </w:tabs>
            </w:pPr>
          </w:p>
        </w:tc>
        <w:tc>
          <w:tcPr>
            <w:tcW w:w="1861" w:type="dxa"/>
            <w:gridSpan w:val="2"/>
          </w:tcPr>
          <w:p>
            <w:pPr>
              <w:pStyle w:val="GesAbsatz"/>
              <w:tabs>
                <w:tab w:val="clear" w:pos="425"/>
                <w:tab w:val="left" w:pos="426"/>
              </w:tabs>
            </w:pPr>
            <w:r>
              <w:t>Korn + Stroh</w:t>
            </w:r>
            <w:r>
              <w:rPr>
                <w:vertAlign w:val="superscript"/>
              </w:rPr>
              <w:t>3</w:t>
            </w:r>
          </w:p>
        </w:tc>
        <w:tc>
          <w:tcPr>
            <w:tcW w:w="1134" w:type="dxa"/>
            <w:tcBorders>
              <w:right w:val="single" w:sz="4" w:space="0" w:color="231F20"/>
            </w:tcBorders>
          </w:tcPr>
          <w:p>
            <w:pPr>
              <w:pStyle w:val="GesAbsatz"/>
              <w:tabs>
                <w:tab w:val="clear" w:pos="425"/>
                <w:tab w:val="left" w:pos="426"/>
              </w:tabs>
              <w:rPr>
                <w:lang w:val="en-US"/>
              </w:rPr>
            </w:pPr>
            <w:r>
              <w:rPr>
                <w:lang w:val="en-US"/>
              </w:rPr>
              <w:t>–</w:t>
            </w:r>
          </w:p>
        </w:tc>
        <w:tc>
          <w:tcPr>
            <w:tcW w:w="1091" w:type="dxa"/>
            <w:gridSpan w:val="2"/>
            <w:tcBorders>
              <w:left w:val="single" w:sz="4" w:space="0" w:color="231F20"/>
            </w:tcBorders>
          </w:tcPr>
          <w:p>
            <w:pPr>
              <w:pStyle w:val="GesAbsatz"/>
              <w:tabs>
                <w:tab w:val="clear" w:pos="425"/>
                <w:tab w:val="left" w:pos="426"/>
              </w:tabs>
              <w:rPr>
                <w:lang w:val="en-US"/>
              </w:rPr>
            </w:pPr>
            <w:r>
              <w:rPr>
                <w:lang w:val="en-US"/>
              </w:rPr>
              <w:t>1,5</w:t>
            </w:r>
          </w:p>
        </w:tc>
        <w:tc>
          <w:tcPr>
            <w:tcW w:w="1190" w:type="dxa"/>
            <w:gridSpan w:val="2"/>
          </w:tcPr>
          <w:p>
            <w:pPr>
              <w:pStyle w:val="GesAbsatz"/>
              <w:tabs>
                <w:tab w:val="clear" w:pos="425"/>
                <w:tab w:val="left" w:pos="426"/>
              </w:tabs>
              <w:rPr>
                <w:lang w:val="en-US"/>
              </w:rPr>
            </w:pPr>
            <w:r>
              <w:rPr>
                <w:lang w:val="en-US"/>
              </w:rPr>
              <w:t>6,13</w:t>
            </w:r>
          </w:p>
        </w:tc>
        <w:tc>
          <w:tcPr>
            <w:tcW w:w="1232" w:type="dxa"/>
            <w:gridSpan w:val="2"/>
          </w:tcPr>
          <w:p>
            <w:pPr>
              <w:pStyle w:val="GesAbsatz"/>
              <w:tabs>
                <w:tab w:val="clear" w:pos="425"/>
                <w:tab w:val="left" w:pos="426"/>
              </w:tabs>
              <w:rPr>
                <w:lang w:val="en-US"/>
              </w:rPr>
            </w:pPr>
            <w:r>
              <w:rPr>
                <w:lang w:val="en-US"/>
              </w:rPr>
              <w:t>2,37</w:t>
            </w:r>
          </w:p>
        </w:tc>
        <w:tc>
          <w:tcPr>
            <w:tcW w:w="1260" w:type="dxa"/>
            <w:gridSpan w:val="3"/>
          </w:tcPr>
          <w:p>
            <w:pPr>
              <w:pStyle w:val="GesAbsatz"/>
              <w:tabs>
                <w:tab w:val="clear" w:pos="425"/>
                <w:tab w:val="left" w:pos="426"/>
              </w:tabs>
              <w:rPr>
                <w:lang w:val="en-US"/>
              </w:rPr>
            </w:pPr>
            <w:r>
              <w:rPr>
                <w:lang w:val="en-US"/>
              </w:rPr>
              <w:t>1,03</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22"/>
        </w:trPr>
        <w:tc>
          <w:tcPr>
            <w:tcW w:w="1765" w:type="dxa"/>
            <w:vMerge w:val="restart"/>
            <w:tcBorders>
              <w:bottom w:val="single" w:sz="4" w:space="0" w:color="231F20"/>
            </w:tcBorders>
          </w:tcPr>
          <w:p>
            <w:pPr>
              <w:pStyle w:val="GesAbsatz"/>
              <w:tabs>
                <w:tab w:val="clear" w:pos="425"/>
                <w:tab w:val="left" w:pos="426"/>
              </w:tabs>
            </w:pPr>
            <w:r>
              <w:t>Öllein</w:t>
            </w:r>
          </w:p>
        </w:tc>
        <w:tc>
          <w:tcPr>
            <w:tcW w:w="1861" w:type="dxa"/>
            <w:gridSpan w:val="2"/>
          </w:tcPr>
          <w:p>
            <w:pPr>
              <w:pStyle w:val="GesAbsatz"/>
              <w:tabs>
                <w:tab w:val="clear" w:pos="425"/>
                <w:tab w:val="left" w:pos="426"/>
              </w:tabs>
            </w:pPr>
            <w:r>
              <w:t>Korn</w:t>
            </w:r>
          </w:p>
        </w:tc>
        <w:tc>
          <w:tcPr>
            <w:tcW w:w="1134" w:type="dxa"/>
            <w:tcBorders>
              <w:right w:val="single" w:sz="4" w:space="0" w:color="231F20"/>
            </w:tcBorders>
          </w:tcPr>
          <w:p>
            <w:pPr>
              <w:pStyle w:val="GesAbsatz"/>
              <w:tabs>
                <w:tab w:val="clear" w:pos="425"/>
                <w:tab w:val="left" w:pos="426"/>
              </w:tabs>
              <w:rPr>
                <w:lang w:val="en-US"/>
              </w:rPr>
            </w:pPr>
            <w:r>
              <w:rPr>
                <w:lang w:val="en-US"/>
              </w:rPr>
              <w:t>91</w:t>
            </w:r>
          </w:p>
        </w:tc>
        <w:tc>
          <w:tcPr>
            <w:tcW w:w="1091" w:type="dxa"/>
            <w:gridSpan w:val="2"/>
            <w:tcBorders>
              <w:left w:val="single" w:sz="4" w:space="0" w:color="231F20"/>
            </w:tcBorders>
          </w:tcPr>
          <w:p>
            <w:pPr>
              <w:pStyle w:val="GesAbsatz"/>
              <w:tabs>
                <w:tab w:val="clear" w:pos="425"/>
                <w:tab w:val="left" w:pos="426"/>
              </w:tabs>
              <w:rPr>
                <w:lang w:val="en-US"/>
              </w:rPr>
            </w:pPr>
            <w:r>
              <w:rPr>
                <w:lang w:val="en-US"/>
              </w:rPr>
              <w:t>–</w:t>
            </w:r>
          </w:p>
        </w:tc>
        <w:tc>
          <w:tcPr>
            <w:tcW w:w="1190" w:type="dxa"/>
            <w:gridSpan w:val="2"/>
          </w:tcPr>
          <w:p>
            <w:pPr>
              <w:pStyle w:val="GesAbsatz"/>
              <w:tabs>
                <w:tab w:val="clear" w:pos="425"/>
                <w:tab w:val="left" w:pos="426"/>
              </w:tabs>
              <w:rPr>
                <w:lang w:val="en-US"/>
              </w:rPr>
            </w:pPr>
            <w:r>
              <w:rPr>
                <w:lang w:val="en-US"/>
              </w:rPr>
              <w:t>3,50</w:t>
            </w:r>
          </w:p>
        </w:tc>
        <w:tc>
          <w:tcPr>
            <w:tcW w:w="1232" w:type="dxa"/>
            <w:gridSpan w:val="2"/>
          </w:tcPr>
          <w:p>
            <w:pPr>
              <w:pStyle w:val="GesAbsatz"/>
              <w:tabs>
                <w:tab w:val="clear" w:pos="425"/>
                <w:tab w:val="left" w:pos="426"/>
              </w:tabs>
              <w:rPr>
                <w:lang w:val="en-US"/>
              </w:rPr>
            </w:pPr>
            <w:r>
              <w:rPr>
                <w:lang w:val="en-US"/>
              </w:rPr>
              <w:t>1,20</w:t>
            </w:r>
          </w:p>
        </w:tc>
        <w:tc>
          <w:tcPr>
            <w:tcW w:w="1260" w:type="dxa"/>
            <w:gridSpan w:val="3"/>
          </w:tcPr>
          <w:p>
            <w:pPr>
              <w:pStyle w:val="GesAbsatz"/>
              <w:tabs>
                <w:tab w:val="clear" w:pos="425"/>
                <w:tab w:val="left" w:pos="426"/>
              </w:tabs>
              <w:rPr>
                <w:lang w:val="en-US"/>
              </w:rPr>
            </w:pPr>
            <w:r>
              <w:rPr>
                <w:lang w:val="en-US"/>
              </w:rPr>
              <w:t>0,52</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21"/>
        </w:trPr>
        <w:tc>
          <w:tcPr>
            <w:tcW w:w="1765" w:type="dxa"/>
            <w:vMerge/>
            <w:tcBorders>
              <w:top w:val="nil"/>
              <w:bottom w:val="single" w:sz="4" w:space="0" w:color="231F20"/>
            </w:tcBorders>
          </w:tcPr>
          <w:p>
            <w:pPr>
              <w:pStyle w:val="GesAbsatz"/>
              <w:tabs>
                <w:tab w:val="clear" w:pos="425"/>
                <w:tab w:val="left" w:pos="426"/>
              </w:tabs>
            </w:pPr>
          </w:p>
        </w:tc>
        <w:tc>
          <w:tcPr>
            <w:tcW w:w="1861" w:type="dxa"/>
            <w:gridSpan w:val="2"/>
          </w:tcPr>
          <w:p>
            <w:pPr>
              <w:pStyle w:val="GesAbsatz"/>
              <w:tabs>
                <w:tab w:val="clear" w:pos="425"/>
                <w:tab w:val="left" w:pos="426"/>
              </w:tabs>
            </w:pPr>
            <w:r>
              <w:t>Stroh</w:t>
            </w:r>
          </w:p>
        </w:tc>
        <w:tc>
          <w:tcPr>
            <w:tcW w:w="1134" w:type="dxa"/>
            <w:tcBorders>
              <w:right w:val="single" w:sz="4" w:space="0" w:color="231F20"/>
            </w:tcBorders>
          </w:tcPr>
          <w:p>
            <w:pPr>
              <w:pStyle w:val="GesAbsatz"/>
              <w:tabs>
                <w:tab w:val="clear" w:pos="425"/>
                <w:tab w:val="left" w:pos="426"/>
              </w:tabs>
              <w:rPr>
                <w:lang w:val="en-US"/>
              </w:rPr>
            </w:pPr>
            <w:r>
              <w:rPr>
                <w:lang w:val="en-US"/>
              </w:rPr>
              <w:t>86</w:t>
            </w:r>
          </w:p>
        </w:tc>
        <w:tc>
          <w:tcPr>
            <w:tcW w:w="1091" w:type="dxa"/>
            <w:gridSpan w:val="2"/>
            <w:tcBorders>
              <w:left w:val="single" w:sz="4" w:space="0" w:color="231F20"/>
            </w:tcBorders>
          </w:tcPr>
          <w:p>
            <w:pPr>
              <w:pStyle w:val="GesAbsatz"/>
              <w:tabs>
                <w:tab w:val="clear" w:pos="425"/>
                <w:tab w:val="left" w:pos="426"/>
              </w:tabs>
              <w:rPr>
                <w:lang w:val="en-US"/>
              </w:rPr>
            </w:pPr>
            <w:r>
              <w:rPr>
                <w:lang w:val="en-US"/>
              </w:rPr>
              <w:t>–</w:t>
            </w:r>
          </w:p>
        </w:tc>
        <w:tc>
          <w:tcPr>
            <w:tcW w:w="1190" w:type="dxa"/>
            <w:gridSpan w:val="2"/>
          </w:tcPr>
          <w:p>
            <w:pPr>
              <w:pStyle w:val="GesAbsatz"/>
              <w:tabs>
                <w:tab w:val="clear" w:pos="425"/>
                <w:tab w:val="left" w:pos="426"/>
              </w:tabs>
              <w:rPr>
                <w:lang w:val="en-US"/>
              </w:rPr>
            </w:pPr>
            <w:r>
              <w:rPr>
                <w:lang w:val="en-US"/>
              </w:rPr>
              <w:t>0,53</w:t>
            </w:r>
          </w:p>
        </w:tc>
        <w:tc>
          <w:tcPr>
            <w:tcW w:w="1232" w:type="dxa"/>
            <w:gridSpan w:val="2"/>
          </w:tcPr>
          <w:p>
            <w:pPr>
              <w:pStyle w:val="GesAbsatz"/>
              <w:tabs>
                <w:tab w:val="clear" w:pos="425"/>
                <w:tab w:val="left" w:pos="426"/>
              </w:tabs>
              <w:rPr>
                <w:lang w:val="en-US"/>
              </w:rPr>
            </w:pPr>
            <w:r>
              <w:rPr>
                <w:lang w:val="en-US"/>
              </w:rPr>
              <w:t>0,20</w:t>
            </w:r>
          </w:p>
        </w:tc>
        <w:tc>
          <w:tcPr>
            <w:tcW w:w="1260" w:type="dxa"/>
            <w:gridSpan w:val="3"/>
          </w:tcPr>
          <w:p>
            <w:pPr>
              <w:pStyle w:val="GesAbsatz"/>
              <w:tabs>
                <w:tab w:val="clear" w:pos="425"/>
                <w:tab w:val="left" w:pos="426"/>
              </w:tabs>
              <w:rPr>
                <w:lang w:val="en-US"/>
              </w:rPr>
            </w:pPr>
            <w:r>
              <w:rPr>
                <w:lang w:val="en-US"/>
              </w:rPr>
              <w:t>0,09</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24"/>
        </w:trPr>
        <w:tc>
          <w:tcPr>
            <w:tcW w:w="1765" w:type="dxa"/>
            <w:vMerge/>
            <w:tcBorders>
              <w:top w:val="nil"/>
              <w:bottom w:val="single" w:sz="4" w:space="0" w:color="231F20"/>
            </w:tcBorders>
          </w:tcPr>
          <w:p>
            <w:pPr>
              <w:pStyle w:val="GesAbsatz"/>
              <w:tabs>
                <w:tab w:val="clear" w:pos="425"/>
                <w:tab w:val="left" w:pos="426"/>
              </w:tabs>
            </w:pPr>
          </w:p>
        </w:tc>
        <w:tc>
          <w:tcPr>
            <w:tcW w:w="1861" w:type="dxa"/>
            <w:gridSpan w:val="2"/>
            <w:tcBorders>
              <w:bottom w:val="single" w:sz="4" w:space="0" w:color="231F20"/>
            </w:tcBorders>
          </w:tcPr>
          <w:p>
            <w:pPr>
              <w:pStyle w:val="GesAbsatz"/>
              <w:tabs>
                <w:tab w:val="clear" w:pos="425"/>
                <w:tab w:val="left" w:pos="426"/>
              </w:tabs>
            </w:pPr>
            <w:r>
              <w:t>Korn + Stroh</w:t>
            </w:r>
            <w:r>
              <w:rPr>
                <w:vertAlign w:val="superscript"/>
              </w:rPr>
              <w:t>3</w:t>
            </w:r>
          </w:p>
        </w:tc>
        <w:tc>
          <w:tcPr>
            <w:tcW w:w="1134" w:type="dxa"/>
            <w:tcBorders>
              <w:bottom w:val="single" w:sz="4" w:space="0" w:color="231F20"/>
              <w:right w:val="single" w:sz="4" w:space="0" w:color="231F20"/>
            </w:tcBorders>
          </w:tcPr>
          <w:p>
            <w:pPr>
              <w:pStyle w:val="GesAbsatz"/>
              <w:tabs>
                <w:tab w:val="clear" w:pos="425"/>
                <w:tab w:val="left" w:pos="426"/>
              </w:tabs>
              <w:rPr>
                <w:lang w:val="en-US"/>
              </w:rPr>
            </w:pPr>
            <w:r>
              <w:rPr>
                <w:lang w:val="en-US"/>
              </w:rPr>
              <w:t>–</w:t>
            </w:r>
          </w:p>
        </w:tc>
        <w:tc>
          <w:tcPr>
            <w:tcW w:w="1091" w:type="dxa"/>
            <w:gridSpan w:val="2"/>
            <w:tcBorders>
              <w:left w:val="single" w:sz="4" w:space="0" w:color="231F20"/>
              <w:bottom w:val="single" w:sz="4" w:space="0" w:color="231F20"/>
            </w:tcBorders>
          </w:tcPr>
          <w:p>
            <w:pPr>
              <w:pStyle w:val="GesAbsatz"/>
              <w:tabs>
                <w:tab w:val="clear" w:pos="425"/>
                <w:tab w:val="left" w:pos="426"/>
              </w:tabs>
              <w:rPr>
                <w:lang w:val="en-US"/>
              </w:rPr>
            </w:pPr>
            <w:r>
              <w:rPr>
                <w:lang w:val="en-US"/>
              </w:rPr>
              <w:t>1,5</w:t>
            </w:r>
          </w:p>
        </w:tc>
        <w:tc>
          <w:tcPr>
            <w:tcW w:w="1190" w:type="dxa"/>
            <w:gridSpan w:val="2"/>
            <w:tcBorders>
              <w:bottom w:val="single" w:sz="4" w:space="0" w:color="231F20"/>
            </w:tcBorders>
          </w:tcPr>
          <w:p>
            <w:pPr>
              <w:pStyle w:val="GesAbsatz"/>
              <w:tabs>
                <w:tab w:val="clear" w:pos="425"/>
                <w:tab w:val="left" w:pos="426"/>
              </w:tabs>
              <w:rPr>
                <w:lang w:val="en-US"/>
              </w:rPr>
            </w:pPr>
            <w:r>
              <w:rPr>
                <w:lang w:val="en-US"/>
              </w:rPr>
              <w:t>4,30</w:t>
            </w:r>
          </w:p>
        </w:tc>
        <w:tc>
          <w:tcPr>
            <w:tcW w:w="1232" w:type="dxa"/>
            <w:gridSpan w:val="2"/>
            <w:tcBorders>
              <w:bottom w:val="single" w:sz="4" w:space="0" w:color="231F20"/>
            </w:tcBorders>
          </w:tcPr>
          <w:p>
            <w:pPr>
              <w:pStyle w:val="GesAbsatz"/>
              <w:tabs>
                <w:tab w:val="clear" w:pos="425"/>
                <w:tab w:val="left" w:pos="426"/>
              </w:tabs>
              <w:rPr>
                <w:lang w:val="en-US"/>
              </w:rPr>
            </w:pPr>
            <w:r>
              <w:rPr>
                <w:lang w:val="en-US"/>
              </w:rPr>
              <w:t>1,50</w:t>
            </w:r>
          </w:p>
        </w:tc>
        <w:tc>
          <w:tcPr>
            <w:tcW w:w="1260" w:type="dxa"/>
            <w:gridSpan w:val="3"/>
            <w:tcBorders>
              <w:bottom w:val="single" w:sz="4" w:space="0" w:color="231F20"/>
            </w:tcBorders>
          </w:tcPr>
          <w:p>
            <w:pPr>
              <w:pStyle w:val="GesAbsatz"/>
              <w:tabs>
                <w:tab w:val="clear" w:pos="425"/>
                <w:tab w:val="left" w:pos="426"/>
              </w:tabs>
              <w:rPr>
                <w:lang w:val="en-US"/>
              </w:rPr>
            </w:pPr>
            <w:r>
              <w:rPr>
                <w:lang w:val="en-US"/>
              </w:rPr>
              <w:t>0,65</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24"/>
        </w:trPr>
        <w:tc>
          <w:tcPr>
            <w:tcW w:w="9533" w:type="dxa"/>
            <w:gridSpan w:val="13"/>
            <w:tcBorders>
              <w:top w:val="single" w:sz="4" w:space="0" w:color="231F20"/>
            </w:tcBorders>
          </w:tcPr>
          <w:p>
            <w:pPr>
              <w:pStyle w:val="GesAbsatz"/>
              <w:tabs>
                <w:tab w:val="clear" w:pos="425"/>
                <w:tab w:val="left" w:pos="426"/>
              </w:tabs>
              <w:rPr>
                <w:b/>
              </w:rPr>
            </w:pPr>
            <w:r>
              <w:rPr>
                <w:b/>
              </w:rPr>
              <w:t>Faserpflanzen</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21"/>
        </w:trPr>
        <w:tc>
          <w:tcPr>
            <w:tcW w:w="1765" w:type="dxa"/>
          </w:tcPr>
          <w:p>
            <w:pPr>
              <w:pStyle w:val="GesAbsatz"/>
              <w:tabs>
                <w:tab w:val="clear" w:pos="425"/>
                <w:tab w:val="left" w:pos="426"/>
              </w:tabs>
              <w:jc w:val="left"/>
            </w:pPr>
            <w:r>
              <w:t>Flachs (Faserlein)</w:t>
            </w:r>
          </w:p>
        </w:tc>
        <w:tc>
          <w:tcPr>
            <w:tcW w:w="1861" w:type="dxa"/>
            <w:gridSpan w:val="2"/>
          </w:tcPr>
          <w:p>
            <w:pPr>
              <w:pStyle w:val="GesAbsatz"/>
              <w:tabs>
                <w:tab w:val="clear" w:pos="425"/>
                <w:tab w:val="left" w:pos="426"/>
              </w:tabs>
            </w:pPr>
            <w:r>
              <w:t>Ganzpflanze</w:t>
            </w:r>
          </w:p>
        </w:tc>
        <w:tc>
          <w:tcPr>
            <w:tcW w:w="1134" w:type="dxa"/>
            <w:tcBorders>
              <w:right w:val="single" w:sz="4" w:space="0" w:color="231F20"/>
            </w:tcBorders>
          </w:tcPr>
          <w:p>
            <w:pPr>
              <w:pStyle w:val="GesAbsatz"/>
              <w:tabs>
                <w:tab w:val="clear" w:pos="425"/>
                <w:tab w:val="left" w:pos="426"/>
              </w:tabs>
              <w:rPr>
                <w:lang w:val="en-US"/>
              </w:rPr>
            </w:pPr>
            <w:r>
              <w:rPr>
                <w:lang w:val="en-US"/>
              </w:rPr>
              <w:t>86</w:t>
            </w:r>
          </w:p>
        </w:tc>
        <w:tc>
          <w:tcPr>
            <w:tcW w:w="1091" w:type="dxa"/>
            <w:gridSpan w:val="2"/>
            <w:tcBorders>
              <w:left w:val="single" w:sz="4" w:space="0" w:color="231F20"/>
            </w:tcBorders>
          </w:tcPr>
          <w:p>
            <w:pPr>
              <w:pStyle w:val="GesAbsatz"/>
              <w:tabs>
                <w:tab w:val="clear" w:pos="425"/>
                <w:tab w:val="left" w:pos="426"/>
              </w:tabs>
              <w:rPr>
                <w:lang w:val="en-US"/>
              </w:rPr>
            </w:pPr>
            <w:r>
              <w:rPr>
                <w:lang w:val="en-US"/>
              </w:rPr>
              <w:t>–</w:t>
            </w:r>
          </w:p>
        </w:tc>
        <w:tc>
          <w:tcPr>
            <w:tcW w:w="1190" w:type="dxa"/>
            <w:gridSpan w:val="2"/>
          </w:tcPr>
          <w:p>
            <w:pPr>
              <w:pStyle w:val="GesAbsatz"/>
              <w:tabs>
                <w:tab w:val="clear" w:pos="425"/>
                <w:tab w:val="left" w:pos="426"/>
              </w:tabs>
              <w:rPr>
                <w:lang w:val="en-US"/>
              </w:rPr>
            </w:pPr>
            <w:r>
              <w:rPr>
                <w:lang w:val="en-US"/>
              </w:rPr>
              <w:t>1,00</w:t>
            </w:r>
          </w:p>
        </w:tc>
        <w:tc>
          <w:tcPr>
            <w:tcW w:w="1232" w:type="dxa"/>
            <w:gridSpan w:val="2"/>
          </w:tcPr>
          <w:p>
            <w:pPr>
              <w:pStyle w:val="GesAbsatz"/>
              <w:tabs>
                <w:tab w:val="clear" w:pos="425"/>
                <w:tab w:val="left" w:pos="426"/>
              </w:tabs>
              <w:rPr>
                <w:lang w:val="en-US"/>
              </w:rPr>
            </w:pPr>
            <w:r>
              <w:rPr>
                <w:lang w:val="en-US"/>
              </w:rPr>
              <w:t>0,64</w:t>
            </w:r>
          </w:p>
        </w:tc>
        <w:tc>
          <w:tcPr>
            <w:tcW w:w="1260" w:type="dxa"/>
            <w:gridSpan w:val="3"/>
          </w:tcPr>
          <w:p>
            <w:pPr>
              <w:pStyle w:val="GesAbsatz"/>
              <w:tabs>
                <w:tab w:val="clear" w:pos="425"/>
                <w:tab w:val="left" w:pos="426"/>
              </w:tabs>
              <w:rPr>
                <w:lang w:val="en-US"/>
              </w:rPr>
            </w:pPr>
            <w:r>
              <w:rPr>
                <w:lang w:val="en-US"/>
              </w:rPr>
              <w:t>0,28</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524"/>
        </w:trPr>
        <w:tc>
          <w:tcPr>
            <w:tcW w:w="1765" w:type="dxa"/>
            <w:tcBorders>
              <w:bottom w:val="single" w:sz="4" w:space="0" w:color="231F20"/>
            </w:tcBorders>
          </w:tcPr>
          <w:p>
            <w:pPr>
              <w:pStyle w:val="GesAbsatz"/>
              <w:jc w:val="left"/>
            </w:pPr>
            <w:r>
              <w:t>Hanf</w:t>
            </w:r>
            <w:r>
              <w:br/>
              <w:t xml:space="preserve">(100 – 150 </w:t>
            </w:r>
            <w:r>
              <w:br/>
            </w:r>
            <w:proofErr w:type="spellStart"/>
            <w:r>
              <w:t>dt</w:t>
            </w:r>
            <w:proofErr w:type="spellEnd"/>
            <w:r>
              <w:t>/ha TM)</w:t>
            </w:r>
          </w:p>
        </w:tc>
        <w:tc>
          <w:tcPr>
            <w:tcW w:w="1861" w:type="dxa"/>
            <w:gridSpan w:val="2"/>
            <w:tcBorders>
              <w:bottom w:val="single" w:sz="4" w:space="0" w:color="231F20"/>
            </w:tcBorders>
          </w:tcPr>
          <w:p>
            <w:pPr>
              <w:pStyle w:val="GesAbsatz"/>
              <w:tabs>
                <w:tab w:val="clear" w:pos="425"/>
                <w:tab w:val="left" w:pos="426"/>
              </w:tabs>
            </w:pPr>
            <w:r>
              <w:t>Ganzpflanze</w:t>
            </w:r>
          </w:p>
        </w:tc>
        <w:tc>
          <w:tcPr>
            <w:tcW w:w="1134" w:type="dxa"/>
            <w:tcBorders>
              <w:bottom w:val="single" w:sz="4" w:space="0" w:color="231F20"/>
              <w:right w:val="single" w:sz="4" w:space="0" w:color="231F20"/>
            </w:tcBorders>
          </w:tcPr>
          <w:p>
            <w:pPr>
              <w:pStyle w:val="GesAbsatz"/>
              <w:tabs>
                <w:tab w:val="clear" w:pos="425"/>
                <w:tab w:val="left" w:pos="426"/>
              </w:tabs>
              <w:rPr>
                <w:lang w:val="en-US"/>
              </w:rPr>
            </w:pPr>
            <w:r>
              <w:rPr>
                <w:lang w:val="en-US"/>
              </w:rPr>
              <w:t>40</w:t>
            </w:r>
          </w:p>
        </w:tc>
        <w:tc>
          <w:tcPr>
            <w:tcW w:w="1091" w:type="dxa"/>
            <w:gridSpan w:val="2"/>
            <w:tcBorders>
              <w:left w:val="single" w:sz="4" w:space="0" w:color="231F20"/>
              <w:bottom w:val="single" w:sz="4" w:space="0" w:color="231F20"/>
            </w:tcBorders>
          </w:tcPr>
          <w:p>
            <w:pPr>
              <w:pStyle w:val="GesAbsatz"/>
              <w:tabs>
                <w:tab w:val="clear" w:pos="425"/>
                <w:tab w:val="left" w:pos="426"/>
              </w:tabs>
              <w:rPr>
                <w:lang w:val="en-US"/>
              </w:rPr>
            </w:pPr>
            <w:r>
              <w:rPr>
                <w:lang w:val="en-US"/>
              </w:rPr>
              <w:t>–</w:t>
            </w:r>
          </w:p>
        </w:tc>
        <w:tc>
          <w:tcPr>
            <w:tcW w:w="1190" w:type="dxa"/>
            <w:gridSpan w:val="2"/>
            <w:tcBorders>
              <w:bottom w:val="single" w:sz="4" w:space="0" w:color="231F20"/>
            </w:tcBorders>
          </w:tcPr>
          <w:p>
            <w:pPr>
              <w:pStyle w:val="GesAbsatz"/>
              <w:tabs>
                <w:tab w:val="clear" w:pos="425"/>
                <w:tab w:val="left" w:pos="426"/>
              </w:tabs>
              <w:rPr>
                <w:lang w:val="en-US"/>
              </w:rPr>
            </w:pPr>
            <w:r>
              <w:rPr>
                <w:lang w:val="en-US"/>
              </w:rPr>
              <w:t>0,40</w:t>
            </w:r>
          </w:p>
        </w:tc>
        <w:tc>
          <w:tcPr>
            <w:tcW w:w="1232" w:type="dxa"/>
            <w:gridSpan w:val="2"/>
            <w:tcBorders>
              <w:bottom w:val="single" w:sz="4" w:space="0" w:color="231F20"/>
            </w:tcBorders>
          </w:tcPr>
          <w:p>
            <w:pPr>
              <w:pStyle w:val="GesAbsatz"/>
              <w:tabs>
                <w:tab w:val="clear" w:pos="425"/>
                <w:tab w:val="left" w:pos="426"/>
              </w:tabs>
              <w:rPr>
                <w:lang w:val="en-US"/>
              </w:rPr>
            </w:pPr>
            <w:r>
              <w:rPr>
                <w:lang w:val="en-US"/>
              </w:rPr>
              <w:t>0,30</w:t>
            </w:r>
          </w:p>
        </w:tc>
        <w:tc>
          <w:tcPr>
            <w:tcW w:w="1260" w:type="dxa"/>
            <w:gridSpan w:val="3"/>
            <w:tcBorders>
              <w:bottom w:val="single" w:sz="4" w:space="0" w:color="231F20"/>
            </w:tcBorders>
          </w:tcPr>
          <w:p>
            <w:pPr>
              <w:pStyle w:val="GesAbsatz"/>
              <w:tabs>
                <w:tab w:val="clear" w:pos="425"/>
                <w:tab w:val="left" w:pos="426"/>
              </w:tabs>
              <w:rPr>
                <w:lang w:val="en-US"/>
              </w:rPr>
            </w:pPr>
            <w:r>
              <w:rPr>
                <w:lang w:val="en-US"/>
              </w:rPr>
              <w:t>0,13</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524"/>
        </w:trPr>
        <w:tc>
          <w:tcPr>
            <w:tcW w:w="1765" w:type="dxa"/>
            <w:tcBorders>
              <w:top w:val="single" w:sz="4" w:space="0" w:color="231F20"/>
            </w:tcBorders>
          </w:tcPr>
          <w:p>
            <w:pPr>
              <w:pStyle w:val="GesAbsatz"/>
              <w:jc w:val="left"/>
            </w:pPr>
            <w:r>
              <w:t>Miscanthus</w:t>
            </w:r>
            <w:r>
              <w:br/>
              <w:t xml:space="preserve">(150 – 200 </w:t>
            </w:r>
            <w:r>
              <w:br/>
            </w:r>
            <w:proofErr w:type="spellStart"/>
            <w:r>
              <w:t>dt</w:t>
            </w:r>
            <w:proofErr w:type="spellEnd"/>
            <w:r>
              <w:t>/ha TM)</w:t>
            </w:r>
          </w:p>
        </w:tc>
        <w:tc>
          <w:tcPr>
            <w:tcW w:w="1861" w:type="dxa"/>
            <w:gridSpan w:val="2"/>
            <w:tcBorders>
              <w:top w:val="single" w:sz="4" w:space="0" w:color="231F20"/>
            </w:tcBorders>
          </w:tcPr>
          <w:p>
            <w:pPr>
              <w:pStyle w:val="GesAbsatz"/>
              <w:tabs>
                <w:tab w:val="clear" w:pos="425"/>
                <w:tab w:val="left" w:pos="426"/>
              </w:tabs>
            </w:pPr>
            <w:r>
              <w:t>Ganzpflanze</w:t>
            </w:r>
          </w:p>
        </w:tc>
        <w:tc>
          <w:tcPr>
            <w:tcW w:w="1134" w:type="dxa"/>
            <w:tcBorders>
              <w:top w:val="single" w:sz="4" w:space="0" w:color="231F20"/>
              <w:right w:val="single" w:sz="4" w:space="0" w:color="231F20"/>
            </w:tcBorders>
          </w:tcPr>
          <w:p>
            <w:pPr>
              <w:pStyle w:val="GesAbsatz"/>
              <w:tabs>
                <w:tab w:val="clear" w:pos="425"/>
                <w:tab w:val="left" w:pos="426"/>
              </w:tabs>
              <w:rPr>
                <w:lang w:val="en-US"/>
              </w:rPr>
            </w:pPr>
            <w:r>
              <w:rPr>
                <w:lang w:val="en-US"/>
              </w:rPr>
              <w:t>80</w:t>
            </w:r>
          </w:p>
        </w:tc>
        <w:tc>
          <w:tcPr>
            <w:tcW w:w="1091" w:type="dxa"/>
            <w:gridSpan w:val="2"/>
            <w:tcBorders>
              <w:top w:val="single" w:sz="4" w:space="0" w:color="231F20"/>
              <w:left w:val="single" w:sz="4" w:space="0" w:color="231F20"/>
            </w:tcBorders>
          </w:tcPr>
          <w:p>
            <w:pPr>
              <w:pStyle w:val="GesAbsatz"/>
              <w:tabs>
                <w:tab w:val="clear" w:pos="425"/>
                <w:tab w:val="left" w:pos="426"/>
              </w:tabs>
              <w:rPr>
                <w:lang w:val="en-US"/>
              </w:rPr>
            </w:pPr>
            <w:r>
              <w:rPr>
                <w:lang w:val="en-US"/>
              </w:rPr>
              <w:t>–</w:t>
            </w:r>
          </w:p>
        </w:tc>
        <w:tc>
          <w:tcPr>
            <w:tcW w:w="1190" w:type="dxa"/>
            <w:gridSpan w:val="2"/>
            <w:tcBorders>
              <w:top w:val="single" w:sz="4" w:space="0" w:color="231F20"/>
            </w:tcBorders>
          </w:tcPr>
          <w:p>
            <w:pPr>
              <w:pStyle w:val="GesAbsatz"/>
              <w:tabs>
                <w:tab w:val="clear" w:pos="425"/>
                <w:tab w:val="left" w:pos="426"/>
              </w:tabs>
              <w:rPr>
                <w:lang w:val="en-US"/>
              </w:rPr>
            </w:pPr>
            <w:r>
              <w:rPr>
                <w:lang w:val="en-US"/>
              </w:rPr>
              <w:t>0,15</w:t>
            </w:r>
          </w:p>
        </w:tc>
        <w:tc>
          <w:tcPr>
            <w:tcW w:w="1232" w:type="dxa"/>
            <w:gridSpan w:val="2"/>
            <w:tcBorders>
              <w:top w:val="single" w:sz="4" w:space="0" w:color="231F20"/>
            </w:tcBorders>
          </w:tcPr>
          <w:p>
            <w:pPr>
              <w:pStyle w:val="GesAbsatz"/>
              <w:tabs>
                <w:tab w:val="clear" w:pos="425"/>
                <w:tab w:val="left" w:pos="426"/>
              </w:tabs>
              <w:rPr>
                <w:lang w:val="en-US"/>
              </w:rPr>
            </w:pPr>
            <w:r>
              <w:rPr>
                <w:lang w:val="en-US"/>
              </w:rPr>
              <w:t>0,12</w:t>
            </w:r>
          </w:p>
        </w:tc>
        <w:tc>
          <w:tcPr>
            <w:tcW w:w="1260" w:type="dxa"/>
            <w:gridSpan w:val="3"/>
            <w:tcBorders>
              <w:top w:val="single" w:sz="4" w:space="0" w:color="231F20"/>
            </w:tcBorders>
          </w:tcPr>
          <w:p>
            <w:pPr>
              <w:pStyle w:val="GesAbsatz"/>
              <w:tabs>
                <w:tab w:val="clear" w:pos="425"/>
                <w:tab w:val="left" w:pos="426"/>
              </w:tabs>
              <w:rPr>
                <w:lang w:val="en-US"/>
              </w:rPr>
            </w:pPr>
            <w:r>
              <w:rPr>
                <w:lang w:val="en-US"/>
              </w:rPr>
              <w:t>0,05</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21"/>
        </w:trPr>
        <w:tc>
          <w:tcPr>
            <w:tcW w:w="9533" w:type="dxa"/>
            <w:gridSpan w:val="13"/>
          </w:tcPr>
          <w:p>
            <w:pPr>
              <w:pStyle w:val="GesAbsatz"/>
              <w:tabs>
                <w:tab w:val="clear" w:pos="425"/>
                <w:tab w:val="left" w:pos="426"/>
              </w:tabs>
              <w:rPr>
                <w:b/>
              </w:rPr>
            </w:pPr>
            <w:r>
              <w:rPr>
                <w:b/>
              </w:rPr>
              <w:t>Hackfrüchte</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22"/>
        </w:trPr>
        <w:tc>
          <w:tcPr>
            <w:tcW w:w="1765" w:type="dxa"/>
            <w:vMerge w:val="restart"/>
          </w:tcPr>
          <w:p>
            <w:pPr>
              <w:pStyle w:val="GesAbsatz"/>
              <w:tabs>
                <w:tab w:val="clear" w:pos="425"/>
                <w:tab w:val="left" w:pos="426"/>
              </w:tabs>
            </w:pPr>
            <w:r>
              <w:t>Kartoffel</w:t>
            </w:r>
          </w:p>
        </w:tc>
        <w:tc>
          <w:tcPr>
            <w:tcW w:w="1861" w:type="dxa"/>
            <w:gridSpan w:val="2"/>
            <w:tcBorders>
              <w:bottom w:val="single" w:sz="4" w:space="0" w:color="231F20"/>
            </w:tcBorders>
          </w:tcPr>
          <w:p>
            <w:pPr>
              <w:pStyle w:val="GesAbsatz"/>
              <w:tabs>
                <w:tab w:val="clear" w:pos="425"/>
                <w:tab w:val="left" w:pos="426"/>
              </w:tabs>
            </w:pPr>
            <w:r>
              <w:t>Knolle</w:t>
            </w:r>
          </w:p>
        </w:tc>
        <w:tc>
          <w:tcPr>
            <w:tcW w:w="1134" w:type="dxa"/>
            <w:tcBorders>
              <w:bottom w:val="single" w:sz="4" w:space="0" w:color="231F20"/>
              <w:right w:val="single" w:sz="4" w:space="0" w:color="231F20"/>
            </w:tcBorders>
          </w:tcPr>
          <w:p>
            <w:pPr>
              <w:pStyle w:val="GesAbsatz"/>
              <w:tabs>
                <w:tab w:val="clear" w:pos="425"/>
                <w:tab w:val="left" w:pos="426"/>
              </w:tabs>
              <w:rPr>
                <w:lang w:val="en-US"/>
              </w:rPr>
            </w:pPr>
            <w:r>
              <w:rPr>
                <w:lang w:val="en-US"/>
              </w:rPr>
              <w:t>22</w:t>
            </w:r>
          </w:p>
        </w:tc>
        <w:tc>
          <w:tcPr>
            <w:tcW w:w="1091" w:type="dxa"/>
            <w:gridSpan w:val="2"/>
            <w:tcBorders>
              <w:left w:val="single" w:sz="4" w:space="0" w:color="231F20"/>
              <w:bottom w:val="single" w:sz="4" w:space="0" w:color="231F20"/>
            </w:tcBorders>
          </w:tcPr>
          <w:p>
            <w:pPr>
              <w:pStyle w:val="GesAbsatz"/>
              <w:tabs>
                <w:tab w:val="clear" w:pos="425"/>
                <w:tab w:val="left" w:pos="426"/>
              </w:tabs>
              <w:rPr>
                <w:lang w:val="en-US"/>
              </w:rPr>
            </w:pPr>
            <w:r>
              <w:rPr>
                <w:lang w:val="en-US"/>
              </w:rPr>
              <w:t>–</w:t>
            </w:r>
          </w:p>
        </w:tc>
        <w:tc>
          <w:tcPr>
            <w:tcW w:w="1190" w:type="dxa"/>
            <w:gridSpan w:val="2"/>
            <w:tcBorders>
              <w:bottom w:val="single" w:sz="4" w:space="0" w:color="231F20"/>
            </w:tcBorders>
          </w:tcPr>
          <w:p>
            <w:pPr>
              <w:pStyle w:val="GesAbsatz"/>
              <w:tabs>
                <w:tab w:val="clear" w:pos="425"/>
                <w:tab w:val="left" w:pos="426"/>
              </w:tabs>
              <w:rPr>
                <w:lang w:val="en-US"/>
              </w:rPr>
            </w:pPr>
            <w:r>
              <w:rPr>
                <w:lang w:val="en-US"/>
              </w:rPr>
              <w:t>0,35</w:t>
            </w:r>
          </w:p>
        </w:tc>
        <w:tc>
          <w:tcPr>
            <w:tcW w:w="1232" w:type="dxa"/>
            <w:gridSpan w:val="2"/>
            <w:tcBorders>
              <w:bottom w:val="single" w:sz="4" w:space="0" w:color="231F20"/>
            </w:tcBorders>
          </w:tcPr>
          <w:p>
            <w:pPr>
              <w:pStyle w:val="GesAbsatz"/>
              <w:tabs>
                <w:tab w:val="clear" w:pos="425"/>
                <w:tab w:val="left" w:pos="426"/>
              </w:tabs>
              <w:rPr>
                <w:lang w:val="en-US"/>
              </w:rPr>
            </w:pPr>
            <w:r>
              <w:rPr>
                <w:lang w:val="en-US"/>
              </w:rPr>
              <w:t>0,14</w:t>
            </w:r>
          </w:p>
        </w:tc>
        <w:tc>
          <w:tcPr>
            <w:tcW w:w="1260" w:type="dxa"/>
            <w:gridSpan w:val="3"/>
            <w:tcBorders>
              <w:bottom w:val="single" w:sz="4" w:space="0" w:color="231F20"/>
            </w:tcBorders>
          </w:tcPr>
          <w:p>
            <w:pPr>
              <w:pStyle w:val="GesAbsatz"/>
              <w:tabs>
                <w:tab w:val="clear" w:pos="425"/>
                <w:tab w:val="left" w:pos="426"/>
              </w:tabs>
              <w:rPr>
                <w:lang w:val="en-US"/>
              </w:rPr>
            </w:pPr>
            <w:r>
              <w:rPr>
                <w:lang w:val="en-US"/>
              </w:rPr>
              <w:t>0,06</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22"/>
        </w:trPr>
        <w:tc>
          <w:tcPr>
            <w:tcW w:w="1765" w:type="dxa"/>
            <w:vMerge/>
            <w:tcBorders>
              <w:top w:val="nil"/>
            </w:tcBorders>
          </w:tcPr>
          <w:p>
            <w:pPr>
              <w:pStyle w:val="GesAbsatz"/>
              <w:tabs>
                <w:tab w:val="clear" w:pos="425"/>
                <w:tab w:val="left" w:pos="426"/>
              </w:tabs>
              <w:rPr>
                <w:lang w:val="en-US"/>
              </w:rPr>
            </w:pPr>
          </w:p>
        </w:tc>
        <w:tc>
          <w:tcPr>
            <w:tcW w:w="1861" w:type="dxa"/>
            <w:gridSpan w:val="2"/>
            <w:tcBorders>
              <w:top w:val="single" w:sz="4" w:space="0" w:color="231F20"/>
            </w:tcBorders>
          </w:tcPr>
          <w:p>
            <w:pPr>
              <w:pStyle w:val="GesAbsatz"/>
              <w:tabs>
                <w:tab w:val="clear" w:pos="425"/>
                <w:tab w:val="left" w:pos="426"/>
              </w:tabs>
              <w:rPr>
                <w:lang w:val="en-US"/>
              </w:rPr>
            </w:pPr>
            <w:r>
              <w:rPr>
                <w:lang w:val="en-US"/>
              </w:rPr>
              <w:t>Kraut</w:t>
            </w:r>
          </w:p>
        </w:tc>
        <w:tc>
          <w:tcPr>
            <w:tcW w:w="1134" w:type="dxa"/>
            <w:tcBorders>
              <w:top w:val="single" w:sz="4" w:space="0" w:color="231F20"/>
              <w:right w:val="single" w:sz="4" w:space="0" w:color="231F20"/>
            </w:tcBorders>
          </w:tcPr>
          <w:p>
            <w:pPr>
              <w:pStyle w:val="GesAbsatz"/>
              <w:tabs>
                <w:tab w:val="clear" w:pos="425"/>
                <w:tab w:val="left" w:pos="426"/>
              </w:tabs>
              <w:rPr>
                <w:lang w:val="en-US"/>
              </w:rPr>
            </w:pPr>
            <w:r>
              <w:rPr>
                <w:lang w:val="en-US"/>
              </w:rPr>
              <w:t>15</w:t>
            </w:r>
          </w:p>
        </w:tc>
        <w:tc>
          <w:tcPr>
            <w:tcW w:w="1091" w:type="dxa"/>
            <w:gridSpan w:val="2"/>
            <w:tcBorders>
              <w:top w:val="single" w:sz="4" w:space="0" w:color="231F20"/>
              <w:left w:val="single" w:sz="4" w:space="0" w:color="231F20"/>
            </w:tcBorders>
          </w:tcPr>
          <w:p>
            <w:pPr>
              <w:pStyle w:val="GesAbsatz"/>
              <w:tabs>
                <w:tab w:val="clear" w:pos="425"/>
                <w:tab w:val="left" w:pos="426"/>
              </w:tabs>
              <w:rPr>
                <w:lang w:val="en-US"/>
              </w:rPr>
            </w:pPr>
            <w:r>
              <w:rPr>
                <w:lang w:val="en-US"/>
              </w:rPr>
              <w:t>–</w:t>
            </w:r>
          </w:p>
        </w:tc>
        <w:tc>
          <w:tcPr>
            <w:tcW w:w="1190" w:type="dxa"/>
            <w:gridSpan w:val="2"/>
            <w:tcBorders>
              <w:top w:val="single" w:sz="4" w:space="0" w:color="231F20"/>
            </w:tcBorders>
          </w:tcPr>
          <w:p>
            <w:pPr>
              <w:pStyle w:val="GesAbsatz"/>
              <w:tabs>
                <w:tab w:val="clear" w:pos="425"/>
                <w:tab w:val="left" w:pos="426"/>
              </w:tabs>
              <w:rPr>
                <w:lang w:val="en-US"/>
              </w:rPr>
            </w:pPr>
            <w:r>
              <w:rPr>
                <w:lang w:val="en-US"/>
              </w:rPr>
              <w:t>0,20</w:t>
            </w:r>
          </w:p>
        </w:tc>
        <w:tc>
          <w:tcPr>
            <w:tcW w:w="1232" w:type="dxa"/>
            <w:gridSpan w:val="2"/>
            <w:tcBorders>
              <w:top w:val="single" w:sz="4" w:space="0" w:color="231F20"/>
            </w:tcBorders>
          </w:tcPr>
          <w:p>
            <w:pPr>
              <w:pStyle w:val="GesAbsatz"/>
              <w:tabs>
                <w:tab w:val="clear" w:pos="425"/>
                <w:tab w:val="left" w:pos="426"/>
              </w:tabs>
              <w:rPr>
                <w:lang w:val="en-US"/>
              </w:rPr>
            </w:pPr>
            <w:r>
              <w:rPr>
                <w:lang w:val="en-US"/>
              </w:rPr>
              <w:t>0,04</w:t>
            </w:r>
          </w:p>
        </w:tc>
        <w:tc>
          <w:tcPr>
            <w:tcW w:w="1260" w:type="dxa"/>
            <w:gridSpan w:val="3"/>
            <w:tcBorders>
              <w:top w:val="single" w:sz="4" w:space="0" w:color="231F20"/>
            </w:tcBorders>
          </w:tcPr>
          <w:p>
            <w:pPr>
              <w:pStyle w:val="GesAbsatz"/>
              <w:tabs>
                <w:tab w:val="clear" w:pos="425"/>
                <w:tab w:val="left" w:pos="426"/>
              </w:tabs>
              <w:rPr>
                <w:lang w:val="en-US"/>
              </w:rPr>
            </w:pPr>
            <w:r>
              <w:rPr>
                <w:lang w:val="en-US"/>
              </w:rPr>
              <w:t>0,02</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21"/>
        </w:trPr>
        <w:tc>
          <w:tcPr>
            <w:tcW w:w="1765" w:type="dxa"/>
            <w:vMerge/>
            <w:tcBorders>
              <w:top w:val="nil"/>
            </w:tcBorders>
          </w:tcPr>
          <w:p>
            <w:pPr>
              <w:pStyle w:val="GesAbsatz"/>
              <w:tabs>
                <w:tab w:val="clear" w:pos="425"/>
                <w:tab w:val="left" w:pos="426"/>
              </w:tabs>
              <w:rPr>
                <w:lang w:val="en-US"/>
              </w:rPr>
            </w:pPr>
          </w:p>
        </w:tc>
        <w:tc>
          <w:tcPr>
            <w:tcW w:w="1861" w:type="dxa"/>
            <w:gridSpan w:val="2"/>
          </w:tcPr>
          <w:p>
            <w:pPr>
              <w:pStyle w:val="GesAbsatz"/>
              <w:tabs>
                <w:tab w:val="clear" w:pos="425"/>
                <w:tab w:val="left" w:pos="426"/>
              </w:tabs>
            </w:pPr>
            <w:r>
              <w:t>Knolle + Kraut</w:t>
            </w:r>
            <w:r>
              <w:rPr>
                <w:vertAlign w:val="superscript"/>
              </w:rPr>
              <w:t>3</w:t>
            </w:r>
          </w:p>
        </w:tc>
        <w:tc>
          <w:tcPr>
            <w:tcW w:w="1134" w:type="dxa"/>
            <w:tcBorders>
              <w:right w:val="single" w:sz="4" w:space="0" w:color="231F20"/>
            </w:tcBorders>
          </w:tcPr>
          <w:p>
            <w:pPr>
              <w:pStyle w:val="GesAbsatz"/>
              <w:tabs>
                <w:tab w:val="clear" w:pos="425"/>
                <w:tab w:val="left" w:pos="426"/>
              </w:tabs>
            </w:pPr>
            <w:r>
              <w:t>–</w:t>
            </w:r>
          </w:p>
        </w:tc>
        <w:tc>
          <w:tcPr>
            <w:tcW w:w="1091" w:type="dxa"/>
            <w:gridSpan w:val="2"/>
            <w:tcBorders>
              <w:left w:val="single" w:sz="4" w:space="0" w:color="231F20"/>
            </w:tcBorders>
          </w:tcPr>
          <w:p>
            <w:pPr>
              <w:pStyle w:val="GesAbsatz"/>
              <w:tabs>
                <w:tab w:val="clear" w:pos="425"/>
                <w:tab w:val="left" w:pos="426"/>
              </w:tabs>
            </w:pPr>
            <w:r>
              <w:t>0,2</w:t>
            </w:r>
          </w:p>
        </w:tc>
        <w:tc>
          <w:tcPr>
            <w:tcW w:w="1190" w:type="dxa"/>
            <w:gridSpan w:val="2"/>
          </w:tcPr>
          <w:p>
            <w:pPr>
              <w:pStyle w:val="GesAbsatz"/>
              <w:tabs>
                <w:tab w:val="clear" w:pos="425"/>
                <w:tab w:val="left" w:pos="426"/>
              </w:tabs>
            </w:pPr>
            <w:r>
              <w:t>0,39</w:t>
            </w:r>
          </w:p>
        </w:tc>
        <w:tc>
          <w:tcPr>
            <w:tcW w:w="1232" w:type="dxa"/>
            <w:gridSpan w:val="2"/>
          </w:tcPr>
          <w:p>
            <w:pPr>
              <w:pStyle w:val="GesAbsatz"/>
              <w:tabs>
                <w:tab w:val="clear" w:pos="425"/>
                <w:tab w:val="left" w:pos="426"/>
              </w:tabs>
            </w:pPr>
            <w:r>
              <w:t>0,15</w:t>
            </w:r>
          </w:p>
        </w:tc>
        <w:tc>
          <w:tcPr>
            <w:tcW w:w="1260" w:type="dxa"/>
            <w:gridSpan w:val="3"/>
          </w:tcPr>
          <w:p>
            <w:pPr>
              <w:pStyle w:val="GesAbsatz"/>
              <w:tabs>
                <w:tab w:val="clear" w:pos="425"/>
                <w:tab w:val="left" w:pos="426"/>
              </w:tabs>
            </w:pPr>
            <w:r>
              <w:t>0,07</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22"/>
        </w:trPr>
        <w:tc>
          <w:tcPr>
            <w:tcW w:w="1765" w:type="dxa"/>
            <w:vMerge w:val="restart"/>
          </w:tcPr>
          <w:p>
            <w:pPr>
              <w:pStyle w:val="GesAbsatz"/>
              <w:tabs>
                <w:tab w:val="clear" w:pos="425"/>
                <w:tab w:val="left" w:pos="426"/>
              </w:tabs>
            </w:pPr>
            <w:r>
              <w:t>Zuckerrübe</w:t>
            </w:r>
          </w:p>
        </w:tc>
        <w:tc>
          <w:tcPr>
            <w:tcW w:w="1861" w:type="dxa"/>
            <w:gridSpan w:val="2"/>
          </w:tcPr>
          <w:p>
            <w:pPr>
              <w:pStyle w:val="GesAbsatz"/>
              <w:tabs>
                <w:tab w:val="clear" w:pos="425"/>
                <w:tab w:val="left" w:pos="426"/>
              </w:tabs>
            </w:pPr>
            <w:r>
              <w:t>Rübe</w:t>
            </w:r>
          </w:p>
        </w:tc>
        <w:tc>
          <w:tcPr>
            <w:tcW w:w="1134" w:type="dxa"/>
            <w:tcBorders>
              <w:right w:val="single" w:sz="4" w:space="0" w:color="231F20"/>
            </w:tcBorders>
          </w:tcPr>
          <w:p>
            <w:pPr>
              <w:pStyle w:val="GesAbsatz"/>
              <w:tabs>
                <w:tab w:val="clear" w:pos="425"/>
                <w:tab w:val="left" w:pos="426"/>
              </w:tabs>
            </w:pPr>
            <w:r>
              <w:t>23</w:t>
            </w:r>
          </w:p>
        </w:tc>
        <w:tc>
          <w:tcPr>
            <w:tcW w:w="1091" w:type="dxa"/>
            <w:gridSpan w:val="2"/>
            <w:tcBorders>
              <w:left w:val="single" w:sz="4" w:space="0" w:color="231F20"/>
            </w:tcBorders>
          </w:tcPr>
          <w:p>
            <w:pPr>
              <w:pStyle w:val="GesAbsatz"/>
              <w:tabs>
                <w:tab w:val="clear" w:pos="425"/>
                <w:tab w:val="left" w:pos="426"/>
              </w:tabs>
            </w:pPr>
            <w:r>
              <w:t>–</w:t>
            </w:r>
          </w:p>
        </w:tc>
        <w:tc>
          <w:tcPr>
            <w:tcW w:w="1190" w:type="dxa"/>
            <w:gridSpan w:val="2"/>
          </w:tcPr>
          <w:p>
            <w:pPr>
              <w:pStyle w:val="GesAbsatz"/>
              <w:tabs>
                <w:tab w:val="clear" w:pos="425"/>
                <w:tab w:val="left" w:pos="426"/>
              </w:tabs>
            </w:pPr>
            <w:r>
              <w:t>0,18</w:t>
            </w:r>
          </w:p>
        </w:tc>
        <w:tc>
          <w:tcPr>
            <w:tcW w:w="1232" w:type="dxa"/>
            <w:gridSpan w:val="2"/>
          </w:tcPr>
          <w:p>
            <w:pPr>
              <w:pStyle w:val="GesAbsatz"/>
              <w:tabs>
                <w:tab w:val="clear" w:pos="425"/>
                <w:tab w:val="left" w:pos="426"/>
              </w:tabs>
            </w:pPr>
            <w:r>
              <w:t>0,10</w:t>
            </w:r>
          </w:p>
        </w:tc>
        <w:tc>
          <w:tcPr>
            <w:tcW w:w="1260" w:type="dxa"/>
            <w:gridSpan w:val="3"/>
          </w:tcPr>
          <w:p>
            <w:pPr>
              <w:pStyle w:val="GesAbsatz"/>
              <w:tabs>
                <w:tab w:val="clear" w:pos="425"/>
                <w:tab w:val="left" w:pos="426"/>
              </w:tabs>
            </w:pPr>
            <w:r>
              <w:t>0,04</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21"/>
        </w:trPr>
        <w:tc>
          <w:tcPr>
            <w:tcW w:w="1765" w:type="dxa"/>
            <w:vMerge/>
            <w:tcBorders>
              <w:top w:val="nil"/>
            </w:tcBorders>
          </w:tcPr>
          <w:p>
            <w:pPr>
              <w:pStyle w:val="GesAbsatz"/>
              <w:tabs>
                <w:tab w:val="clear" w:pos="425"/>
                <w:tab w:val="left" w:pos="426"/>
              </w:tabs>
            </w:pPr>
          </w:p>
        </w:tc>
        <w:tc>
          <w:tcPr>
            <w:tcW w:w="1861" w:type="dxa"/>
            <w:gridSpan w:val="2"/>
          </w:tcPr>
          <w:p>
            <w:pPr>
              <w:pStyle w:val="GesAbsatz"/>
              <w:tabs>
                <w:tab w:val="clear" w:pos="425"/>
                <w:tab w:val="left" w:pos="426"/>
              </w:tabs>
            </w:pPr>
            <w:r>
              <w:t>Blatt</w:t>
            </w:r>
          </w:p>
        </w:tc>
        <w:tc>
          <w:tcPr>
            <w:tcW w:w="1134" w:type="dxa"/>
            <w:tcBorders>
              <w:right w:val="single" w:sz="4" w:space="0" w:color="231F20"/>
            </w:tcBorders>
          </w:tcPr>
          <w:p>
            <w:pPr>
              <w:pStyle w:val="GesAbsatz"/>
              <w:tabs>
                <w:tab w:val="clear" w:pos="425"/>
                <w:tab w:val="left" w:pos="426"/>
              </w:tabs>
            </w:pPr>
            <w:r>
              <w:t>18</w:t>
            </w:r>
          </w:p>
        </w:tc>
        <w:tc>
          <w:tcPr>
            <w:tcW w:w="1091" w:type="dxa"/>
            <w:gridSpan w:val="2"/>
            <w:tcBorders>
              <w:left w:val="single" w:sz="4" w:space="0" w:color="231F20"/>
            </w:tcBorders>
          </w:tcPr>
          <w:p>
            <w:pPr>
              <w:pStyle w:val="GesAbsatz"/>
              <w:tabs>
                <w:tab w:val="clear" w:pos="425"/>
                <w:tab w:val="left" w:pos="426"/>
              </w:tabs>
            </w:pPr>
            <w:r>
              <w:t>–</w:t>
            </w:r>
          </w:p>
        </w:tc>
        <w:tc>
          <w:tcPr>
            <w:tcW w:w="1190" w:type="dxa"/>
            <w:gridSpan w:val="2"/>
          </w:tcPr>
          <w:p>
            <w:pPr>
              <w:pStyle w:val="GesAbsatz"/>
              <w:tabs>
                <w:tab w:val="clear" w:pos="425"/>
                <w:tab w:val="left" w:pos="426"/>
              </w:tabs>
            </w:pPr>
            <w:r>
              <w:t>0,40</w:t>
            </w:r>
          </w:p>
        </w:tc>
        <w:tc>
          <w:tcPr>
            <w:tcW w:w="1232" w:type="dxa"/>
            <w:gridSpan w:val="2"/>
          </w:tcPr>
          <w:p>
            <w:pPr>
              <w:pStyle w:val="GesAbsatz"/>
              <w:tabs>
                <w:tab w:val="clear" w:pos="425"/>
                <w:tab w:val="left" w:pos="426"/>
              </w:tabs>
            </w:pPr>
            <w:r>
              <w:t>0,11</w:t>
            </w:r>
          </w:p>
        </w:tc>
        <w:tc>
          <w:tcPr>
            <w:tcW w:w="1260" w:type="dxa"/>
            <w:gridSpan w:val="3"/>
          </w:tcPr>
          <w:p>
            <w:pPr>
              <w:pStyle w:val="GesAbsatz"/>
              <w:tabs>
                <w:tab w:val="clear" w:pos="425"/>
                <w:tab w:val="left" w:pos="426"/>
              </w:tabs>
            </w:pPr>
            <w:r>
              <w:t>0,05</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22"/>
        </w:trPr>
        <w:tc>
          <w:tcPr>
            <w:tcW w:w="1765" w:type="dxa"/>
            <w:vMerge/>
            <w:tcBorders>
              <w:top w:val="nil"/>
            </w:tcBorders>
          </w:tcPr>
          <w:p>
            <w:pPr>
              <w:pStyle w:val="GesAbsatz"/>
              <w:tabs>
                <w:tab w:val="clear" w:pos="425"/>
                <w:tab w:val="left" w:pos="426"/>
              </w:tabs>
            </w:pPr>
          </w:p>
        </w:tc>
        <w:tc>
          <w:tcPr>
            <w:tcW w:w="1861" w:type="dxa"/>
            <w:gridSpan w:val="2"/>
          </w:tcPr>
          <w:p>
            <w:pPr>
              <w:pStyle w:val="GesAbsatz"/>
              <w:tabs>
                <w:tab w:val="clear" w:pos="425"/>
                <w:tab w:val="left" w:pos="426"/>
              </w:tabs>
            </w:pPr>
            <w:r>
              <w:t>Rübe + Blatt</w:t>
            </w:r>
            <w:r>
              <w:rPr>
                <w:vertAlign w:val="superscript"/>
              </w:rPr>
              <w:t>3</w:t>
            </w:r>
          </w:p>
        </w:tc>
        <w:tc>
          <w:tcPr>
            <w:tcW w:w="1134" w:type="dxa"/>
            <w:tcBorders>
              <w:right w:val="single" w:sz="4" w:space="0" w:color="231F20"/>
            </w:tcBorders>
          </w:tcPr>
          <w:p>
            <w:pPr>
              <w:pStyle w:val="GesAbsatz"/>
              <w:tabs>
                <w:tab w:val="clear" w:pos="425"/>
                <w:tab w:val="left" w:pos="426"/>
              </w:tabs>
            </w:pPr>
            <w:r>
              <w:t>–</w:t>
            </w:r>
          </w:p>
        </w:tc>
        <w:tc>
          <w:tcPr>
            <w:tcW w:w="1091" w:type="dxa"/>
            <w:gridSpan w:val="2"/>
            <w:tcBorders>
              <w:left w:val="single" w:sz="4" w:space="0" w:color="231F20"/>
            </w:tcBorders>
          </w:tcPr>
          <w:p>
            <w:pPr>
              <w:pStyle w:val="GesAbsatz"/>
              <w:tabs>
                <w:tab w:val="clear" w:pos="425"/>
                <w:tab w:val="left" w:pos="426"/>
              </w:tabs>
            </w:pPr>
            <w:r>
              <w:t>0,7</w:t>
            </w:r>
          </w:p>
        </w:tc>
        <w:tc>
          <w:tcPr>
            <w:tcW w:w="1190" w:type="dxa"/>
            <w:gridSpan w:val="2"/>
          </w:tcPr>
          <w:p>
            <w:pPr>
              <w:pStyle w:val="GesAbsatz"/>
              <w:tabs>
                <w:tab w:val="clear" w:pos="425"/>
                <w:tab w:val="left" w:pos="426"/>
              </w:tabs>
            </w:pPr>
            <w:r>
              <w:t>0,46</w:t>
            </w:r>
          </w:p>
        </w:tc>
        <w:tc>
          <w:tcPr>
            <w:tcW w:w="1232" w:type="dxa"/>
            <w:gridSpan w:val="2"/>
          </w:tcPr>
          <w:p>
            <w:pPr>
              <w:pStyle w:val="GesAbsatz"/>
              <w:tabs>
                <w:tab w:val="clear" w:pos="425"/>
                <w:tab w:val="left" w:pos="426"/>
              </w:tabs>
            </w:pPr>
            <w:r>
              <w:t>0,18</w:t>
            </w:r>
          </w:p>
        </w:tc>
        <w:tc>
          <w:tcPr>
            <w:tcW w:w="1260" w:type="dxa"/>
            <w:gridSpan w:val="3"/>
          </w:tcPr>
          <w:p>
            <w:pPr>
              <w:pStyle w:val="GesAbsatz"/>
              <w:tabs>
                <w:tab w:val="clear" w:pos="425"/>
                <w:tab w:val="left" w:pos="426"/>
              </w:tabs>
            </w:pPr>
            <w:r>
              <w:t>0,08</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07"/>
        </w:trPr>
        <w:tc>
          <w:tcPr>
            <w:tcW w:w="1778" w:type="dxa"/>
            <w:gridSpan w:val="2"/>
            <w:vMerge w:val="restart"/>
          </w:tcPr>
          <w:p>
            <w:pPr>
              <w:pStyle w:val="GesAbsatz"/>
              <w:tabs>
                <w:tab w:val="clear" w:pos="425"/>
                <w:tab w:val="left" w:pos="426"/>
              </w:tabs>
            </w:pPr>
            <w:r>
              <w:t>Gehaltsrübe</w:t>
            </w:r>
          </w:p>
        </w:tc>
        <w:tc>
          <w:tcPr>
            <w:tcW w:w="1848" w:type="dxa"/>
          </w:tcPr>
          <w:p>
            <w:pPr>
              <w:pStyle w:val="GesAbsatz"/>
              <w:tabs>
                <w:tab w:val="clear" w:pos="425"/>
                <w:tab w:val="left" w:pos="426"/>
              </w:tabs>
            </w:pPr>
            <w:r>
              <w:t>Rübe</w:t>
            </w:r>
          </w:p>
        </w:tc>
        <w:tc>
          <w:tcPr>
            <w:tcW w:w="1144" w:type="dxa"/>
            <w:gridSpan w:val="2"/>
            <w:tcBorders>
              <w:right w:val="single" w:sz="4" w:space="0" w:color="231F20"/>
            </w:tcBorders>
          </w:tcPr>
          <w:p>
            <w:pPr>
              <w:pStyle w:val="GesAbsatz"/>
              <w:tabs>
                <w:tab w:val="clear" w:pos="425"/>
                <w:tab w:val="left" w:pos="426"/>
              </w:tabs>
            </w:pPr>
            <w:r>
              <w:t>15</w:t>
            </w:r>
          </w:p>
        </w:tc>
        <w:tc>
          <w:tcPr>
            <w:tcW w:w="1081" w:type="dxa"/>
            <w:tcBorders>
              <w:left w:val="single" w:sz="4" w:space="0" w:color="231F20"/>
            </w:tcBorders>
          </w:tcPr>
          <w:p>
            <w:pPr>
              <w:pStyle w:val="GesAbsatz"/>
              <w:tabs>
                <w:tab w:val="clear" w:pos="425"/>
                <w:tab w:val="left" w:pos="426"/>
              </w:tabs>
            </w:pPr>
            <w:r>
              <w:t>–</w:t>
            </w:r>
          </w:p>
        </w:tc>
        <w:tc>
          <w:tcPr>
            <w:tcW w:w="1176" w:type="dxa"/>
          </w:tcPr>
          <w:p>
            <w:pPr>
              <w:pStyle w:val="GesAbsatz"/>
              <w:tabs>
                <w:tab w:val="clear" w:pos="425"/>
                <w:tab w:val="left" w:pos="426"/>
              </w:tabs>
            </w:pPr>
            <w:r>
              <w:t>0,18</w:t>
            </w:r>
          </w:p>
        </w:tc>
        <w:tc>
          <w:tcPr>
            <w:tcW w:w="1258" w:type="dxa"/>
            <w:gridSpan w:val="4"/>
          </w:tcPr>
          <w:p>
            <w:pPr>
              <w:pStyle w:val="GesAbsatz"/>
              <w:tabs>
                <w:tab w:val="clear" w:pos="425"/>
                <w:tab w:val="left" w:pos="426"/>
              </w:tabs>
            </w:pPr>
            <w:r>
              <w:t>0,09</w:t>
            </w:r>
          </w:p>
        </w:tc>
        <w:tc>
          <w:tcPr>
            <w:tcW w:w="1248" w:type="dxa"/>
            <w:gridSpan w:val="2"/>
          </w:tcPr>
          <w:p>
            <w:pPr>
              <w:pStyle w:val="GesAbsatz"/>
              <w:tabs>
                <w:tab w:val="clear" w:pos="425"/>
                <w:tab w:val="left" w:pos="426"/>
              </w:tabs>
            </w:pPr>
            <w:r>
              <w:t>0,04</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08"/>
        </w:trPr>
        <w:tc>
          <w:tcPr>
            <w:tcW w:w="1778" w:type="dxa"/>
            <w:gridSpan w:val="2"/>
            <w:vMerge/>
            <w:tcBorders>
              <w:top w:val="nil"/>
            </w:tcBorders>
          </w:tcPr>
          <w:p>
            <w:pPr>
              <w:pStyle w:val="GesAbsatz"/>
              <w:tabs>
                <w:tab w:val="clear" w:pos="425"/>
                <w:tab w:val="left" w:pos="426"/>
              </w:tabs>
            </w:pPr>
          </w:p>
        </w:tc>
        <w:tc>
          <w:tcPr>
            <w:tcW w:w="1848" w:type="dxa"/>
          </w:tcPr>
          <w:p>
            <w:pPr>
              <w:pStyle w:val="GesAbsatz"/>
              <w:tabs>
                <w:tab w:val="clear" w:pos="425"/>
                <w:tab w:val="left" w:pos="426"/>
              </w:tabs>
            </w:pPr>
            <w:r>
              <w:t>Blatt</w:t>
            </w:r>
          </w:p>
        </w:tc>
        <w:tc>
          <w:tcPr>
            <w:tcW w:w="1144" w:type="dxa"/>
            <w:gridSpan w:val="2"/>
            <w:tcBorders>
              <w:right w:val="single" w:sz="4" w:space="0" w:color="231F20"/>
            </w:tcBorders>
          </w:tcPr>
          <w:p>
            <w:pPr>
              <w:pStyle w:val="GesAbsatz"/>
              <w:tabs>
                <w:tab w:val="clear" w:pos="425"/>
                <w:tab w:val="left" w:pos="426"/>
              </w:tabs>
            </w:pPr>
            <w:r>
              <w:t>16</w:t>
            </w:r>
          </w:p>
        </w:tc>
        <w:tc>
          <w:tcPr>
            <w:tcW w:w="1081" w:type="dxa"/>
            <w:tcBorders>
              <w:left w:val="single" w:sz="4" w:space="0" w:color="231F20"/>
            </w:tcBorders>
          </w:tcPr>
          <w:p>
            <w:pPr>
              <w:pStyle w:val="GesAbsatz"/>
              <w:tabs>
                <w:tab w:val="clear" w:pos="425"/>
                <w:tab w:val="left" w:pos="426"/>
              </w:tabs>
            </w:pPr>
            <w:r>
              <w:t>–</w:t>
            </w:r>
          </w:p>
        </w:tc>
        <w:tc>
          <w:tcPr>
            <w:tcW w:w="1176" w:type="dxa"/>
          </w:tcPr>
          <w:p>
            <w:pPr>
              <w:pStyle w:val="GesAbsatz"/>
              <w:tabs>
                <w:tab w:val="clear" w:pos="425"/>
                <w:tab w:val="left" w:pos="426"/>
              </w:tabs>
            </w:pPr>
            <w:r>
              <w:t>0,30</w:t>
            </w:r>
          </w:p>
        </w:tc>
        <w:tc>
          <w:tcPr>
            <w:tcW w:w="1258" w:type="dxa"/>
            <w:gridSpan w:val="4"/>
          </w:tcPr>
          <w:p>
            <w:pPr>
              <w:pStyle w:val="GesAbsatz"/>
              <w:tabs>
                <w:tab w:val="clear" w:pos="425"/>
                <w:tab w:val="left" w:pos="426"/>
              </w:tabs>
            </w:pPr>
            <w:r>
              <w:t>0,08</w:t>
            </w:r>
          </w:p>
        </w:tc>
        <w:tc>
          <w:tcPr>
            <w:tcW w:w="1248" w:type="dxa"/>
            <w:gridSpan w:val="2"/>
          </w:tcPr>
          <w:p>
            <w:pPr>
              <w:pStyle w:val="GesAbsatz"/>
              <w:tabs>
                <w:tab w:val="clear" w:pos="425"/>
                <w:tab w:val="left" w:pos="426"/>
              </w:tabs>
            </w:pPr>
            <w:r>
              <w:t>0,03</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07"/>
        </w:trPr>
        <w:tc>
          <w:tcPr>
            <w:tcW w:w="1778" w:type="dxa"/>
            <w:gridSpan w:val="2"/>
            <w:vMerge/>
            <w:tcBorders>
              <w:top w:val="nil"/>
            </w:tcBorders>
          </w:tcPr>
          <w:p>
            <w:pPr>
              <w:pStyle w:val="GesAbsatz"/>
              <w:tabs>
                <w:tab w:val="clear" w:pos="425"/>
                <w:tab w:val="left" w:pos="426"/>
              </w:tabs>
            </w:pPr>
          </w:p>
        </w:tc>
        <w:tc>
          <w:tcPr>
            <w:tcW w:w="1848" w:type="dxa"/>
          </w:tcPr>
          <w:p>
            <w:pPr>
              <w:pStyle w:val="GesAbsatz"/>
              <w:tabs>
                <w:tab w:val="clear" w:pos="425"/>
                <w:tab w:val="left" w:pos="426"/>
              </w:tabs>
            </w:pPr>
            <w:r>
              <w:t>Rübe + Blatt</w:t>
            </w:r>
            <w:r>
              <w:rPr>
                <w:vertAlign w:val="superscript"/>
              </w:rPr>
              <w:t>3</w:t>
            </w:r>
          </w:p>
        </w:tc>
        <w:tc>
          <w:tcPr>
            <w:tcW w:w="1144" w:type="dxa"/>
            <w:gridSpan w:val="2"/>
            <w:tcBorders>
              <w:right w:val="single" w:sz="4" w:space="0" w:color="231F20"/>
            </w:tcBorders>
          </w:tcPr>
          <w:p>
            <w:pPr>
              <w:pStyle w:val="GesAbsatz"/>
              <w:tabs>
                <w:tab w:val="clear" w:pos="425"/>
                <w:tab w:val="left" w:pos="426"/>
              </w:tabs>
            </w:pPr>
            <w:r>
              <w:t>–</w:t>
            </w:r>
          </w:p>
        </w:tc>
        <w:tc>
          <w:tcPr>
            <w:tcW w:w="1081" w:type="dxa"/>
            <w:tcBorders>
              <w:left w:val="single" w:sz="4" w:space="0" w:color="231F20"/>
            </w:tcBorders>
          </w:tcPr>
          <w:p>
            <w:pPr>
              <w:pStyle w:val="GesAbsatz"/>
              <w:tabs>
                <w:tab w:val="clear" w:pos="425"/>
                <w:tab w:val="left" w:pos="426"/>
              </w:tabs>
            </w:pPr>
            <w:r>
              <w:t>0,4</w:t>
            </w:r>
          </w:p>
        </w:tc>
        <w:tc>
          <w:tcPr>
            <w:tcW w:w="1176" w:type="dxa"/>
          </w:tcPr>
          <w:p>
            <w:pPr>
              <w:pStyle w:val="GesAbsatz"/>
              <w:tabs>
                <w:tab w:val="clear" w:pos="425"/>
                <w:tab w:val="left" w:pos="426"/>
              </w:tabs>
            </w:pPr>
            <w:r>
              <w:t>0,30</w:t>
            </w:r>
          </w:p>
        </w:tc>
        <w:tc>
          <w:tcPr>
            <w:tcW w:w="1258" w:type="dxa"/>
            <w:gridSpan w:val="4"/>
          </w:tcPr>
          <w:p>
            <w:pPr>
              <w:pStyle w:val="GesAbsatz"/>
              <w:tabs>
                <w:tab w:val="clear" w:pos="425"/>
                <w:tab w:val="left" w:pos="426"/>
              </w:tabs>
            </w:pPr>
            <w:r>
              <w:t>0,12</w:t>
            </w:r>
          </w:p>
        </w:tc>
        <w:tc>
          <w:tcPr>
            <w:tcW w:w="1248" w:type="dxa"/>
            <w:gridSpan w:val="2"/>
          </w:tcPr>
          <w:p>
            <w:pPr>
              <w:pStyle w:val="GesAbsatz"/>
              <w:tabs>
                <w:tab w:val="clear" w:pos="425"/>
                <w:tab w:val="left" w:pos="426"/>
              </w:tabs>
            </w:pPr>
            <w:r>
              <w:t>0,05</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08"/>
        </w:trPr>
        <w:tc>
          <w:tcPr>
            <w:tcW w:w="1778" w:type="dxa"/>
            <w:gridSpan w:val="2"/>
            <w:vMerge w:val="restart"/>
          </w:tcPr>
          <w:p>
            <w:pPr>
              <w:pStyle w:val="GesAbsatz"/>
              <w:tabs>
                <w:tab w:val="clear" w:pos="425"/>
                <w:tab w:val="left" w:pos="426"/>
              </w:tabs>
            </w:pPr>
            <w:r>
              <w:t>Massenrübe</w:t>
            </w:r>
          </w:p>
        </w:tc>
        <w:tc>
          <w:tcPr>
            <w:tcW w:w="1848" w:type="dxa"/>
          </w:tcPr>
          <w:p>
            <w:pPr>
              <w:pStyle w:val="GesAbsatz"/>
              <w:tabs>
                <w:tab w:val="clear" w:pos="425"/>
                <w:tab w:val="left" w:pos="426"/>
              </w:tabs>
            </w:pPr>
            <w:r>
              <w:t>Rübe</w:t>
            </w:r>
          </w:p>
        </w:tc>
        <w:tc>
          <w:tcPr>
            <w:tcW w:w="1144" w:type="dxa"/>
            <w:gridSpan w:val="2"/>
            <w:tcBorders>
              <w:right w:val="single" w:sz="4" w:space="0" w:color="231F20"/>
            </w:tcBorders>
          </w:tcPr>
          <w:p>
            <w:pPr>
              <w:pStyle w:val="GesAbsatz"/>
              <w:tabs>
                <w:tab w:val="clear" w:pos="425"/>
                <w:tab w:val="left" w:pos="426"/>
              </w:tabs>
            </w:pPr>
            <w:r>
              <w:t>12</w:t>
            </w:r>
          </w:p>
        </w:tc>
        <w:tc>
          <w:tcPr>
            <w:tcW w:w="1081" w:type="dxa"/>
            <w:tcBorders>
              <w:left w:val="single" w:sz="4" w:space="0" w:color="231F20"/>
            </w:tcBorders>
          </w:tcPr>
          <w:p>
            <w:pPr>
              <w:pStyle w:val="GesAbsatz"/>
              <w:tabs>
                <w:tab w:val="clear" w:pos="425"/>
                <w:tab w:val="left" w:pos="426"/>
              </w:tabs>
            </w:pPr>
            <w:r>
              <w:t>–</w:t>
            </w:r>
          </w:p>
        </w:tc>
        <w:tc>
          <w:tcPr>
            <w:tcW w:w="1176" w:type="dxa"/>
          </w:tcPr>
          <w:p>
            <w:pPr>
              <w:pStyle w:val="GesAbsatz"/>
              <w:tabs>
                <w:tab w:val="clear" w:pos="425"/>
                <w:tab w:val="left" w:pos="426"/>
              </w:tabs>
            </w:pPr>
            <w:r>
              <w:t>0,14</w:t>
            </w:r>
          </w:p>
        </w:tc>
        <w:tc>
          <w:tcPr>
            <w:tcW w:w="1258" w:type="dxa"/>
            <w:gridSpan w:val="4"/>
          </w:tcPr>
          <w:p>
            <w:pPr>
              <w:pStyle w:val="GesAbsatz"/>
              <w:tabs>
                <w:tab w:val="clear" w:pos="425"/>
                <w:tab w:val="left" w:pos="426"/>
              </w:tabs>
            </w:pPr>
            <w:r>
              <w:t>0,07</w:t>
            </w:r>
          </w:p>
        </w:tc>
        <w:tc>
          <w:tcPr>
            <w:tcW w:w="1248" w:type="dxa"/>
            <w:gridSpan w:val="2"/>
          </w:tcPr>
          <w:p>
            <w:pPr>
              <w:pStyle w:val="GesAbsatz"/>
              <w:tabs>
                <w:tab w:val="clear" w:pos="425"/>
                <w:tab w:val="left" w:pos="426"/>
              </w:tabs>
            </w:pPr>
            <w:r>
              <w:t>0,03</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07"/>
        </w:trPr>
        <w:tc>
          <w:tcPr>
            <w:tcW w:w="1778" w:type="dxa"/>
            <w:gridSpan w:val="2"/>
            <w:vMerge/>
            <w:tcBorders>
              <w:top w:val="nil"/>
            </w:tcBorders>
          </w:tcPr>
          <w:p>
            <w:pPr>
              <w:pStyle w:val="GesAbsatz"/>
              <w:tabs>
                <w:tab w:val="clear" w:pos="425"/>
                <w:tab w:val="left" w:pos="426"/>
              </w:tabs>
            </w:pPr>
          </w:p>
        </w:tc>
        <w:tc>
          <w:tcPr>
            <w:tcW w:w="1848" w:type="dxa"/>
          </w:tcPr>
          <w:p>
            <w:pPr>
              <w:pStyle w:val="GesAbsatz"/>
              <w:tabs>
                <w:tab w:val="clear" w:pos="425"/>
                <w:tab w:val="left" w:pos="426"/>
              </w:tabs>
            </w:pPr>
            <w:r>
              <w:t>Blatt</w:t>
            </w:r>
          </w:p>
        </w:tc>
        <w:tc>
          <w:tcPr>
            <w:tcW w:w="1144" w:type="dxa"/>
            <w:gridSpan w:val="2"/>
            <w:tcBorders>
              <w:right w:val="single" w:sz="4" w:space="0" w:color="231F20"/>
            </w:tcBorders>
          </w:tcPr>
          <w:p>
            <w:pPr>
              <w:pStyle w:val="GesAbsatz"/>
              <w:tabs>
                <w:tab w:val="clear" w:pos="425"/>
                <w:tab w:val="left" w:pos="426"/>
              </w:tabs>
            </w:pPr>
            <w:r>
              <w:t>16</w:t>
            </w:r>
          </w:p>
        </w:tc>
        <w:tc>
          <w:tcPr>
            <w:tcW w:w="1081" w:type="dxa"/>
            <w:tcBorders>
              <w:left w:val="single" w:sz="4" w:space="0" w:color="231F20"/>
            </w:tcBorders>
          </w:tcPr>
          <w:p>
            <w:pPr>
              <w:pStyle w:val="GesAbsatz"/>
              <w:tabs>
                <w:tab w:val="clear" w:pos="425"/>
                <w:tab w:val="left" w:pos="426"/>
              </w:tabs>
            </w:pPr>
            <w:r>
              <w:t>–</w:t>
            </w:r>
          </w:p>
        </w:tc>
        <w:tc>
          <w:tcPr>
            <w:tcW w:w="1176" w:type="dxa"/>
          </w:tcPr>
          <w:p>
            <w:pPr>
              <w:pStyle w:val="GesAbsatz"/>
              <w:tabs>
                <w:tab w:val="clear" w:pos="425"/>
                <w:tab w:val="left" w:pos="426"/>
              </w:tabs>
            </w:pPr>
            <w:r>
              <w:t>0,25</w:t>
            </w:r>
          </w:p>
        </w:tc>
        <w:tc>
          <w:tcPr>
            <w:tcW w:w="1258" w:type="dxa"/>
            <w:gridSpan w:val="4"/>
          </w:tcPr>
          <w:p>
            <w:pPr>
              <w:pStyle w:val="GesAbsatz"/>
              <w:tabs>
                <w:tab w:val="clear" w:pos="425"/>
                <w:tab w:val="left" w:pos="426"/>
              </w:tabs>
            </w:pPr>
            <w:r>
              <w:t>0,06</w:t>
            </w:r>
          </w:p>
        </w:tc>
        <w:tc>
          <w:tcPr>
            <w:tcW w:w="1248" w:type="dxa"/>
            <w:gridSpan w:val="2"/>
          </w:tcPr>
          <w:p>
            <w:pPr>
              <w:pStyle w:val="GesAbsatz"/>
              <w:tabs>
                <w:tab w:val="clear" w:pos="425"/>
                <w:tab w:val="left" w:pos="426"/>
              </w:tabs>
            </w:pPr>
            <w:r>
              <w:t>0,02</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08"/>
        </w:trPr>
        <w:tc>
          <w:tcPr>
            <w:tcW w:w="1778" w:type="dxa"/>
            <w:gridSpan w:val="2"/>
            <w:vMerge/>
            <w:tcBorders>
              <w:top w:val="nil"/>
            </w:tcBorders>
          </w:tcPr>
          <w:p>
            <w:pPr>
              <w:pStyle w:val="GesAbsatz"/>
              <w:tabs>
                <w:tab w:val="clear" w:pos="425"/>
                <w:tab w:val="left" w:pos="426"/>
              </w:tabs>
            </w:pPr>
          </w:p>
        </w:tc>
        <w:tc>
          <w:tcPr>
            <w:tcW w:w="1848" w:type="dxa"/>
          </w:tcPr>
          <w:p>
            <w:pPr>
              <w:pStyle w:val="GesAbsatz"/>
              <w:tabs>
                <w:tab w:val="clear" w:pos="425"/>
                <w:tab w:val="left" w:pos="426"/>
              </w:tabs>
            </w:pPr>
            <w:r>
              <w:t>Rübe + Blatt</w:t>
            </w:r>
            <w:r>
              <w:rPr>
                <w:vertAlign w:val="superscript"/>
              </w:rPr>
              <w:t>3</w:t>
            </w:r>
          </w:p>
        </w:tc>
        <w:tc>
          <w:tcPr>
            <w:tcW w:w="1144" w:type="dxa"/>
            <w:gridSpan w:val="2"/>
            <w:tcBorders>
              <w:right w:val="single" w:sz="4" w:space="0" w:color="231F20"/>
            </w:tcBorders>
          </w:tcPr>
          <w:p>
            <w:pPr>
              <w:pStyle w:val="GesAbsatz"/>
              <w:tabs>
                <w:tab w:val="clear" w:pos="425"/>
                <w:tab w:val="left" w:pos="426"/>
              </w:tabs>
            </w:pPr>
            <w:r>
              <w:t>–</w:t>
            </w:r>
          </w:p>
        </w:tc>
        <w:tc>
          <w:tcPr>
            <w:tcW w:w="1081" w:type="dxa"/>
            <w:tcBorders>
              <w:left w:val="single" w:sz="4" w:space="0" w:color="231F20"/>
            </w:tcBorders>
          </w:tcPr>
          <w:p>
            <w:pPr>
              <w:pStyle w:val="GesAbsatz"/>
              <w:tabs>
                <w:tab w:val="clear" w:pos="425"/>
                <w:tab w:val="left" w:pos="426"/>
              </w:tabs>
            </w:pPr>
            <w:r>
              <w:t>0,4</w:t>
            </w:r>
          </w:p>
        </w:tc>
        <w:tc>
          <w:tcPr>
            <w:tcW w:w="1176" w:type="dxa"/>
          </w:tcPr>
          <w:p>
            <w:pPr>
              <w:pStyle w:val="GesAbsatz"/>
              <w:tabs>
                <w:tab w:val="clear" w:pos="425"/>
                <w:tab w:val="left" w:pos="426"/>
              </w:tabs>
            </w:pPr>
            <w:r>
              <w:t>0,24</w:t>
            </w:r>
          </w:p>
        </w:tc>
        <w:tc>
          <w:tcPr>
            <w:tcW w:w="1258" w:type="dxa"/>
            <w:gridSpan w:val="4"/>
          </w:tcPr>
          <w:p>
            <w:pPr>
              <w:pStyle w:val="GesAbsatz"/>
              <w:tabs>
                <w:tab w:val="clear" w:pos="425"/>
                <w:tab w:val="left" w:pos="426"/>
              </w:tabs>
            </w:pPr>
            <w:r>
              <w:t>0,09</w:t>
            </w:r>
          </w:p>
        </w:tc>
        <w:tc>
          <w:tcPr>
            <w:tcW w:w="1248" w:type="dxa"/>
            <w:gridSpan w:val="2"/>
          </w:tcPr>
          <w:p>
            <w:pPr>
              <w:pStyle w:val="GesAbsatz"/>
              <w:tabs>
                <w:tab w:val="clear" w:pos="425"/>
                <w:tab w:val="left" w:pos="426"/>
              </w:tabs>
            </w:pPr>
            <w:r>
              <w:t>0,04</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307"/>
        </w:trPr>
        <w:tc>
          <w:tcPr>
            <w:tcW w:w="9547" w:type="dxa"/>
            <w:gridSpan w:val="14"/>
          </w:tcPr>
          <w:p>
            <w:pPr>
              <w:pStyle w:val="GesAbsatz"/>
              <w:tabs>
                <w:tab w:val="clear" w:pos="425"/>
                <w:tab w:val="left" w:pos="426"/>
              </w:tabs>
              <w:rPr>
                <w:b/>
              </w:rPr>
            </w:pPr>
            <w:r>
              <w:rPr>
                <w:b/>
              </w:rPr>
              <w:t>Futterpflanzen</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08"/>
        </w:trPr>
        <w:tc>
          <w:tcPr>
            <w:tcW w:w="1778" w:type="dxa"/>
            <w:gridSpan w:val="2"/>
          </w:tcPr>
          <w:p>
            <w:pPr>
              <w:pStyle w:val="GesAbsatz"/>
              <w:tabs>
                <w:tab w:val="clear" w:pos="425"/>
                <w:tab w:val="left" w:pos="426"/>
              </w:tabs>
            </w:pPr>
            <w:r>
              <w:t>Silomais</w:t>
            </w:r>
          </w:p>
        </w:tc>
        <w:tc>
          <w:tcPr>
            <w:tcW w:w="1848" w:type="dxa"/>
          </w:tcPr>
          <w:p>
            <w:pPr>
              <w:pStyle w:val="GesAbsatz"/>
              <w:tabs>
                <w:tab w:val="clear" w:pos="425"/>
                <w:tab w:val="left" w:pos="426"/>
              </w:tabs>
            </w:pPr>
            <w:r>
              <w:t>Ganzpflanze</w:t>
            </w:r>
          </w:p>
        </w:tc>
        <w:tc>
          <w:tcPr>
            <w:tcW w:w="1144" w:type="dxa"/>
            <w:gridSpan w:val="2"/>
            <w:tcBorders>
              <w:right w:val="single" w:sz="4" w:space="0" w:color="231F20"/>
            </w:tcBorders>
          </w:tcPr>
          <w:p>
            <w:pPr>
              <w:pStyle w:val="GesAbsatz"/>
              <w:tabs>
                <w:tab w:val="clear" w:pos="425"/>
                <w:tab w:val="left" w:pos="426"/>
              </w:tabs>
            </w:pPr>
            <w:r>
              <w:t>28</w:t>
            </w:r>
          </w:p>
        </w:tc>
        <w:tc>
          <w:tcPr>
            <w:tcW w:w="1081" w:type="dxa"/>
            <w:tcBorders>
              <w:left w:val="single" w:sz="4" w:space="0" w:color="231F20"/>
            </w:tcBorders>
          </w:tcPr>
          <w:p>
            <w:pPr>
              <w:pStyle w:val="GesAbsatz"/>
              <w:tabs>
                <w:tab w:val="clear" w:pos="425"/>
                <w:tab w:val="left" w:pos="426"/>
              </w:tabs>
            </w:pPr>
            <w:r>
              <w:t>–</w:t>
            </w:r>
          </w:p>
        </w:tc>
        <w:tc>
          <w:tcPr>
            <w:tcW w:w="1176" w:type="dxa"/>
          </w:tcPr>
          <w:p>
            <w:pPr>
              <w:pStyle w:val="GesAbsatz"/>
              <w:tabs>
                <w:tab w:val="clear" w:pos="425"/>
                <w:tab w:val="left" w:pos="426"/>
              </w:tabs>
            </w:pPr>
            <w:r>
              <w:t>0,38</w:t>
            </w:r>
          </w:p>
        </w:tc>
        <w:tc>
          <w:tcPr>
            <w:tcW w:w="1258" w:type="dxa"/>
            <w:gridSpan w:val="4"/>
          </w:tcPr>
          <w:p>
            <w:pPr>
              <w:pStyle w:val="GesAbsatz"/>
              <w:tabs>
                <w:tab w:val="clear" w:pos="425"/>
                <w:tab w:val="left" w:pos="426"/>
              </w:tabs>
            </w:pPr>
            <w:r>
              <w:t>0,16</w:t>
            </w:r>
          </w:p>
        </w:tc>
        <w:tc>
          <w:tcPr>
            <w:tcW w:w="1248" w:type="dxa"/>
            <w:gridSpan w:val="2"/>
          </w:tcPr>
          <w:p>
            <w:pPr>
              <w:pStyle w:val="GesAbsatz"/>
              <w:tabs>
                <w:tab w:val="clear" w:pos="425"/>
                <w:tab w:val="left" w:pos="426"/>
              </w:tabs>
            </w:pPr>
            <w:r>
              <w:t>0,07</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06"/>
        </w:trPr>
        <w:tc>
          <w:tcPr>
            <w:tcW w:w="1778" w:type="dxa"/>
            <w:gridSpan w:val="2"/>
          </w:tcPr>
          <w:p>
            <w:pPr>
              <w:pStyle w:val="GesAbsatz"/>
              <w:tabs>
                <w:tab w:val="clear" w:pos="425"/>
                <w:tab w:val="left" w:pos="426"/>
              </w:tabs>
            </w:pPr>
            <w:r>
              <w:t>Silomais</w:t>
            </w:r>
          </w:p>
        </w:tc>
        <w:tc>
          <w:tcPr>
            <w:tcW w:w="1848" w:type="dxa"/>
          </w:tcPr>
          <w:p>
            <w:pPr>
              <w:pStyle w:val="GesAbsatz"/>
              <w:tabs>
                <w:tab w:val="clear" w:pos="425"/>
                <w:tab w:val="left" w:pos="426"/>
              </w:tabs>
            </w:pPr>
            <w:r>
              <w:t>Ganzpflanze</w:t>
            </w:r>
          </w:p>
        </w:tc>
        <w:tc>
          <w:tcPr>
            <w:tcW w:w="1144" w:type="dxa"/>
            <w:gridSpan w:val="2"/>
            <w:tcBorders>
              <w:right w:val="single" w:sz="4" w:space="0" w:color="231F20"/>
            </w:tcBorders>
          </w:tcPr>
          <w:p>
            <w:pPr>
              <w:pStyle w:val="GesAbsatz"/>
              <w:tabs>
                <w:tab w:val="clear" w:pos="425"/>
                <w:tab w:val="left" w:pos="426"/>
              </w:tabs>
            </w:pPr>
            <w:r>
              <w:t>35</w:t>
            </w:r>
          </w:p>
        </w:tc>
        <w:tc>
          <w:tcPr>
            <w:tcW w:w="1081" w:type="dxa"/>
            <w:tcBorders>
              <w:left w:val="single" w:sz="4" w:space="0" w:color="231F20"/>
            </w:tcBorders>
          </w:tcPr>
          <w:p>
            <w:pPr>
              <w:pStyle w:val="GesAbsatz"/>
              <w:tabs>
                <w:tab w:val="clear" w:pos="425"/>
                <w:tab w:val="left" w:pos="426"/>
              </w:tabs>
            </w:pPr>
            <w:r>
              <w:t>–</w:t>
            </w:r>
          </w:p>
        </w:tc>
        <w:tc>
          <w:tcPr>
            <w:tcW w:w="1176" w:type="dxa"/>
          </w:tcPr>
          <w:p>
            <w:pPr>
              <w:pStyle w:val="GesAbsatz"/>
              <w:tabs>
                <w:tab w:val="clear" w:pos="425"/>
                <w:tab w:val="left" w:pos="426"/>
              </w:tabs>
            </w:pPr>
            <w:r>
              <w:t>0,47</w:t>
            </w:r>
          </w:p>
        </w:tc>
        <w:tc>
          <w:tcPr>
            <w:tcW w:w="1258" w:type="dxa"/>
            <w:gridSpan w:val="4"/>
          </w:tcPr>
          <w:p>
            <w:pPr>
              <w:pStyle w:val="GesAbsatz"/>
              <w:tabs>
                <w:tab w:val="clear" w:pos="425"/>
                <w:tab w:val="left" w:pos="426"/>
              </w:tabs>
            </w:pPr>
            <w:r>
              <w:t>0,18</w:t>
            </w:r>
          </w:p>
        </w:tc>
        <w:tc>
          <w:tcPr>
            <w:tcW w:w="1248" w:type="dxa"/>
            <w:gridSpan w:val="2"/>
          </w:tcPr>
          <w:p>
            <w:pPr>
              <w:pStyle w:val="GesAbsatz"/>
              <w:tabs>
                <w:tab w:val="clear" w:pos="425"/>
                <w:tab w:val="left" w:pos="426"/>
              </w:tabs>
            </w:pPr>
            <w:r>
              <w:t>0,08</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08"/>
        </w:trPr>
        <w:tc>
          <w:tcPr>
            <w:tcW w:w="1778" w:type="dxa"/>
            <w:gridSpan w:val="2"/>
          </w:tcPr>
          <w:p>
            <w:pPr>
              <w:pStyle w:val="GesAbsatz"/>
              <w:tabs>
                <w:tab w:val="clear" w:pos="425"/>
                <w:tab w:val="left" w:pos="426"/>
              </w:tabs>
            </w:pPr>
            <w:r>
              <w:t>Rotklee</w:t>
            </w:r>
          </w:p>
        </w:tc>
        <w:tc>
          <w:tcPr>
            <w:tcW w:w="1848" w:type="dxa"/>
          </w:tcPr>
          <w:p>
            <w:pPr>
              <w:pStyle w:val="GesAbsatz"/>
              <w:tabs>
                <w:tab w:val="clear" w:pos="425"/>
                <w:tab w:val="left" w:pos="426"/>
              </w:tabs>
            </w:pPr>
            <w:r>
              <w:t>Ganzpflanze</w:t>
            </w:r>
          </w:p>
        </w:tc>
        <w:tc>
          <w:tcPr>
            <w:tcW w:w="1144" w:type="dxa"/>
            <w:gridSpan w:val="2"/>
            <w:tcBorders>
              <w:right w:val="single" w:sz="4" w:space="0" w:color="231F20"/>
            </w:tcBorders>
          </w:tcPr>
          <w:p>
            <w:pPr>
              <w:pStyle w:val="GesAbsatz"/>
              <w:tabs>
                <w:tab w:val="clear" w:pos="425"/>
                <w:tab w:val="left" w:pos="426"/>
              </w:tabs>
            </w:pPr>
            <w:r>
              <w:t>20</w:t>
            </w:r>
          </w:p>
        </w:tc>
        <w:tc>
          <w:tcPr>
            <w:tcW w:w="1081" w:type="dxa"/>
            <w:tcBorders>
              <w:left w:val="single" w:sz="4" w:space="0" w:color="231F20"/>
            </w:tcBorders>
          </w:tcPr>
          <w:p>
            <w:pPr>
              <w:pStyle w:val="GesAbsatz"/>
              <w:tabs>
                <w:tab w:val="clear" w:pos="425"/>
                <w:tab w:val="left" w:pos="426"/>
              </w:tabs>
            </w:pPr>
            <w:r>
              <w:t>–</w:t>
            </w:r>
          </w:p>
        </w:tc>
        <w:tc>
          <w:tcPr>
            <w:tcW w:w="1176" w:type="dxa"/>
          </w:tcPr>
          <w:p>
            <w:pPr>
              <w:pStyle w:val="GesAbsatz"/>
              <w:tabs>
                <w:tab w:val="clear" w:pos="425"/>
                <w:tab w:val="left" w:pos="426"/>
              </w:tabs>
            </w:pPr>
            <w:r>
              <w:t>0,65</w:t>
            </w:r>
          </w:p>
        </w:tc>
        <w:tc>
          <w:tcPr>
            <w:tcW w:w="1258" w:type="dxa"/>
            <w:gridSpan w:val="4"/>
          </w:tcPr>
          <w:p>
            <w:pPr>
              <w:pStyle w:val="GesAbsatz"/>
              <w:tabs>
                <w:tab w:val="clear" w:pos="425"/>
                <w:tab w:val="left" w:pos="426"/>
              </w:tabs>
            </w:pPr>
            <w:r>
              <w:t>0,13</w:t>
            </w:r>
          </w:p>
        </w:tc>
        <w:tc>
          <w:tcPr>
            <w:tcW w:w="1248" w:type="dxa"/>
            <w:gridSpan w:val="2"/>
          </w:tcPr>
          <w:p>
            <w:pPr>
              <w:pStyle w:val="GesAbsatz"/>
              <w:tabs>
                <w:tab w:val="clear" w:pos="425"/>
                <w:tab w:val="left" w:pos="426"/>
              </w:tabs>
            </w:pPr>
            <w:r>
              <w:t>0,06</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07"/>
        </w:trPr>
        <w:tc>
          <w:tcPr>
            <w:tcW w:w="1778" w:type="dxa"/>
            <w:gridSpan w:val="2"/>
          </w:tcPr>
          <w:p>
            <w:pPr>
              <w:pStyle w:val="GesAbsatz"/>
              <w:tabs>
                <w:tab w:val="clear" w:pos="425"/>
                <w:tab w:val="left" w:pos="426"/>
              </w:tabs>
            </w:pPr>
            <w:r>
              <w:t>Luzerne</w:t>
            </w:r>
          </w:p>
        </w:tc>
        <w:tc>
          <w:tcPr>
            <w:tcW w:w="1848" w:type="dxa"/>
          </w:tcPr>
          <w:p>
            <w:pPr>
              <w:pStyle w:val="GesAbsatz"/>
              <w:tabs>
                <w:tab w:val="clear" w:pos="425"/>
                <w:tab w:val="left" w:pos="426"/>
              </w:tabs>
            </w:pPr>
            <w:r>
              <w:t>Ganzpflanze</w:t>
            </w:r>
          </w:p>
        </w:tc>
        <w:tc>
          <w:tcPr>
            <w:tcW w:w="1144" w:type="dxa"/>
            <w:gridSpan w:val="2"/>
            <w:tcBorders>
              <w:right w:val="single" w:sz="4" w:space="0" w:color="231F20"/>
            </w:tcBorders>
          </w:tcPr>
          <w:p>
            <w:pPr>
              <w:pStyle w:val="GesAbsatz"/>
              <w:tabs>
                <w:tab w:val="clear" w:pos="425"/>
                <w:tab w:val="left" w:pos="426"/>
              </w:tabs>
            </w:pPr>
            <w:r>
              <w:t>20</w:t>
            </w:r>
          </w:p>
        </w:tc>
        <w:tc>
          <w:tcPr>
            <w:tcW w:w="1081" w:type="dxa"/>
            <w:tcBorders>
              <w:left w:val="single" w:sz="4" w:space="0" w:color="231F20"/>
            </w:tcBorders>
          </w:tcPr>
          <w:p>
            <w:pPr>
              <w:pStyle w:val="GesAbsatz"/>
              <w:tabs>
                <w:tab w:val="clear" w:pos="425"/>
                <w:tab w:val="left" w:pos="426"/>
              </w:tabs>
            </w:pPr>
            <w:r>
              <w:t>–</w:t>
            </w:r>
          </w:p>
        </w:tc>
        <w:tc>
          <w:tcPr>
            <w:tcW w:w="1176" w:type="dxa"/>
          </w:tcPr>
          <w:p>
            <w:pPr>
              <w:pStyle w:val="GesAbsatz"/>
              <w:tabs>
                <w:tab w:val="clear" w:pos="425"/>
                <w:tab w:val="left" w:pos="426"/>
              </w:tabs>
            </w:pPr>
            <w:r>
              <w:t>0,65</w:t>
            </w:r>
          </w:p>
        </w:tc>
        <w:tc>
          <w:tcPr>
            <w:tcW w:w="1258" w:type="dxa"/>
            <w:gridSpan w:val="4"/>
          </w:tcPr>
          <w:p>
            <w:pPr>
              <w:pStyle w:val="GesAbsatz"/>
              <w:tabs>
                <w:tab w:val="clear" w:pos="425"/>
                <w:tab w:val="left" w:pos="426"/>
              </w:tabs>
            </w:pPr>
            <w:r>
              <w:t>0,14</w:t>
            </w:r>
          </w:p>
        </w:tc>
        <w:tc>
          <w:tcPr>
            <w:tcW w:w="1248" w:type="dxa"/>
            <w:gridSpan w:val="2"/>
          </w:tcPr>
          <w:p>
            <w:pPr>
              <w:pStyle w:val="GesAbsatz"/>
              <w:tabs>
                <w:tab w:val="clear" w:pos="425"/>
                <w:tab w:val="left" w:pos="426"/>
              </w:tabs>
            </w:pPr>
            <w:r>
              <w:t>0,06</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08"/>
        </w:trPr>
        <w:tc>
          <w:tcPr>
            <w:tcW w:w="1778" w:type="dxa"/>
            <w:gridSpan w:val="2"/>
          </w:tcPr>
          <w:p>
            <w:pPr>
              <w:pStyle w:val="GesAbsatz"/>
              <w:tabs>
                <w:tab w:val="clear" w:pos="425"/>
                <w:tab w:val="left" w:pos="426"/>
              </w:tabs>
            </w:pPr>
            <w:r>
              <w:t>Kleegras</w:t>
            </w:r>
          </w:p>
        </w:tc>
        <w:tc>
          <w:tcPr>
            <w:tcW w:w="1848" w:type="dxa"/>
          </w:tcPr>
          <w:p>
            <w:pPr>
              <w:pStyle w:val="GesAbsatz"/>
              <w:tabs>
                <w:tab w:val="clear" w:pos="425"/>
                <w:tab w:val="left" w:pos="426"/>
              </w:tabs>
            </w:pPr>
            <w:r>
              <w:t>Ganzpflanze</w:t>
            </w:r>
          </w:p>
        </w:tc>
        <w:tc>
          <w:tcPr>
            <w:tcW w:w="1144" w:type="dxa"/>
            <w:gridSpan w:val="2"/>
            <w:tcBorders>
              <w:right w:val="single" w:sz="4" w:space="0" w:color="231F20"/>
            </w:tcBorders>
          </w:tcPr>
          <w:p>
            <w:pPr>
              <w:pStyle w:val="GesAbsatz"/>
              <w:tabs>
                <w:tab w:val="clear" w:pos="425"/>
                <w:tab w:val="left" w:pos="426"/>
              </w:tabs>
            </w:pPr>
            <w:r>
              <w:t>20</w:t>
            </w:r>
          </w:p>
        </w:tc>
        <w:tc>
          <w:tcPr>
            <w:tcW w:w="1081" w:type="dxa"/>
            <w:tcBorders>
              <w:left w:val="single" w:sz="4" w:space="0" w:color="231F20"/>
            </w:tcBorders>
          </w:tcPr>
          <w:p>
            <w:pPr>
              <w:pStyle w:val="GesAbsatz"/>
              <w:tabs>
                <w:tab w:val="clear" w:pos="425"/>
                <w:tab w:val="left" w:pos="426"/>
              </w:tabs>
            </w:pPr>
            <w:r>
              <w:t>–</w:t>
            </w:r>
          </w:p>
        </w:tc>
        <w:tc>
          <w:tcPr>
            <w:tcW w:w="1176" w:type="dxa"/>
          </w:tcPr>
          <w:p>
            <w:pPr>
              <w:pStyle w:val="GesAbsatz"/>
              <w:tabs>
                <w:tab w:val="clear" w:pos="425"/>
                <w:tab w:val="left" w:pos="426"/>
              </w:tabs>
            </w:pPr>
            <w:r>
              <w:t>0,58</w:t>
            </w:r>
          </w:p>
        </w:tc>
        <w:tc>
          <w:tcPr>
            <w:tcW w:w="1258" w:type="dxa"/>
            <w:gridSpan w:val="4"/>
          </w:tcPr>
          <w:p>
            <w:pPr>
              <w:pStyle w:val="GesAbsatz"/>
              <w:tabs>
                <w:tab w:val="clear" w:pos="425"/>
                <w:tab w:val="left" w:pos="426"/>
              </w:tabs>
            </w:pPr>
            <w:r>
              <w:t>0,14</w:t>
            </w:r>
          </w:p>
        </w:tc>
        <w:tc>
          <w:tcPr>
            <w:tcW w:w="1248" w:type="dxa"/>
            <w:gridSpan w:val="2"/>
          </w:tcPr>
          <w:p>
            <w:pPr>
              <w:pStyle w:val="GesAbsatz"/>
              <w:tabs>
                <w:tab w:val="clear" w:pos="425"/>
                <w:tab w:val="left" w:pos="426"/>
              </w:tabs>
            </w:pPr>
            <w:r>
              <w:t>0,06</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07"/>
        </w:trPr>
        <w:tc>
          <w:tcPr>
            <w:tcW w:w="1778" w:type="dxa"/>
            <w:gridSpan w:val="2"/>
          </w:tcPr>
          <w:p>
            <w:pPr>
              <w:pStyle w:val="GesAbsatz"/>
              <w:tabs>
                <w:tab w:val="clear" w:pos="425"/>
                <w:tab w:val="left" w:pos="426"/>
              </w:tabs>
            </w:pPr>
            <w:r>
              <w:t>Luzernegras</w:t>
            </w:r>
          </w:p>
        </w:tc>
        <w:tc>
          <w:tcPr>
            <w:tcW w:w="1848" w:type="dxa"/>
          </w:tcPr>
          <w:p>
            <w:pPr>
              <w:pStyle w:val="GesAbsatz"/>
              <w:tabs>
                <w:tab w:val="clear" w:pos="425"/>
                <w:tab w:val="left" w:pos="426"/>
              </w:tabs>
            </w:pPr>
            <w:r>
              <w:t>Ganzpflanze</w:t>
            </w:r>
          </w:p>
        </w:tc>
        <w:tc>
          <w:tcPr>
            <w:tcW w:w="1144" w:type="dxa"/>
            <w:gridSpan w:val="2"/>
            <w:tcBorders>
              <w:right w:val="single" w:sz="4" w:space="0" w:color="231F20"/>
            </w:tcBorders>
          </w:tcPr>
          <w:p>
            <w:pPr>
              <w:pStyle w:val="GesAbsatz"/>
              <w:tabs>
                <w:tab w:val="clear" w:pos="425"/>
                <w:tab w:val="left" w:pos="426"/>
              </w:tabs>
            </w:pPr>
            <w:r>
              <w:t>20</w:t>
            </w:r>
          </w:p>
        </w:tc>
        <w:tc>
          <w:tcPr>
            <w:tcW w:w="1081" w:type="dxa"/>
            <w:tcBorders>
              <w:left w:val="single" w:sz="4" w:space="0" w:color="231F20"/>
            </w:tcBorders>
          </w:tcPr>
          <w:p>
            <w:pPr>
              <w:pStyle w:val="GesAbsatz"/>
              <w:tabs>
                <w:tab w:val="clear" w:pos="425"/>
                <w:tab w:val="left" w:pos="426"/>
              </w:tabs>
            </w:pPr>
            <w:r>
              <w:t>–</w:t>
            </w:r>
          </w:p>
        </w:tc>
        <w:tc>
          <w:tcPr>
            <w:tcW w:w="1176" w:type="dxa"/>
          </w:tcPr>
          <w:p>
            <w:pPr>
              <w:pStyle w:val="GesAbsatz"/>
              <w:tabs>
                <w:tab w:val="clear" w:pos="425"/>
                <w:tab w:val="left" w:pos="426"/>
              </w:tabs>
            </w:pPr>
            <w:r>
              <w:t>0,58</w:t>
            </w:r>
          </w:p>
        </w:tc>
        <w:tc>
          <w:tcPr>
            <w:tcW w:w="1258" w:type="dxa"/>
            <w:gridSpan w:val="4"/>
          </w:tcPr>
          <w:p>
            <w:pPr>
              <w:pStyle w:val="GesAbsatz"/>
              <w:tabs>
                <w:tab w:val="clear" w:pos="425"/>
                <w:tab w:val="left" w:pos="426"/>
              </w:tabs>
            </w:pPr>
            <w:r>
              <w:t>0,15</w:t>
            </w:r>
          </w:p>
        </w:tc>
        <w:tc>
          <w:tcPr>
            <w:tcW w:w="1248" w:type="dxa"/>
            <w:gridSpan w:val="2"/>
          </w:tcPr>
          <w:p>
            <w:pPr>
              <w:pStyle w:val="GesAbsatz"/>
              <w:tabs>
                <w:tab w:val="clear" w:pos="425"/>
                <w:tab w:val="left" w:pos="426"/>
              </w:tabs>
            </w:pPr>
            <w:r>
              <w:t>0,07</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509"/>
        </w:trPr>
        <w:tc>
          <w:tcPr>
            <w:tcW w:w="1778" w:type="dxa"/>
            <w:gridSpan w:val="2"/>
            <w:tcBorders>
              <w:bottom w:val="single" w:sz="4" w:space="0" w:color="231F20"/>
            </w:tcBorders>
          </w:tcPr>
          <w:p>
            <w:pPr>
              <w:pStyle w:val="GesAbsatz"/>
              <w:tabs>
                <w:tab w:val="clear" w:pos="425"/>
                <w:tab w:val="left" w:pos="426"/>
              </w:tabs>
            </w:pPr>
            <w:r>
              <w:t>Weidelgras (Ackergras)</w:t>
            </w:r>
          </w:p>
        </w:tc>
        <w:tc>
          <w:tcPr>
            <w:tcW w:w="1848" w:type="dxa"/>
            <w:tcBorders>
              <w:bottom w:val="single" w:sz="4" w:space="0" w:color="231F20"/>
            </w:tcBorders>
          </w:tcPr>
          <w:p>
            <w:pPr>
              <w:pStyle w:val="GesAbsatz"/>
              <w:tabs>
                <w:tab w:val="clear" w:pos="425"/>
                <w:tab w:val="left" w:pos="426"/>
              </w:tabs>
            </w:pPr>
            <w:r>
              <w:t>Ganzpflanze</w:t>
            </w:r>
          </w:p>
        </w:tc>
        <w:tc>
          <w:tcPr>
            <w:tcW w:w="1144" w:type="dxa"/>
            <w:gridSpan w:val="2"/>
            <w:tcBorders>
              <w:bottom w:val="single" w:sz="4" w:space="0" w:color="231F20"/>
              <w:right w:val="single" w:sz="4" w:space="0" w:color="231F20"/>
            </w:tcBorders>
          </w:tcPr>
          <w:p>
            <w:pPr>
              <w:pStyle w:val="GesAbsatz"/>
              <w:tabs>
                <w:tab w:val="clear" w:pos="425"/>
                <w:tab w:val="left" w:pos="426"/>
              </w:tabs>
            </w:pPr>
            <w:r>
              <w:t>20</w:t>
            </w:r>
          </w:p>
        </w:tc>
        <w:tc>
          <w:tcPr>
            <w:tcW w:w="1081" w:type="dxa"/>
            <w:tcBorders>
              <w:left w:val="single" w:sz="4" w:space="0" w:color="231F20"/>
              <w:bottom w:val="single" w:sz="4" w:space="0" w:color="231F20"/>
            </w:tcBorders>
          </w:tcPr>
          <w:p>
            <w:pPr>
              <w:pStyle w:val="GesAbsatz"/>
              <w:tabs>
                <w:tab w:val="clear" w:pos="425"/>
                <w:tab w:val="left" w:pos="426"/>
              </w:tabs>
            </w:pPr>
            <w:r>
              <w:t>–</w:t>
            </w:r>
          </w:p>
        </w:tc>
        <w:tc>
          <w:tcPr>
            <w:tcW w:w="1176" w:type="dxa"/>
            <w:tcBorders>
              <w:bottom w:val="single" w:sz="4" w:space="0" w:color="231F20"/>
            </w:tcBorders>
          </w:tcPr>
          <w:p>
            <w:pPr>
              <w:pStyle w:val="GesAbsatz"/>
              <w:tabs>
                <w:tab w:val="clear" w:pos="425"/>
                <w:tab w:val="left" w:pos="426"/>
              </w:tabs>
            </w:pPr>
            <w:r>
              <w:t>0,53</w:t>
            </w:r>
          </w:p>
        </w:tc>
        <w:tc>
          <w:tcPr>
            <w:tcW w:w="1258" w:type="dxa"/>
            <w:gridSpan w:val="4"/>
            <w:tcBorders>
              <w:bottom w:val="single" w:sz="4" w:space="0" w:color="231F20"/>
            </w:tcBorders>
          </w:tcPr>
          <w:p>
            <w:pPr>
              <w:pStyle w:val="GesAbsatz"/>
              <w:tabs>
                <w:tab w:val="clear" w:pos="425"/>
                <w:tab w:val="left" w:pos="426"/>
              </w:tabs>
            </w:pPr>
            <w:r>
              <w:t>0,16</w:t>
            </w:r>
          </w:p>
        </w:tc>
        <w:tc>
          <w:tcPr>
            <w:tcW w:w="1248" w:type="dxa"/>
            <w:gridSpan w:val="2"/>
            <w:tcBorders>
              <w:bottom w:val="single" w:sz="4" w:space="0" w:color="231F20"/>
            </w:tcBorders>
          </w:tcPr>
          <w:p>
            <w:pPr>
              <w:pStyle w:val="GesAbsatz"/>
              <w:tabs>
                <w:tab w:val="clear" w:pos="425"/>
                <w:tab w:val="left" w:pos="426"/>
              </w:tabs>
            </w:pPr>
            <w:r>
              <w:t>0,07</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509"/>
        </w:trPr>
        <w:tc>
          <w:tcPr>
            <w:tcW w:w="1778" w:type="dxa"/>
            <w:gridSpan w:val="2"/>
            <w:tcBorders>
              <w:top w:val="single" w:sz="4" w:space="0" w:color="231F20"/>
            </w:tcBorders>
          </w:tcPr>
          <w:p>
            <w:pPr>
              <w:pStyle w:val="GesAbsatz"/>
              <w:tabs>
                <w:tab w:val="clear" w:pos="425"/>
                <w:tab w:val="left" w:pos="426"/>
              </w:tabs>
            </w:pPr>
            <w:r>
              <w:t>Futterzwischenfrüchte</w:t>
            </w:r>
          </w:p>
        </w:tc>
        <w:tc>
          <w:tcPr>
            <w:tcW w:w="1848" w:type="dxa"/>
            <w:tcBorders>
              <w:top w:val="single" w:sz="4" w:space="0" w:color="231F20"/>
            </w:tcBorders>
          </w:tcPr>
          <w:p>
            <w:pPr>
              <w:pStyle w:val="GesAbsatz"/>
              <w:tabs>
                <w:tab w:val="clear" w:pos="425"/>
                <w:tab w:val="left" w:pos="426"/>
              </w:tabs>
            </w:pPr>
            <w:r>
              <w:t>Ganzpflanze</w:t>
            </w:r>
          </w:p>
        </w:tc>
        <w:tc>
          <w:tcPr>
            <w:tcW w:w="1144" w:type="dxa"/>
            <w:gridSpan w:val="2"/>
            <w:tcBorders>
              <w:top w:val="single" w:sz="4" w:space="0" w:color="231F20"/>
              <w:right w:val="single" w:sz="4" w:space="0" w:color="231F20"/>
            </w:tcBorders>
          </w:tcPr>
          <w:p>
            <w:pPr>
              <w:pStyle w:val="GesAbsatz"/>
              <w:tabs>
                <w:tab w:val="clear" w:pos="425"/>
                <w:tab w:val="left" w:pos="426"/>
              </w:tabs>
            </w:pPr>
            <w:r>
              <w:t>15</w:t>
            </w:r>
          </w:p>
        </w:tc>
        <w:tc>
          <w:tcPr>
            <w:tcW w:w="1081" w:type="dxa"/>
            <w:tcBorders>
              <w:top w:val="single" w:sz="4" w:space="0" w:color="231F20"/>
              <w:left w:val="single" w:sz="4" w:space="0" w:color="231F20"/>
            </w:tcBorders>
          </w:tcPr>
          <w:p>
            <w:pPr>
              <w:pStyle w:val="GesAbsatz"/>
              <w:tabs>
                <w:tab w:val="clear" w:pos="425"/>
                <w:tab w:val="left" w:pos="426"/>
              </w:tabs>
            </w:pPr>
            <w:r>
              <w:t>–</w:t>
            </w:r>
          </w:p>
        </w:tc>
        <w:tc>
          <w:tcPr>
            <w:tcW w:w="1176" w:type="dxa"/>
            <w:tcBorders>
              <w:top w:val="single" w:sz="4" w:space="0" w:color="231F20"/>
            </w:tcBorders>
          </w:tcPr>
          <w:p>
            <w:pPr>
              <w:pStyle w:val="GesAbsatz"/>
              <w:tabs>
                <w:tab w:val="clear" w:pos="425"/>
                <w:tab w:val="left" w:pos="426"/>
              </w:tabs>
            </w:pPr>
            <w:r>
              <w:t>0,43</w:t>
            </w:r>
          </w:p>
        </w:tc>
        <w:tc>
          <w:tcPr>
            <w:tcW w:w="1258" w:type="dxa"/>
            <w:gridSpan w:val="4"/>
            <w:tcBorders>
              <w:top w:val="single" w:sz="4" w:space="0" w:color="231F20"/>
            </w:tcBorders>
          </w:tcPr>
          <w:p>
            <w:pPr>
              <w:pStyle w:val="GesAbsatz"/>
              <w:tabs>
                <w:tab w:val="clear" w:pos="425"/>
                <w:tab w:val="left" w:pos="426"/>
              </w:tabs>
            </w:pPr>
            <w:r>
              <w:t>0,13</w:t>
            </w:r>
          </w:p>
        </w:tc>
        <w:tc>
          <w:tcPr>
            <w:tcW w:w="1248" w:type="dxa"/>
            <w:gridSpan w:val="2"/>
            <w:tcBorders>
              <w:top w:val="single" w:sz="4" w:space="0" w:color="231F20"/>
            </w:tcBorders>
          </w:tcPr>
          <w:p>
            <w:pPr>
              <w:pStyle w:val="GesAbsatz"/>
              <w:tabs>
                <w:tab w:val="clear" w:pos="425"/>
                <w:tab w:val="left" w:pos="426"/>
              </w:tabs>
            </w:pPr>
            <w:r>
              <w:t>0,06</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2"/>
          <w:wAfter w:w="28" w:type="dxa"/>
          <w:trHeight w:val="307"/>
        </w:trPr>
        <w:tc>
          <w:tcPr>
            <w:tcW w:w="9519" w:type="dxa"/>
            <w:gridSpan w:val="12"/>
          </w:tcPr>
          <w:p>
            <w:pPr>
              <w:pStyle w:val="GesAbsatz"/>
              <w:tabs>
                <w:tab w:val="clear" w:pos="425"/>
                <w:tab w:val="left" w:pos="426"/>
              </w:tabs>
              <w:rPr>
                <w:b/>
              </w:rPr>
            </w:pPr>
            <w:r>
              <w:rPr>
                <w:b/>
              </w:rPr>
              <w:t>Vermehrungspflanzen</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08"/>
        </w:trPr>
        <w:tc>
          <w:tcPr>
            <w:tcW w:w="1778" w:type="dxa"/>
            <w:gridSpan w:val="2"/>
            <w:vMerge w:val="restart"/>
          </w:tcPr>
          <w:p>
            <w:pPr>
              <w:pStyle w:val="GesAbsatz"/>
              <w:tabs>
                <w:tab w:val="clear" w:pos="425"/>
                <w:tab w:val="left" w:pos="426"/>
              </w:tabs>
            </w:pPr>
            <w:r>
              <w:t>Grassamenvermehrung</w:t>
            </w:r>
          </w:p>
        </w:tc>
        <w:tc>
          <w:tcPr>
            <w:tcW w:w="1848" w:type="dxa"/>
          </w:tcPr>
          <w:p>
            <w:pPr>
              <w:pStyle w:val="GesAbsatz"/>
              <w:tabs>
                <w:tab w:val="clear" w:pos="425"/>
                <w:tab w:val="left" w:pos="426"/>
              </w:tabs>
            </w:pPr>
            <w:r>
              <w:t>Samen</w:t>
            </w:r>
          </w:p>
        </w:tc>
        <w:tc>
          <w:tcPr>
            <w:tcW w:w="1144" w:type="dxa"/>
            <w:gridSpan w:val="2"/>
            <w:tcBorders>
              <w:right w:val="single" w:sz="4" w:space="0" w:color="231F20"/>
            </w:tcBorders>
          </w:tcPr>
          <w:p>
            <w:pPr>
              <w:pStyle w:val="GesAbsatz"/>
              <w:tabs>
                <w:tab w:val="clear" w:pos="425"/>
                <w:tab w:val="left" w:pos="426"/>
              </w:tabs>
            </w:pPr>
            <w:r>
              <w:t>86</w:t>
            </w:r>
          </w:p>
        </w:tc>
        <w:tc>
          <w:tcPr>
            <w:tcW w:w="1081" w:type="dxa"/>
            <w:tcBorders>
              <w:left w:val="single" w:sz="4" w:space="0" w:color="231F20"/>
            </w:tcBorders>
          </w:tcPr>
          <w:p>
            <w:pPr>
              <w:pStyle w:val="GesAbsatz"/>
              <w:tabs>
                <w:tab w:val="clear" w:pos="425"/>
                <w:tab w:val="left" w:pos="426"/>
              </w:tabs>
            </w:pPr>
            <w:r>
              <w:t>–</w:t>
            </w:r>
          </w:p>
        </w:tc>
        <w:tc>
          <w:tcPr>
            <w:tcW w:w="1176" w:type="dxa"/>
          </w:tcPr>
          <w:p>
            <w:pPr>
              <w:pStyle w:val="GesAbsatz"/>
              <w:tabs>
                <w:tab w:val="clear" w:pos="425"/>
                <w:tab w:val="left" w:pos="426"/>
              </w:tabs>
            </w:pPr>
            <w:r>
              <w:t>2,20</w:t>
            </w:r>
          </w:p>
        </w:tc>
        <w:tc>
          <w:tcPr>
            <w:tcW w:w="1258" w:type="dxa"/>
            <w:gridSpan w:val="4"/>
          </w:tcPr>
          <w:p>
            <w:pPr>
              <w:pStyle w:val="GesAbsatz"/>
              <w:tabs>
                <w:tab w:val="clear" w:pos="425"/>
                <w:tab w:val="left" w:pos="426"/>
              </w:tabs>
            </w:pPr>
            <w:r>
              <w:t>0,70</w:t>
            </w:r>
          </w:p>
        </w:tc>
        <w:tc>
          <w:tcPr>
            <w:tcW w:w="1248" w:type="dxa"/>
            <w:gridSpan w:val="2"/>
          </w:tcPr>
          <w:p>
            <w:pPr>
              <w:pStyle w:val="GesAbsatz"/>
              <w:tabs>
                <w:tab w:val="clear" w:pos="425"/>
                <w:tab w:val="left" w:pos="426"/>
              </w:tabs>
            </w:pPr>
            <w:r>
              <w:t>0,31</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07"/>
        </w:trPr>
        <w:tc>
          <w:tcPr>
            <w:tcW w:w="1778" w:type="dxa"/>
            <w:gridSpan w:val="2"/>
            <w:vMerge/>
            <w:tcBorders>
              <w:top w:val="nil"/>
            </w:tcBorders>
          </w:tcPr>
          <w:p>
            <w:pPr>
              <w:pStyle w:val="GesAbsatz"/>
              <w:tabs>
                <w:tab w:val="clear" w:pos="425"/>
                <w:tab w:val="left" w:pos="426"/>
              </w:tabs>
            </w:pPr>
          </w:p>
        </w:tc>
        <w:tc>
          <w:tcPr>
            <w:tcW w:w="1848" w:type="dxa"/>
          </w:tcPr>
          <w:p>
            <w:pPr>
              <w:pStyle w:val="GesAbsatz"/>
              <w:tabs>
                <w:tab w:val="clear" w:pos="425"/>
                <w:tab w:val="left" w:pos="426"/>
              </w:tabs>
            </w:pPr>
            <w:r>
              <w:t>Stroh</w:t>
            </w:r>
          </w:p>
        </w:tc>
        <w:tc>
          <w:tcPr>
            <w:tcW w:w="1144" w:type="dxa"/>
            <w:gridSpan w:val="2"/>
            <w:tcBorders>
              <w:right w:val="single" w:sz="4" w:space="0" w:color="231F20"/>
            </w:tcBorders>
          </w:tcPr>
          <w:p>
            <w:pPr>
              <w:pStyle w:val="GesAbsatz"/>
              <w:tabs>
                <w:tab w:val="clear" w:pos="425"/>
                <w:tab w:val="left" w:pos="426"/>
              </w:tabs>
            </w:pPr>
            <w:r>
              <w:t>86</w:t>
            </w:r>
          </w:p>
        </w:tc>
        <w:tc>
          <w:tcPr>
            <w:tcW w:w="1081" w:type="dxa"/>
            <w:tcBorders>
              <w:left w:val="single" w:sz="4" w:space="0" w:color="231F20"/>
            </w:tcBorders>
          </w:tcPr>
          <w:p>
            <w:pPr>
              <w:pStyle w:val="GesAbsatz"/>
              <w:tabs>
                <w:tab w:val="clear" w:pos="425"/>
                <w:tab w:val="left" w:pos="426"/>
              </w:tabs>
            </w:pPr>
            <w:r>
              <w:t>–</w:t>
            </w:r>
          </w:p>
        </w:tc>
        <w:tc>
          <w:tcPr>
            <w:tcW w:w="1176" w:type="dxa"/>
          </w:tcPr>
          <w:p>
            <w:pPr>
              <w:pStyle w:val="GesAbsatz"/>
              <w:tabs>
                <w:tab w:val="clear" w:pos="425"/>
                <w:tab w:val="left" w:pos="426"/>
              </w:tabs>
            </w:pPr>
            <w:r>
              <w:t>1,50</w:t>
            </w:r>
          </w:p>
        </w:tc>
        <w:tc>
          <w:tcPr>
            <w:tcW w:w="1258" w:type="dxa"/>
            <w:gridSpan w:val="4"/>
          </w:tcPr>
          <w:p>
            <w:pPr>
              <w:pStyle w:val="GesAbsatz"/>
              <w:tabs>
                <w:tab w:val="clear" w:pos="425"/>
                <w:tab w:val="left" w:pos="426"/>
              </w:tabs>
            </w:pPr>
            <w:r>
              <w:t>0,35</w:t>
            </w:r>
          </w:p>
        </w:tc>
        <w:tc>
          <w:tcPr>
            <w:tcW w:w="1248" w:type="dxa"/>
            <w:gridSpan w:val="2"/>
          </w:tcPr>
          <w:p>
            <w:pPr>
              <w:pStyle w:val="GesAbsatz"/>
              <w:tabs>
                <w:tab w:val="clear" w:pos="425"/>
                <w:tab w:val="left" w:pos="426"/>
              </w:tabs>
            </w:pPr>
            <w:r>
              <w:t>0,15</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08"/>
        </w:trPr>
        <w:tc>
          <w:tcPr>
            <w:tcW w:w="1778" w:type="dxa"/>
            <w:gridSpan w:val="2"/>
            <w:vMerge/>
            <w:tcBorders>
              <w:top w:val="nil"/>
            </w:tcBorders>
          </w:tcPr>
          <w:p>
            <w:pPr>
              <w:pStyle w:val="GesAbsatz"/>
              <w:tabs>
                <w:tab w:val="clear" w:pos="425"/>
                <w:tab w:val="left" w:pos="426"/>
              </w:tabs>
            </w:pPr>
          </w:p>
        </w:tc>
        <w:tc>
          <w:tcPr>
            <w:tcW w:w="1848" w:type="dxa"/>
          </w:tcPr>
          <w:p>
            <w:pPr>
              <w:pStyle w:val="GesAbsatz"/>
              <w:tabs>
                <w:tab w:val="clear" w:pos="425"/>
                <w:tab w:val="left" w:pos="426"/>
              </w:tabs>
            </w:pPr>
            <w:r>
              <w:t>Samen + Stroh</w:t>
            </w:r>
            <w:r>
              <w:rPr>
                <w:vertAlign w:val="superscript"/>
              </w:rPr>
              <w:t>3</w:t>
            </w:r>
          </w:p>
        </w:tc>
        <w:tc>
          <w:tcPr>
            <w:tcW w:w="1144" w:type="dxa"/>
            <w:gridSpan w:val="2"/>
            <w:tcBorders>
              <w:right w:val="single" w:sz="4" w:space="0" w:color="231F20"/>
            </w:tcBorders>
          </w:tcPr>
          <w:p>
            <w:pPr>
              <w:pStyle w:val="GesAbsatz"/>
              <w:tabs>
                <w:tab w:val="clear" w:pos="425"/>
                <w:tab w:val="left" w:pos="426"/>
              </w:tabs>
            </w:pPr>
            <w:r>
              <w:t>–</w:t>
            </w:r>
          </w:p>
        </w:tc>
        <w:tc>
          <w:tcPr>
            <w:tcW w:w="1081" w:type="dxa"/>
            <w:tcBorders>
              <w:left w:val="single" w:sz="4" w:space="0" w:color="231F20"/>
            </w:tcBorders>
          </w:tcPr>
          <w:p>
            <w:pPr>
              <w:pStyle w:val="GesAbsatz"/>
              <w:tabs>
                <w:tab w:val="clear" w:pos="425"/>
                <w:tab w:val="left" w:pos="426"/>
              </w:tabs>
            </w:pPr>
            <w:r>
              <w:t>8</w:t>
            </w:r>
          </w:p>
        </w:tc>
        <w:tc>
          <w:tcPr>
            <w:tcW w:w="1176" w:type="dxa"/>
          </w:tcPr>
          <w:p>
            <w:pPr>
              <w:pStyle w:val="GesAbsatz"/>
              <w:tabs>
                <w:tab w:val="clear" w:pos="425"/>
                <w:tab w:val="left" w:pos="426"/>
              </w:tabs>
            </w:pPr>
            <w:r>
              <w:t>14,20</w:t>
            </w:r>
          </w:p>
        </w:tc>
        <w:tc>
          <w:tcPr>
            <w:tcW w:w="1258" w:type="dxa"/>
            <w:gridSpan w:val="4"/>
          </w:tcPr>
          <w:p>
            <w:pPr>
              <w:pStyle w:val="GesAbsatz"/>
              <w:tabs>
                <w:tab w:val="clear" w:pos="425"/>
                <w:tab w:val="left" w:pos="426"/>
              </w:tabs>
            </w:pPr>
            <w:r>
              <w:t>3,50</w:t>
            </w:r>
          </w:p>
        </w:tc>
        <w:tc>
          <w:tcPr>
            <w:tcW w:w="1248" w:type="dxa"/>
            <w:gridSpan w:val="2"/>
          </w:tcPr>
          <w:p>
            <w:pPr>
              <w:pStyle w:val="GesAbsatz"/>
              <w:tabs>
                <w:tab w:val="clear" w:pos="425"/>
                <w:tab w:val="left" w:pos="426"/>
              </w:tabs>
            </w:pPr>
            <w:r>
              <w:t>1,54</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06"/>
        </w:trPr>
        <w:tc>
          <w:tcPr>
            <w:tcW w:w="1778" w:type="dxa"/>
            <w:gridSpan w:val="2"/>
            <w:vMerge w:val="restart"/>
            <w:tcBorders>
              <w:bottom w:val="single" w:sz="4" w:space="0" w:color="231F20"/>
            </w:tcBorders>
          </w:tcPr>
          <w:p>
            <w:pPr>
              <w:pStyle w:val="GesAbsatz"/>
              <w:tabs>
                <w:tab w:val="clear" w:pos="425"/>
                <w:tab w:val="left" w:pos="426"/>
              </w:tabs>
            </w:pPr>
            <w:r>
              <w:t>Klee-, Luzernevermehrung</w:t>
            </w:r>
          </w:p>
        </w:tc>
        <w:tc>
          <w:tcPr>
            <w:tcW w:w="1848" w:type="dxa"/>
          </w:tcPr>
          <w:p>
            <w:pPr>
              <w:pStyle w:val="GesAbsatz"/>
              <w:tabs>
                <w:tab w:val="clear" w:pos="425"/>
                <w:tab w:val="left" w:pos="426"/>
              </w:tabs>
            </w:pPr>
            <w:r>
              <w:t>Samen</w:t>
            </w:r>
          </w:p>
        </w:tc>
        <w:tc>
          <w:tcPr>
            <w:tcW w:w="1144" w:type="dxa"/>
            <w:gridSpan w:val="2"/>
            <w:tcBorders>
              <w:right w:val="single" w:sz="4" w:space="0" w:color="231F20"/>
            </w:tcBorders>
          </w:tcPr>
          <w:p>
            <w:pPr>
              <w:pStyle w:val="GesAbsatz"/>
              <w:tabs>
                <w:tab w:val="clear" w:pos="425"/>
                <w:tab w:val="left" w:pos="426"/>
              </w:tabs>
            </w:pPr>
            <w:r>
              <w:t>91</w:t>
            </w:r>
          </w:p>
        </w:tc>
        <w:tc>
          <w:tcPr>
            <w:tcW w:w="1081" w:type="dxa"/>
            <w:tcBorders>
              <w:left w:val="single" w:sz="4" w:space="0" w:color="231F20"/>
            </w:tcBorders>
          </w:tcPr>
          <w:p>
            <w:pPr>
              <w:pStyle w:val="GesAbsatz"/>
              <w:tabs>
                <w:tab w:val="clear" w:pos="425"/>
                <w:tab w:val="left" w:pos="426"/>
              </w:tabs>
            </w:pPr>
            <w:r>
              <w:t>–</w:t>
            </w:r>
          </w:p>
        </w:tc>
        <w:tc>
          <w:tcPr>
            <w:tcW w:w="1176" w:type="dxa"/>
          </w:tcPr>
          <w:p>
            <w:pPr>
              <w:pStyle w:val="GesAbsatz"/>
              <w:tabs>
                <w:tab w:val="clear" w:pos="425"/>
                <w:tab w:val="left" w:pos="426"/>
              </w:tabs>
            </w:pPr>
            <w:r>
              <w:t>5,50</w:t>
            </w:r>
          </w:p>
        </w:tc>
        <w:tc>
          <w:tcPr>
            <w:tcW w:w="1258" w:type="dxa"/>
            <w:gridSpan w:val="4"/>
          </w:tcPr>
          <w:p>
            <w:pPr>
              <w:pStyle w:val="GesAbsatz"/>
              <w:tabs>
                <w:tab w:val="clear" w:pos="425"/>
                <w:tab w:val="left" w:pos="426"/>
              </w:tabs>
            </w:pPr>
            <w:r>
              <w:t>1,46</w:t>
            </w:r>
          </w:p>
        </w:tc>
        <w:tc>
          <w:tcPr>
            <w:tcW w:w="1248" w:type="dxa"/>
            <w:gridSpan w:val="2"/>
          </w:tcPr>
          <w:p>
            <w:pPr>
              <w:pStyle w:val="GesAbsatz"/>
              <w:tabs>
                <w:tab w:val="clear" w:pos="425"/>
                <w:tab w:val="left" w:pos="426"/>
              </w:tabs>
            </w:pPr>
            <w:r>
              <w:t>0,64</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08"/>
        </w:trPr>
        <w:tc>
          <w:tcPr>
            <w:tcW w:w="1778" w:type="dxa"/>
            <w:gridSpan w:val="2"/>
            <w:vMerge/>
            <w:tcBorders>
              <w:top w:val="nil"/>
              <w:bottom w:val="single" w:sz="4" w:space="0" w:color="231F20"/>
            </w:tcBorders>
          </w:tcPr>
          <w:p>
            <w:pPr>
              <w:pStyle w:val="GesAbsatz"/>
              <w:tabs>
                <w:tab w:val="clear" w:pos="425"/>
                <w:tab w:val="left" w:pos="426"/>
              </w:tabs>
              <w:rPr>
                <w:lang w:val="en-US"/>
              </w:rPr>
            </w:pPr>
          </w:p>
        </w:tc>
        <w:tc>
          <w:tcPr>
            <w:tcW w:w="1848" w:type="dxa"/>
          </w:tcPr>
          <w:p>
            <w:pPr>
              <w:pStyle w:val="GesAbsatz"/>
              <w:tabs>
                <w:tab w:val="clear" w:pos="425"/>
                <w:tab w:val="left" w:pos="426"/>
              </w:tabs>
            </w:pPr>
            <w:r>
              <w:t>Stroh</w:t>
            </w:r>
          </w:p>
        </w:tc>
        <w:tc>
          <w:tcPr>
            <w:tcW w:w="1144" w:type="dxa"/>
            <w:gridSpan w:val="2"/>
            <w:tcBorders>
              <w:right w:val="single" w:sz="4" w:space="0" w:color="231F20"/>
            </w:tcBorders>
          </w:tcPr>
          <w:p>
            <w:pPr>
              <w:pStyle w:val="GesAbsatz"/>
              <w:tabs>
                <w:tab w:val="clear" w:pos="425"/>
                <w:tab w:val="left" w:pos="426"/>
              </w:tabs>
            </w:pPr>
            <w:r>
              <w:t>86</w:t>
            </w:r>
          </w:p>
        </w:tc>
        <w:tc>
          <w:tcPr>
            <w:tcW w:w="1081" w:type="dxa"/>
            <w:tcBorders>
              <w:left w:val="single" w:sz="4" w:space="0" w:color="231F20"/>
            </w:tcBorders>
          </w:tcPr>
          <w:p>
            <w:pPr>
              <w:pStyle w:val="GesAbsatz"/>
              <w:tabs>
                <w:tab w:val="clear" w:pos="425"/>
                <w:tab w:val="left" w:pos="426"/>
              </w:tabs>
            </w:pPr>
            <w:r>
              <w:t>–</w:t>
            </w:r>
          </w:p>
        </w:tc>
        <w:tc>
          <w:tcPr>
            <w:tcW w:w="1176" w:type="dxa"/>
          </w:tcPr>
          <w:p>
            <w:pPr>
              <w:pStyle w:val="GesAbsatz"/>
              <w:tabs>
                <w:tab w:val="clear" w:pos="425"/>
                <w:tab w:val="left" w:pos="426"/>
              </w:tabs>
            </w:pPr>
            <w:r>
              <w:t>1,50</w:t>
            </w:r>
          </w:p>
        </w:tc>
        <w:tc>
          <w:tcPr>
            <w:tcW w:w="1258" w:type="dxa"/>
            <w:gridSpan w:val="4"/>
          </w:tcPr>
          <w:p>
            <w:pPr>
              <w:pStyle w:val="GesAbsatz"/>
              <w:tabs>
                <w:tab w:val="clear" w:pos="425"/>
                <w:tab w:val="left" w:pos="426"/>
              </w:tabs>
            </w:pPr>
            <w:r>
              <w:t>0,30</w:t>
            </w:r>
          </w:p>
        </w:tc>
        <w:tc>
          <w:tcPr>
            <w:tcW w:w="1248" w:type="dxa"/>
            <w:gridSpan w:val="2"/>
          </w:tcPr>
          <w:p>
            <w:pPr>
              <w:pStyle w:val="GesAbsatz"/>
              <w:tabs>
                <w:tab w:val="clear" w:pos="425"/>
                <w:tab w:val="left" w:pos="426"/>
              </w:tabs>
            </w:pPr>
            <w:r>
              <w:t>0,13</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0"/>
        </w:trPr>
        <w:tc>
          <w:tcPr>
            <w:tcW w:w="1778" w:type="dxa"/>
            <w:gridSpan w:val="2"/>
            <w:vMerge/>
            <w:tcBorders>
              <w:top w:val="nil"/>
              <w:bottom w:val="single" w:sz="4" w:space="0" w:color="231F20"/>
            </w:tcBorders>
          </w:tcPr>
          <w:p>
            <w:pPr>
              <w:pStyle w:val="GesAbsatz"/>
              <w:tabs>
                <w:tab w:val="clear" w:pos="425"/>
                <w:tab w:val="left" w:pos="426"/>
              </w:tabs>
              <w:rPr>
                <w:lang w:val="en-US"/>
              </w:rPr>
            </w:pPr>
          </w:p>
        </w:tc>
        <w:tc>
          <w:tcPr>
            <w:tcW w:w="1848" w:type="dxa"/>
          </w:tcPr>
          <w:p>
            <w:pPr>
              <w:pStyle w:val="GesAbsatz"/>
              <w:tabs>
                <w:tab w:val="clear" w:pos="425"/>
                <w:tab w:val="left" w:pos="426"/>
              </w:tabs>
            </w:pPr>
            <w:r>
              <w:t>Samen + Stroh</w:t>
            </w:r>
            <w:r>
              <w:rPr>
                <w:vertAlign w:val="superscript"/>
              </w:rPr>
              <w:t>3</w:t>
            </w:r>
          </w:p>
        </w:tc>
        <w:tc>
          <w:tcPr>
            <w:tcW w:w="1144" w:type="dxa"/>
            <w:gridSpan w:val="2"/>
            <w:tcBorders>
              <w:right w:val="single" w:sz="4" w:space="0" w:color="231F20"/>
            </w:tcBorders>
          </w:tcPr>
          <w:p>
            <w:pPr>
              <w:pStyle w:val="GesAbsatz"/>
              <w:tabs>
                <w:tab w:val="clear" w:pos="425"/>
                <w:tab w:val="left" w:pos="426"/>
              </w:tabs>
            </w:pPr>
            <w:r>
              <w:t>–</w:t>
            </w:r>
          </w:p>
        </w:tc>
        <w:tc>
          <w:tcPr>
            <w:tcW w:w="1081" w:type="dxa"/>
            <w:tcBorders>
              <w:left w:val="single" w:sz="4" w:space="0" w:color="231F20"/>
            </w:tcBorders>
          </w:tcPr>
          <w:p>
            <w:pPr>
              <w:pStyle w:val="GesAbsatz"/>
              <w:tabs>
                <w:tab w:val="clear" w:pos="425"/>
                <w:tab w:val="left" w:pos="426"/>
              </w:tabs>
            </w:pPr>
            <w:r>
              <w:t>8</w:t>
            </w:r>
          </w:p>
        </w:tc>
        <w:tc>
          <w:tcPr>
            <w:tcW w:w="1176" w:type="dxa"/>
          </w:tcPr>
          <w:p>
            <w:pPr>
              <w:pStyle w:val="GesAbsatz"/>
              <w:tabs>
                <w:tab w:val="clear" w:pos="425"/>
                <w:tab w:val="left" w:pos="426"/>
              </w:tabs>
            </w:pPr>
            <w:r>
              <w:t>17,50</w:t>
            </w:r>
          </w:p>
        </w:tc>
        <w:tc>
          <w:tcPr>
            <w:tcW w:w="1258" w:type="dxa"/>
            <w:gridSpan w:val="4"/>
          </w:tcPr>
          <w:p>
            <w:pPr>
              <w:pStyle w:val="GesAbsatz"/>
              <w:tabs>
                <w:tab w:val="clear" w:pos="425"/>
                <w:tab w:val="left" w:pos="426"/>
              </w:tabs>
            </w:pPr>
            <w:r>
              <w:t>3,86</w:t>
            </w:r>
          </w:p>
        </w:tc>
        <w:tc>
          <w:tcPr>
            <w:tcW w:w="1248" w:type="dxa"/>
            <w:gridSpan w:val="2"/>
          </w:tcPr>
          <w:p>
            <w:pPr>
              <w:pStyle w:val="GesAbsatz"/>
              <w:tabs>
                <w:tab w:val="clear" w:pos="425"/>
                <w:tab w:val="left" w:pos="426"/>
              </w:tabs>
            </w:pPr>
            <w:r>
              <w:t>1,70</w:t>
            </w:r>
          </w:p>
        </w:tc>
      </w:tr>
      <w:tr>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After w:val="1"/>
          <w:wAfter w:w="14" w:type="dxa"/>
          <w:trHeight w:val="310"/>
        </w:trPr>
        <w:tc>
          <w:tcPr>
            <w:tcW w:w="9533" w:type="dxa"/>
            <w:gridSpan w:val="13"/>
            <w:tcBorders>
              <w:top w:val="nil"/>
              <w:bottom w:val="single" w:sz="4" w:space="0" w:color="231F20"/>
            </w:tcBorders>
          </w:tcPr>
          <w:p>
            <w:pPr>
              <w:pStyle w:val="GesAbsatz"/>
              <w:rPr>
                <w:sz w:val="16"/>
                <w:szCs w:val="16"/>
              </w:rPr>
            </w:pPr>
            <w:r>
              <w:rPr>
                <w:sz w:val="16"/>
                <w:szCs w:val="16"/>
              </w:rPr>
              <w:t>1 Haupternteprodukt-Nebenernteprodukt-Verhältnis.</w:t>
            </w:r>
          </w:p>
          <w:p>
            <w:pPr>
              <w:pStyle w:val="GesAbsatz"/>
              <w:rPr>
                <w:sz w:val="16"/>
                <w:szCs w:val="16"/>
              </w:rPr>
            </w:pPr>
            <w:r>
              <w:rPr>
                <w:sz w:val="16"/>
                <w:szCs w:val="16"/>
              </w:rPr>
              <w:t>2 Rohproteingehalt in der TM (Trockenmasse).</w:t>
            </w:r>
          </w:p>
          <w:p>
            <w:pPr>
              <w:pStyle w:val="GesAbsatz"/>
              <w:tabs>
                <w:tab w:val="clear" w:pos="425"/>
                <w:tab w:val="left" w:pos="426"/>
              </w:tabs>
            </w:pPr>
            <w:r>
              <w:rPr>
                <w:sz w:val="16"/>
                <w:szCs w:val="16"/>
              </w:rPr>
              <w:t>3 Nährstoffgehalt Haupternte- und Nebenernteprodukt bezogen auf Haupternteprodukt.</w:t>
            </w:r>
          </w:p>
        </w:tc>
      </w:tr>
    </w:tbl>
    <w:p>
      <w:pPr>
        <w:pStyle w:val="GesAbsatz"/>
        <w:tabs>
          <w:tab w:val="clear" w:pos="425"/>
          <w:tab w:val="left" w:pos="426"/>
        </w:tabs>
        <w:rPr>
          <w:b/>
        </w:rPr>
      </w:pPr>
    </w:p>
    <w:p>
      <w:pPr>
        <w:pStyle w:val="GesAbsatz"/>
      </w:pPr>
    </w:p>
    <w:p>
      <w:pPr>
        <w:pStyle w:val="GesAbsatz"/>
      </w:pPr>
    </w:p>
    <w:p>
      <w:pPr>
        <w:pStyle w:val="GesAbsatz"/>
      </w:pPr>
    </w:p>
    <w:p>
      <w:pPr>
        <w:pStyle w:val="GesAbsatz"/>
      </w:pPr>
    </w:p>
    <w:p>
      <w:pPr>
        <w:pStyle w:val="GesAbsatz"/>
        <w:tabs>
          <w:tab w:val="clear" w:pos="425"/>
          <w:tab w:val="left" w:pos="426"/>
        </w:tabs>
        <w:jc w:val="center"/>
        <w:rPr>
          <w:b/>
        </w:rPr>
      </w:pPr>
      <w:r>
        <w:rPr>
          <w:b/>
        </w:rPr>
        <w:t>Tabelle 2</w:t>
      </w:r>
      <w:r>
        <w:rPr>
          <w:b/>
        </w:rPr>
        <w:br/>
        <w:t>Gemüsekulturen und Erdbeeren</w:t>
      </w:r>
    </w:p>
    <w:tbl>
      <w:tblPr>
        <w:tblW w:w="9589" w:type="dxa"/>
        <w:tblInd w:w="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354"/>
        <w:gridCol w:w="1985"/>
        <w:gridCol w:w="1842"/>
        <w:gridCol w:w="1701"/>
        <w:gridCol w:w="1707"/>
      </w:tblGrid>
      <w:tr>
        <w:trPr>
          <w:trHeight w:val="270"/>
        </w:trPr>
        <w:tc>
          <w:tcPr>
            <w:tcW w:w="2354" w:type="dxa"/>
            <w:tcBorders>
              <w:left w:val="single" w:sz="6" w:space="0" w:color="231F20"/>
              <w:bottom w:val="single" w:sz="6" w:space="0" w:color="231F20"/>
              <w:right w:val="single" w:sz="6" w:space="0" w:color="231F20"/>
            </w:tcBorders>
          </w:tcPr>
          <w:p>
            <w:pPr>
              <w:pStyle w:val="GesAbsatz"/>
              <w:tabs>
                <w:tab w:val="clear" w:pos="425"/>
                <w:tab w:val="left" w:pos="426"/>
              </w:tabs>
              <w:jc w:val="left"/>
              <w:rPr>
                <w:lang w:val="en-US"/>
              </w:rPr>
            </w:pPr>
            <w:r>
              <w:rPr>
                <w:lang w:val="en-US"/>
              </w:rPr>
              <w:lastRenderedPageBreak/>
              <w:t>1</w:t>
            </w:r>
          </w:p>
        </w:tc>
        <w:tc>
          <w:tcPr>
            <w:tcW w:w="1985" w:type="dxa"/>
            <w:tcBorders>
              <w:left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2</w:t>
            </w:r>
          </w:p>
        </w:tc>
        <w:tc>
          <w:tcPr>
            <w:tcW w:w="1842" w:type="dxa"/>
            <w:tcBorders>
              <w:left w:val="single" w:sz="6" w:space="0" w:color="231F20"/>
              <w:bottom w:val="single" w:sz="6" w:space="0" w:color="231F20"/>
            </w:tcBorders>
          </w:tcPr>
          <w:p>
            <w:pPr>
              <w:pStyle w:val="GesAbsatz"/>
              <w:tabs>
                <w:tab w:val="clear" w:pos="425"/>
                <w:tab w:val="left" w:pos="426"/>
              </w:tabs>
              <w:rPr>
                <w:lang w:val="en-US"/>
              </w:rPr>
            </w:pPr>
            <w:r>
              <w:rPr>
                <w:lang w:val="en-US"/>
              </w:rPr>
              <w:t>3</w:t>
            </w:r>
          </w:p>
        </w:tc>
        <w:tc>
          <w:tcPr>
            <w:tcW w:w="1701" w:type="dxa"/>
            <w:tcBorders>
              <w:bottom w:val="single" w:sz="6" w:space="0" w:color="231F20"/>
              <w:right w:val="single" w:sz="6" w:space="0" w:color="231F20"/>
            </w:tcBorders>
          </w:tcPr>
          <w:p>
            <w:pPr>
              <w:pStyle w:val="GesAbsatz"/>
              <w:tabs>
                <w:tab w:val="clear" w:pos="425"/>
                <w:tab w:val="left" w:pos="426"/>
              </w:tabs>
              <w:rPr>
                <w:lang w:val="en-US"/>
              </w:rPr>
            </w:pPr>
            <w:r>
              <w:rPr>
                <w:lang w:val="en-US"/>
              </w:rPr>
              <w:t>4</w:t>
            </w:r>
          </w:p>
        </w:tc>
        <w:tc>
          <w:tcPr>
            <w:tcW w:w="1707" w:type="dxa"/>
            <w:tcBorders>
              <w:left w:val="single" w:sz="6" w:space="0" w:color="231F20"/>
              <w:bottom w:val="single" w:sz="6" w:space="0" w:color="231F20"/>
              <w:right w:val="single" w:sz="6" w:space="0" w:color="231F20"/>
            </w:tcBorders>
          </w:tcPr>
          <w:p>
            <w:pPr>
              <w:pStyle w:val="GesAbsatz"/>
              <w:tabs>
                <w:tab w:val="clear" w:pos="425"/>
                <w:tab w:val="left" w:pos="426"/>
              </w:tabs>
              <w:rPr>
                <w:lang w:val="en-US"/>
              </w:rPr>
            </w:pPr>
            <w:r>
              <w:rPr>
                <w:lang w:val="en-US"/>
              </w:rPr>
              <w:t>5</w:t>
            </w:r>
          </w:p>
        </w:tc>
      </w:tr>
      <w:tr>
        <w:trPr>
          <w:trHeight w:val="628"/>
        </w:trPr>
        <w:tc>
          <w:tcPr>
            <w:tcW w:w="2354" w:type="dxa"/>
            <w:tcBorders>
              <w:top w:val="single" w:sz="6" w:space="0" w:color="231F20"/>
              <w:left w:val="single" w:sz="6" w:space="0" w:color="231F20"/>
              <w:right w:val="single" w:sz="6" w:space="0" w:color="231F20"/>
            </w:tcBorders>
          </w:tcPr>
          <w:p>
            <w:pPr>
              <w:pStyle w:val="GesAbsatz"/>
              <w:tabs>
                <w:tab w:val="clear" w:pos="425"/>
                <w:tab w:val="left" w:pos="426"/>
              </w:tabs>
              <w:jc w:val="left"/>
            </w:pPr>
          </w:p>
          <w:p>
            <w:pPr>
              <w:pStyle w:val="GesAbsatz"/>
              <w:tabs>
                <w:tab w:val="clear" w:pos="425"/>
                <w:tab w:val="left" w:pos="426"/>
              </w:tabs>
              <w:jc w:val="left"/>
            </w:pPr>
            <w:r>
              <w:t>Kultur</w:t>
            </w:r>
          </w:p>
        </w:tc>
        <w:tc>
          <w:tcPr>
            <w:tcW w:w="1985" w:type="dxa"/>
            <w:tcBorders>
              <w:top w:val="single" w:sz="6" w:space="0" w:color="231F20"/>
              <w:left w:val="single" w:sz="6" w:space="0" w:color="231F20"/>
              <w:right w:val="single" w:sz="6" w:space="0" w:color="231F20"/>
            </w:tcBorders>
          </w:tcPr>
          <w:p>
            <w:pPr>
              <w:pStyle w:val="GesAbsatz"/>
              <w:tabs>
                <w:tab w:val="clear" w:pos="425"/>
                <w:tab w:val="left" w:pos="426"/>
              </w:tabs>
            </w:pPr>
            <w:r>
              <w:t xml:space="preserve">Stickstoffgehalt in kg N/100 </w:t>
            </w:r>
            <w:proofErr w:type="spellStart"/>
            <w:r>
              <w:t>dt</w:t>
            </w:r>
            <w:proofErr w:type="spellEnd"/>
            <w:r>
              <w:t xml:space="preserve"> FM</w:t>
            </w:r>
            <w:r>
              <w:rPr>
                <w:vertAlign w:val="superscript"/>
              </w:rPr>
              <w:t xml:space="preserve">1 </w:t>
            </w:r>
            <w:r>
              <w:t>Ganzpflanze</w:t>
            </w:r>
          </w:p>
        </w:tc>
        <w:tc>
          <w:tcPr>
            <w:tcW w:w="1842" w:type="dxa"/>
            <w:tcBorders>
              <w:top w:val="single" w:sz="6" w:space="0" w:color="231F20"/>
              <w:left w:val="single" w:sz="6" w:space="0" w:color="231F20"/>
            </w:tcBorders>
          </w:tcPr>
          <w:p>
            <w:pPr>
              <w:pStyle w:val="GesAbsatz"/>
              <w:tabs>
                <w:tab w:val="clear" w:pos="425"/>
                <w:tab w:val="left" w:pos="426"/>
              </w:tabs>
            </w:pPr>
            <w:r>
              <w:t xml:space="preserve">kg N/100 </w:t>
            </w:r>
            <w:proofErr w:type="spellStart"/>
            <w:r>
              <w:t>dt</w:t>
            </w:r>
            <w:proofErr w:type="spellEnd"/>
            <w:r>
              <w:t xml:space="preserve"> FM</w:t>
            </w:r>
            <w:r>
              <w:rPr>
                <w:vertAlign w:val="superscript"/>
              </w:rPr>
              <w:t>1</w:t>
            </w:r>
            <w:r>
              <w:t xml:space="preserve"> Haupternteprodukt</w:t>
            </w:r>
          </w:p>
        </w:tc>
        <w:tc>
          <w:tcPr>
            <w:tcW w:w="1701" w:type="dxa"/>
            <w:tcBorders>
              <w:top w:val="single" w:sz="6" w:space="0" w:color="231F20"/>
              <w:right w:val="single" w:sz="6" w:space="0" w:color="231F20"/>
            </w:tcBorders>
          </w:tcPr>
          <w:p>
            <w:pPr>
              <w:pStyle w:val="GesAbsatz"/>
              <w:tabs>
                <w:tab w:val="clear" w:pos="425"/>
                <w:tab w:val="left" w:pos="426"/>
              </w:tabs>
            </w:pPr>
            <w:r>
              <w:t>kg P</w:t>
            </w:r>
            <w:r>
              <w:rPr>
                <w:vertAlign w:val="subscript"/>
              </w:rPr>
              <w:t>2</w:t>
            </w:r>
            <w:r>
              <w:t>O</w:t>
            </w:r>
            <w:r>
              <w:rPr>
                <w:vertAlign w:val="subscript"/>
              </w:rPr>
              <w:t>5</w:t>
            </w:r>
            <w:r>
              <w:t xml:space="preserve">/100 </w:t>
            </w:r>
            <w:proofErr w:type="spellStart"/>
            <w:r>
              <w:t>dt</w:t>
            </w:r>
            <w:proofErr w:type="spellEnd"/>
            <w:r>
              <w:t xml:space="preserve"> FM</w:t>
            </w:r>
            <w:r>
              <w:rPr>
                <w:vertAlign w:val="superscript"/>
              </w:rPr>
              <w:t>1</w:t>
            </w:r>
            <w:r>
              <w:t xml:space="preserve"> Haupternteprodukt</w:t>
            </w:r>
          </w:p>
        </w:tc>
        <w:tc>
          <w:tcPr>
            <w:tcW w:w="1707" w:type="dxa"/>
            <w:tcBorders>
              <w:top w:val="single" w:sz="6" w:space="0" w:color="231F20"/>
              <w:left w:val="single" w:sz="6" w:space="0" w:color="231F20"/>
              <w:right w:val="single" w:sz="6" w:space="0" w:color="231F20"/>
            </w:tcBorders>
          </w:tcPr>
          <w:p>
            <w:pPr>
              <w:pStyle w:val="GesAbsatz"/>
              <w:tabs>
                <w:tab w:val="clear" w:pos="425"/>
                <w:tab w:val="left" w:pos="426"/>
              </w:tabs>
            </w:pPr>
            <w:r>
              <w:t xml:space="preserve">kg P/100 </w:t>
            </w:r>
            <w:proofErr w:type="spellStart"/>
            <w:r>
              <w:t>dt</w:t>
            </w:r>
            <w:proofErr w:type="spellEnd"/>
            <w:r>
              <w:t xml:space="preserve"> FM</w:t>
            </w:r>
            <w:r>
              <w:rPr>
                <w:vertAlign w:val="superscript"/>
              </w:rPr>
              <w:t>1</w:t>
            </w:r>
            <w:r>
              <w:t xml:space="preserve"> Haupternteprodukt</w:t>
            </w:r>
          </w:p>
        </w:tc>
      </w:tr>
      <w:tr>
        <w:trPr>
          <w:trHeight w:val="361"/>
        </w:trPr>
        <w:tc>
          <w:tcPr>
            <w:tcW w:w="2354" w:type="dxa"/>
            <w:tcBorders>
              <w:left w:val="single" w:sz="6" w:space="0" w:color="231F20"/>
              <w:bottom w:val="single" w:sz="6" w:space="0" w:color="231F20"/>
              <w:right w:val="single" w:sz="6" w:space="0" w:color="231F20"/>
            </w:tcBorders>
          </w:tcPr>
          <w:p>
            <w:pPr>
              <w:pStyle w:val="GesAbsatz"/>
              <w:tabs>
                <w:tab w:val="clear" w:pos="425"/>
                <w:tab w:val="left" w:pos="426"/>
              </w:tabs>
              <w:jc w:val="left"/>
            </w:pPr>
            <w:r>
              <w:t>Blumenkohl</w:t>
            </w:r>
          </w:p>
        </w:tc>
        <w:tc>
          <w:tcPr>
            <w:tcW w:w="1985" w:type="dxa"/>
            <w:tcBorders>
              <w:left w:val="single" w:sz="6" w:space="0" w:color="231F20"/>
              <w:bottom w:val="single" w:sz="6" w:space="0" w:color="231F20"/>
              <w:right w:val="single" w:sz="6" w:space="0" w:color="231F20"/>
            </w:tcBorders>
          </w:tcPr>
          <w:p>
            <w:pPr>
              <w:pStyle w:val="GesAbsatz"/>
              <w:tabs>
                <w:tab w:val="clear" w:pos="425"/>
                <w:tab w:val="left" w:pos="426"/>
              </w:tabs>
            </w:pPr>
            <w:r>
              <w:t>31,4</w:t>
            </w:r>
          </w:p>
        </w:tc>
        <w:tc>
          <w:tcPr>
            <w:tcW w:w="1842" w:type="dxa"/>
            <w:tcBorders>
              <w:left w:val="single" w:sz="6" w:space="0" w:color="231F20"/>
              <w:bottom w:val="single" w:sz="6" w:space="0" w:color="231F20"/>
            </w:tcBorders>
          </w:tcPr>
          <w:p>
            <w:pPr>
              <w:pStyle w:val="GesAbsatz"/>
              <w:tabs>
                <w:tab w:val="clear" w:pos="425"/>
                <w:tab w:val="left" w:pos="426"/>
              </w:tabs>
            </w:pPr>
            <w:r>
              <w:t>28</w:t>
            </w:r>
          </w:p>
        </w:tc>
        <w:tc>
          <w:tcPr>
            <w:tcW w:w="1701" w:type="dxa"/>
            <w:tcBorders>
              <w:bottom w:val="single" w:sz="6" w:space="0" w:color="231F20"/>
              <w:right w:val="single" w:sz="6" w:space="0" w:color="231F20"/>
            </w:tcBorders>
          </w:tcPr>
          <w:p>
            <w:pPr>
              <w:pStyle w:val="GesAbsatz"/>
              <w:tabs>
                <w:tab w:val="clear" w:pos="425"/>
                <w:tab w:val="left" w:pos="426"/>
              </w:tabs>
            </w:pPr>
            <w:r>
              <w:t>10,30</w:t>
            </w:r>
          </w:p>
        </w:tc>
        <w:tc>
          <w:tcPr>
            <w:tcW w:w="1707" w:type="dxa"/>
            <w:tcBorders>
              <w:left w:val="single" w:sz="6" w:space="0" w:color="231F20"/>
              <w:bottom w:val="single" w:sz="6" w:space="0" w:color="231F20"/>
              <w:right w:val="single" w:sz="6" w:space="0" w:color="231F20"/>
            </w:tcBorders>
          </w:tcPr>
          <w:p>
            <w:pPr>
              <w:pStyle w:val="GesAbsatz"/>
              <w:tabs>
                <w:tab w:val="clear" w:pos="425"/>
                <w:tab w:val="left" w:pos="426"/>
              </w:tabs>
            </w:pPr>
            <w:r>
              <w:t>4,53</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Brokkoli</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37,1</w:t>
            </w:r>
          </w:p>
        </w:tc>
        <w:tc>
          <w:tcPr>
            <w:tcW w:w="1842" w:type="dxa"/>
            <w:tcBorders>
              <w:top w:val="single" w:sz="6" w:space="0" w:color="231F20"/>
              <w:left w:val="single" w:sz="6" w:space="0" w:color="231F20"/>
              <w:bottom w:val="single" w:sz="6" w:space="0" w:color="231F20"/>
            </w:tcBorders>
          </w:tcPr>
          <w:p>
            <w:pPr>
              <w:pStyle w:val="GesAbsatz"/>
              <w:tabs>
                <w:tab w:val="clear" w:pos="425"/>
                <w:tab w:val="left" w:pos="426"/>
              </w:tabs>
            </w:pPr>
            <w:r>
              <w:t>45</w:t>
            </w:r>
          </w:p>
        </w:tc>
        <w:tc>
          <w:tcPr>
            <w:tcW w:w="1701" w:type="dxa"/>
            <w:tcBorders>
              <w:top w:val="single" w:sz="6" w:space="0" w:color="231F20"/>
              <w:bottom w:val="single" w:sz="6" w:space="0" w:color="231F20"/>
              <w:right w:val="single" w:sz="6" w:space="0" w:color="231F20"/>
            </w:tcBorders>
          </w:tcPr>
          <w:p>
            <w:pPr>
              <w:pStyle w:val="GesAbsatz"/>
              <w:tabs>
                <w:tab w:val="clear" w:pos="425"/>
                <w:tab w:val="left" w:pos="426"/>
              </w:tabs>
            </w:pPr>
            <w:r>
              <w:t>14,90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6,56</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Buschbohne</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34,7</w:t>
            </w:r>
          </w:p>
        </w:tc>
        <w:tc>
          <w:tcPr>
            <w:tcW w:w="1842" w:type="dxa"/>
            <w:tcBorders>
              <w:top w:val="single" w:sz="6" w:space="0" w:color="231F20"/>
              <w:left w:val="single" w:sz="6" w:space="0" w:color="231F20"/>
              <w:bottom w:val="single" w:sz="6" w:space="0" w:color="231F20"/>
            </w:tcBorders>
          </w:tcPr>
          <w:p>
            <w:pPr>
              <w:pStyle w:val="GesAbsatz"/>
              <w:tabs>
                <w:tab w:val="clear" w:pos="425"/>
                <w:tab w:val="left" w:pos="426"/>
              </w:tabs>
            </w:pPr>
            <w:r>
              <w:t>25</w:t>
            </w:r>
          </w:p>
        </w:tc>
        <w:tc>
          <w:tcPr>
            <w:tcW w:w="1701" w:type="dxa"/>
            <w:tcBorders>
              <w:top w:val="single" w:sz="6" w:space="0" w:color="231F20"/>
              <w:bottom w:val="single" w:sz="6" w:space="0" w:color="231F20"/>
              <w:right w:val="single" w:sz="6" w:space="0" w:color="231F20"/>
            </w:tcBorders>
          </w:tcPr>
          <w:p>
            <w:pPr>
              <w:pStyle w:val="GesAbsatz"/>
              <w:tabs>
                <w:tab w:val="clear" w:pos="425"/>
                <w:tab w:val="left" w:pos="426"/>
              </w:tabs>
            </w:pPr>
            <w:r>
              <w:t>9,20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4,05</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Chicorée</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25</w:t>
            </w:r>
          </w:p>
        </w:tc>
        <w:tc>
          <w:tcPr>
            <w:tcW w:w="1842" w:type="dxa"/>
            <w:tcBorders>
              <w:top w:val="single" w:sz="6" w:space="0" w:color="231F20"/>
              <w:left w:val="single" w:sz="6" w:space="0" w:color="231F20"/>
              <w:bottom w:val="single" w:sz="6" w:space="0" w:color="231F20"/>
            </w:tcBorders>
          </w:tcPr>
          <w:p>
            <w:pPr>
              <w:pStyle w:val="GesAbsatz"/>
              <w:tabs>
                <w:tab w:val="clear" w:pos="425"/>
                <w:tab w:val="left" w:pos="426"/>
              </w:tabs>
            </w:pPr>
            <w:r>
              <w:t>25</w:t>
            </w:r>
          </w:p>
        </w:tc>
        <w:tc>
          <w:tcPr>
            <w:tcW w:w="1701" w:type="dxa"/>
            <w:tcBorders>
              <w:top w:val="single" w:sz="6" w:space="0" w:color="231F20"/>
              <w:bottom w:val="single" w:sz="6" w:space="0" w:color="231F20"/>
              <w:right w:val="single" w:sz="6" w:space="0" w:color="231F20"/>
            </w:tcBorders>
          </w:tcPr>
          <w:p>
            <w:pPr>
              <w:pStyle w:val="GesAbsatz"/>
              <w:tabs>
                <w:tab w:val="clear" w:pos="425"/>
                <w:tab w:val="left" w:pos="426"/>
              </w:tabs>
            </w:pPr>
            <w:r>
              <w:t>12,10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5,32</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Chinakohl</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16,3</w:t>
            </w:r>
          </w:p>
        </w:tc>
        <w:tc>
          <w:tcPr>
            <w:tcW w:w="1842" w:type="dxa"/>
            <w:tcBorders>
              <w:top w:val="single" w:sz="6" w:space="0" w:color="231F20"/>
              <w:left w:val="single" w:sz="6" w:space="0" w:color="231F20"/>
              <w:bottom w:val="single" w:sz="6" w:space="0" w:color="231F20"/>
            </w:tcBorders>
          </w:tcPr>
          <w:p>
            <w:pPr>
              <w:pStyle w:val="GesAbsatz"/>
              <w:tabs>
                <w:tab w:val="clear" w:pos="425"/>
                <w:tab w:val="left" w:pos="426"/>
              </w:tabs>
            </w:pPr>
            <w:r>
              <w:t>15</w:t>
            </w:r>
          </w:p>
        </w:tc>
        <w:tc>
          <w:tcPr>
            <w:tcW w:w="1701" w:type="dxa"/>
            <w:tcBorders>
              <w:top w:val="single" w:sz="6" w:space="0" w:color="231F20"/>
              <w:bottom w:val="single" w:sz="6" w:space="0" w:color="231F20"/>
              <w:right w:val="single" w:sz="6" w:space="0" w:color="231F20"/>
            </w:tcBorders>
          </w:tcPr>
          <w:p>
            <w:pPr>
              <w:pStyle w:val="GesAbsatz"/>
              <w:tabs>
                <w:tab w:val="clear" w:pos="425"/>
                <w:tab w:val="left" w:pos="426"/>
              </w:tabs>
            </w:pPr>
            <w:r>
              <w:t>9,20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4,05</w:t>
            </w:r>
          </w:p>
        </w:tc>
      </w:tr>
      <w:tr>
        <w:trPr>
          <w:trHeight w:val="361"/>
        </w:trPr>
        <w:tc>
          <w:tcPr>
            <w:tcW w:w="2354" w:type="dxa"/>
            <w:tcBorders>
              <w:top w:val="single" w:sz="6" w:space="0" w:color="231F20"/>
              <w:left w:val="single" w:sz="6" w:space="0" w:color="231F20"/>
              <w:right w:val="single" w:sz="6" w:space="0" w:color="231F20"/>
            </w:tcBorders>
          </w:tcPr>
          <w:p>
            <w:pPr>
              <w:pStyle w:val="GesAbsatz"/>
              <w:tabs>
                <w:tab w:val="clear" w:pos="425"/>
                <w:tab w:val="left" w:pos="426"/>
              </w:tabs>
              <w:jc w:val="left"/>
            </w:pPr>
            <w:r>
              <w:t>Dill, Frischmarkt</w:t>
            </w:r>
          </w:p>
        </w:tc>
        <w:tc>
          <w:tcPr>
            <w:tcW w:w="1985" w:type="dxa"/>
            <w:tcBorders>
              <w:top w:val="single" w:sz="6" w:space="0" w:color="231F20"/>
              <w:left w:val="single" w:sz="6" w:space="0" w:color="231F20"/>
              <w:right w:val="single" w:sz="6" w:space="0" w:color="231F20"/>
            </w:tcBorders>
          </w:tcPr>
          <w:p>
            <w:pPr>
              <w:pStyle w:val="GesAbsatz"/>
              <w:tabs>
                <w:tab w:val="clear" w:pos="425"/>
                <w:tab w:val="left" w:pos="426"/>
              </w:tabs>
            </w:pPr>
            <w:r>
              <w:t>30</w:t>
            </w:r>
          </w:p>
        </w:tc>
        <w:tc>
          <w:tcPr>
            <w:tcW w:w="1842" w:type="dxa"/>
            <w:tcBorders>
              <w:top w:val="single" w:sz="6" w:space="0" w:color="231F20"/>
              <w:left w:val="single" w:sz="6" w:space="0" w:color="231F20"/>
            </w:tcBorders>
          </w:tcPr>
          <w:p>
            <w:pPr>
              <w:pStyle w:val="GesAbsatz"/>
              <w:tabs>
                <w:tab w:val="clear" w:pos="425"/>
                <w:tab w:val="left" w:pos="426"/>
              </w:tabs>
            </w:pPr>
            <w:r>
              <w:t>30</w:t>
            </w:r>
          </w:p>
        </w:tc>
        <w:tc>
          <w:tcPr>
            <w:tcW w:w="1701" w:type="dxa"/>
            <w:tcBorders>
              <w:top w:val="single" w:sz="6" w:space="0" w:color="231F20"/>
              <w:right w:val="single" w:sz="6" w:space="0" w:color="231F20"/>
            </w:tcBorders>
          </w:tcPr>
          <w:p>
            <w:pPr>
              <w:pStyle w:val="GesAbsatz"/>
              <w:tabs>
                <w:tab w:val="clear" w:pos="425"/>
                <w:tab w:val="left" w:pos="426"/>
              </w:tabs>
            </w:pPr>
            <w:r>
              <w:t>9,20</w:t>
            </w:r>
          </w:p>
        </w:tc>
        <w:tc>
          <w:tcPr>
            <w:tcW w:w="1707" w:type="dxa"/>
            <w:tcBorders>
              <w:top w:val="single" w:sz="6" w:space="0" w:color="231F20"/>
              <w:left w:val="single" w:sz="6" w:space="0" w:color="231F20"/>
              <w:right w:val="single" w:sz="6" w:space="0" w:color="231F20"/>
            </w:tcBorders>
          </w:tcPr>
          <w:p>
            <w:pPr>
              <w:pStyle w:val="GesAbsatz"/>
              <w:tabs>
                <w:tab w:val="clear" w:pos="425"/>
                <w:tab w:val="left" w:pos="426"/>
              </w:tabs>
            </w:pPr>
            <w:r>
              <w:t>4,05</w:t>
            </w:r>
          </w:p>
        </w:tc>
      </w:tr>
      <w:tr>
        <w:trPr>
          <w:trHeight w:val="363"/>
        </w:trPr>
        <w:tc>
          <w:tcPr>
            <w:tcW w:w="2354" w:type="dxa"/>
            <w:tcBorders>
              <w:left w:val="single" w:sz="6" w:space="0" w:color="231F20"/>
              <w:right w:val="single" w:sz="6" w:space="0" w:color="231F20"/>
            </w:tcBorders>
          </w:tcPr>
          <w:p>
            <w:pPr>
              <w:pStyle w:val="GesAbsatz"/>
              <w:tabs>
                <w:tab w:val="clear" w:pos="425"/>
                <w:tab w:val="left" w:pos="426"/>
              </w:tabs>
              <w:jc w:val="left"/>
            </w:pPr>
            <w:r>
              <w:t>Dill, Industrieware</w:t>
            </w:r>
          </w:p>
        </w:tc>
        <w:tc>
          <w:tcPr>
            <w:tcW w:w="1985" w:type="dxa"/>
            <w:tcBorders>
              <w:left w:val="single" w:sz="6" w:space="0" w:color="231F20"/>
              <w:right w:val="single" w:sz="6" w:space="0" w:color="231F20"/>
            </w:tcBorders>
          </w:tcPr>
          <w:p>
            <w:pPr>
              <w:pStyle w:val="GesAbsatz"/>
              <w:tabs>
                <w:tab w:val="clear" w:pos="425"/>
                <w:tab w:val="left" w:pos="426"/>
              </w:tabs>
            </w:pPr>
            <w:r>
              <w:t>30</w:t>
            </w:r>
          </w:p>
        </w:tc>
        <w:tc>
          <w:tcPr>
            <w:tcW w:w="1842" w:type="dxa"/>
            <w:tcBorders>
              <w:left w:val="single" w:sz="6" w:space="0" w:color="231F20"/>
            </w:tcBorders>
          </w:tcPr>
          <w:p>
            <w:pPr>
              <w:pStyle w:val="GesAbsatz"/>
              <w:tabs>
                <w:tab w:val="clear" w:pos="425"/>
                <w:tab w:val="left" w:pos="426"/>
              </w:tabs>
            </w:pPr>
            <w:r>
              <w:t>30</w:t>
            </w:r>
          </w:p>
        </w:tc>
        <w:tc>
          <w:tcPr>
            <w:tcW w:w="1701" w:type="dxa"/>
            <w:tcBorders>
              <w:right w:val="single" w:sz="6" w:space="0" w:color="231F20"/>
            </w:tcBorders>
          </w:tcPr>
          <w:p>
            <w:pPr>
              <w:pStyle w:val="GesAbsatz"/>
              <w:tabs>
                <w:tab w:val="clear" w:pos="425"/>
                <w:tab w:val="left" w:pos="426"/>
              </w:tabs>
            </w:pPr>
            <w:r>
              <w:t>9,20</w:t>
            </w:r>
          </w:p>
        </w:tc>
        <w:tc>
          <w:tcPr>
            <w:tcW w:w="1707" w:type="dxa"/>
            <w:tcBorders>
              <w:left w:val="single" w:sz="6" w:space="0" w:color="231F20"/>
              <w:right w:val="single" w:sz="6" w:space="0" w:color="231F20"/>
            </w:tcBorders>
          </w:tcPr>
          <w:p>
            <w:pPr>
              <w:pStyle w:val="GesAbsatz"/>
              <w:tabs>
                <w:tab w:val="clear" w:pos="425"/>
                <w:tab w:val="left" w:pos="426"/>
              </w:tabs>
            </w:pPr>
            <w:r>
              <w:t>4,05</w:t>
            </w:r>
          </w:p>
        </w:tc>
      </w:tr>
      <w:tr>
        <w:trPr>
          <w:trHeight w:val="361"/>
        </w:trPr>
        <w:tc>
          <w:tcPr>
            <w:tcW w:w="2354" w:type="dxa"/>
            <w:tcBorders>
              <w:left w:val="single" w:sz="6" w:space="0" w:color="231F20"/>
              <w:bottom w:val="single" w:sz="6" w:space="0" w:color="231F20"/>
              <w:right w:val="single" w:sz="6" w:space="0" w:color="231F20"/>
            </w:tcBorders>
          </w:tcPr>
          <w:p>
            <w:pPr>
              <w:pStyle w:val="GesAbsatz"/>
              <w:tabs>
                <w:tab w:val="clear" w:pos="425"/>
                <w:tab w:val="left" w:pos="426"/>
              </w:tabs>
              <w:jc w:val="left"/>
            </w:pPr>
            <w:r>
              <w:t>Erdbeeren</w:t>
            </w:r>
          </w:p>
        </w:tc>
        <w:tc>
          <w:tcPr>
            <w:tcW w:w="1985" w:type="dxa"/>
            <w:tcBorders>
              <w:left w:val="single" w:sz="6" w:space="0" w:color="231F20"/>
              <w:bottom w:val="single" w:sz="6" w:space="0" w:color="231F20"/>
              <w:right w:val="single" w:sz="6" w:space="0" w:color="231F20"/>
            </w:tcBorders>
          </w:tcPr>
          <w:p>
            <w:pPr>
              <w:pStyle w:val="GesAbsatz"/>
              <w:tabs>
                <w:tab w:val="clear" w:pos="425"/>
                <w:tab w:val="left" w:pos="426"/>
              </w:tabs>
            </w:pPr>
          </w:p>
        </w:tc>
        <w:tc>
          <w:tcPr>
            <w:tcW w:w="1842" w:type="dxa"/>
            <w:tcBorders>
              <w:left w:val="single" w:sz="6" w:space="0" w:color="231F20"/>
              <w:bottom w:val="single" w:sz="6" w:space="0" w:color="231F20"/>
            </w:tcBorders>
          </w:tcPr>
          <w:p>
            <w:pPr>
              <w:pStyle w:val="GesAbsatz"/>
              <w:tabs>
                <w:tab w:val="clear" w:pos="425"/>
                <w:tab w:val="left" w:pos="426"/>
              </w:tabs>
            </w:pPr>
            <w:r>
              <w:t>17</w:t>
            </w:r>
          </w:p>
        </w:tc>
        <w:tc>
          <w:tcPr>
            <w:tcW w:w="1701" w:type="dxa"/>
            <w:tcBorders>
              <w:bottom w:val="single" w:sz="6" w:space="0" w:color="231F20"/>
              <w:right w:val="single" w:sz="6" w:space="0" w:color="231F20"/>
            </w:tcBorders>
          </w:tcPr>
          <w:p>
            <w:pPr>
              <w:pStyle w:val="GesAbsatz"/>
              <w:tabs>
                <w:tab w:val="clear" w:pos="425"/>
                <w:tab w:val="left" w:pos="426"/>
              </w:tabs>
            </w:pPr>
            <w:r>
              <w:t>5,00</w:t>
            </w:r>
          </w:p>
        </w:tc>
        <w:tc>
          <w:tcPr>
            <w:tcW w:w="1707" w:type="dxa"/>
            <w:tcBorders>
              <w:left w:val="single" w:sz="6" w:space="0" w:color="231F20"/>
              <w:bottom w:val="single" w:sz="6" w:space="0" w:color="231F20"/>
              <w:right w:val="single" w:sz="6" w:space="0" w:color="231F20"/>
            </w:tcBorders>
          </w:tcPr>
          <w:p>
            <w:pPr>
              <w:pStyle w:val="GesAbsatz"/>
              <w:tabs>
                <w:tab w:val="clear" w:pos="425"/>
                <w:tab w:val="left" w:pos="426"/>
              </w:tabs>
            </w:pPr>
            <w:r>
              <w:t>2,20</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Feldsalat</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45</w:t>
            </w:r>
          </w:p>
        </w:tc>
        <w:tc>
          <w:tcPr>
            <w:tcW w:w="1842" w:type="dxa"/>
            <w:tcBorders>
              <w:top w:val="single" w:sz="6" w:space="0" w:color="231F20"/>
              <w:left w:val="single" w:sz="6" w:space="0" w:color="231F20"/>
              <w:bottom w:val="single" w:sz="6" w:space="0" w:color="231F20"/>
            </w:tcBorders>
          </w:tcPr>
          <w:p>
            <w:pPr>
              <w:pStyle w:val="GesAbsatz"/>
              <w:tabs>
                <w:tab w:val="clear" w:pos="425"/>
                <w:tab w:val="left" w:pos="426"/>
              </w:tabs>
            </w:pPr>
            <w:r>
              <w:t>45</w:t>
            </w:r>
          </w:p>
        </w:tc>
        <w:tc>
          <w:tcPr>
            <w:tcW w:w="1701" w:type="dxa"/>
            <w:tcBorders>
              <w:top w:val="single" w:sz="6" w:space="0" w:color="231F20"/>
              <w:bottom w:val="single" w:sz="6" w:space="0" w:color="231F20"/>
              <w:right w:val="single" w:sz="6" w:space="0" w:color="231F20"/>
            </w:tcBorders>
          </w:tcPr>
          <w:p>
            <w:pPr>
              <w:pStyle w:val="GesAbsatz"/>
              <w:tabs>
                <w:tab w:val="clear" w:pos="425"/>
                <w:tab w:val="left" w:pos="426"/>
              </w:tabs>
            </w:pPr>
            <w:r>
              <w:t>9,90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4,36</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Feldsalat, großblättrig</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45</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45</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9,90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4,36</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Gemüseerbse</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52</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100</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22,90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10,08</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Grünkohl</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46,2</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49</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16,30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7,17</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Gurke, Einleger</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17,1</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15</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6,90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3,04</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Knollenfenchel</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24,3</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20</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6,90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3,04</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Kohlrabi</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29,8</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28</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10,30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4,53</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Kohlrübe</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26</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11,50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5,06</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Kürbis</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25</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25</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20,60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9,06</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Mairüben (mit Laub)</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17</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17</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10,30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4,53</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Möhre, Bund-</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17</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17</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8,20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3,61</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Möhre, Industrie-</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17,3</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13</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8,00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3,52</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Möhre, Wasch-</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16,8</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13</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8,00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3,52</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Pastinake</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33,3</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25</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23,60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10,38</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Petersilie, Blatt-, bis 1. Schnitt</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45</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45</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11,50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5,06</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Petersilie, Blatt-, nach einem Schnitt</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43,6</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45</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11,50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5,06</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Petersilie, Wurzel-</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42</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42</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13,70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6,03</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Porree</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27</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25</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8,00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3,52</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Radies</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20</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20</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6,90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3,04</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Rettich, Bund-</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17</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17</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7,60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3,34</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Rettich, deutsch</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17,1</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14</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8,00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3,52</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Rettich, japanisch</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13,1</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10</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6,00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2,64</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lastRenderedPageBreak/>
              <w:t>Rhabarber ab Ertragsbeginn</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18</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4,80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2,11</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Rosenkohl</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46,9</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65</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19,50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8,58</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Rote Rüben</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27</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28</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11,50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5,06</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Rotkohl</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25,6</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22</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8,00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3,52</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Rucola, Feinware</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36,7</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40</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10,30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4,53</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Rucola, Grobware</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36,7</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40</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10,30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4,53</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 xml:space="preserve">Salate, Baby </w:t>
            </w:r>
            <w:r>
              <w:rPr>
                <w:lang w:val="en-US"/>
              </w:rPr>
              <w:t>Leaf</w:t>
            </w:r>
            <w:r>
              <w:t xml:space="preserve"> </w:t>
            </w:r>
            <w:r>
              <w:br/>
            </w:r>
            <w:r>
              <w:rPr>
                <w:lang w:val="en-US"/>
              </w:rPr>
              <w:t>Lettuce</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35</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35</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8,00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3,52</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Salate, Blatt-, grün (Lollo, Eichblatt, Krul)</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19</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19</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6,90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3,04</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Salate, Blatt-, rot (Lollo, Eichblatt, Krul)</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19</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19</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6,90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3,04</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Salate, Eissalat</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15,5</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14</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5,70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2,51</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Salate, Endivien, Frisée</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25</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25</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6,00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2,64</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Salate, Endivien, glattblättrig</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20</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20</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6,00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2,64</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Salate, Kopfsalat</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18</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18</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6,90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3,04</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Salate, Radicchio</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25</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25</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9,20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4,05</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Salate, verschiedene Arten</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19</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19</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6,90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3,04</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Salate, Romana</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20</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20</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9,20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4,05</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Salate, Romana, Herzen</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26,8</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24</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9,20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4,05</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Salate, Zuckerhut</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20</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20</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11,50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5,06</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Schnittlauch, gesät, bis 1. Schnitt</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50</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50</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13,70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6,03</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Schnittlauch, gesät, nach einem Schnitt</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50</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50</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13,70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6,03</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Schnittlauch, Anbau für Treiberei</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50</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50</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13,70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6,03</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Schwarzwurzel</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23,8</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23</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16,00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7,04</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Sellerie, Bund-</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27</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27</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12,60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5,54</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Sellerie, Knollen-</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26,7</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25</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14,90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6,56</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Sellerie, Stangen-</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25</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25</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11,50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5,06</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Spargel ab Ertragsbeginn</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26</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8,20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3,61</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Spinat, Blatt-, FM</w:t>
            </w:r>
            <w:r>
              <w:rPr>
                <w:vertAlign w:val="superscript"/>
              </w:rPr>
              <w:t>1</w:t>
            </w:r>
            <w:r>
              <w:t>, Baby</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45</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45</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11,50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5,06</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Spinat, Blatt-, Standard</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40</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40</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11,50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5,06</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lastRenderedPageBreak/>
              <w:t>Spinat, Hack, Standard</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36</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36</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11,50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5,06</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Stangenbohne, Standard</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29,5</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25</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9,20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4,05</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Teltower Rübchen (Herbstanbau)</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32,5</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45</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24,10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10,60</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Weißkohl, Frischmarkt</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24,2</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20</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7,30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3,21</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Weißkohl, Industrie</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23,3</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20</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7,30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3,21</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Wirsing</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37,5</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35</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11,50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5,06</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Zucchini</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23</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16</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6,00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2,64</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Zuckermais</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31,7</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35</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16,00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7,04</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Zwiebel, Bund-</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20</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20</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6,00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2,64</w:t>
            </w:r>
          </w:p>
        </w:tc>
      </w:tr>
      <w:tr>
        <w:trPr>
          <w:trHeight w:val="358"/>
        </w:trPr>
        <w:tc>
          <w:tcPr>
            <w:tcW w:w="235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pPr>
            <w:r>
              <w:t>Zwiebel, Trocken-</w:t>
            </w:r>
          </w:p>
        </w:tc>
        <w:tc>
          <w:tcPr>
            <w:tcW w:w="1985"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22,4</w:t>
            </w:r>
          </w:p>
        </w:tc>
        <w:tc>
          <w:tcPr>
            <w:tcW w:w="1842" w:type="dxa"/>
            <w:tcBorders>
              <w:top w:val="single" w:sz="6" w:space="0" w:color="231F20"/>
              <w:left w:val="single" w:sz="6" w:space="0" w:color="231F20"/>
              <w:bottom w:val="single" w:sz="6" w:space="0" w:color="231F20"/>
              <w:right w:val="single" w:sz="4" w:space="0" w:color="231F20"/>
            </w:tcBorders>
          </w:tcPr>
          <w:p>
            <w:pPr>
              <w:pStyle w:val="GesAbsatz"/>
              <w:tabs>
                <w:tab w:val="clear" w:pos="425"/>
                <w:tab w:val="left" w:pos="426"/>
              </w:tabs>
            </w:pPr>
            <w:r>
              <w:t>18</w:t>
            </w:r>
          </w:p>
        </w:tc>
        <w:tc>
          <w:tcPr>
            <w:tcW w:w="1701" w:type="dxa"/>
            <w:tcBorders>
              <w:top w:val="single" w:sz="6" w:space="0" w:color="231F20"/>
              <w:left w:val="single" w:sz="4" w:space="0" w:color="231F20"/>
              <w:bottom w:val="single" w:sz="6" w:space="0" w:color="231F20"/>
              <w:right w:val="single" w:sz="6" w:space="0" w:color="231F20"/>
            </w:tcBorders>
          </w:tcPr>
          <w:p>
            <w:pPr>
              <w:pStyle w:val="GesAbsatz"/>
              <w:tabs>
                <w:tab w:val="clear" w:pos="425"/>
                <w:tab w:val="left" w:pos="426"/>
              </w:tabs>
            </w:pPr>
            <w:r>
              <w:t>8,00</w:t>
            </w:r>
          </w:p>
        </w:tc>
        <w:tc>
          <w:tcPr>
            <w:tcW w:w="1707"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3,52</w:t>
            </w:r>
          </w:p>
        </w:tc>
      </w:tr>
      <w:tr>
        <w:trPr>
          <w:trHeight w:val="358"/>
        </w:trPr>
        <w:tc>
          <w:tcPr>
            <w:tcW w:w="9589" w:type="dxa"/>
            <w:gridSpan w:val="5"/>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jc w:val="left"/>
              <w:rPr>
                <w:sz w:val="16"/>
                <w:szCs w:val="16"/>
              </w:rPr>
            </w:pPr>
            <w:r>
              <w:rPr>
                <w:sz w:val="16"/>
                <w:szCs w:val="16"/>
              </w:rPr>
              <w:t>1 FM = Frischmasse</w:t>
            </w:r>
          </w:p>
        </w:tc>
      </w:tr>
    </w:tbl>
    <w:p>
      <w:pPr>
        <w:pStyle w:val="GesAbsatz"/>
        <w:tabs>
          <w:tab w:val="clear" w:pos="425"/>
          <w:tab w:val="left" w:pos="426"/>
        </w:tabs>
      </w:pPr>
    </w:p>
    <w:p>
      <w:pPr>
        <w:pStyle w:val="GesAbsatz"/>
        <w:tabs>
          <w:tab w:val="clear" w:pos="425"/>
          <w:tab w:val="left" w:pos="426"/>
        </w:tabs>
        <w:jc w:val="center"/>
        <w:rPr>
          <w:b/>
        </w:rPr>
      </w:pPr>
      <w:r>
        <w:rPr>
          <w:b/>
        </w:rPr>
        <w:t>Tabelle 3</w:t>
      </w:r>
      <w:r>
        <w:rPr>
          <w:b/>
        </w:rPr>
        <w:br/>
        <w:t>Grünland</w:t>
      </w:r>
    </w:p>
    <w:tbl>
      <w:tblPr>
        <w:tblW w:w="0" w:type="auto"/>
        <w:tblInd w:w="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063"/>
        <w:gridCol w:w="1714"/>
        <w:gridCol w:w="1486"/>
        <w:gridCol w:w="1486"/>
        <w:gridCol w:w="1486"/>
      </w:tblGrid>
      <w:tr>
        <w:trPr>
          <w:trHeight w:val="270"/>
        </w:trPr>
        <w:tc>
          <w:tcPr>
            <w:tcW w:w="3063" w:type="dxa"/>
            <w:tcBorders>
              <w:left w:val="single" w:sz="6" w:space="0" w:color="231F20"/>
              <w:bottom w:val="single" w:sz="6" w:space="0" w:color="231F20"/>
              <w:right w:val="single" w:sz="6" w:space="0" w:color="231F20"/>
            </w:tcBorders>
          </w:tcPr>
          <w:p>
            <w:pPr>
              <w:pStyle w:val="GesAbsatz"/>
              <w:tabs>
                <w:tab w:val="clear" w:pos="425"/>
                <w:tab w:val="left" w:pos="426"/>
              </w:tabs>
              <w:jc w:val="center"/>
            </w:pPr>
            <w:r>
              <w:t>Anzahl Nutzungen</w:t>
            </w:r>
          </w:p>
        </w:tc>
        <w:tc>
          <w:tcPr>
            <w:tcW w:w="1714" w:type="dxa"/>
            <w:tcBorders>
              <w:left w:val="single" w:sz="6" w:space="0" w:color="231F20"/>
              <w:bottom w:val="single" w:sz="6" w:space="0" w:color="231F20"/>
              <w:right w:val="single" w:sz="6" w:space="0" w:color="231F20"/>
            </w:tcBorders>
          </w:tcPr>
          <w:p>
            <w:pPr>
              <w:pStyle w:val="GesAbsatz"/>
              <w:tabs>
                <w:tab w:val="clear" w:pos="425"/>
                <w:tab w:val="left" w:pos="426"/>
              </w:tabs>
              <w:jc w:val="center"/>
            </w:pPr>
            <w:r>
              <w:t>Ernteprodukt</w:t>
            </w:r>
          </w:p>
        </w:tc>
        <w:tc>
          <w:tcPr>
            <w:tcW w:w="4458" w:type="dxa"/>
            <w:gridSpan w:val="3"/>
            <w:tcBorders>
              <w:left w:val="single" w:sz="6" w:space="0" w:color="231F20"/>
              <w:bottom w:val="single" w:sz="6" w:space="0" w:color="231F20"/>
              <w:right w:val="single" w:sz="6" w:space="0" w:color="231F20"/>
            </w:tcBorders>
          </w:tcPr>
          <w:p>
            <w:pPr>
              <w:pStyle w:val="GesAbsatz"/>
              <w:tabs>
                <w:tab w:val="clear" w:pos="425"/>
                <w:tab w:val="left" w:pos="426"/>
              </w:tabs>
              <w:jc w:val="center"/>
            </w:pPr>
            <w:r>
              <w:t>Nährstoffgehalt in kg Nährstoff/</w:t>
            </w:r>
            <w:proofErr w:type="spellStart"/>
            <w:r>
              <w:t>dt</w:t>
            </w:r>
            <w:proofErr w:type="spellEnd"/>
            <w:r>
              <w:t xml:space="preserve"> TM</w:t>
            </w:r>
            <w:r>
              <w:rPr>
                <w:vertAlign w:val="superscript"/>
              </w:rPr>
              <w:t>1</w:t>
            </w:r>
          </w:p>
        </w:tc>
      </w:tr>
      <w:tr>
        <w:trPr>
          <w:trHeight w:val="267"/>
        </w:trPr>
        <w:tc>
          <w:tcPr>
            <w:tcW w:w="3063"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p>
        </w:tc>
        <w:tc>
          <w:tcPr>
            <w:tcW w:w="171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p>
        </w:tc>
        <w:tc>
          <w:tcPr>
            <w:tcW w:w="1486"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N</w:t>
            </w:r>
          </w:p>
        </w:tc>
        <w:tc>
          <w:tcPr>
            <w:tcW w:w="1486"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P</w:t>
            </w:r>
            <w:r>
              <w:rPr>
                <w:vertAlign w:val="subscript"/>
              </w:rPr>
              <w:t>2</w:t>
            </w:r>
            <w:r>
              <w:t>O</w:t>
            </w:r>
            <w:r>
              <w:rPr>
                <w:vertAlign w:val="subscript"/>
              </w:rPr>
              <w:t>5</w:t>
            </w:r>
          </w:p>
        </w:tc>
        <w:tc>
          <w:tcPr>
            <w:tcW w:w="1486"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P</w:t>
            </w:r>
          </w:p>
        </w:tc>
      </w:tr>
      <w:tr>
        <w:trPr>
          <w:trHeight w:val="372"/>
        </w:trPr>
        <w:tc>
          <w:tcPr>
            <w:tcW w:w="3063"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 xml:space="preserve">1 Nutzung (40 </w:t>
            </w:r>
            <w:proofErr w:type="spellStart"/>
            <w:r>
              <w:t>dt</w:t>
            </w:r>
            <w:proofErr w:type="spellEnd"/>
            <w:r>
              <w:t>/ha TM1)</w:t>
            </w:r>
          </w:p>
        </w:tc>
        <w:tc>
          <w:tcPr>
            <w:tcW w:w="171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Ganzpflanze</w:t>
            </w:r>
          </w:p>
        </w:tc>
        <w:tc>
          <w:tcPr>
            <w:tcW w:w="1486"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1,38</w:t>
            </w:r>
          </w:p>
        </w:tc>
        <w:tc>
          <w:tcPr>
            <w:tcW w:w="1486"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0,50</w:t>
            </w:r>
          </w:p>
        </w:tc>
        <w:tc>
          <w:tcPr>
            <w:tcW w:w="1486"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0,22</w:t>
            </w:r>
          </w:p>
        </w:tc>
      </w:tr>
      <w:tr>
        <w:trPr>
          <w:trHeight w:val="374"/>
        </w:trPr>
        <w:tc>
          <w:tcPr>
            <w:tcW w:w="3063" w:type="dxa"/>
            <w:tcBorders>
              <w:top w:val="single" w:sz="6" w:space="0" w:color="231F20"/>
              <w:left w:val="single" w:sz="6" w:space="0" w:color="231F20"/>
              <w:right w:val="single" w:sz="6" w:space="0" w:color="231F20"/>
            </w:tcBorders>
          </w:tcPr>
          <w:p>
            <w:pPr>
              <w:pStyle w:val="GesAbsatz"/>
              <w:tabs>
                <w:tab w:val="clear" w:pos="425"/>
                <w:tab w:val="left" w:pos="426"/>
              </w:tabs>
            </w:pPr>
            <w:r>
              <w:t xml:space="preserve">2 Nutzungen (55 </w:t>
            </w:r>
            <w:proofErr w:type="spellStart"/>
            <w:r>
              <w:t>dt</w:t>
            </w:r>
            <w:proofErr w:type="spellEnd"/>
            <w:r>
              <w:t>/ha TM1)</w:t>
            </w:r>
          </w:p>
        </w:tc>
        <w:tc>
          <w:tcPr>
            <w:tcW w:w="1714" w:type="dxa"/>
            <w:tcBorders>
              <w:top w:val="single" w:sz="6" w:space="0" w:color="231F20"/>
              <w:left w:val="single" w:sz="6" w:space="0" w:color="231F20"/>
              <w:right w:val="single" w:sz="6" w:space="0" w:color="231F20"/>
            </w:tcBorders>
          </w:tcPr>
          <w:p>
            <w:pPr>
              <w:pStyle w:val="GesAbsatz"/>
              <w:tabs>
                <w:tab w:val="clear" w:pos="425"/>
                <w:tab w:val="left" w:pos="426"/>
              </w:tabs>
            </w:pPr>
            <w:r>
              <w:t>Ganzpflanze</w:t>
            </w:r>
          </w:p>
        </w:tc>
        <w:tc>
          <w:tcPr>
            <w:tcW w:w="1486" w:type="dxa"/>
            <w:tcBorders>
              <w:top w:val="single" w:sz="6" w:space="0" w:color="231F20"/>
              <w:left w:val="single" w:sz="6" w:space="0" w:color="231F20"/>
              <w:right w:val="single" w:sz="6" w:space="0" w:color="231F20"/>
            </w:tcBorders>
          </w:tcPr>
          <w:p>
            <w:pPr>
              <w:pStyle w:val="GesAbsatz"/>
              <w:tabs>
                <w:tab w:val="clear" w:pos="425"/>
                <w:tab w:val="left" w:pos="426"/>
              </w:tabs>
            </w:pPr>
            <w:r>
              <w:t>1,82</w:t>
            </w:r>
          </w:p>
        </w:tc>
        <w:tc>
          <w:tcPr>
            <w:tcW w:w="1486" w:type="dxa"/>
            <w:tcBorders>
              <w:top w:val="single" w:sz="6" w:space="0" w:color="231F20"/>
              <w:left w:val="single" w:sz="6" w:space="0" w:color="231F20"/>
              <w:right w:val="single" w:sz="6" w:space="0" w:color="231F20"/>
            </w:tcBorders>
          </w:tcPr>
          <w:p>
            <w:pPr>
              <w:pStyle w:val="GesAbsatz"/>
              <w:tabs>
                <w:tab w:val="clear" w:pos="425"/>
                <w:tab w:val="left" w:pos="426"/>
              </w:tabs>
            </w:pPr>
            <w:r>
              <w:t>0,65</w:t>
            </w:r>
          </w:p>
        </w:tc>
        <w:tc>
          <w:tcPr>
            <w:tcW w:w="1486" w:type="dxa"/>
            <w:tcBorders>
              <w:top w:val="single" w:sz="6" w:space="0" w:color="231F20"/>
              <w:left w:val="single" w:sz="6" w:space="0" w:color="231F20"/>
              <w:right w:val="single" w:sz="6" w:space="0" w:color="231F20"/>
            </w:tcBorders>
          </w:tcPr>
          <w:p>
            <w:pPr>
              <w:pStyle w:val="GesAbsatz"/>
              <w:tabs>
                <w:tab w:val="clear" w:pos="425"/>
                <w:tab w:val="left" w:pos="426"/>
              </w:tabs>
            </w:pPr>
            <w:r>
              <w:t>0,29</w:t>
            </w:r>
          </w:p>
        </w:tc>
      </w:tr>
      <w:tr>
        <w:trPr>
          <w:trHeight w:val="374"/>
        </w:trPr>
        <w:tc>
          <w:tcPr>
            <w:tcW w:w="3063" w:type="dxa"/>
            <w:tcBorders>
              <w:left w:val="single" w:sz="6" w:space="0" w:color="231F20"/>
              <w:bottom w:val="single" w:sz="6" w:space="0" w:color="231F20"/>
              <w:right w:val="single" w:sz="6" w:space="0" w:color="231F20"/>
            </w:tcBorders>
          </w:tcPr>
          <w:p>
            <w:pPr>
              <w:pStyle w:val="GesAbsatz"/>
              <w:tabs>
                <w:tab w:val="clear" w:pos="425"/>
                <w:tab w:val="left" w:pos="426"/>
              </w:tabs>
            </w:pPr>
            <w:r>
              <w:t xml:space="preserve">3 Nutzungen (80 </w:t>
            </w:r>
            <w:proofErr w:type="spellStart"/>
            <w:r>
              <w:t>dt</w:t>
            </w:r>
            <w:proofErr w:type="spellEnd"/>
            <w:r>
              <w:t>/ha TM1)</w:t>
            </w:r>
          </w:p>
        </w:tc>
        <w:tc>
          <w:tcPr>
            <w:tcW w:w="1714" w:type="dxa"/>
            <w:tcBorders>
              <w:left w:val="single" w:sz="6" w:space="0" w:color="231F20"/>
              <w:bottom w:val="single" w:sz="6" w:space="0" w:color="231F20"/>
              <w:right w:val="single" w:sz="6" w:space="0" w:color="231F20"/>
            </w:tcBorders>
          </w:tcPr>
          <w:p>
            <w:pPr>
              <w:pStyle w:val="GesAbsatz"/>
              <w:tabs>
                <w:tab w:val="clear" w:pos="425"/>
                <w:tab w:val="left" w:pos="426"/>
              </w:tabs>
            </w:pPr>
            <w:r>
              <w:t>Ganzpflanze</w:t>
            </w:r>
          </w:p>
        </w:tc>
        <w:tc>
          <w:tcPr>
            <w:tcW w:w="1486" w:type="dxa"/>
            <w:tcBorders>
              <w:left w:val="single" w:sz="6" w:space="0" w:color="231F20"/>
              <w:bottom w:val="single" w:sz="6" w:space="0" w:color="231F20"/>
              <w:right w:val="single" w:sz="6" w:space="0" w:color="231F20"/>
            </w:tcBorders>
          </w:tcPr>
          <w:p>
            <w:pPr>
              <w:pStyle w:val="GesAbsatz"/>
              <w:tabs>
                <w:tab w:val="clear" w:pos="425"/>
                <w:tab w:val="left" w:pos="426"/>
              </w:tabs>
            </w:pPr>
            <w:r>
              <w:t>2,40</w:t>
            </w:r>
          </w:p>
        </w:tc>
        <w:tc>
          <w:tcPr>
            <w:tcW w:w="1486" w:type="dxa"/>
            <w:tcBorders>
              <w:left w:val="single" w:sz="6" w:space="0" w:color="231F20"/>
              <w:bottom w:val="single" w:sz="6" w:space="0" w:color="231F20"/>
              <w:right w:val="single" w:sz="6" w:space="0" w:color="231F20"/>
            </w:tcBorders>
          </w:tcPr>
          <w:p>
            <w:pPr>
              <w:pStyle w:val="GesAbsatz"/>
              <w:tabs>
                <w:tab w:val="clear" w:pos="425"/>
                <w:tab w:val="left" w:pos="426"/>
              </w:tabs>
            </w:pPr>
            <w:r>
              <w:t>0,71</w:t>
            </w:r>
          </w:p>
        </w:tc>
        <w:tc>
          <w:tcPr>
            <w:tcW w:w="1486" w:type="dxa"/>
            <w:tcBorders>
              <w:left w:val="single" w:sz="6" w:space="0" w:color="231F20"/>
              <w:bottom w:val="single" w:sz="6" w:space="0" w:color="231F20"/>
              <w:right w:val="single" w:sz="6" w:space="0" w:color="231F20"/>
            </w:tcBorders>
          </w:tcPr>
          <w:p>
            <w:pPr>
              <w:pStyle w:val="GesAbsatz"/>
              <w:tabs>
                <w:tab w:val="clear" w:pos="425"/>
                <w:tab w:val="left" w:pos="426"/>
              </w:tabs>
            </w:pPr>
            <w:r>
              <w:t>0,31</w:t>
            </w:r>
          </w:p>
        </w:tc>
      </w:tr>
      <w:tr>
        <w:trPr>
          <w:trHeight w:val="372"/>
        </w:trPr>
        <w:tc>
          <w:tcPr>
            <w:tcW w:w="3063"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 xml:space="preserve">4 Nutzungen (90 </w:t>
            </w:r>
            <w:proofErr w:type="spellStart"/>
            <w:r>
              <w:t>dt</w:t>
            </w:r>
            <w:proofErr w:type="spellEnd"/>
            <w:r>
              <w:t>/ha TM1)</w:t>
            </w:r>
          </w:p>
        </w:tc>
        <w:tc>
          <w:tcPr>
            <w:tcW w:w="171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Ganzpflanze</w:t>
            </w:r>
          </w:p>
        </w:tc>
        <w:tc>
          <w:tcPr>
            <w:tcW w:w="1486"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2,70</w:t>
            </w:r>
          </w:p>
        </w:tc>
        <w:tc>
          <w:tcPr>
            <w:tcW w:w="1486"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0,81</w:t>
            </w:r>
          </w:p>
        </w:tc>
        <w:tc>
          <w:tcPr>
            <w:tcW w:w="1486"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0,36</w:t>
            </w:r>
          </w:p>
        </w:tc>
      </w:tr>
      <w:tr>
        <w:trPr>
          <w:trHeight w:val="374"/>
        </w:trPr>
        <w:tc>
          <w:tcPr>
            <w:tcW w:w="3063"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 xml:space="preserve">5 Nutzungen (110 </w:t>
            </w:r>
            <w:proofErr w:type="spellStart"/>
            <w:r>
              <w:t>dt</w:t>
            </w:r>
            <w:proofErr w:type="spellEnd"/>
            <w:r>
              <w:t>/ha TM1)</w:t>
            </w:r>
          </w:p>
        </w:tc>
        <w:tc>
          <w:tcPr>
            <w:tcW w:w="1714"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Ganzpflanze</w:t>
            </w:r>
          </w:p>
        </w:tc>
        <w:tc>
          <w:tcPr>
            <w:tcW w:w="1486"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2,80</w:t>
            </w:r>
          </w:p>
        </w:tc>
        <w:tc>
          <w:tcPr>
            <w:tcW w:w="1486"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0,87</w:t>
            </w:r>
          </w:p>
        </w:tc>
        <w:tc>
          <w:tcPr>
            <w:tcW w:w="1486" w:type="dxa"/>
            <w:tcBorders>
              <w:top w:val="single" w:sz="6" w:space="0" w:color="231F20"/>
              <w:left w:val="single" w:sz="6" w:space="0" w:color="231F20"/>
              <w:bottom w:val="single" w:sz="6" w:space="0" w:color="231F20"/>
              <w:right w:val="single" w:sz="6" w:space="0" w:color="231F20"/>
            </w:tcBorders>
          </w:tcPr>
          <w:p>
            <w:pPr>
              <w:pStyle w:val="GesAbsatz"/>
              <w:tabs>
                <w:tab w:val="clear" w:pos="425"/>
                <w:tab w:val="left" w:pos="426"/>
              </w:tabs>
            </w:pPr>
            <w:r>
              <w:t>0,38</w:t>
            </w:r>
          </w:p>
        </w:tc>
      </w:tr>
      <w:tr>
        <w:trPr>
          <w:trHeight w:val="374"/>
        </w:trPr>
        <w:tc>
          <w:tcPr>
            <w:tcW w:w="9235" w:type="dxa"/>
            <w:gridSpan w:val="5"/>
            <w:tcBorders>
              <w:top w:val="single" w:sz="6" w:space="0" w:color="231F20"/>
              <w:left w:val="single" w:sz="6" w:space="0" w:color="231F20"/>
              <w:right w:val="single" w:sz="6" w:space="0" w:color="231F20"/>
            </w:tcBorders>
          </w:tcPr>
          <w:p>
            <w:pPr>
              <w:pStyle w:val="GesAbsatz"/>
              <w:tabs>
                <w:tab w:val="clear" w:pos="425"/>
                <w:tab w:val="left" w:pos="426"/>
              </w:tabs>
              <w:rPr>
                <w:sz w:val="16"/>
                <w:szCs w:val="16"/>
                <w:lang w:val="en-US"/>
              </w:rPr>
            </w:pPr>
            <w:r>
              <w:rPr>
                <w:sz w:val="16"/>
                <w:szCs w:val="16"/>
                <w:lang w:val="en-US"/>
              </w:rPr>
              <w:t>1 TM = Trockenmasse</w:t>
            </w:r>
          </w:p>
        </w:tc>
      </w:tr>
    </w:tbl>
    <w:p>
      <w:pPr>
        <w:pStyle w:val="GesAbsatz"/>
        <w:tabs>
          <w:tab w:val="clear" w:pos="425"/>
          <w:tab w:val="left" w:pos="426"/>
        </w:tabs>
      </w:pPr>
    </w:p>
    <w:p>
      <w:pPr>
        <w:pStyle w:val="berschrift2"/>
        <w:jc w:val="left"/>
      </w:pPr>
      <w:bookmarkStart w:id="28" w:name="_Toc39563927"/>
      <w:r>
        <w:t>Anlage 8</w:t>
      </w:r>
      <w:bookmarkEnd w:id="28"/>
    </w:p>
    <w:p>
      <w:pPr>
        <w:pStyle w:val="GesAbsatz"/>
      </w:pPr>
      <w:r>
        <w:t>(zu § 11 Satz 2)</w:t>
      </w:r>
    </w:p>
    <w:p>
      <w:pPr>
        <w:pStyle w:val="GesAbsatz"/>
        <w:jc w:val="center"/>
        <w:rPr>
          <w:b/>
        </w:rPr>
      </w:pPr>
      <w:r>
        <w:rPr>
          <w:b/>
        </w:rPr>
        <w:t>Geräte zum Aufbringen von Düngemitteln,</w:t>
      </w:r>
      <w:r>
        <w:rPr>
          <w:b/>
        </w:rPr>
        <w:br/>
        <w:t>Bodenhilfsstoffen, Kultursubstraten oder Pflanzenhilfsmitteln,</w:t>
      </w:r>
      <w:r>
        <w:rPr>
          <w:b/>
        </w:rPr>
        <w:br/>
        <w:t>die nicht den allgemein anerkannten Regeln der Technik entsprechen</w:t>
      </w:r>
    </w:p>
    <w:p>
      <w:pPr>
        <w:pStyle w:val="GesAbsatz"/>
      </w:pPr>
      <w:r>
        <w:t>1.</w:t>
      </w:r>
      <w:r>
        <w:tab/>
        <w:t>Festmiststreuer ohne gesteuerte Mistzufuhr zum Verteiler,</w:t>
      </w:r>
    </w:p>
    <w:p>
      <w:pPr>
        <w:pStyle w:val="GesAbsatz"/>
      </w:pPr>
      <w:r>
        <w:t>2.</w:t>
      </w:r>
      <w:r>
        <w:tab/>
        <w:t>Güllewagen und Jauchewagen mit freiem Auslauf auf den Verteiler,</w:t>
      </w:r>
    </w:p>
    <w:p>
      <w:pPr>
        <w:pStyle w:val="GesAbsatz"/>
      </w:pPr>
      <w:r>
        <w:t>3.</w:t>
      </w:r>
      <w:r>
        <w:tab/>
        <w:t>zentrale Prallverteiler, mit denen nach oben abgestrahlt wird,</w:t>
      </w:r>
    </w:p>
    <w:p>
      <w:pPr>
        <w:pStyle w:val="GesAbsatz"/>
        <w:tabs>
          <w:tab w:val="clear" w:pos="425"/>
          <w:tab w:val="left" w:pos="426"/>
        </w:tabs>
        <w:ind w:left="426" w:hanging="426"/>
      </w:pPr>
      <w:r>
        <w:t>4.</w:t>
      </w:r>
      <w:r>
        <w:tab/>
        <w:t>Güllewagen mit senkrecht angeordneter, offener Schleuderscheibe als Verteiler zum Aufbringen von Gülle,</w:t>
      </w:r>
    </w:p>
    <w:p>
      <w:pPr>
        <w:pStyle w:val="GesAbsatz"/>
        <w:tabs>
          <w:tab w:val="clear" w:pos="425"/>
          <w:tab w:val="left" w:pos="426"/>
        </w:tabs>
      </w:pPr>
      <w:r>
        <w:t>5.</w:t>
      </w:r>
      <w:r>
        <w:tab/>
        <w:t>Drehstrahlregner zur Verregnung von Gülle.</w:t>
      </w:r>
    </w:p>
    <w:p>
      <w:pPr>
        <w:pStyle w:val="berschrift2"/>
        <w:jc w:val="left"/>
      </w:pPr>
      <w:bookmarkStart w:id="29" w:name="_Toc39563928"/>
      <w:r>
        <w:t>Anlage 9</w:t>
      </w:r>
      <w:bookmarkEnd w:id="29"/>
    </w:p>
    <w:p>
      <w:pPr>
        <w:pStyle w:val="GesAbsatz"/>
      </w:pPr>
      <w:r>
        <w:t>(zu § 12)</w:t>
      </w:r>
    </w:p>
    <w:p>
      <w:pPr>
        <w:pStyle w:val="GesAbsatz"/>
        <w:jc w:val="center"/>
        <w:rPr>
          <w:b/>
        </w:rPr>
      </w:pPr>
      <w:r>
        <w:rPr>
          <w:b/>
        </w:rPr>
        <w:t>Dunganfall bei der Haltung landwirtschaftlicher Nutztiere;</w:t>
      </w:r>
      <w:r>
        <w:rPr>
          <w:b/>
        </w:rPr>
        <w:br/>
        <w:t>Umrechnungsschlüssel zur Ermittlung der Großvieheinheiten (GV)</w:t>
      </w:r>
    </w:p>
    <w:p>
      <w:pPr>
        <w:pStyle w:val="GesAbsatz"/>
        <w:tabs>
          <w:tab w:val="clear" w:pos="425"/>
          <w:tab w:val="left" w:pos="426"/>
        </w:tabs>
        <w:jc w:val="center"/>
        <w:rPr>
          <w:b/>
        </w:rPr>
      </w:pPr>
      <w:r>
        <w:rPr>
          <w:b/>
        </w:rPr>
        <w:lastRenderedPageBreak/>
        <w:t>Tabelle 1</w:t>
      </w:r>
      <w:r>
        <w:rPr>
          <w:b/>
        </w:rPr>
        <w:br/>
        <w:t>Dunganfall bei der Haltung landwirtschaftlicher Nutztiere in t/Tier bzw. m³/Tier</w:t>
      </w:r>
    </w:p>
    <w:p>
      <w:pPr>
        <w:pStyle w:val="GesAbsatz"/>
        <w:tabs>
          <w:tab w:val="clear" w:pos="425"/>
          <w:tab w:val="left" w:pos="426"/>
        </w:tabs>
      </w:pPr>
    </w:p>
    <w:tbl>
      <w:tblPr>
        <w:tblW w:w="0" w:type="auto"/>
        <w:tblInd w:w="-34" w:type="dxa"/>
        <w:tblLayout w:type="fixed"/>
        <w:tblLook w:val="01E0" w:firstRow="1" w:lastRow="1" w:firstColumn="1" w:lastColumn="1" w:noHBand="0" w:noVBand="0"/>
      </w:tblPr>
      <w:tblGrid>
        <w:gridCol w:w="702"/>
        <w:gridCol w:w="7"/>
        <w:gridCol w:w="1351"/>
        <w:gridCol w:w="22"/>
        <w:gridCol w:w="1662"/>
        <w:gridCol w:w="1400"/>
        <w:gridCol w:w="1091"/>
        <w:gridCol w:w="1130"/>
        <w:gridCol w:w="1176"/>
        <w:gridCol w:w="1274"/>
      </w:tblGrid>
      <w:tr>
        <w:trPr>
          <w:tblHeader/>
        </w:trPr>
        <w:tc>
          <w:tcPr>
            <w:tcW w:w="709" w:type="dxa"/>
            <w:gridSpan w:val="2"/>
            <w:vMerge w:val="restart"/>
            <w:tcBorders>
              <w:top w:val="single" w:sz="4" w:space="0" w:color="231F20"/>
              <w:left w:val="single" w:sz="5" w:space="0" w:color="231F20"/>
              <w:right w:val="single" w:sz="5" w:space="0" w:color="231F20"/>
            </w:tcBorders>
          </w:tcPr>
          <w:p>
            <w:pPr>
              <w:pStyle w:val="GesAbsatz"/>
              <w:tabs>
                <w:tab w:val="clear" w:pos="425"/>
                <w:tab w:val="left" w:pos="426"/>
              </w:tabs>
              <w:rPr>
                <w:sz w:val="18"/>
                <w:szCs w:val="18"/>
              </w:rPr>
            </w:pPr>
          </w:p>
        </w:tc>
        <w:tc>
          <w:tcPr>
            <w:tcW w:w="1351" w:type="dxa"/>
            <w:vMerge w:val="restart"/>
            <w:tcBorders>
              <w:top w:val="single" w:sz="4"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Kategorie</w:t>
            </w:r>
          </w:p>
        </w:tc>
        <w:tc>
          <w:tcPr>
            <w:tcW w:w="3084" w:type="dxa"/>
            <w:gridSpan w:val="3"/>
            <w:vMerge w:val="restart"/>
            <w:tcBorders>
              <w:top w:val="single" w:sz="4"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Produktionsverfahren</w:t>
            </w:r>
          </w:p>
        </w:tc>
        <w:tc>
          <w:tcPr>
            <w:tcW w:w="1091" w:type="dxa"/>
            <w:vMerge w:val="restart"/>
            <w:tcBorders>
              <w:top w:val="single" w:sz="4"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Einstreu</w:t>
            </w:r>
          </w:p>
        </w:tc>
        <w:tc>
          <w:tcPr>
            <w:tcW w:w="3580" w:type="dxa"/>
            <w:gridSpan w:val="3"/>
            <w:tcBorders>
              <w:top w:val="single" w:sz="4"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Anfall je belegtem Tierplatz * 6 Monate</w:t>
            </w:r>
          </w:p>
        </w:tc>
      </w:tr>
      <w:tr>
        <w:trPr>
          <w:tblHeader/>
        </w:trPr>
        <w:tc>
          <w:tcPr>
            <w:tcW w:w="709" w:type="dxa"/>
            <w:gridSpan w:val="2"/>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351" w:type="dxa"/>
            <w:vMerge/>
            <w:tcBorders>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p>
        </w:tc>
        <w:tc>
          <w:tcPr>
            <w:tcW w:w="3084" w:type="dxa"/>
            <w:gridSpan w:val="3"/>
            <w:vMerge/>
            <w:tcBorders>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p>
        </w:tc>
        <w:tc>
          <w:tcPr>
            <w:tcW w:w="1091" w:type="dxa"/>
            <w:vMerge/>
            <w:tcBorders>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p>
        </w:tc>
        <w:tc>
          <w:tcPr>
            <w:tcW w:w="1130" w:type="dxa"/>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Frischmist</w:t>
            </w:r>
            <w:r>
              <w:rPr>
                <w:sz w:val="18"/>
                <w:szCs w:val="18"/>
                <w:vertAlign w:val="superscript"/>
              </w:rPr>
              <w:t>1</w:t>
            </w:r>
          </w:p>
        </w:tc>
        <w:tc>
          <w:tcPr>
            <w:tcW w:w="1176" w:type="dxa"/>
            <w:tcBorders>
              <w:top w:val="single" w:sz="5"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Gülle</w:t>
            </w:r>
          </w:p>
        </w:tc>
        <w:tc>
          <w:tcPr>
            <w:tcW w:w="1274"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Jauche</w:t>
            </w:r>
            <w:r>
              <w:rPr>
                <w:sz w:val="18"/>
                <w:szCs w:val="18"/>
                <w:vertAlign w:val="superscript"/>
              </w:rPr>
              <w:t>2</w:t>
            </w:r>
          </w:p>
        </w:tc>
      </w:tr>
      <w:tr>
        <w:trPr>
          <w:tblHeader/>
        </w:trP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351"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1</w:t>
            </w:r>
          </w:p>
        </w:tc>
        <w:tc>
          <w:tcPr>
            <w:tcW w:w="1684" w:type="dxa"/>
            <w:gridSpan w:val="2"/>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2</w:t>
            </w:r>
          </w:p>
        </w:tc>
        <w:tc>
          <w:tcPr>
            <w:tcW w:w="1400" w:type="dxa"/>
            <w:tcBorders>
              <w:top w:val="single" w:sz="5"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3</w:t>
            </w:r>
          </w:p>
        </w:tc>
        <w:tc>
          <w:tcPr>
            <w:tcW w:w="1091"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4</w:t>
            </w:r>
          </w:p>
        </w:tc>
        <w:tc>
          <w:tcPr>
            <w:tcW w:w="1130" w:type="dxa"/>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5</w:t>
            </w:r>
          </w:p>
        </w:tc>
        <w:tc>
          <w:tcPr>
            <w:tcW w:w="1176" w:type="dxa"/>
            <w:tcBorders>
              <w:top w:val="single" w:sz="5"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6</w:t>
            </w:r>
          </w:p>
        </w:tc>
        <w:tc>
          <w:tcPr>
            <w:tcW w:w="1274"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7</w:t>
            </w:r>
          </w:p>
        </w:tc>
      </w:tr>
      <w:tr>
        <w:tc>
          <w:tcPr>
            <w:tcW w:w="709" w:type="dxa"/>
            <w:gridSpan w:val="2"/>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p>
        </w:tc>
        <w:tc>
          <w:tcPr>
            <w:tcW w:w="4435" w:type="dxa"/>
            <w:gridSpan w:val="4"/>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b/>
                <w:sz w:val="18"/>
                <w:szCs w:val="18"/>
              </w:rPr>
            </w:pPr>
            <w:r>
              <w:rPr>
                <w:b/>
                <w:sz w:val="18"/>
                <w:szCs w:val="18"/>
              </w:rPr>
              <w:t>Milchviehhaltung</w:t>
            </w:r>
          </w:p>
        </w:tc>
        <w:tc>
          <w:tcPr>
            <w:tcW w:w="1091"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kg FM/Tier und Tag</w:t>
            </w:r>
          </w:p>
        </w:tc>
        <w:tc>
          <w:tcPr>
            <w:tcW w:w="1130" w:type="dxa"/>
            <w:tcBorders>
              <w:top w:val="single" w:sz="5" w:space="0" w:color="231F20"/>
              <w:left w:val="single" w:sz="5" w:space="0" w:color="231F20"/>
              <w:bottom w:val="single" w:sz="4" w:space="0" w:color="231F20"/>
              <w:right w:val="single" w:sz="4" w:space="0" w:color="231F20"/>
            </w:tcBorders>
          </w:tcPr>
          <w:p>
            <w:pPr>
              <w:pStyle w:val="GesAbsatz"/>
              <w:tabs>
                <w:tab w:val="clear" w:pos="425"/>
                <w:tab w:val="left" w:pos="426"/>
              </w:tabs>
              <w:rPr>
                <w:sz w:val="18"/>
                <w:szCs w:val="18"/>
              </w:rPr>
            </w:pPr>
            <w:r>
              <w:rPr>
                <w:sz w:val="18"/>
                <w:szCs w:val="18"/>
              </w:rPr>
              <w:t>t/Tierplatz</w:t>
            </w:r>
          </w:p>
        </w:tc>
        <w:tc>
          <w:tcPr>
            <w:tcW w:w="1176" w:type="dxa"/>
            <w:tcBorders>
              <w:top w:val="single" w:sz="5" w:space="0" w:color="231F20"/>
              <w:left w:val="single" w:sz="4" w:space="0" w:color="231F20"/>
              <w:bottom w:val="single" w:sz="4" w:space="0" w:color="231F20"/>
              <w:right w:val="single" w:sz="5" w:space="0" w:color="231F20"/>
            </w:tcBorders>
          </w:tcPr>
          <w:p>
            <w:pPr>
              <w:pStyle w:val="GesAbsatz"/>
              <w:rPr>
                <w:sz w:val="18"/>
                <w:szCs w:val="18"/>
              </w:rPr>
            </w:pPr>
            <w:r>
              <w:rPr>
                <w:sz w:val="18"/>
                <w:szCs w:val="18"/>
              </w:rPr>
              <w:t>m³/Tierplatz</w:t>
            </w:r>
          </w:p>
        </w:tc>
        <w:tc>
          <w:tcPr>
            <w:tcW w:w="1274"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m³/Tierplatz</w:t>
            </w:r>
          </w:p>
        </w:tc>
      </w:tr>
      <w:tr>
        <w:tc>
          <w:tcPr>
            <w:tcW w:w="709" w:type="dxa"/>
            <w:gridSpan w:val="2"/>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1.</w:t>
            </w:r>
          </w:p>
        </w:tc>
        <w:tc>
          <w:tcPr>
            <w:tcW w:w="1351"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Kälberaufzucht</w:t>
            </w:r>
          </w:p>
        </w:tc>
        <w:tc>
          <w:tcPr>
            <w:tcW w:w="3084" w:type="dxa"/>
            <w:gridSpan w:val="3"/>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0 bis 16 Wochen, 90 kg Zuwachs je Kalb; 3 Durchgänge p.a.</w:t>
            </w:r>
          </w:p>
        </w:tc>
        <w:tc>
          <w:tcPr>
            <w:tcW w:w="1091" w:type="dxa"/>
            <w:tcBorders>
              <w:top w:val="single" w:sz="4"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3,0</w:t>
            </w:r>
          </w:p>
        </w:tc>
        <w:tc>
          <w:tcPr>
            <w:tcW w:w="1130" w:type="dxa"/>
            <w:tcBorders>
              <w:top w:val="single" w:sz="4"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1,84</w:t>
            </w:r>
          </w:p>
        </w:tc>
        <w:tc>
          <w:tcPr>
            <w:tcW w:w="1176" w:type="dxa"/>
            <w:tcBorders>
              <w:top w:val="single" w:sz="4"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1,5</w:t>
            </w:r>
          </w:p>
        </w:tc>
        <w:tc>
          <w:tcPr>
            <w:tcW w:w="1274" w:type="dxa"/>
            <w:tcBorders>
              <w:top w:val="single" w:sz="4"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0,2</w:t>
            </w: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2.</w:t>
            </w:r>
          </w:p>
        </w:tc>
        <w:tc>
          <w:tcPr>
            <w:tcW w:w="1351" w:type="dxa"/>
            <w:vMerge w:val="restart"/>
            <w:tcBorders>
              <w:top w:val="single" w:sz="5" w:space="0" w:color="231F20"/>
              <w:left w:val="single" w:sz="5" w:space="0" w:color="231F20"/>
              <w:right w:val="single" w:sz="5" w:space="0" w:color="231F20"/>
            </w:tcBorders>
          </w:tcPr>
          <w:p>
            <w:pPr>
              <w:pStyle w:val="GesAbsatz"/>
              <w:tabs>
                <w:tab w:val="clear" w:pos="425"/>
                <w:tab w:val="left" w:pos="426"/>
              </w:tabs>
              <w:rPr>
                <w:sz w:val="18"/>
                <w:szCs w:val="18"/>
              </w:rPr>
            </w:pPr>
            <w:r>
              <w:rPr>
                <w:sz w:val="18"/>
                <w:szCs w:val="18"/>
              </w:rPr>
              <w:t>Jungrinder</w:t>
            </w:r>
            <w:r>
              <w:rPr>
                <w:sz w:val="18"/>
                <w:szCs w:val="18"/>
              </w:rPr>
              <w:softHyphen/>
              <w:t>aufzucht Erstkalbealter 27 Monate;</w:t>
            </w:r>
          </w:p>
          <w:p>
            <w:pPr>
              <w:pStyle w:val="GesAbsatz"/>
              <w:tabs>
                <w:tab w:val="clear" w:pos="425"/>
                <w:tab w:val="left" w:pos="426"/>
              </w:tabs>
              <w:jc w:val="left"/>
              <w:rPr>
                <w:sz w:val="18"/>
                <w:szCs w:val="18"/>
              </w:rPr>
            </w:pPr>
            <w:r>
              <w:rPr>
                <w:sz w:val="18"/>
                <w:szCs w:val="18"/>
              </w:rPr>
              <w:t>605 kg Zu- wachs je auf- gezogenes Tier</w:t>
            </w:r>
          </w:p>
        </w:tc>
        <w:tc>
          <w:tcPr>
            <w:tcW w:w="1684" w:type="dxa"/>
            <w:gridSpan w:val="2"/>
            <w:vMerge w:val="restart"/>
            <w:tcBorders>
              <w:top w:val="single" w:sz="5" w:space="0" w:color="231F20"/>
              <w:left w:val="single" w:sz="5" w:space="0" w:color="231F20"/>
              <w:right w:val="single" w:sz="4" w:space="0" w:color="231F20"/>
            </w:tcBorders>
          </w:tcPr>
          <w:p>
            <w:pPr>
              <w:pStyle w:val="GesAbsatz"/>
              <w:jc w:val="left"/>
              <w:rPr>
                <w:sz w:val="18"/>
                <w:szCs w:val="18"/>
              </w:rPr>
            </w:pPr>
            <w:r>
              <w:rPr>
                <w:sz w:val="18"/>
                <w:szCs w:val="18"/>
              </w:rPr>
              <w:t>Grünlandbetrieb, mit und ohne Flächen im „Naturschutz“</w:t>
            </w: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konventionell</w:t>
            </w:r>
          </w:p>
        </w:tc>
        <w:tc>
          <w:tcPr>
            <w:tcW w:w="1091"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3,0</w:t>
            </w:r>
          </w:p>
        </w:tc>
        <w:tc>
          <w:tcPr>
            <w:tcW w:w="1130" w:type="dxa"/>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4,0</w:t>
            </w:r>
          </w:p>
        </w:tc>
        <w:tc>
          <w:tcPr>
            <w:tcW w:w="1176" w:type="dxa"/>
            <w:vMerge w:val="restart"/>
            <w:tcBorders>
              <w:top w:val="single" w:sz="5" w:space="0" w:color="231F20"/>
              <w:left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4,65</w:t>
            </w:r>
          </w:p>
        </w:tc>
        <w:tc>
          <w:tcPr>
            <w:tcW w:w="1274"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1,2</w:t>
            </w: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3.</w:t>
            </w:r>
          </w:p>
        </w:tc>
        <w:tc>
          <w:tcPr>
            <w:tcW w:w="1351" w:type="dxa"/>
            <w:vMerge/>
            <w:tcBorders>
              <w:left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tcBorders>
              <w:left w:val="single" w:sz="5" w:space="0" w:color="231F20"/>
              <w:bottom w:val="single" w:sz="5" w:space="0" w:color="231F20"/>
              <w:right w:val="single" w:sz="4" w:space="0" w:color="231F20"/>
            </w:tcBorders>
          </w:tcPr>
          <w:p>
            <w:pPr>
              <w:pStyle w:val="GesAbsatz"/>
              <w:tabs>
                <w:tab w:val="clear" w:pos="425"/>
                <w:tab w:val="left" w:pos="426"/>
              </w:tabs>
              <w:rPr>
                <w:sz w:val="18"/>
                <w:szCs w:val="18"/>
              </w:rPr>
            </w:pP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extensiv</w:t>
            </w:r>
          </w:p>
        </w:tc>
        <w:tc>
          <w:tcPr>
            <w:tcW w:w="1091"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3,0</w:t>
            </w:r>
          </w:p>
        </w:tc>
        <w:tc>
          <w:tcPr>
            <w:tcW w:w="1130" w:type="dxa"/>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4,0</w:t>
            </w:r>
          </w:p>
        </w:tc>
        <w:tc>
          <w:tcPr>
            <w:tcW w:w="1176" w:type="dxa"/>
            <w:vMerge/>
            <w:tcBorders>
              <w:left w:val="single" w:sz="4" w:space="0" w:color="231F20"/>
              <w:right w:val="single" w:sz="5" w:space="0" w:color="231F20"/>
            </w:tcBorders>
          </w:tcPr>
          <w:p>
            <w:pPr>
              <w:pStyle w:val="GesAbsatz"/>
              <w:tabs>
                <w:tab w:val="clear" w:pos="425"/>
                <w:tab w:val="left" w:pos="426"/>
              </w:tabs>
              <w:rPr>
                <w:sz w:val="18"/>
                <w:szCs w:val="18"/>
              </w:rPr>
            </w:pPr>
          </w:p>
        </w:tc>
        <w:tc>
          <w:tcPr>
            <w:tcW w:w="1274" w:type="dxa"/>
            <w:vMerge/>
            <w:tcBorders>
              <w:left w:val="single" w:sz="5" w:space="0" w:color="231F20"/>
              <w:right w:val="single" w:sz="5" w:space="0" w:color="231F20"/>
            </w:tcBorders>
          </w:tcPr>
          <w:p>
            <w:pPr>
              <w:pStyle w:val="GesAbsatz"/>
              <w:tabs>
                <w:tab w:val="clear" w:pos="425"/>
                <w:tab w:val="left" w:pos="426"/>
              </w:tabs>
              <w:rPr>
                <w:sz w:val="18"/>
                <w:szCs w:val="18"/>
              </w:rPr>
            </w:pP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4.</w:t>
            </w:r>
          </w:p>
        </w:tc>
        <w:tc>
          <w:tcPr>
            <w:tcW w:w="1351" w:type="dxa"/>
            <w:vMerge/>
            <w:tcBorders>
              <w:left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val="restart"/>
            <w:tcBorders>
              <w:top w:val="single" w:sz="5" w:space="0" w:color="231F20"/>
              <w:left w:val="single" w:sz="5" w:space="0" w:color="231F20"/>
              <w:right w:val="single" w:sz="4" w:space="0" w:color="231F20"/>
            </w:tcBorders>
          </w:tcPr>
          <w:p>
            <w:pPr>
              <w:pStyle w:val="GesAbsatz"/>
              <w:rPr>
                <w:sz w:val="18"/>
                <w:szCs w:val="18"/>
              </w:rPr>
            </w:pPr>
            <w:r>
              <w:rPr>
                <w:sz w:val="18"/>
                <w:szCs w:val="18"/>
              </w:rPr>
              <w:t>Ackerfutterbaubetrieb</w:t>
            </w: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mit Weide</w:t>
            </w:r>
          </w:p>
        </w:tc>
        <w:tc>
          <w:tcPr>
            <w:tcW w:w="1091"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3,0</w:t>
            </w:r>
          </w:p>
        </w:tc>
        <w:tc>
          <w:tcPr>
            <w:tcW w:w="1130" w:type="dxa"/>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4,0</w:t>
            </w:r>
          </w:p>
        </w:tc>
        <w:tc>
          <w:tcPr>
            <w:tcW w:w="1176" w:type="dxa"/>
            <w:vMerge/>
            <w:tcBorders>
              <w:left w:val="single" w:sz="4" w:space="0" w:color="231F20"/>
              <w:right w:val="single" w:sz="5" w:space="0" w:color="231F20"/>
            </w:tcBorders>
          </w:tcPr>
          <w:p>
            <w:pPr>
              <w:pStyle w:val="GesAbsatz"/>
              <w:tabs>
                <w:tab w:val="clear" w:pos="425"/>
                <w:tab w:val="left" w:pos="426"/>
              </w:tabs>
              <w:rPr>
                <w:sz w:val="18"/>
                <w:szCs w:val="18"/>
              </w:rPr>
            </w:pPr>
          </w:p>
        </w:tc>
        <w:tc>
          <w:tcPr>
            <w:tcW w:w="1274"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5.</w:t>
            </w:r>
          </w:p>
        </w:tc>
        <w:tc>
          <w:tcPr>
            <w:tcW w:w="1351"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tcBorders>
              <w:left w:val="single" w:sz="5" w:space="0" w:color="231F20"/>
              <w:bottom w:val="single" w:sz="5" w:space="0" w:color="231F20"/>
              <w:right w:val="single" w:sz="4" w:space="0" w:color="231F20"/>
            </w:tcBorders>
          </w:tcPr>
          <w:p>
            <w:pPr>
              <w:pStyle w:val="GesAbsatz"/>
              <w:tabs>
                <w:tab w:val="clear" w:pos="425"/>
                <w:tab w:val="left" w:pos="426"/>
              </w:tabs>
              <w:rPr>
                <w:sz w:val="18"/>
                <w:szCs w:val="18"/>
              </w:rPr>
            </w:pP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Stallhaltung</w:t>
            </w:r>
          </w:p>
        </w:tc>
        <w:tc>
          <w:tcPr>
            <w:tcW w:w="1091"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3,0</w:t>
            </w:r>
          </w:p>
        </w:tc>
        <w:tc>
          <w:tcPr>
            <w:tcW w:w="1130" w:type="dxa"/>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4,0</w:t>
            </w:r>
          </w:p>
        </w:tc>
        <w:tc>
          <w:tcPr>
            <w:tcW w:w="1176" w:type="dxa"/>
            <w:vMerge/>
            <w:tcBorders>
              <w:left w:val="single" w:sz="4" w:space="0" w:color="231F20"/>
              <w:bottom w:val="single" w:sz="5" w:space="0" w:color="231F20"/>
              <w:right w:val="single" w:sz="5" w:space="0" w:color="231F20"/>
            </w:tcBorders>
          </w:tcPr>
          <w:p>
            <w:pPr>
              <w:pStyle w:val="GesAbsatz"/>
              <w:tabs>
                <w:tab w:val="clear" w:pos="425"/>
                <w:tab w:val="left" w:pos="426"/>
              </w:tabs>
              <w:rPr>
                <w:sz w:val="18"/>
                <w:szCs w:val="18"/>
              </w:rPr>
            </w:pPr>
          </w:p>
        </w:tc>
        <w:tc>
          <w:tcPr>
            <w:tcW w:w="1274"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6.</w:t>
            </w:r>
          </w:p>
        </w:tc>
        <w:tc>
          <w:tcPr>
            <w:tcW w:w="1351"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left"/>
              <w:rPr>
                <w:sz w:val="18"/>
                <w:szCs w:val="18"/>
              </w:rPr>
            </w:pPr>
            <w:r>
              <w:rPr>
                <w:sz w:val="18"/>
                <w:szCs w:val="18"/>
              </w:rPr>
              <w:t>Milcherzeugung Leistung bezogen auf ECM</w:t>
            </w:r>
          </w:p>
          <w:p>
            <w:pPr>
              <w:pStyle w:val="GesAbsatz"/>
              <w:tabs>
                <w:tab w:val="clear" w:pos="425"/>
                <w:tab w:val="left" w:pos="426"/>
              </w:tabs>
              <w:jc w:val="left"/>
              <w:rPr>
                <w:sz w:val="18"/>
                <w:szCs w:val="18"/>
              </w:rPr>
            </w:pPr>
            <w:r>
              <w:rPr>
                <w:sz w:val="18"/>
                <w:szCs w:val="18"/>
              </w:rPr>
              <w:t>(4,0 % Fett,</w:t>
            </w:r>
          </w:p>
          <w:p>
            <w:pPr>
              <w:pStyle w:val="GesAbsatz"/>
              <w:tabs>
                <w:tab w:val="clear" w:pos="425"/>
                <w:tab w:val="left" w:pos="426"/>
              </w:tabs>
              <w:jc w:val="left"/>
              <w:rPr>
                <w:sz w:val="18"/>
                <w:szCs w:val="18"/>
              </w:rPr>
            </w:pPr>
            <w:r>
              <w:rPr>
                <w:sz w:val="18"/>
                <w:szCs w:val="18"/>
              </w:rPr>
              <w:t>3,4 % Eiweiß);</w:t>
            </w:r>
          </w:p>
          <w:p>
            <w:pPr>
              <w:pStyle w:val="GesAbsatz"/>
              <w:tabs>
                <w:tab w:val="clear" w:pos="425"/>
                <w:tab w:val="left" w:pos="426"/>
              </w:tabs>
              <w:jc w:val="left"/>
              <w:rPr>
                <w:sz w:val="18"/>
                <w:szCs w:val="18"/>
              </w:rPr>
            </w:pPr>
            <w:r>
              <w:rPr>
                <w:sz w:val="18"/>
                <w:szCs w:val="18"/>
              </w:rPr>
              <w:t>0,9 Kalb</w:t>
            </w:r>
          </w:p>
        </w:tc>
        <w:tc>
          <w:tcPr>
            <w:tcW w:w="1684" w:type="dxa"/>
            <w:gridSpan w:val="2"/>
            <w:vMerge w:val="restart"/>
            <w:tcBorders>
              <w:top w:val="single" w:sz="5" w:space="0" w:color="231F20"/>
              <w:left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Grünlandbetrieb (mit Weidegang)</w:t>
            </w: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6 000 kg ECM</w:t>
            </w:r>
          </w:p>
        </w:tc>
        <w:tc>
          <w:tcPr>
            <w:tcW w:w="1091"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4,0</w:t>
            </w:r>
          </w:p>
        </w:tc>
        <w:tc>
          <w:tcPr>
            <w:tcW w:w="1130" w:type="dxa"/>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7,2</w:t>
            </w:r>
          </w:p>
        </w:tc>
        <w:tc>
          <w:tcPr>
            <w:tcW w:w="1176"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9,5</w:t>
            </w:r>
          </w:p>
        </w:tc>
        <w:tc>
          <w:tcPr>
            <w:tcW w:w="1274"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3,0</w:t>
            </w: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7.</w:t>
            </w:r>
          </w:p>
        </w:tc>
        <w:tc>
          <w:tcPr>
            <w:tcW w:w="1351" w:type="dxa"/>
            <w:vMerge/>
            <w:tcBorders>
              <w:left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tcBorders>
              <w:left w:val="single" w:sz="5" w:space="0" w:color="231F20"/>
              <w:right w:val="single" w:sz="4" w:space="0" w:color="231F20"/>
            </w:tcBorders>
          </w:tcPr>
          <w:p>
            <w:pPr>
              <w:pStyle w:val="GesAbsatz"/>
              <w:tabs>
                <w:tab w:val="clear" w:pos="425"/>
                <w:tab w:val="left" w:pos="426"/>
              </w:tabs>
              <w:rPr>
                <w:sz w:val="18"/>
                <w:szCs w:val="18"/>
              </w:rPr>
            </w:pP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8 000 kg ECM</w:t>
            </w:r>
          </w:p>
        </w:tc>
        <w:tc>
          <w:tcPr>
            <w:tcW w:w="1091"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4,0</w:t>
            </w:r>
          </w:p>
        </w:tc>
        <w:tc>
          <w:tcPr>
            <w:tcW w:w="1130" w:type="dxa"/>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7,5</w:t>
            </w:r>
          </w:p>
        </w:tc>
        <w:tc>
          <w:tcPr>
            <w:tcW w:w="1176"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10,0</w:t>
            </w:r>
          </w:p>
        </w:tc>
        <w:tc>
          <w:tcPr>
            <w:tcW w:w="1274"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3,2</w:t>
            </w: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8.</w:t>
            </w:r>
          </w:p>
        </w:tc>
        <w:tc>
          <w:tcPr>
            <w:tcW w:w="1351" w:type="dxa"/>
            <w:vMerge/>
            <w:tcBorders>
              <w:left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tcBorders>
              <w:left w:val="single" w:sz="5" w:space="0" w:color="231F20"/>
              <w:bottom w:val="single" w:sz="5" w:space="0" w:color="231F20"/>
              <w:right w:val="single" w:sz="4" w:space="0" w:color="231F20"/>
            </w:tcBorders>
          </w:tcPr>
          <w:p>
            <w:pPr>
              <w:pStyle w:val="GesAbsatz"/>
              <w:tabs>
                <w:tab w:val="clear" w:pos="425"/>
                <w:tab w:val="left" w:pos="426"/>
              </w:tabs>
              <w:rPr>
                <w:sz w:val="18"/>
                <w:szCs w:val="18"/>
              </w:rPr>
            </w:pP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jc w:val="left"/>
              <w:rPr>
                <w:sz w:val="18"/>
                <w:szCs w:val="18"/>
              </w:rPr>
            </w:pPr>
            <w:r>
              <w:rPr>
                <w:sz w:val="18"/>
                <w:szCs w:val="18"/>
              </w:rPr>
              <w:t>10 000 kg ECM</w:t>
            </w:r>
          </w:p>
        </w:tc>
        <w:tc>
          <w:tcPr>
            <w:tcW w:w="1091"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5,0</w:t>
            </w:r>
          </w:p>
        </w:tc>
        <w:tc>
          <w:tcPr>
            <w:tcW w:w="1130" w:type="dxa"/>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8,0</w:t>
            </w:r>
          </w:p>
        </w:tc>
        <w:tc>
          <w:tcPr>
            <w:tcW w:w="1176" w:type="dxa"/>
            <w:tcBorders>
              <w:top w:val="single" w:sz="5"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10,5</w:t>
            </w:r>
          </w:p>
        </w:tc>
        <w:tc>
          <w:tcPr>
            <w:tcW w:w="1274"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3,4</w:t>
            </w: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9.</w:t>
            </w:r>
          </w:p>
        </w:tc>
        <w:tc>
          <w:tcPr>
            <w:tcW w:w="1351" w:type="dxa"/>
            <w:vMerge/>
            <w:tcBorders>
              <w:left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val="restart"/>
            <w:tcBorders>
              <w:top w:val="single" w:sz="5" w:space="0" w:color="231F20"/>
              <w:left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Grünlandbetrieb (ohne Weidegang mit Heu)</w:t>
            </w: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6 000 kg ECM</w:t>
            </w:r>
          </w:p>
        </w:tc>
        <w:tc>
          <w:tcPr>
            <w:tcW w:w="1091"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4,0</w:t>
            </w:r>
          </w:p>
        </w:tc>
        <w:tc>
          <w:tcPr>
            <w:tcW w:w="1130" w:type="dxa"/>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7,2</w:t>
            </w:r>
          </w:p>
        </w:tc>
        <w:tc>
          <w:tcPr>
            <w:tcW w:w="1176"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9,5</w:t>
            </w:r>
            <w:r>
              <w:rPr>
                <w:sz w:val="18"/>
                <w:szCs w:val="18"/>
                <w:vertAlign w:val="superscript"/>
              </w:rPr>
              <w:t>4</w:t>
            </w:r>
          </w:p>
        </w:tc>
        <w:tc>
          <w:tcPr>
            <w:tcW w:w="1274"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3,0</w:t>
            </w:r>
            <w:r>
              <w:rPr>
                <w:sz w:val="18"/>
                <w:szCs w:val="18"/>
                <w:vertAlign w:val="superscript"/>
              </w:rPr>
              <w:t>4</w:t>
            </w: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10.</w:t>
            </w:r>
          </w:p>
        </w:tc>
        <w:tc>
          <w:tcPr>
            <w:tcW w:w="1351" w:type="dxa"/>
            <w:vMerge/>
            <w:tcBorders>
              <w:left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tcBorders>
              <w:left w:val="single" w:sz="5" w:space="0" w:color="231F20"/>
              <w:right w:val="single" w:sz="4" w:space="0" w:color="231F20"/>
            </w:tcBorders>
          </w:tcPr>
          <w:p>
            <w:pPr>
              <w:pStyle w:val="GesAbsatz"/>
              <w:tabs>
                <w:tab w:val="clear" w:pos="425"/>
                <w:tab w:val="left" w:pos="426"/>
              </w:tabs>
              <w:rPr>
                <w:sz w:val="18"/>
                <w:szCs w:val="18"/>
              </w:rPr>
            </w:pP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8 000 kg ECM</w:t>
            </w:r>
          </w:p>
        </w:tc>
        <w:tc>
          <w:tcPr>
            <w:tcW w:w="1091"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4,0</w:t>
            </w:r>
          </w:p>
        </w:tc>
        <w:tc>
          <w:tcPr>
            <w:tcW w:w="1130" w:type="dxa"/>
            <w:tcBorders>
              <w:top w:val="single" w:sz="5" w:space="0" w:color="231F20"/>
              <w:left w:val="single" w:sz="5" w:space="0" w:color="231F20"/>
              <w:bottom w:val="single" w:sz="5" w:space="0" w:color="231F20"/>
              <w:right w:val="single" w:sz="4" w:space="0" w:color="231F20"/>
            </w:tcBorders>
          </w:tcPr>
          <w:p>
            <w:pPr>
              <w:pStyle w:val="GesAbsatz"/>
              <w:tabs>
                <w:tab w:val="clear" w:pos="425"/>
                <w:tab w:val="left" w:pos="426"/>
              </w:tabs>
              <w:jc w:val="center"/>
              <w:rPr>
                <w:sz w:val="18"/>
                <w:szCs w:val="18"/>
              </w:rPr>
            </w:pPr>
            <w:r>
              <w:rPr>
                <w:sz w:val="18"/>
                <w:szCs w:val="18"/>
              </w:rPr>
              <w:t>7,5</w:t>
            </w:r>
          </w:p>
        </w:tc>
        <w:tc>
          <w:tcPr>
            <w:tcW w:w="1176"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10,0</w:t>
            </w:r>
            <w:r>
              <w:rPr>
                <w:sz w:val="18"/>
                <w:szCs w:val="18"/>
                <w:vertAlign w:val="superscript"/>
              </w:rPr>
              <w:t>4</w:t>
            </w:r>
          </w:p>
        </w:tc>
        <w:tc>
          <w:tcPr>
            <w:tcW w:w="1274"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3,2</w:t>
            </w:r>
            <w:r>
              <w:rPr>
                <w:sz w:val="18"/>
                <w:szCs w:val="18"/>
                <w:vertAlign w:val="superscript"/>
              </w:rPr>
              <w:t>4</w:t>
            </w: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11.</w:t>
            </w:r>
          </w:p>
        </w:tc>
        <w:tc>
          <w:tcPr>
            <w:tcW w:w="1351" w:type="dxa"/>
            <w:vMerge/>
            <w:tcBorders>
              <w:left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tcBorders>
              <w:left w:val="single" w:sz="5" w:space="0" w:color="231F20"/>
              <w:right w:val="single" w:sz="4" w:space="0" w:color="231F20"/>
            </w:tcBorders>
          </w:tcPr>
          <w:p>
            <w:pPr>
              <w:pStyle w:val="GesAbsatz"/>
              <w:tabs>
                <w:tab w:val="clear" w:pos="425"/>
                <w:tab w:val="left" w:pos="426"/>
              </w:tabs>
              <w:rPr>
                <w:sz w:val="18"/>
                <w:szCs w:val="18"/>
              </w:rPr>
            </w:pP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jc w:val="left"/>
              <w:rPr>
                <w:sz w:val="18"/>
                <w:szCs w:val="18"/>
              </w:rPr>
            </w:pPr>
            <w:r>
              <w:rPr>
                <w:sz w:val="18"/>
                <w:szCs w:val="18"/>
              </w:rPr>
              <w:t>10 000 kg ECM</w:t>
            </w:r>
          </w:p>
        </w:tc>
        <w:tc>
          <w:tcPr>
            <w:tcW w:w="1091"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5,0</w:t>
            </w:r>
          </w:p>
        </w:tc>
        <w:tc>
          <w:tcPr>
            <w:tcW w:w="1130" w:type="dxa"/>
            <w:tcBorders>
              <w:top w:val="single" w:sz="5" w:space="0" w:color="231F20"/>
              <w:left w:val="single" w:sz="5" w:space="0" w:color="231F20"/>
              <w:bottom w:val="single" w:sz="5" w:space="0" w:color="231F20"/>
              <w:right w:val="single" w:sz="4" w:space="0" w:color="231F20"/>
            </w:tcBorders>
          </w:tcPr>
          <w:p>
            <w:pPr>
              <w:pStyle w:val="GesAbsatz"/>
              <w:tabs>
                <w:tab w:val="clear" w:pos="425"/>
                <w:tab w:val="left" w:pos="426"/>
              </w:tabs>
              <w:jc w:val="center"/>
              <w:rPr>
                <w:sz w:val="18"/>
                <w:szCs w:val="18"/>
              </w:rPr>
            </w:pPr>
            <w:r>
              <w:rPr>
                <w:sz w:val="18"/>
                <w:szCs w:val="18"/>
              </w:rPr>
              <w:t>8,0</w:t>
            </w:r>
          </w:p>
        </w:tc>
        <w:tc>
          <w:tcPr>
            <w:tcW w:w="1176"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10,5</w:t>
            </w:r>
            <w:r>
              <w:rPr>
                <w:sz w:val="18"/>
                <w:szCs w:val="18"/>
                <w:vertAlign w:val="superscript"/>
              </w:rPr>
              <w:t>4</w:t>
            </w:r>
          </w:p>
        </w:tc>
        <w:tc>
          <w:tcPr>
            <w:tcW w:w="1274"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3,4</w:t>
            </w:r>
            <w:r>
              <w:rPr>
                <w:sz w:val="18"/>
                <w:szCs w:val="18"/>
                <w:vertAlign w:val="superscript"/>
              </w:rPr>
              <w:t>4</w:t>
            </w: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12.</w:t>
            </w:r>
          </w:p>
        </w:tc>
        <w:tc>
          <w:tcPr>
            <w:tcW w:w="1351"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tcBorders>
              <w:left w:val="single" w:sz="5" w:space="0" w:color="231F20"/>
              <w:bottom w:val="single" w:sz="5" w:space="0" w:color="231F20"/>
              <w:right w:val="single" w:sz="4" w:space="0" w:color="231F20"/>
            </w:tcBorders>
          </w:tcPr>
          <w:p>
            <w:pPr>
              <w:pStyle w:val="GesAbsatz"/>
              <w:tabs>
                <w:tab w:val="clear" w:pos="425"/>
                <w:tab w:val="left" w:pos="426"/>
              </w:tabs>
              <w:rPr>
                <w:sz w:val="18"/>
                <w:szCs w:val="18"/>
              </w:rPr>
            </w:pP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jc w:val="left"/>
              <w:rPr>
                <w:sz w:val="18"/>
                <w:szCs w:val="18"/>
              </w:rPr>
            </w:pPr>
            <w:r>
              <w:rPr>
                <w:sz w:val="18"/>
                <w:szCs w:val="18"/>
              </w:rPr>
              <w:t>12 000 kg ECM</w:t>
            </w:r>
          </w:p>
        </w:tc>
        <w:tc>
          <w:tcPr>
            <w:tcW w:w="1091"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6,0</w:t>
            </w:r>
          </w:p>
        </w:tc>
        <w:tc>
          <w:tcPr>
            <w:tcW w:w="1130" w:type="dxa"/>
            <w:tcBorders>
              <w:top w:val="single" w:sz="5" w:space="0" w:color="231F20"/>
              <w:left w:val="single" w:sz="5" w:space="0" w:color="231F20"/>
              <w:bottom w:val="single" w:sz="5" w:space="0" w:color="231F20"/>
              <w:right w:val="single" w:sz="4" w:space="0" w:color="231F20"/>
            </w:tcBorders>
          </w:tcPr>
          <w:p>
            <w:pPr>
              <w:pStyle w:val="GesAbsatz"/>
              <w:tabs>
                <w:tab w:val="clear" w:pos="425"/>
                <w:tab w:val="left" w:pos="426"/>
              </w:tabs>
              <w:jc w:val="center"/>
              <w:rPr>
                <w:sz w:val="18"/>
                <w:szCs w:val="18"/>
              </w:rPr>
            </w:pPr>
            <w:r>
              <w:rPr>
                <w:sz w:val="18"/>
                <w:szCs w:val="18"/>
              </w:rPr>
              <w:t>8,5</w:t>
            </w:r>
          </w:p>
        </w:tc>
        <w:tc>
          <w:tcPr>
            <w:tcW w:w="1176"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11,0</w:t>
            </w:r>
            <w:r>
              <w:rPr>
                <w:sz w:val="18"/>
                <w:szCs w:val="18"/>
                <w:vertAlign w:val="superscript"/>
              </w:rPr>
              <w:t>5</w:t>
            </w:r>
          </w:p>
        </w:tc>
        <w:tc>
          <w:tcPr>
            <w:tcW w:w="1274"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3,6</w:t>
            </w:r>
            <w:r>
              <w:rPr>
                <w:sz w:val="18"/>
                <w:szCs w:val="18"/>
                <w:vertAlign w:val="superscript"/>
              </w:rPr>
              <w:t>5</w:t>
            </w: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13.</w:t>
            </w:r>
          </w:p>
        </w:tc>
        <w:tc>
          <w:tcPr>
            <w:tcW w:w="1351"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left"/>
              <w:rPr>
                <w:sz w:val="18"/>
                <w:szCs w:val="18"/>
              </w:rPr>
            </w:pPr>
            <w:r>
              <w:rPr>
                <w:sz w:val="18"/>
                <w:szCs w:val="18"/>
              </w:rPr>
              <w:t>Milcherzeugung Leistung bezogen auf ECM</w:t>
            </w:r>
          </w:p>
          <w:p>
            <w:pPr>
              <w:pStyle w:val="GesAbsatz"/>
              <w:tabs>
                <w:tab w:val="clear" w:pos="425"/>
                <w:tab w:val="left" w:pos="426"/>
              </w:tabs>
              <w:jc w:val="left"/>
              <w:rPr>
                <w:sz w:val="18"/>
                <w:szCs w:val="18"/>
              </w:rPr>
            </w:pPr>
            <w:r>
              <w:rPr>
                <w:sz w:val="18"/>
                <w:szCs w:val="18"/>
              </w:rPr>
              <w:t>(4,0 % Fett,</w:t>
            </w:r>
          </w:p>
          <w:p>
            <w:pPr>
              <w:pStyle w:val="GesAbsatz"/>
              <w:tabs>
                <w:tab w:val="clear" w:pos="425"/>
                <w:tab w:val="left" w:pos="426"/>
              </w:tabs>
              <w:jc w:val="left"/>
              <w:rPr>
                <w:sz w:val="18"/>
                <w:szCs w:val="18"/>
              </w:rPr>
            </w:pPr>
            <w:r>
              <w:rPr>
                <w:sz w:val="18"/>
                <w:szCs w:val="18"/>
              </w:rPr>
              <w:t>3,4 % Eiweiß);</w:t>
            </w:r>
          </w:p>
          <w:p>
            <w:pPr>
              <w:pStyle w:val="GesAbsatz"/>
              <w:tabs>
                <w:tab w:val="clear" w:pos="425"/>
                <w:tab w:val="left" w:pos="426"/>
              </w:tabs>
              <w:jc w:val="left"/>
              <w:rPr>
                <w:sz w:val="18"/>
                <w:szCs w:val="18"/>
              </w:rPr>
            </w:pPr>
            <w:r>
              <w:rPr>
                <w:sz w:val="18"/>
                <w:szCs w:val="18"/>
              </w:rPr>
              <w:t>0,9 Kalb</w:t>
            </w:r>
          </w:p>
        </w:tc>
        <w:tc>
          <w:tcPr>
            <w:tcW w:w="1684" w:type="dxa"/>
            <w:gridSpan w:val="2"/>
            <w:vMerge w:val="restart"/>
            <w:tcBorders>
              <w:top w:val="single" w:sz="5" w:space="0" w:color="231F20"/>
              <w:left w:val="single" w:sz="5" w:space="0" w:color="231F20"/>
              <w:right w:val="single" w:sz="4" w:space="0" w:color="231F20"/>
            </w:tcBorders>
            <w:vAlign w:val="center"/>
          </w:tcPr>
          <w:p>
            <w:pPr>
              <w:pStyle w:val="GesAbsatz"/>
              <w:tabs>
                <w:tab w:val="clear" w:pos="425"/>
                <w:tab w:val="left" w:pos="426"/>
              </w:tabs>
              <w:jc w:val="left"/>
              <w:rPr>
                <w:sz w:val="18"/>
                <w:szCs w:val="18"/>
              </w:rPr>
            </w:pPr>
            <w:r>
              <w:rPr>
                <w:sz w:val="18"/>
                <w:szCs w:val="18"/>
              </w:rPr>
              <w:t>Ackerfutterbaubetrieb</w:t>
            </w:r>
          </w:p>
          <w:p>
            <w:pPr>
              <w:pStyle w:val="GesAbsatz"/>
              <w:tabs>
                <w:tab w:val="clear" w:pos="425"/>
                <w:tab w:val="left" w:pos="426"/>
              </w:tabs>
              <w:jc w:val="left"/>
              <w:rPr>
                <w:sz w:val="18"/>
                <w:szCs w:val="18"/>
              </w:rPr>
            </w:pPr>
            <w:r>
              <w:rPr>
                <w:sz w:val="18"/>
                <w:szCs w:val="18"/>
              </w:rPr>
              <w:t>(mit Weidegang)</w:t>
            </w: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jc w:val="left"/>
              <w:rPr>
                <w:sz w:val="18"/>
                <w:szCs w:val="18"/>
              </w:rPr>
            </w:pPr>
            <w:r>
              <w:rPr>
                <w:sz w:val="18"/>
                <w:szCs w:val="18"/>
              </w:rPr>
              <w:t>6 000 kg ECM</w:t>
            </w:r>
          </w:p>
        </w:tc>
        <w:tc>
          <w:tcPr>
            <w:tcW w:w="1091"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4,0</w:t>
            </w:r>
          </w:p>
        </w:tc>
        <w:tc>
          <w:tcPr>
            <w:tcW w:w="1130" w:type="dxa"/>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7,2</w:t>
            </w:r>
          </w:p>
        </w:tc>
        <w:tc>
          <w:tcPr>
            <w:tcW w:w="1176" w:type="dxa"/>
            <w:tcBorders>
              <w:top w:val="single" w:sz="5"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9,5</w:t>
            </w:r>
          </w:p>
        </w:tc>
        <w:tc>
          <w:tcPr>
            <w:tcW w:w="1274"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3,0</w:t>
            </w: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14.</w:t>
            </w:r>
          </w:p>
        </w:tc>
        <w:tc>
          <w:tcPr>
            <w:tcW w:w="1351" w:type="dxa"/>
            <w:vMerge/>
            <w:tcBorders>
              <w:left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tcBorders>
              <w:left w:val="single" w:sz="5" w:space="0" w:color="231F20"/>
              <w:right w:val="single" w:sz="4" w:space="0" w:color="231F20"/>
            </w:tcBorders>
          </w:tcPr>
          <w:p>
            <w:pPr>
              <w:pStyle w:val="GesAbsatz"/>
              <w:tabs>
                <w:tab w:val="clear" w:pos="425"/>
                <w:tab w:val="left" w:pos="426"/>
              </w:tabs>
              <w:rPr>
                <w:sz w:val="18"/>
                <w:szCs w:val="18"/>
              </w:rPr>
            </w:pP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jc w:val="left"/>
              <w:rPr>
                <w:sz w:val="18"/>
                <w:szCs w:val="18"/>
              </w:rPr>
            </w:pPr>
            <w:r>
              <w:rPr>
                <w:sz w:val="18"/>
                <w:szCs w:val="18"/>
              </w:rPr>
              <w:t>8 000 kg ECM</w:t>
            </w:r>
          </w:p>
        </w:tc>
        <w:tc>
          <w:tcPr>
            <w:tcW w:w="1091"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4,0</w:t>
            </w:r>
          </w:p>
        </w:tc>
        <w:tc>
          <w:tcPr>
            <w:tcW w:w="1130" w:type="dxa"/>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7,5</w:t>
            </w:r>
          </w:p>
        </w:tc>
        <w:tc>
          <w:tcPr>
            <w:tcW w:w="1176" w:type="dxa"/>
            <w:tcBorders>
              <w:top w:val="single" w:sz="5"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10,0</w:t>
            </w:r>
          </w:p>
        </w:tc>
        <w:tc>
          <w:tcPr>
            <w:tcW w:w="1274"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3,2</w:t>
            </w: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15.</w:t>
            </w:r>
          </w:p>
        </w:tc>
        <w:tc>
          <w:tcPr>
            <w:tcW w:w="1351" w:type="dxa"/>
            <w:vMerge/>
            <w:tcBorders>
              <w:left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tcBorders>
              <w:left w:val="single" w:sz="5" w:space="0" w:color="231F20"/>
              <w:right w:val="single" w:sz="4" w:space="0" w:color="231F20"/>
            </w:tcBorders>
          </w:tcPr>
          <w:p>
            <w:pPr>
              <w:pStyle w:val="GesAbsatz"/>
              <w:tabs>
                <w:tab w:val="clear" w:pos="425"/>
                <w:tab w:val="left" w:pos="426"/>
              </w:tabs>
              <w:rPr>
                <w:sz w:val="18"/>
                <w:szCs w:val="18"/>
              </w:rPr>
            </w:pP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jc w:val="left"/>
              <w:rPr>
                <w:sz w:val="18"/>
                <w:szCs w:val="18"/>
              </w:rPr>
            </w:pPr>
            <w:r>
              <w:rPr>
                <w:sz w:val="18"/>
                <w:szCs w:val="18"/>
              </w:rPr>
              <w:t>10 000 kg ECM</w:t>
            </w:r>
          </w:p>
        </w:tc>
        <w:tc>
          <w:tcPr>
            <w:tcW w:w="1091"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5,0</w:t>
            </w:r>
          </w:p>
        </w:tc>
        <w:tc>
          <w:tcPr>
            <w:tcW w:w="1130" w:type="dxa"/>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8,0</w:t>
            </w:r>
          </w:p>
        </w:tc>
        <w:tc>
          <w:tcPr>
            <w:tcW w:w="1176" w:type="dxa"/>
            <w:tcBorders>
              <w:top w:val="single" w:sz="5"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10,5</w:t>
            </w:r>
          </w:p>
        </w:tc>
        <w:tc>
          <w:tcPr>
            <w:tcW w:w="1274"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3,4</w:t>
            </w: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16.</w:t>
            </w:r>
          </w:p>
        </w:tc>
        <w:tc>
          <w:tcPr>
            <w:tcW w:w="1351" w:type="dxa"/>
            <w:vMerge/>
            <w:tcBorders>
              <w:left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tcBorders>
              <w:left w:val="single" w:sz="5" w:space="0" w:color="231F20"/>
              <w:bottom w:val="single" w:sz="5" w:space="0" w:color="231F20"/>
              <w:right w:val="single" w:sz="4" w:space="0" w:color="231F20"/>
            </w:tcBorders>
          </w:tcPr>
          <w:p>
            <w:pPr>
              <w:pStyle w:val="GesAbsatz"/>
              <w:tabs>
                <w:tab w:val="clear" w:pos="425"/>
                <w:tab w:val="left" w:pos="426"/>
              </w:tabs>
              <w:rPr>
                <w:sz w:val="18"/>
                <w:szCs w:val="18"/>
              </w:rPr>
            </w:pP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jc w:val="left"/>
              <w:rPr>
                <w:sz w:val="18"/>
                <w:szCs w:val="18"/>
              </w:rPr>
            </w:pPr>
            <w:r>
              <w:rPr>
                <w:sz w:val="18"/>
                <w:szCs w:val="18"/>
              </w:rPr>
              <w:t>12 000 kg ECM</w:t>
            </w:r>
          </w:p>
        </w:tc>
        <w:tc>
          <w:tcPr>
            <w:tcW w:w="1091"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6,0</w:t>
            </w:r>
          </w:p>
        </w:tc>
        <w:tc>
          <w:tcPr>
            <w:tcW w:w="1130" w:type="dxa"/>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8,5</w:t>
            </w:r>
          </w:p>
        </w:tc>
        <w:tc>
          <w:tcPr>
            <w:tcW w:w="1176" w:type="dxa"/>
            <w:tcBorders>
              <w:top w:val="single" w:sz="5"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11,05</w:t>
            </w:r>
          </w:p>
        </w:tc>
        <w:tc>
          <w:tcPr>
            <w:tcW w:w="1274"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3,6</w:t>
            </w:r>
            <w:r>
              <w:rPr>
                <w:sz w:val="18"/>
                <w:szCs w:val="18"/>
                <w:vertAlign w:val="superscript"/>
              </w:rPr>
              <w:t>5</w:t>
            </w: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17.</w:t>
            </w:r>
          </w:p>
        </w:tc>
        <w:tc>
          <w:tcPr>
            <w:tcW w:w="1351" w:type="dxa"/>
            <w:vMerge/>
            <w:tcBorders>
              <w:left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val="restart"/>
            <w:tcBorders>
              <w:top w:val="single" w:sz="5" w:space="0" w:color="231F20"/>
              <w:left w:val="single" w:sz="5" w:space="0" w:color="231F20"/>
              <w:right w:val="single" w:sz="4" w:space="0" w:color="231F20"/>
            </w:tcBorders>
            <w:vAlign w:val="center"/>
          </w:tcPr>
          <w:p>
            <w:pPr>
              <w:pStyle w:val="GesAbsatz"/>
              <w:tabs>
                <w:tab w:val="clear" w:pos="425"/>
                <w:tab w:val="left" w:pos="426"/>
              </w:tabs>
              <w:jc w:val="left"/>
              <w:rPr>
                <w:sz w:val="18"/>
                <w:szCs w:val="18"/>
              </w:rPr>
            </w:pPr>
            <w:r>
              <w:rPr>
                <w:sz w:val="18"/>
                <w:szCs w:val="18"/>
              </w:rPr>
              <w:t>Ackerfutterbaubetrieb</w:t>
            </w:r>
          </w:p>
          <w:p>
            <w:pPr>
              <w:pStyle w:val="GesAbsatz"/>
              <w:tabs>
                <w:tab w:val="clear" w:pos="425"/>
                <w:tab w:val="left" w:pos="426"/>
              </w:tabs>
              <w:jc w:val="left"/>
              <w:rPr>
                <w:sz w:val="18"/>
                <w:szCs w:val="18"/>
              </w:rPr>
            </w:pPr>
            <w:r>
              <w:rPr>
                <w:sz w:val="18"/>
                <w:szCs w:val="18"/>
              </w:rPr>
              <w:t>(ohne Weidegang mit Heu)</w:t>
            </w: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jc w:val="left"/>
              <w:rPr>
                <w:sz w:val="18"/>
                <w:szCs w:val="18"/>
              </w:rPr>
            </w:pPr>
            <w:r>
              <w:rPr>
                <w:sz w:val="18"/>
                <w:szCs w:val="18"/>
              </w:rPr>
              <w:t>6 000 kg ECM</w:t>
            </w:r>
          </w:p>
        </w:tc>
        <w:tc>
          <w:tcPr>
            <w:tcW w:w="1091"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4,0</w:t>
            </w:r>
          </w:p>
        </w:tc>
        <w:tc>
          <w:tcPr>
            <w:tcW w:w="1130" w:type="dxa"/>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7,2</w:t>
            </w:r>
          </w:p>
        </w:tc>
        <w:tc>
          <w:tcPr>
            <w:tcW w:w="1176" w:type="dxa"/>
            <w:tcBorders>
              <w:top w:val="single" w:sz="5"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9,5</w:t>
            </w:r>
          </w:p>
        </w:tc>
        <w:tc>
          <w:tcPr>
            <w:tcW w:w="1274"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3,0</w:t>
            </w: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18.</w:t>
            </w:r>
          </w:p>
        </w:tc>
        <w:tc>
          <w:tcPr>
            <w:tcW w:w="1351" w:type="dxa"/>
            <w:vMerge/>
            <w:tcBorders>
              <w:left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tcBorders>
              <w:left w:val="single" w:sz="5" w:space="0" w:color="231F20"/>
              <w:right w:val="single" w:sz="4" w:space="0" w:color="231F20"/>
            </w:tcBorders>
          </w:tcPr>
          <w:p>
            <w:pPr>
              <w:pStyle w:val="GesAbsatz"/>
              <w:tabs>
                <w:tab w:val="clear" w:pos="425"/>
                <w:tab w:val="left" w:pos="426"/>
              </w:tabs>
              <w:rPr>
                <w:sz w:val="18"/>
                <w:szCs w:val="18"/>
              </w:rPr>
            </w:pP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jc w:val="left"/>
              <w:rPr>
                <w:sz w:val="18"/>
                <w:szCs w:val="18"/>
              </w:rPr>
            </w:pPr>
            <w:r>
              <w:rPr>
                <w:sz w:val="18"/>
                <w:szCs w:val="18"/>
              </w:rPr>
              <w:t>8 000 kg ECM</w:t>
            </w:r>
          </w:p>
        </w:tc>
        <w:tc>
          <w:tcPr>
            <w:tcW w:w="1091"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4,0</w:t>
            </w:r>
          </w:p>
        </w:tc>
        <w:tc>
          <w:tcPr>
            <w:tcW w:w="1130" w:type="dxa"/>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7,5</w:t>
            </w:r>
          </w:p>
        </w:tc>
        <w:tc>
          <w:tcPr>
            <w:tcW w:w="1176" w:type="dxa"/>
            <w:tcBorders>
              <w:top w:val="single" w:sz="5"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10,0</w:t>
            </w:r>
          </w:p>
        </w:tc>
        <w:tc>
          <w:tcPr>
            <w:tcW w:w="1274"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3,2</w:t>
            </w: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19.</w:t>
            </w:r>
          </w:p>
        </w:tc>
        <w:tc>
          <w:tcPr>
            <w:tcW w:w="1351" w:type="dxa"/>
            <w:vMerge/>
            <w:tcBorders>
              <w:left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tcBorders>
              <w:left w:val="single" w:sz="5" w:space="0" w:color="231F20"/>
              <w:right w:val="single" w:sz="4" w:space="0" w:color="231F20"/>
            </w:tcBorders>
          </w:tcPr>
          <w:p>
            <w:pPr>
              <w:pStyle w:val="GesAbsatz"/>
              <w:tabs>
                <w:tab w:val="clear" w:pos="425"/>
                <w:tab w:val="left" w:pos="426"/>
              </w:tabs>
              <w:rPr>
                <w:sz w:val="18"/>
                <w:szCs w:val="18"/>
              </w:rPr>
            </w:pP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jc w:val="left"/>
              <w:rPr>
                <w:sz w:val="18"/>
                <w:szCs w:val="18"/>
              </w:rPr>
            </w:pPr>
            <w:r>
              <w:rPr>
                <w:sz w:val="18"/>
                <w:szCs w:val="18"/>
              </w:rPr>
              <w:t>10 000 kg ECM</w:t>
            </w:r>
          </w:p>
        </w:tc>
        <w:tc>
          <w:tcPr>
            <w:tcW w:w="1091"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5,0</w:t>
            </w:r>
          </w:p>
        </w:tc>
        <w:tc>
          <w:tcPr>
            <w:tcW w:w="1130" w:type="dxa"/>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8,0</w:t>
            </w:r>
          </w:p>
        </w:tc>
        <w:tc>
          <w:tcPr>
            <w:tcW w:w="1176" w:type="dxa"/>
            <w:tcBorders>
              <w:top w:val="single" w:sz="5"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10,5</w:t>
            </w:r>
          </w:p>
        </w:tc>
        <w:tc>
          <w:tcPr>
            <w:tcW w:w="1274"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3,4</w:t>
            </w: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20.</w:t>
            </w:r>
          </w:p>
        </w:tc>
        <w:tc>
          <w:tcPr>
            <w:tcW w:w="1351"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tcBorders>
              <w:left w:val="single" w:sz="5" w:space="0" w:color="231F20"/>
              <w:bottom w:val="single" w:sz="5" w:space="0" w:color="231F20"/>
              <w:right w:val="single" w:sz="4" w:space="0" w:color="231F20"/>
            </w:tcBorders>
          </w:tcPr>
          <w:p>
            <w:pPr>
              <w:pStyle w:val="GesAbsatz"/>
              <w:tabs>
                <w:tab w:val="clear" w:pos="425"/>
                <w:tab w:val="left" w:pos="426"/>
              </w:tabs>
              <w:rPr>
                <w:sz w:val="18"/>
                <w:szCs w:val="18"/>
              </w:rPr>
            </w:pP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jc w:val="left"/>
              <w:rPr>
                <w:sz w:val="18"/>
                <w:szCs w:val="18"/>
              </w:rPr>
            </w:pPr>
            <w:r>
              <w:rPr>
                <w:sz w:val="18"/>
                <w:szCs w:val="18"/>
              </w:rPr>
              <w:t>12 000 kg ECM</w:t>
            </w:r>
          </w:p>
        </w:tc>
        <w:tc>
          <w:tcPr>
            <w:tcW w:w="1091"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6,0</w:t>
            </w:r>
          </w:p>
        </w:tc>
        <w:tc>
          <w:tcPr>
            <w:tcW w:w="1130" w:type="dxa"/>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8,5</w:t>
            </w:r>
          </w:p>
        </w:tc>
        <w:tc>
          <w:tcPr>
            <w:tcW w:w="1176" w:type="dxa"/>
            <w:tcBorders>
              <w:top w:val="single" w:sz="5"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11,0</w:t>
            </w:r>
            <w:r>
              <w:rPr>
                <w:sz w:val="18"/>
                <w:szCs w:val="18"/>
                <w:vertAlign w:val="superscript"/>
              </w:rPr>
              <w:t>5</w:t>
            </w:r>
          </w:p>
        </w:tc>
        <w:tc>
          <w:tcPr>
            <w:tcW w:w="1274"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3,6</w:t>
            </w:r>
            <w:r>
              <w:rPr>
                <w:sz w:val="18"/>
                <w:szCs w:val="18"/>
                <w:vertAlign w:val="superscript"/>
              </w:rPr>
              <w:t>5</w:t>
            </w: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21.</w:t>
            </w:r>
          </w:p>
        </w:tc>
        <w:tc>
          <w:tcPr>
            <w:tcW w:w="1351" w:type="dxa"/>
            <w:vMerge w:val="restart"/>
            <w:tcBorders>
              <w:top w:val="single" w:sz="5" w:space="0" w:color="231F20"/>
              <w:left w:val="single" w:sz="5" w:space="0" w:color="231F20"/>
              <w:right w:val="single" w:sz="5" w:space="0" w:color="231F20"/>
            </w:tcBorders>
            <w:vAlign w:val="center"/>
          </w:tcPr>
          <w:p>
            <w:pPr>
              <w:pStyle w:val="GesAbsatz"/>
              <w:jc w:val="left"/>
              <w:rPr>
                <w:sz w:val="18"/>
                <w:szCs w:val="18"/>
              </w:rPr>
            </w:pPr>
            <w:r>
              <w:rPr>
                <w:sz w:val="18"/>
                <w:szCs w:val="18"/>
              </w:rPr>
              <w:t>Leichte</w:t>
            </w:r>
            <w:r>
              <w:rPr>
                <w:sz w:val="18"/>
                <w:szCs w:val="18"/>
              </w:rPr>
              <w:br/>
              <w:t>Rassen</w:t>
            </w:r>
          </w:p>
        </w:tc>
        <w:tc>
          <w:tcPr>
            <w:tcW w:w="1684" w:type="dxa"/>
            <w:gridSpan w:val="2"/>
            <w:vMerge w:val="restart"/>
            <w:tcBorders>
              <w:top w:val="single" w:sz="5" w:space="0" w:color="231F20"/>
              <w:left w:val="single" w:sz="5" w:space="0" w:color="231F20"/>
              <w:right w:val="single" w:sz="4" w:space="0" w:color="231F20"/>
            </w:tcBorders>
            <w:vAlign w:val="center"/>
          </w:tcPr>
          <w:p>
            <w:pPr>
              <w:pStyle w:val="GesAbsatz"/>
              <w:jc w:val="left"/>
              <w:rPr>
                <w:sz w:val="18"/>
                <w:szCs w:val="18"/>
              </w:rPr>
            </w:pPr>
            <w:r>
              <w:rPr>
                <w:sz w:val="18"/>
                <w:szCs w:val="18"/>
              </w:rPr>
              <w:t>Ackerfutterbaubetrieb</w:t>
            </w: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5 000 kg ECM</w:t>
            </w:r>
          </w:p>
        </w:tc>
        <w:tc>
          <w:tcPr>
            <w:tcW w:w="1091"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3,0</w:t>
            </w:r>
            <w:r>
              <w:rPr>
                <w:sz w:val="18"/>
                <w:szCs w:val="18"/>
                <w:vertAlign w:val="superscript"/>
              </w:rPr>
              <w:t>6</w:t>
            </w:r>
          </w:p>
        </w:tc>
        <w:tc>
          <w:tcPr>
            <w:tcW w:w="1130" w:type="dxa"/>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6,9</w:t>
            </w:r>
          </w:p>
        </w:tc>
        <w:tc>
          <w:tcPr>
            <w:tcW w:w="1176" w:type="dxa"/>
            <w:tcBorders>
              <w:top w:val="single" w:sz="5"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9,25</w:t>
            </w:r>
            <w:r>
              <w:rPr>
                <w:sz w:val="18"/>
                <w:szCs w:val="18"/>
                <w:vertAlign w:val="superscript"/>
              </w:rPr>
              <w:t>6</w:t>
            </w:r>
          </w:p>
        </w:tc>
        <w:tc>
          <w:tcPr>
            <w:tcW w:w="1274"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2,9</w:t>
            </w:r>
            <w:r>
              <w:rPr>
                <w:sz w:val="18"/>
                <w:szCs w:val="18"/>
                <w:vertAlign w:val="superscript"/>
              </w:rPr>
              <w:t>6</w:t>
            </w: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22.</w:t>
            </w:r>
          </w:p>
        </w:tc>
        <w:tc>
          <w:tcPr>
            <w:tcW w:w="1351" w:type="dxa"/>
            <w:vMerge/>
            <w:tcBorders>
              <w:left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tcBorders>
              <w:left w:val="single" w:sz="5" w:space="0" w:color="231F20"/>
              <w:right w:val="single" w:sz="4" w:space="0" w:color="231F20"/>
            </w:tcBorders>
          </w:tcPr>
          <w:p>
            <w:pPr>
              <w:pStyle w:val="GesAbsatz"/>
              <w:tabs>
                <w:tab w:val="clear" w:pos="425"/>
                <w:tab w:val="left" w:pos="426"/>
              </w:tabs>
              <w:rPr>
                <w:sz w:val="18"/>
                <w:szCs w:val="18"/>
              </w:rPr>
            </w:pP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7 000 kg ECM</w:t>
            </w:r>
          </w:p>
        </w:tc>
        <w:tc>
          <w:tcPr>
            <w:tcW w:w="1091"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4,0</w:t>
            </w:r>
            <w:r>
              <w:rPr>
                <w:sz w:val="18"/>
                <w:szCs w:val="18"/>
                <w:vertAlign w:val="superscript"/>
              </w:rPr>
              <w:t>6</w:t>
            </w:r>
          </w:p>
        </w:tc>
        <w:tc>
          <w:tcPr>
            <w:tcW w:w="1130" w:type="dxa"/>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7,4</w:t>
            </w:r>
          </w:p>
        </w:tc>
        <w:tc>
          <w:tcPr>
            <w:tcW w:w="1176" w:type="dxa"/>
            <w:tcBorders>
              <w:top w:val="single" w:sz="5"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9,75</w:t>
            </w:r>
            <w:r>
              <w:rPr>
                <w:sz w:val="18"/>
                <w:szCs w:val="18"/>
                <w:vertAlign w:val="superscript"/>
              </w:rPr>
              <w:t>6</w:t>
            </w:r>
          </w:p>
        </w:tc>
        <w:tc>
          <w:tcPr>
            <w:tcW w:w="1274"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3,1</w:t>
            </w:r>
            <w:r>
              <w:rPr>
                <w:sz w:val="18"/>
                <w:szCs w:val="18"/>
                <w:vertAlign w:val="superscript"/>
              </w:rPr>
              <w:t>6</w:t>
            </w: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23.</w:t>
            </w:r>
          </w:p>
        </w:tc>
        <w:tc>
          <w:tcPr>
            <w:tcW w:w="1351"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tcBorders>
              <w:left w:val="single" w:sz="5" w:space="0" w:color="231F20"/>
              <w:bottom w:val="single" w:sz="5" w:space="0" w:color="231F20"/>
              <w:right w:val="single" w:sz="4" w:space="0" w:color="231F20"/>
            </w:tcBorders>
          </w:tcPr>
          <w:p>
            <w:pPr>
              <w:pStyle w:val="GesAbsatz"/>
              <w:tabs>
                <w:tab w:val="clear" w:pos="425"/>
                <w:tab w:val="left" w:pos="426"/>
              </w:tabs>
              <w:rPr>
                <w:sz w:val="18"/>
                <w:szCs w:val="18"/>
              </w:rPr>
            </w:pP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9 000 kg ECM</w:t>
            </w:r>
          </w:p>
        </w:tc>
        <w:tc>
          <w:tcPr>
            <w:tcW w:w="1091"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5,0</w:t>
            </w:r>
            <w:r>
              <w:rPr>
                <w:sz w:val="18"/>
                <w:szCs w:val="18"/>
                <w:vertAlign w:val="superscript"/>
              </w:rPr>
              <w:t>6</w:t>
            </w:r>
          </w:p>
        </w:tc>
        <w:tc>
          <w:tcPr>
            <w:tcW w:w="1130" w:type="dxa"/>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7,9</w:t>
            </w:r>
          </w:p>
        </w:tc>
        <w:tc>
          <w:tcPr>
            <w:tcW w:w="1176" w:type="dxa"/>
            <w:tcBorders>
              <w:top w:val="single" w:sz="5"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10,25</w:t>
            </w:r>
            <w:r>
              <w:rPr>
                <w:sz w:val="18"/>
                <w:szCs w:val="18"/>
                <w:vertAlign w:val="superscript"/>
              </w:rPr>
              <w:t>6</w:t>
            </w:r>
          </w:p>
        </w:tc>
        <w:tc>
          <w:tcPr>
            <w:tcW w:w="1274"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3,3</w:t>
            </w:r>
            <w:r>
              <w:rPr>
                <w:sz w:val="18"/>
                <w:szCs w:val="18"/>
                <w:vertAlign w:val="superscript"/>
              </w:rPr>
              <w:t>6</w:t>
            </w:r>
          </w:p>
        </w:tc>
      </w:tr>
      <w:tr>
        <w:tc>
          <w:tcPr>
            <w:tcW w:w="709" w:type="dxa"/>
            <w:gridSpan w:val="2"/>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p>
        </w:tc>
        <w:tc>
          <w:tcPr>
            <w:tcW w:w="4435" w:type="dxa"/>
            <w:gridSpan w:val="4"/>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b/>
                <w:sz w:val="18"/>
                <w:szCs w:val="18"/>
              </w:rPr>
            </w:pPr>
            <w:r>
              <w:rPr>
                <w:b/>
                <w:sz w:val="18"/>
                <w:szCs w:val="18"/>
              </w:rPr>
              <w:t>Rindermast</w:t>
            </w:r>
          </w:p>
        </w:tc>
        <w:tc>
          <w:tcPr>
            <w:tcW w:w="1091"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kg FM/Tier und Tag</w:t>
            </w:r>
          </w:p>
        </w:tc>
        <w:tc>
          <w:tcPr>
            <w:tcW w:w="1130" w:type="dxa"/>
            <w:tcBorders>
              <w:top w:val="single" w:sz="5" w:space="0" w:color="231F20"/>
              <w:left w:val="single" w:sz="5" w:space="0" w:color="231F20"/>
              <w:bottom w:val="single" w:sz="4" w:space="0" w:color="231F20"/>
              <w:right w:val="single" w:sz="4" w:space="0" w:color="231F20"/>
            </w:tcBorders>
          </w:tcPr>
          <w:p>
            <w:pPr>
              <w:pStyle w:val="GesAbsatz"/>
              <w:tabs>
                <w:tab w:val="clear" w:pos="425"/>
                <w:tab w:val="left" w:pos="426"/>
              </w:tabs>
              <w:rPr>
                <w:sz w:val="18"/>
                <w:szCs w:val="18"/>
              </w:rPr>
            </w:pPr>
            <w:r>
              <w:rPr>
                <w:sz w:val="18"/>
                <w:szCs w:val="18"/>
              </w:rPr>
              <w:t>t/Tierplatz</w:t>
            </w:r>
          </w:p>
        </w:tc>
        <w:tc>
          <w:tcPr>
            <w:tcW w:w="1176" w:type="dxa"/>
            <w:tcBorders>
              <w:top w:val="single" w:sz="5" w:space="0" w:color="231F20"/>
              <w:left w:val="single" w:sz="4" w:space="0" w:color="231F20"/>
              <w:bottom w:val="single" w:sz="4" w:space="0" w:color="231F20"/>
              <w:right w:val="single" w:sz="5" w:space="0" w:color="231F20"/>
            </w:tcBorders>
          </w:tcPr>
          <w:p>
            <w:pPr>
              <w:pStyle w:val="GesAbsatz"/>
              <w:rPr>
                <w:sz w:val="18"/>
                <w:szCs w:val="18"/>
              </w:rPr>
            </w:pPr>
            <w:r>
              <w:rPr>
                <w:sz w:val="18"/>
                <w:szCs w:val="18"/>
              </w:rPr>
              <w:t>m³/Tierplatz</w:t>
            </w:r>
          </w:p>
        </w:tc>
        <w:tc>
          <w:tcPr>
            <w:tcW w:w="1274"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m³/Tierplatz</w:t>
            </w:r>
          </w:p>
        </w:tc>
      </w:tr>
      <w:tr>
        <w:tc>
          <w:tcPr>
            <w:tcW w:w="709" w:type="dxa"/>
            <w:gridSpan w:val="2"/>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lastRenderedPageBreak/>
              <w:t>24.</w:t>
            </w:r>
          </w:p>
        </w:tc>
        <w:tc>
          <w:tcPr>
            <w:tcW w:w="1351" w:type="dxa"/>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rPr>
              <w:t>Rosa-Kalbfleisch-Erzeugung</w:t>
            </w:r>
          </w:p>
        </w:tc>
        <w:tc>
          <w:tcPr>
            <w:tcW w:w="3084" w:type="dxa"/>
            <w:gridSpan w:val="3"/>
            <w:tcBorders>
              <w:top w:val="single" w:sz="4"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left"/>
              <w:rPr>
                <w:sz w:val="18"/>
                <w:szCs w:val="18"/>
              </w:rPr>
            </w:pPr>
            <w:r>
              <w:rPr>
                <w:sz w:val="18"/>
                <w:szCs w:val="18"/>
              </w:rPr>
              <w:t>50 bis 350 kg LM; 1,3 Umtriebe p.a.</w:t>
            </w:r>
          </w:p>
        </w:tc>
        <w:tc>
          <w:tcPr>
            <w:tcW w:w="1091" w:type="dxa"/>
            <w:tcBorders>
              <w:top w:val="single" w:sz="4"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0,5</w:t>
            </w:r>
            <w:r>
              <w:rPr>
                <w:sz w:val="18"/>
                <w:szCs w:val="18"/>
                <w:vertAlign w:val="superscript"/>
              </w:rPr>
              <w:t>4</w:t>
            </w:r>
          </w:p>
        </w:tc>
        <w:tc>
          <w:tcPr>
            <w:tcW w:w="1130" w:type="dxa"/>
            <w:tcBorders>
              <w:top w:val="single" w:sz="4"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0,169</w:t>
            </w:r>
          </w:p>
        </w:tc>
        <w:tc>
          <w:tcPr>
            <w:tcW w:w="1176" w:type="dxa"/>
            <w:tcBorders>
              <w:top w:val="single" w:sz="4"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2,0</w:t>
            </w:r>
            <w:r>
              <w:rPr>
                <w:sz w:val="18"/>
                <w:szCs w:val="18"/>
                <w:vertAlign w:val="superscript"/>
              </w:rPr>
              <w:t>6</w:t>
            </w:r>
          </w:p>
        </w:tc>
        <w:tc>
          <w:tcPr>
            <w:tcW w:w="1274" w:type="dxa"/>
            <w:tcBorders>
              <w:top w:val="single" w:sz="4"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0,25</w:t>
            </w:r>
            <w:r>
              <w:rPr>
                <w:sz w:val="18"/>
                <w:szCs w:val="18"/>
                <w:vertAlign w:val="superscript"/>
              </w:rPr>
              <w:t>6</w:t>
            </w: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25.</w:t>
            </w:r>
          </w:p>
        </w:tc>
        <w:tc>
          <w:tcPr>
            <w:tcW w:w="1351"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left"/>
              <w:rPr>
                <w:sz w:val="18"/>
                <w:szCs w:val="18"/>
              </w:rPr>
            </w:pPr>
            <w:r>
              <w:rPr>
                <w:sz w:val="18"/>
                <w:szCs w:val="18"/>
              </w:rPr>
              <w:t>Kälbermast</w:t>
            </w:r>
          </w:p>
        </w:tc>
        <w:tc>
          <w:tcPr>
            <w:tcW w:w="1684" w:type="dxa"/>
            <w:gridSpan w:val="2"/>
            <w:tcBorders>
              <w:top w:val="single" w:sz="5" w:space="0" w:color="231F20"/>
              <w:left w:val="single" w:sz="5" w:space="0" w:color="231F20"/>
              <w:bottom w:val="single" w:sz="5" w:space="0" w:color="231F20"/>
              <w:right w:val="single" w:sz="4" w:space="0" w:color="231F20"/>
            </w:tcBorders>
          </w:tcPr>
          <w:p>
            <w:pPr>
              <w:pStyle w:val="GesAbsatz"/>
              <w:rPr>
                <w:sz w:val="18"/>
                <w:szCs w:val="18"/>
              </w:rPr>
            </w:pPr>
            <w:r>
              <w:rPr>
                <w:sz w:val="18"/>
                <w:szCs w:val="18"/>
              </w:rPr>
              <w:t>50 bis 250 kg LM;</w:t>
            </w:r>
            <w:r>
              <w:rPr>
                <w:sz w:val="18"/>
                <w:szCs w:val="18"/>
              </w:rPr>
              <w:br/>
              <w:t>2,1 Umtriebe p.a.</w:t>
            </w: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MAT</w:t>
            </w:r>
          </w:p>
        </w:tc>
        <w:tc>
          <w:tcPr>
            <w:tcW w:w="1091"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0,5</w:t>
            </w:r>
          </w:p>
        </w:tc>
        <w:tc>
          <w:tcPr>
            <w:tcW w:w="1130" w:type="dxa"/>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0,94</w:t>
            </w:r>
          </w:p>
        </w:tc>
        <w:tc>
          <w:tcPr>
            <w:tcW w:w="1176" w:type="dxa"/>
            <w:tcBorders>
              <w:top w:val="single" w:sz="5"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1,25</w:t>
            </w:r>
          </w:p>
        </w:tc>
        <w:tc>
          <w:tcPr>
            <w:tcW w:w="1274"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0,30</w:t>
            </w:r>
          </w:p>
        </w:tc>
      </w:tr>
      <w:tr>
        <w:tc>
          <w:tcPr>
            <w:tcW w:w="709" w:type="dxa"/>
            <w:gridSpan w:val="2"/>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26.</w:t>
            </w:r>
          </w:p>
        </w:tc>
        <w:tc>
          <w:tcPr>
            <w:tcW w:w="1351" w:type="dxa"/>
            <w:vMerge/>
            <w:tcBorders>
              <w:left w:val="single" w:sz="5" w:space="0" w:color="231F20"/>
              <w:bottom w:val="single" w:sz="4" w:space="0" w:color="231F20"/>
              <w:right w:val="single" w:sz="5" w:space="0" w:color="231F20"/>
            </w:tcBorders>
          </w:tcPr>
          <w:p>
            <w:pPr>
              <w:pStyle w:val="GesAbsatz"/>
              <w:tabs>
                <w:tab w:val="clear" w:pos="425"/>
                <w:tab w:val="left" w:pos="426"/>
              </w:tabs>
              <w:rPr>
                <w:sz w:val="18"/>
                <w:szCs w:val="18"/>
              </w:rPr>
            </w:pPr>
          </w:p>
        </w:tc>
        <w:tc>
          <w:tcPr>
            <w:tcW w:w="1684" w:type="dxa"/>
            <w:gridSpan w:val="2"/>
            <w:tcBorders>
              <w:top w:val="single" w:sz="5" w:space="0" w:color="231F20"/>
              <w:left w:val="single" w:sz="5" w:space="0" w:color="231F20"/>
              <w:bottom w:val="single" w:sz="4" w:space="0" w:color="231F20"/>
              <w:right w:val="single" w:sz="4" w:space="0" w:color="231F20"/>
            </w:tcBorders>
          </w:tcPr>
          <w:p>
            <w:pPr>
              <w:pStyle w:val="GesAbsatz"/>
              <w:rPr>
                <w:sz w:val="18"/>
                <w:szCs w:val="18"/>
              </w:rPr>
            </w:pPr>
            <w:r>
              <w:rPr>
                <w:sz w:val="18"/>
                <w:szCs w:val="18"/>
              </w:rPr>
              <w:t>50 bis 260 kg LM;</w:t>
            </w:r>
            <w:r>
              <w:rPr>
                <w:sz w:val="18"/>
                <w:szCs w:val="18"/>
              </w:rPr>
              <w:br/>
              <w:t>1,9 Umtriebe p.a.</w:t>
            </w:r>
          </w:p>
        </w:tc>
        <w:tc>
          <w:tcPr>
            <w:tcW w:w="1400" w:type="dxa"/>
            <w:tcBorders>
              <w:top w:val="single" w:sz="5" w:space="0" w:color="231F20"/>
              <w:left w:val="single" w:sz="4" w:space="0" w:color="231F20"/>
              <w:bottom w:val="single" w:sz="4" w:space="0" w:color="231F20"/>
              <w:right w:val="single" w:sz="5" w:space="0" w:color="231F20"/>
            </w:tcBorders>
          </w:tcPr>
          <w:p>
            <w:pPr>
              <w:pStyle w:val="GesAbsatz"/>
              <w:jc w:val="left"/>
              <w:rPr>
                <w:sz w:val="18"/>
                <w:szCs w:val="18"/>
              </w:rPr>
            </w:pPr>
            <w:r>
              <w:rPr>
                <w:sz w:val="18"/>
                <w:szCs w:val="18"/>
              </w:rPr>
              <w:t>MAT und Kraftfutter</w:t>
            </w:r>
          </w:p>
        </w:tc>
        <w:tc>
          <w:tcPr>
            <w:tcW w:w="1091" w:type="dxa"/>
            <w:tcBorders>
              <w:top w:val="single" w:sz="5" w:space="0" w:color="231F20"/>
              <w:left w:val="single" w:sz="5" w:space="0" w:color="231F20"/>
              <w:bottom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0,5</w:t>
            </w:r>
            <w:r>
              <w:rPr>
                <w:sz w:val="18"/>
                <w:szCs w:val="18"/>
                <w:vertAlign w:val="superscript"/>
              </w:rPr>
              <w:t>4</w:t>
            </w:r>
          </w:p>
        </w:tc>
        <w:tc>
          <w:tcPr>
            <w:tcW w:w="1130" w:type="dxa"/>
            <w:tcBorders>
              <w:top w:val="single" w:sz="5" w:space="0" w:color="231F20"/>
              <w:left w:val="single" w:sz="5" w:space="0" w:color="231F20"/>
              <w:bottom w:val="single" w:sz="4"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0,94</w:t>
            </w:r>
          </w:p>
        </w:tc>
        <w:tc>
          <w:tcPr>
            <w:tcW w:w="1176" w:type="dxa"/>
            <w:tcBorders>
              <w:top w:val="single" w:sz="5" w:space="0" w:color="231F20"/>
              <w:left w:val="single" w:sz="4" w:space="0" w:color="231F20"/>
              <w:bottom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1,25</w:t>
            </w:r>
            <w:r>
              <w:rPr>
                <w:sz w:val="18"/>
                <w:szCs w:val="18"/>
                <w:vertAlign w:val="superscript"/>
              </w:rPr>
              <w:t>4</w:t>
            </w:r>
          </w:p>
        </w:tc>
        <w:tc>
          <w:tcPr>
            <w:tcW w:w="1274" w:type="dxa"/>
            <w:tcBorders>
              <w:top w:val="single" w:sz="5" w:space="0" w:color="231F20"/>
              <w:left w:val="single" w:sz="5" w:space="0" w:color="231F20"/>
              <w:bottom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0,30</w:t>
            </w:r>
            <w:r>
              <w:rPr>
                <w:sz w:val="18"/>
                <w:szCs w:val="18"/>
                <w:vertAlign w:val="superscript"/>
              </w:rPr>
              <w:t>4</w:t>
            </w:r>
          </w:p>
        </w:tc>
      </w:tr>
      <w:tr>
        <w:tc>
          <w:tcPr>
            <w:tcW w:w="709" w:type="dxa"/>
            <w:gridSpan w:val="2"/>
            <w:tcBorders>
              <w:top w:val="single" w:sz="4"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27.</w:t>
            </w:r>
          </w:p>
        </w:tc>
        <w:tc>
          <w:tcPr>
            <w:tcW w:w="1351" w:type="dxa"/>
            <w:vMerge w:val="restart"/>
            <w:tcBorders>
              <w:top w:val="single" w:sz="4" w:space="0" w:color="231F20"/>
              <w:left w:val="single" w:sz="5" w:space="0" w:color="231F20"/>
              <w:right w:val="single" w:sz="5" w:space="0" w:color="231F20"/>
            </w:tcBorders>
            <w:vAlign w:val="center"/>
          </w:tcPr>
          <w:p>
            <w:pPr>
              <w:pStyle w:val="GesAbsatz"/>
              <w:jc w:val="left"/>
              <w:rPr>
                <w:sz w:val="18"/>
                <w:szCs w:val="18"/>
              </w:rPr>
            </w:pPr>
            <w:r>
              <w:rPr>
                <w:sz w:val="18"/>
                <w:szCs w:val="18"/>
              </w:rPr>
              <w:t>Fresseraufzucht</w:t>
            </w:r>
          </w:p>
        </w:tc>
        <w:tc>
          <w:tcPr>
            <w:tcW w:w="1684" w:type="dxa"/>
            <w:gridSpan w:val="2"/>
            <w:vMerge w:val="restart"/>
            <w:tcBorders>
              <w:top w:val="single" w:sz="4" w:space="0" w:color="231F20"/>
              <w:left w:val="single" w:sz="5" w:space="0" w:color="231F20"/>
              <w:right w:val="single" w:sz="4" w:space="0" w:color="231F20"/>
            </w:tcBorders>
          </w:tcPr>
          <w:p>
            <w:pPr>
              <w:pStyle w:val="GesAbsatz"/>
              <w:rPr>
                <w:sz w:val="18"/>
                <w:szCs w:val="18"/>
              </w:rPr>
            </w:pPr>
            <w:r>
              <w:rPr>
                <w:sz w:val="18"/>
                <w:szCs w:val="18"/>
              </w:rPr>
              <w:t>80 bis 210 kg LM;</w:t>
            </w:r>
            <w:r>
              <w:rPr>
                <w:sz w:val="18"/>
                <w:szCs w:val="18"/>
              </w:rPr>
              <w:br/>
              <w:t>2,7 Umtriebe p.a.</w:t>
            </w:r>
          </w:p>
        </w:tc>
        <w:tc>
          <w:tcPr>
            <w:tcW w:w="1400" w:type="dxa"/>
            <w:tcBorders>
              <w:top w:val="single" w:sz="4" w:space="0" w:color="231F20"/>
              <w:left w:val="single" w:sz="4"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Standardfutter</w:t>
            </w:r>
          </w:p>
        </w:tc>
        <w:tc>
          <w:tcPr>
            <w:tcW w:w="1091" w:type="dxa"/>
            <w:tcBorders>
              <w:top w:val="single" w:sz="4" w:space="0" w:color="231F20"/>
              <w:left w:val="single" w:sz="5" w:space="0" w:color="231F20"/>
              <w:bottom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0,5</w:t>
            </w:r>
          </w:p>
        </w:tc>
        <w:tc>
          <w:tcPr>
            <w:tcW w:w="1130" w:type="dxa"/>
            <w:tcBorders>
              <w:top w:val="single" w:sz="4" w:space="0" w:color="231F20"/>
              <w:left w:val="single" w:sz="5" w:space="0" w:color="231F20"/>
              <w:bottom w:val="single" w:sz="4"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2,3</w:t>
            </w:r>
          </w:p>
        </w:tc>
        <w:tc>
          <w:tcPr>
            <w:tcW w:w="1176" w:type="dxa"/>
            <w:tcBorders>
              <w:top w:val="single" w:sz="4" w:space="0" w:color="231F20"/>
              <w:left w:val="single" w:sz="4" w:space="0" w:color="231F20"/>
              <w:bottom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2,75</w:t>
            </w:r>
          </w:p>
        </w:tc>
        <w:tc>
          <w:tcPr>
            <w:tcW w:w="1274" w:type="dxa"/>
            <w:tcBorders>
              <w:top w:val="single" w:sz="4" w:space="0" w:color="231F20"/>
              <w:left w:val="single" w:sz="5" w:space="0" w:color="231F20"/>
              <w:bottom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0,25</w:t>
            </w:r>
          </w:p>
        </w:tc>
      </w:tr>
      <w:tr>
        <w:tc>
          <w:tcPr>
            <w:tcW w:w="709" w:type="dxa"/>
            <w:gridSpan w:val="2"/>
            <w:tcBorders>
              <w:top w:val="single" w:sz="4"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28.</w:t>
            </w:r>
          </w:p>
        </w:tc>
        <w:tc>
          <w:tcPr>
            <w:tcW w:w="1351" w:type="dxa"/>
            <w:vMerge/>
            <w:tcBorders>
              <w:left w:val="single" w:sz="5" w:space="0" w:color="231F20"/>
              <w:bottom w:val="single" w:sz="4" w:space="0" w:color="231F20"/>
              <w:right w:val="single" w:sz="5" w:space="0" w:color="231F20"/>
            </w:tcBorders>
          </w:tcPr>
          <w:p>
            <w:pPr>
              <w:pStyle w:val="GesAbsatz"/>
              <w:tabs>
                <w:tab w:val="clear" w:pos="425"/>
                <w:tab w:val="left" w:pos="426"/>
              </w:tabs>
              <w:rPr>
                <w:sz w:val="18"/>
                <w:szCs w:val="18"/>
              </w:rPr>
            </w:pPr>
          </w:p>
        </w:tc>
        <w:tc>
          <w:tcPr>
            <w:tcW w:w="1684" w:type="dxa"/>
            <w:gridSpan w:val="2"/>
            <w:vMerge/>
            <w:tcBorders>
              <w:left w:val="single" w:sz="5" w:space="0" w:color="231F20"/>
              <w:bottom w:val="single" w:sz="4" w:space="0" w:color="231F20"/>
              <w:right w:val="single" w:sz="4" w:space="0" w:color="231F20"/>
            </w:tcBorders>
          </w:tcPr>
          <w:p>
            <w:pPr>
              <w:pStyle w:val="GesAbsatz"/>
              <w:tabs>
                <w:tab w:val="clear" w:pos="425"/>
                <w:tab w:val="left" w:pos="426"/>
              </w:tabs>
              <w:rPr>
                <w:sz w:val="18"/>
                <w:szCs w:val="18"/>
              </w:rPr>
            </w:pPr>
          </w:p>
        </w:tc>
        <w:tc>
          <w:tcPr>
            <w:tcW w:w="1400" w:type="dxa"/>
            <w:tcBorders>
              <w:top w:val="single" w:sz="4" w:space="0" w:color="231F20"/>
              <w:left w:val="single" w:sz="4"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N-/P-reduziert</w:t>
            </w:r>
          </w:p>
        </w:tc>
        <w:tc>
          <w:tcPr>
            <w:tcW w:w="1091" w:type="dxa"/>
            <w:tcBorders>
              <w:top w:val="single" w:sz="4" w:space="0" w:color="231F20"/>
              <w:left w:val="single" w:sz="5" w:space="0" w:color="231F20"/>
              <w:bottom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0,5</w:t>
            </w:r>
          </w:p>
        </w:tc>
        <w:tc>
          <w:tcPr>
            <w:tcW w:w="1130" w:type="dxa"/>
            <w:tcBorders>
              <w:top w:val="single" w:sz="4" w:space="0" w:color="231F20"/>
              <w:left w:val="single" w:sz="5" w:space="0" w:color="231F20"/>
              <w:bottom w:val="single" w:sz="4"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2,3</w:t>
            </w:r>
          </w:p>
        </w:tc>
        <w:tc>
          <w:tcPr>
            <w:tcW w:w="1176" w:type="dxa"/>
            <w:tcBorders>
              <w:top w:val="single" w:sz="4" w:space="0" w:color="231F20"/>
              <w:left w:val="single" w:sz="4" w:space="0" w:color="231F20"/>
              <w:bottom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2,75</w:t>
            </w:r>
          </w:p>
        </w:tc>
        <w:tc>
          <w:tcPr>
            <w:tcW w:w="1274" w:type="dxa"/>
            <w:tcBorders>
              <w:top w:val="single" w:sz="4" w:space="0" w:color="231F20"/>
              <w:left w:val="single" w:sz="5" w:space="0" w:color="231F20"/>
              <w:bottom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0,25</w:t>
            </w:r>
          </w:p>
        </w:tc>
      </w:tr>
      <w:tr>
        <w:tc>
          <w:tcPr>
            <w:tcW w:w="702"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29.</w:t>
            </w:r>
          </w:p>
        </w:tc>
        <w:tc>
          <w:tcPr>
            <w:tcW w:w="1358" w:type="dxa"/>
            <w:gridSpan w:val="2"/>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left"/>
              <w:rPr>
                <w:sz w:val="18"/>
                <w:szCs w:val="18"/>
              </w:rPr>
            </w:pPr>
            <w:r>
              <w:rPr>
                <w:sz w:val="18"/>
                <w:szCs w:val="18"/>
              </w:rPr>
              <w:t>Bullenmast</w:t>
            </w:r>
          </w:p>
        </w:tc>
        <w:tc>
          <w:tcPr>
            <w:tcW w:w="1684" w:type="dxa"/>
            <w:gridSpan w:val="2"/>
            <w:tcBorders>
              <w:top w:val="single" w:sz="5" w:space="0" w:color="231F20"/>
              <w:left w:val="single" w:sz="5" w:space="0" w:color="231F20"/>
              <w:bottom w:val="single" w:sz="5" w:space="0" w:color="231F20"/>
              <w:right w:val="single" w:sz="4" w:space="0" w:color="231F20"/>
            </w:tcBorders>
          </w:tcPr>
          <w:p>
            <w:pPr>
              <w:pStyle w:val="GesAbsatz"/>
              <w:tabs>
                <w:tab w:val="clear" w:pos="425"/>
                <w:tab w:val="left" w:pos="426"/>
              </w:tabs>
              <w:rPr>
                <w:sz w:val="18"/>
                <w:szCs w:val="18"/>
              </w:rPr>
            </w:pPr>
            <w:r>
              <w:rPr>
                <w:sz w:val="18"/>
                <w:szCs w:val="18"/>
              </w:rPr>
              <w:t xml:space="preserve">bis 625 kg LM </w:t>
            </w:r>
            <w:r>
              <w:rPr>
                <w:sz w:val="18"/>
                <w:szCs w:val="18"/>
              </w:rPr>
              <w:br/>
              <w:t>(19 Monate)</w:t>
            </w: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ab Kalb 45 kg LM</w:t>
            </w:r>
          </w:p>
        </w:tc>
        <w:tc>
          <w:tcPr>
            <w:tcW w:w="1091"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1,0</w:t>
            </w:r>
          </w:p>
        </w:tc>
        <w:tc>
          <w:tcPr>
            <w:tcW w:w="1130" w:type="dxa"/>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2,3</w:t>
            </w:r>
          </w:p>
        </w:tc>
        <w:tc>
          <w:tcPr>
            <w:tcW w:w="1176" w:type="dxa"/>
            <w:tcBorders>
              <w:top w:val="single" w:sz="5"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3,35</w:t>
            </w:r>
          </w:p>
        </w:tc>
        <w:tc>
          <w:tcPr>
            <w:tcW w:w="1274"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1,2</w:t>
            </w:r>
          </w:p>
        </w:tc>
      </w:tr>
      <w:tr>
        <w:tc>
          <w:tcPr>
            <w:tcW w:w="702"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30.</w:t>
            </w:r>
          </w:p>
        </w:tc>
        <w:tc>
          <w:tcPr>
            <w:tcW w:w="1358" w:type="dxa"/>
            <w:gridSpan w:val="2"/>
            <w:vMerge/>
            <w:tcBorders>
              <w:left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val="restart"/>
            <w:tcBorders>
              <w:top w:val="single" w:sz="5" w:space="0" w:color="231F20"/>
              <w:left w:val="single" w:sz="5" w:space="0" w:color="231F20"/>
              <w:right w:val="single" w:sz="4" w:space="0" w:color="231F20"/>
            </w:tcBorders>
            <w:vAlign w:val="center"/>
          </w:tcPr>
          <w:p>
            <w:pPr>
              <w:pStyle w:val="GesAbsatz"/>
              <w:tabs>
                <w:tab w:val="clear" w:pos="425"/>
                <w:tab w:val="left" w:pos="426"/>
              </w:tabs>
              <w:jc w:val="left"/>
              <w:rPr>
                <w:sz w:val="18"/>
                <w:szCs w:val="18"/>
              </w:rPr>
            </w:pPr>
            <w:r>
              <w:rPr>
                <w:sz w:val="18"/>
                <w:szCs w:val="18"/>
              </w:rPr>
              <w:t>bis 700 kg LM</w:t>
            </w:r>
          </w:p>
        </w:tc>
        <w:tc>
          <w:tcPr>
            <w:tcW w:w="1400" w:type="dxa"/>
            <w:tcBorders>
              <w:top w:val="single" w:sz="5" w:space="0" w:color="231F20"/>
              <w:left w:val="single" w:sz="4"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ab Kalb 45 kg LM</w:t>
            </w:r>
          </w:p>
        </w:tc>
        <w:tc>
          <w:tcPr>
            <w:tcW w:w="1091" w:type="dxa"/>
            <w:tcBorders>
              <w:top w:val="single" w:sz="5" w:space="0" w:color="231F20"/>
              <w:left w:val="single" w:sz="5" w:space="0" w:color="231F20"/>
              <w:bottom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1,0</w:t>
            </w:r>
          </w:p>
        </w:tc>
        <w:tc>
          <w:tcPr>
            <w:tcW w:w="1130" w:type="dxa"/>
            <w:tcBorders>
              <w:top w:val="single" w:sz="5" w:space="0" w:color="231F20"/>
              <w:left w:val="single" w:sz="5" w:space="0" w:color="231F20"/>
              <w:bottom w:val="single" w:sz="4"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2,3</w:t>
            </w:r>
          </w:p>
        </w:tc>
        <w:tc>
          <w:tcPr>
            <w:tcW w:w="1176" w:type="dxa"/>
            <w:tcBorders>
              <w:top w:val="single" w:sz="5" w:space="0" w:color="231F20"/>
              <w:left w:val="single" w:sz="4" w:space="0" w:color="231F20"/>
              <w:bottom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3,65</w:t>
            </w:r>
          </w:p>
        </w:tc>
        <w:tc>
          <w:tcPr>
            <w:tcW w:w="1274" w:type="dxa"/>
            <w:tcBorders>
              <w:top w:val="single" w:sz="5" w:space="0" w:color="231F20"/>
              <w:left w:val="single" w:sz="5" w:space="0" w:color="231F20"/>
              <w:bottom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1,5</w:t>
            </w:r>
          </w:p>
        </w:tc>
      </w:tr>
      <w:tr>
        <w:tc>
          <w:tcPr>
            <w:tcW w:w="702" w:type="dxa"/>
            <w:tcBorders>
              <w:top w:val="single" w:sz="4"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31.</w:t>
            </w:r>
          </w:p>
        </w:tc>
        <w:tc>
          <w:tcPr>
            <w:tcW w:w="1358" w:type="dxa"/>
            <w:gridSpan w:val="2"/>
            <w:vMerge/>
            <w:tcBorders>
              <w:left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tcBorders>
              <w:left w:val="single" w:sz="5" w:space="0" w:color="231F20"/>
              <w:right w:val="single" w:sz="4" w:space="0" w:color="231F20"/>
            </w:tcBorders>
          </w:tcPr>
          <w:p>
            <w:pPr>
              <w:pStyle w:val="GesAbsatz"/>
              <w:tabs>
                <w:tab w:val="clear" w:pos="425"/>
                <w:tab w:val="left" w:pos="426"/>
              </w:tabs>
              <w:rPr>
                <w:sz w:val="18"/>
                <w:szCs w:val="18"/>
              </w:rPr>
            </w:pPr>
          </w:p>
        </w:tc>
        <w:tc>
          <w:tcPr>
            <w:tcW w:w="1400" w:type="dxa"/>
            <w:tcBorders>
              <w:top w:val="single" w:sz="4" w:space="0" w:color="231F20"/>
              <w:left w:val="single" w:sz="4"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ab 80 kg LM</w:t>
            </w:r>
          </w:p>
        </w:tc>
        <w:tc>
          <w:tcPr>
            <w:tcW w:w="1091" w:type="dxa"/>
            <w:tcBorders>
              <w:top w:val="single" w:sz="4" w:space="0" w:color="231F20"/>
              <w:left w:val="single" w:sz="5" w:space="0" w:color="231F20"/>
              <w:bottom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1,0</w:t>
            </w:r>
          </w:p>
        </w:tc>
        <w:tc>
          <w:tcPr>
            <w:tcW w:w="1130" w:type="dxa"/>
            <w:tcBorders>
              <w:top w:val="single" w:sz="4" w:space="0" w:color="231F20"/>
              <w:left w:val="single" w:sz="5" w:space="0" w:color="231F20"/>
              <w:bottom w:val="single" w:sz="4"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2,3</w:t>
            </w:r>
          </w:p>
        </w:tc>
        <w:tc>
          <w:tcPr>
            <w:tcW w:w="1176" w:type="dxa"/>
            <w:tcBorders>
              <w:top w:val="single" w:sz="4" w:space="0" w:color="231F20"/>
              <w:left w:val="single" w:sz="4" w:space="0" w:color="231F20"/>
              <w:bottom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3,35</w:t>
            </w:r>
          </w:p>
        </w:tc>
        <w:tc>
          <w:tcPr>
            <w:tcW w:w="1274" w:type="dxa"/>
            <w:tcBorders>
              <w:top w:val="single" w:sz="4" w:space="0" w:color="231F20"/>
              <w:left w:val="single" w:sz="5" w:space="0" w:color="231F20"/>
              <w:bottom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1,5</w:t>
            </w:r>
          </w:p>
        </w:tc>
      </w:tr>
      <w:tr>
        <w:tc>
          <w:tcPr>
            <w:tcW w:w="702"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32.</w:t>
            </w:r>
          </w:p>
        </w:tc>
        <w:tc>
          <w:tcPr>
            <w:tcW w:w="1358" w:type="dxa"/>
            <w:gridSpan w:val="2"/>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tcBorders>
              <w:left w:val="single" w:sz="5" w:space="0" w:color="231F20"/>
              <w:bottom w:val="single" w:sz="5" w:space="0" w:color="231F20"/>
              <w:right w:val="single" w:sz="4" w:space="0" w:color="231F20"/>
            </w:tcBorders>
          </w:tcPr>
          <w:p>
            <w:pPr>
              <w:pStyle w:val="GesAbsatz"/>
              <w:tabs>
                <w:tab w:val="clear" w:pos="425"/>
                <w:tab w:val="left" w:pos="426"/>
              </w:tabs>
              <w:rPr>
                <w:sz w:val="18"/>
                <w:szCs w:val="18"/>
              </w:rPr>
            </w:pPr>
          </w:p>
        </w:tc>
        <w:tc>
          <w:tcPr>
            <w:tcW w:w="1400" w:type="dxa"/>
            <w:tcBorders>
              <w:top w:val="single" w:sz="4"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ab 210 kg LM</w:t>
            </w:r>
          </w:p>
        </w:tc>
        <w:tc>
          <w:tcPr>
            <w:tcW w:w="1091" w:type="dxa"/>
            <w:tcBorders>
              <w:top w:val="single" w:sz="4"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1,0</w:t>
            </w:r>
          </w:p>
        </w:tc>
        <w:tc>
          <w:tcPr>
            <w:tcW w:w="1130" w:type="dxa"/>
            <w:tcBorders>
              <w:top w:val="single" w:sz="4"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2,3</w:t>
            </w:r>
          </w:p>
        </w:tc>
        <w:tc>
          <w:tcPr>
            <w:tcW w:w="1176" w:type="dxa"/>
            <w:tcBorders>
              <w:top w:val="single" w:sz="4"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3,85</w:t>
            </w:r>
          </w:p>
        </w:tc>
        <w:tc>
          <w:tcPr>
            <w:tcW w:w="1274" w:type="dxa"/>
            <w:tcBorders>
              <w:top w:val="single" w:sz="4"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1,5</w:t>
            </w:r>
          </w:p>
        </w:tc>
      </w:tr>
      <w:tr>
        <w:tc>
          <w:tcPr>
            <w:tcW w:w="702"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p>
        </w:tc>
        <w:tc>
          <w:tcPr>
            <w:tcW w:w="4442" w:type="dxa"/>
            <w:gridSpan w:val="5"/>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b/>
                <w:sz w:val="18"/>
                <w:szCs w:val="18"/>
              </w:rPr>
            </w:pPr>
            <w:r>
              <w:rPr>
                <w:b/>
                <w:sz w:val="18"/>
                <w:szCs w:val="18"/>
              </w:rPr>
              <w:t>Mutterkuhhaltung</w:t>
            </w:r>
          </w:p>
        </w:tc>
        <w:tc>
          <w:tcPr>
            <w:tcW w:w="1091"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kg FM/Tier und Tag</w:t>
            </w:r>
          </w:p>
        </w:tc>
        <w:tc>
          <w:tcPr>
            <w:tcW w:w="1130" w:type="dxa"/>
            <w:tcBorders>
              <w:top w:val="single" w:sz="5" w:space="0" w:color="231F20"/>
              <w:left w:val="single" w:sz="5" w:space="0" w:color="231F20"/>
              <w:bottom w:val="single" w:sz="4" w:space="0" w:color="231F20"/>
              <w:right w:val="single" w:sz="4" w:space="0" w:color="231F20"/>
            </w:tcBorders>
          </w:tcPr>
          <w:p>
            <w:pPr>
              <w:pStyle w:val="GesAbsatz"/>
              <w:tabs>
                <w:tab w:val="clear" w:pos="425"/>
                <w:tab w:val="left" w:pos="426"/>
              </w:tabs>
              <w:rPr>
                <w:sz w:val="18"/>
                <w:szCs w:val="18"/>
              </w:rPr>
            </w:pPr>
            <w:r>
              <w:rPr>
                <w:sz w:val="18"/>
                <w:szCs w:val="18"/>
              </w:rPr>
              <w:t>t/Tierplatz</w:t>
            </w:r>
          </w:p>
        </w:tc>
        <w:tc>
          <w:tcPr>
            <w:tcW w:w="1176" w:type="dxa"/>
            <w:tcBorders>
              <w:top w:val="single" w:sz="5" w:space="0" w:color="231F20"/>
              <w:left w:val="single" w:sz="4" w:space="0" w:color="231F20"/>
              <w:bottom w:val="single" w:sz="4" w:space="0" w:color="231F20"/>
              <w:right w:val="single" w:sz="5" w:space="0" w:color="231F20"/>
            </w:tcBorders>
          </w:tcPr>
          <w:p>
            <w:pPr>
              <w:pStyle w:val="GesAbsatz"/>
              <w:rPr>
                <w:sz w:val="18"/>
                <w:szCs w:val="18"/>
              </w:rPr>
            </w:pPr>
            <w:r>
              <w:rPr>
                <w:sz w:val="18"/>
                <w:szCs w:val="18"/>
              </w:rPr>
              <w:t>m³/Tierplatz</w:t>
            </w:r>
          </w:p>
        </w:tc>
        <w:tc>
          <w:tcPr>
            <w:tcW w:w="1274"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m³/Tierplatz</w:t>
            </w:r>
          </w:p>
        </w:tc>
      </w:tr>
      <w:tr>
        <w:tc>
          <w:tcPr>
            <w:tcW w:w="702"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33.</w:t>
            </w:r>
          </w:p>
        </w:tc>
        <w:tc>
          <w:tcPr>
            <w:tcW w:w="1380" w:type="dxa"/>
            <w:gridSpan w:val="3"/>
            <w:vMerge w:val="restart"/>
            <w:tcBorders>
              <w:top w:val="single" w:sz="4" w:space="0" w:color="231F20"/>
              <w:left w:val="single" w:sz="5" w:space="0" w:color="231F20"/>
              <w:right w:val="single" w:sz="5" w:space="0" w:color="231F20"/>
            </w:tcBorders>
            <w:vAlign w:val="center"/>
          </w:tcPr>
          <w:p>
            <w:pPr>
              <w:pStyle w:val="GesAbsatz"/>
              <w:tabs>
                <w:tab w:val="clear" w:pos="425"/>
                <w:tab w:val="left" w:pos="426"/>
              </w:tabs>
              <w:jc w:val="left"/>
              <w:rPr>
                <w:sz w:val="18"/>
                <w:szCs w:val="18"/>
              </w:rPr>
            </w:pPr>
            <w:r>
              <w:rPr>
                <w:sz w:val="18"/>
                <w:szCs w:val="18"/>
              </w:rPr>
              <w:t>6 Monate Säugezeit</w:t>
            </w:r>
          </w:p>
        </w:tc>
        <w:tc>
          <w:tcPr>
            <w:tcW w:w="3062" w:type="dxa"/>
            <w:gridSpan w:val="2"/>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500 kg LM; 0,9 Kalb je Kuh p.a. (200 kg Absetzgewicht)</w:t>
            </w:r>
          </w:p>
        </w:tc>
        <w:tc>
          <w:tcPr>
            <w:tcW w:w="1091" w:type="dxa"/>
            <w:tcBorders>
              <w:top w:val="single" w:sz="4"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4,0</w:t>
            </w:r>
          </w:p>
        </w:tc>
        <w:tc>
          <w:tcPr>
            <w:tcW w:w="1130" w:type="dxa"/>
            <w:tcBorders>
              <w:top w:val="single" w:sz="4"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6,0</w:t>
            </w:r>
          </w:p>
        </w:tc>
        <w:tc>
          <w:tcPr>
            <w:tcW w:w="1176" w:type="dxa"/>
            <w:tcBorders>
              <w:top w:val="single" w:sz="4"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8,0</w:t>
            </w:r>
          </w:p>
        </w:tc>
        <w:tc>
          <w:tcPr>
            <w:tcW w:w="1274" w:type="dxa"/>
            <w:tcBorders>
              <w:top w:val="single" w:sz="4"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2,75</w:t>
            </w:r>
          </w:p>
        </w:tc>
      </w:tr>
      <w:tr>
        <w:tc>
          <w:tcPr>
            <w:tcW w:w="702"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34.</w:t>
            </w:r>
          </w:p>
        </w:tc>
        <w:tc>
          <w:tcPr>
            <w:tcW w:w="1380" w:type="dxa"/>
            <w:gridSpan w:val="3"/>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3062"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700 kg LM; 0,9 Kalb je Kuh p.a. (230 kg Absetzgewicht)</w:t>
            </w:r>
          </w:p>
        </w:tc>
        <w:tc>
          <w:tcPr>
            <w:tcW w:w="1091"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5,0</w:t>
            </w:r>
          </w:p>
        </w:tc>
        <w:tc>
          <w:tcPr>
            <w:tcW w:w="1130" w:type="dxa"/>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7,9</w:t>
            </w:r>
          </w:p>
        </w:tc>
        <w:tc>
          <w:tcPr>
            <w:tcW w:w="1176" w:type="dxa"/>
            <w:tcBorders>
              <w:top w:val="single" w:sz="5"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10</w:t>
            </w:r>
          </w:p>
        </w:tc>
        <w:tc>
          <w:tcPr>
            <w:tcW w:w="1274"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3,0</w:t>
            </w:r>
          </w:p>
        </w:tc>
      </w:tr>
      <w:tr>
        <w:tc>
          <w:tcPr>
            <w:tcW w:w="702"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35.</w:t>
            </w:r>
          </w:p>
        </w:tc>
        <w:tc>
          <w:tcPr>
            <w:tcW w:w="1380" w:type="dxa"/>
            <w:gridSpan w:val="3"/>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left"/>
              <w:rPr>
                <w:sz w:val="18"/>
                <w:szCs w:val="18"/>
              </w:rPr>
            </w:pPr>
            <w:r>
              <w:rPr>
                <w:sz w:val="18"/>
                <w:szCs w:val="18"/>
              </w:rPr>
              <w:t>9 Monate Säugezeit</w:t>
            </w:r>
          </w:p>
        </w:tc>
        <w:tc>
          <w:tcPr>
            <w:tcW w:w="3062"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700 kg LM; 0,9 Kalb je Kuh p.a. (340 kg Absetzgewicht)</w:t>
            </w:r>
          </w:p>
        </w:tc>
        <w:tc>
          <w:tcPr>
            <w:tcW w:w="1091"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5,0</w:t>
            </w:r>
          </w:p>
        </w:tc>
        <w:tc>
          <w:tcPr>
            <w:tcW w:w="1130" w:type="dxa"/>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7,9</w:t>
            </w:r>
          </w:p>
        </w:tc>
        <w:tc>
          <w:tcPr>
            <w:tcW w:w="1176" w:type="dxa"/>
            <w:tcBorders>
              <w:top w:val="single" w:sz="5"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10</w:t>
            </w:r>
            <w:r>
              <w:rPr>
                <w:sz w:val="18"/>
                <w:szCs w:val="18"/>
                <w:vertAlign w:val="superscript"/>
              </w:rPr>
              <w:t>4</w:t>
            </w:r>
          </w:p>
        </w:tc>
        <w:tc>
          <w:tcPr>
            <w:tcW w:w="1274"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3,0</w:t>
            </w:r>
            <w:r>
              <w:rPr>
                <w:sz w:val="18"/>
                <w:szCs w:val="18"/>
                <w:vertAlign w:val="superscript"/>
              </w:rPr>
              <w:t>4</w:t>
            </w:r>
          </w:p>
        </w:tc>
      </w:tr>
      <w:tr>
        <w:tc>
          <w:tcPr>
            <w:tcW w:w="702"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p>
        </w:tc>
        <w:tc>
          <w:tcPr>
            <w:tcW w:w="4442" w:type="dxa"/>
            <w:gridSpan w:val="5"/>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b/>
                <w:sz w:val="18"/>
                <w:szCs w:val="18"/>
              </w:rPr>
            </w:pPr>
            <w:r>
              <w:rPr>
                <w:b/>
                <w:sz w:val="18"/>
                <w:szCs w:val="18"/>
              </w:rPr>
              <w:t>Schweinehaltung</w:t>
            </w:r>
          </w:p>
        </w:tc>
        <w:tc>
          <w:tcPr>
            <w:tcW w:w="1091"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kg FM/Tier und Tag</w:t>
            </w:r>
          </w:p>
        </w:tc>
        <w:tc>
          <w:tcPr>
            <w:tcW w:w="1130" w:type="dxa"/>
            <w:tcBorders>
              <w:top w:val="single" w:sz="5" w:space="0" w:color="231F20"/>
              <w:left w:val="single" w:sz="5" w:space="0" w:color="231F20"/>
              <w:bottom w:val="single" w:sz="4" w:space="0" w:color="231F20"/>
              <w:right w:val="single" w:sz="4" w:space="0" w:color="231F20"/>
            </w:tcBorders>
          </w:tcPr>
          <w:p>
            <w:pPr>
              <w:pStyle w:val="GesAbsatz"/>
              <w:tabs>
                <w:tab w:val="clear" w:pos="425"/>
                <w:tab w:val="left" w:pos="426"/>
              </w:tabs>
              <w:rPr>
                <w:sz w:val="18"/>
                <w:szCs w:val="18"/>
              </w:rPr>
            </w:pPr>
            <w:r>
              <w:rPr>
                <w:sz w:val="18"/>
                <w:szCs w:val="18"/>
              </w:rPr>
              <w:t>t/Tierplatz</w:t>
            </w:r>
          </w:p>
        </w:tc>
        <w:tc>
          <w:tcPr>
            <w:tcW w:w="1176" w:type="dxa"/>
            <w:tcBorders>
              <w:top w:val="single" w:sz="5" w:space="0" w:color="231F20"/>
              <w:left w:val="single" w:sz="4" w:space="0" w:color="231F20"/>
              <w:bottom w:val="single" w:sz="4" w:space="0" w:color="231F20"/>
              <w:right w:val="single" w:sz="5" w:space="0" w:color="231F20"/>
            </w:tcBorders>
          </w:tcPr>
          <w:p>
            <w:pPr>
              <w:pStyle w:val="GesAbsatz"/>
              <w:rPr>
                <w:sz w:val="18"/>
                <w:szCs w:val="18"/>
              </w:rPr>
            </w:pPr>
            <w:r>
              <w:rPr>
                <w:sz w:val="18"/>
                <w:szCs w:val="18"/>
              </w:rPr>
              <w:t>m³/Tierplatz</w:t>
            </w:r>
          </w:p>
        </w:tc>
        <w:tc>
          <w:tcPr>
            <w:tcW w:w="1274" w:type="dxa"/>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m³/Tierplatz</w:t>
            </w:r>
          </w:p>
        </w:tc>
      </w:tr>
      <w:tr>
        <w:tc>
          <w:tcPr>
            <w:tcW w:w="702" w:type="dxa"/>
            <w:tcBorders>
              <w:top w:val="single" w:sz="4"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36.</w:t>
            </w:r>
          </w:p>
        </w:tc>
        <w:tc>
          <w:tcPr>
            <w:tcW w:w="1380" w:type="dxa"/>
            <w:gridSpan w:val="3"/>
            <w:vMerge w:val="restart"/>
            <w:tcBorders>
              <w:top w:val="single" w:sz="4" w:space="0" w:color="231F20"/>
              <w:left w:val="single" w:sz="5" w:space="0" w:color="231F20"/>
              <w:right w:val="single" w:sz="5" w:space="0" w:color="231F20"/>
            </w:tcBorders>
            <w:vAlign w:val="center"/>
          </w:tcPr>
          <w:p>
            <w:pPr>
              <w:pStyle w:val="GesAbsatz"/>
              <w:tabs>
                <w:tab w:val="clear" w:pos="425"/>
                <w:tab w:val="left" w:pos="426"/>
              </w:tabs>
              <w:jc w:val="left"/>
              <w:rPr>
                <w:sz w:val="18"/>
                <w:szCs w:val="18"/>
              </w:rPr>
            </w:pPr>
            <w:r>
              <w:rPr>
                <w:sz w:val="18"/>
                <w:szCs w:val="18"/>
              </w:rPr>
              <w:t>Ferkelaufzucht bis 8 kg LM</w:t>
            </w:r>
          </w:p>
        </w:tc>
        <w:tc>
          <w:tcPr>
            <w:tcW w:w="1662" w:type="dxa"/>
            <w:vMerge w:val="restart"/>
            <w:tcBorders>
              <w:top w:val="single" w:sz="4" w:space="0" w:color="231F20"/>
              <w:left w:val="single" w:sz="5" w:space="0" w:color="231F20"/>
              <w:right w:val="single" w:sz="4" w:space="0" w:color="231F20"/>
            </w:tcBorders>
            <w:vAlign w:val="center"/>
          </w:tcPr>
          <w:p>
            <w:pPr>
              <w:pStyle w:val="GesAbsatz"/>
              <w:jc w:val="left"/>
              <w:rPr>
                <w:sz w:val="18"/>
                <w:szCs w:val="18"/>
              </w:rPr>
            </w:pPr>
            <w:r>
              <w:rPr>
                <w:sz w:val="18"/>
                <w:szCs w:val="18"/>
              </w:rPr>
              <w:t>22 aufgezogene Ferkel;</w:t>
            </w:r>
            <w:r>
              <w:rPr>
                <w:sz w:val="18"/>
                <w:szCs w:val="18"/>
              </w:rPr>
              <w:br/>
              <w:t>217 kg Zuwachs je Platz p.a.</w:t>
            </w:r>
          </w:p>
        </w:tc>
        <w:tc>
          <w:tcPr>
            <w:tcW w:w="1400" w:type="dxa"/>
            <w:tcBorders>
              <w:top w:val="single" w:sz="4" w:space="0" w:color="231F20"/>
              <w:left w:val="single" w:sz="4"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Standardfutter</w:t>
            </w:r>
          </w:p>
        </w:tc>
        <w:tc>
          <w:tcPr>
            <w:tcW w:w="1091" w:type="dxa"/>
            <w:vMerge w:val="restart"/>
            <w:tcBorders>
              <w:top w:val="single" w:sz="4"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2,0</w:t>
            </w:r>
          </w:p>
        </w:tc>
        <w:tc>
          <w:tcPr>
            <w:tcW w:w="1130" w:type="dxa"/>
            <w:vMerge w:val="restart"/>
            <w:tcBorders>
              <w:top w:val="single" w:sz="4" w:space="0" w:color="231F20"/>
              <w:left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1,75</w:t>
            </w:r>
          </w:p>
        </w:tc>
        <w:tc>
          <w:tcPr>
            <w:tcW w:w="1176" w:type="dxa"/>
            <w:vMerge w:val="restart"/>
            <w:tcBorders>
              <w:top w:val="single" w:sz="4" w:space="0" w:color="231F20"/>
              <w:left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2,0</w:t>
            </w:r>
          </w:p>
        </w:tc>
        <w:tc>
          <w:tcPr>
            <w:tcW w:w="1274" w:type="dxa"/>
            <w:vMerge w:val="restart"/>
            <w:tcBorders>
              <w:top w:val="single" w:sz="4"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0,6</w:t>
            </w:r>
          </w:p>
        </w:tc>
      </w:tr>
      <w:tr>
        <w:tc>
          <w:tcPr>
            <w:tcW w:w="702"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37.</w:t>
            </w:r>
          </w:p>
        </w:tc>
        <w:tc>
          <w:tcPr>
            <w:tcW w:w="1380" w:type="dxa"/>
            <w:gridSpan w:val="3"/>
            <w:vMerge/>
            <w:tcBorders>
              <w:left w:val="single" w:sz="5" w:space="0" w:color="231F20"/>
              <w:right w:val="single" w:sz="5" w:space="0" w:color="231F20"/>
            </w:tcBorders>
          </w:tcPr>
          <w:p>
            <w:pPr>
              <w:pStyle w:val="GesAbsatz"/>
              <w:tabs>
                <w:tab w:val="clear" w:pos="425"/>
                <w:tab w:val="left" w:pos="426"/>
              </w:tabs>
              <w:rPr>
                <w:sz w:val="18"/>
                <w:szCs w:val="18"/>
              </w:rPr>
            </w:pPr>
          </w:p>
        </w:tc>
        <w:tc>
          <w:tcPr>
            <w:tcW w:w="1662" w:type="dxa"/>
            <w:vMerge/>
            <w:tcBorders>
              <w:left w:val="single" w:sz="5" w:space="0" w:color="231F20"/>
              <w:right w:val="single" w:sz="4" w:space="0" w:color="231F20"/>
            </w:tcBorders>
            <w:vAlign w:val="center"/>
          </w:tcPr>
          <w:p>
            <w:pPr>
              <w:pStyle w:val="GesAbsatz"/>
              <w:tabs>
                <w:tab w:val="clear" w:pos="425"/>
                <w:tab w:val="left" w:pos="426"/>
              </w:tabs>
              <w:jc w:val="left"/>
              <w:rPr>
                <w:sz w:val="18"/>
                <w:szCs w:val="18"/>
              </w:rPr>
            </w:pPr>
          </w:p>
        </w:tc>
        <w:tc>
          <w:tcPr>
            <w:tcW w:w="1400" w:type="dxa"/>
            <w:tcBorders>
              <w:top w:val="single" w:sz="4"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N-/P-reduziert</w:t>
            </w:r>
          </w:p>
        </w:tc>
        <w:tc>
          <w:tcPr>
            <w:tcW w:w="1091" w:type="dxa"/>
            <w:vMerge/>
            <w:tcBorders>
              <w:left w:val="single" w:sz="5" w:space="0" w:color="231F20"/>
              <w:right w:val="single" w:sz="5" w:space="0" w:color="231F20"/>
            </w:tcBorders>
            <w:vAlign w:val="center"/>
          </w:tcPr>
          <w:p>
            <w:pPr>
              <w:pStyle w:val="GesAbsatz"/>
              <w:tabs>
                <w:tab w:val="clear" w:pos="425"/>
                <w:tab w:val="left" w:pos="426"/>
              </w:tabs>
              <w:jc w:val="center"/>
              <w:rPr>
                <w:sz w:val="18"/>
                <w:szCs w:val="18"/>
              </w:rPr>
            </w:pPr>
          </w:p>
        </w:tc>
        <w:tc>
          <w:tcPr>
            <w:tcW w:w="1130" w:type="dxa"/>
            <w:vMerge/>
            <w:tcBorders>
              <w:left w:val="single" w:sz="5" w:space="0" w:color="231F20"/>
              <w:right w:val="single" w:sz="4" w:space="0" w:color="231F20"/>
            </w:tcBorders>
            <w:vAlign w:val="center"/>
          </w:tcPr>
          <w:p>
            <w:pPr>
              <w:pStyle w:val="GesAbsatz"/>
              <w:tabs>
                <w:tab w:val="clear" w:pos="425"/>
                <w:tab w:val="left" w:pos="426"/>
              </w:tabs>
              <w:jc w:val="center"/>
              <w:rPr>
                <w:sz w:val="18"/>
                <w:szCs w:val="18"/>
              </w:rPr>
            </w:pPr>
          </w:p>
        </w:tc>
        <w:tc>
          <w:tcPr>
            <w:tcW w:w="1176" w:type="dxa"/>
            <w:vMerge/>
            <w:tcBorders>
              <w:left w:val="single" w:sz="4" w:space="0" w:color="231F20"/>
              <w:right w:val="single" w:sz="5" w:space="0" w:color="231F20"/>
            </w:tcBorders>
            <w:vAlign w:val="center"/>
          </w:tcPr>
          <w:p>
            <w:pPr>
              <w:pStyle w:val="GesAbsatz"/>
              <w:tabs>
                <w:tab w:val="clear" w:pos="425"/>
                <w:tab w:val="left" w:pos="426"/>
              </w:tabs>
              <w:jc w:val="center"/>
              <w:rPr>
                <w:sz w:val="18"/>
                <w:szCs w:val="18"/>
              </w:rPr>
            </w:pPr>
          </w:p>
        </w:tc>
        <w:tc>
          <w:tcPr>
            <w:tcW w:w="1274" w:type="dxa"/>
            <w:vMerge/>
            <w:tcBorders>
              <w:left w:val="single" w:sz="5" w:space="0" w:color="231F20"/>
              <w:right w:val="single" w:sz="5" w:space="0" w:color="231F20"/>
            </w:tcBorders>
            <w:vAlign w:val="center"/>
          </w:tcPr>
          <w:p>
            <w:pPr>
              <w:pStyle w:val="GesAbsatz"/>
              <w:tabs>
                <w:tab w:val="clear" w:pos="425"/>
                <w:tab w:val="left" w:pos="426"/>
              </w:tabs>
              <w:jc w:val="center"/>
              <w:rPr>
                <w:sz w:val="18"/>
                <w:szCs w:val="18"/>
              </w:rPr>
            </w:pPr>
          </w:p>
        </w:tc>
      </w:tr>
      <w:tr>
        <w:tc>
          <w:tcPr>
            <w:tcW w:w="702"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38.</w:t>
            </w:r>
          </w:p>
        </w:tc>
        <w:tc>
          <w:tcPr>
            <w:tcW w:w="1380" w:type="dxa"/>
            <w:gridSpan w:val="3"/>
            <w:vMerge/>
            <w:tcBorders>
              <w:left w:val="single" w:sz="5" w:space="0" w:color="231F20"/>
              <w:right w:val="single" w:sz="5" w:space="0" w:color="231F20"/>
            </w:tcBorders>
          </w:tcPr>
          <w:p>
            <w:pPr>
              <w:pStyle w:val="GesAbsatz"/>
              <w:tabs>
                <w:tab w:val="clear" w:pos="425"/>
                <w:tab w:val="left" w:pos="426"/>
              </w:tabs>
              <w:rPr>
                <w:sz w:val="18"/>
                <w:szCs w:val="18"/>
              </w:rPr>
            </w:pPr>
          </w:p>
        </w:tc>
        <w:tc>
          <w:tcPr>
            <w:tcW w:w="1662" w:type="dxa"/>
            <w:vMerge/>
            <w:tcBorders>
              <w:left w:val="single" w:sz="5" w:space="0" w:color="231F20"/>
              <w:bottom w:val="single" w:sz="4" w:space="0" w:color="231F20"/>
              <w:right w:val="single" w:sz="4" w:space="0" w:color="231F20"/>
            </w:tcBorders>
            <w:vAlign w:val="center"/>
          </w:tcPr>
          <w:p>
            <w:pPr>
              <w:pStyle w:val="GesAbsatz"/>
              <w:tabs>
                <w:tab w:val="clear" w:pos="425"/>
                <w:tab w:val="left" w:pos="426"/>
              </w:tabs>
              <w:jc w:val="left"/>
              <w:rPr>
                <w:sz w:val="18"/>
                <w:szCs w:val="18"/>
              </w:rPr>
            </w:pPr>
          </w:p>
        </w:tc>
        <w:tc>
          <w:tcPr>
            <w:tcW w:w="1400" w:type="dxa"/>
            <w:tcBorders>
              <w:top w:val="single" w:sz="5" w:space="0" w:color="231F20"/>
              <w:left w:val="single" w:sz="4" w:space="0" w:color="231F20"/>
              <w:bottom w:val="single" w:sz="4" w:space="0" w:color="231F20"/>
              <w:right w:val="single" w:sz="5" w:space="0" w:color="231F20"/>
            </w:tcBorders>
          </w:tcPr>
          <w:p>
            <w:pPr>
              <w:pStyle w:val="GesAbsatz"/>
              <w:rPr>
                <w:sz w:val="18"/>
                <w:szCs w:val="18"/>
              </w:rPr>
            </w:pPr>
            <w:r>
              <w:rPr>
                <w:sz w:val="18"/>
                <w:szCs w:val="18"/>
              </w:rPr>
              <w:t>stark</w:t>
            </w:r>
            <w:r>
              <w:rPr>
                <w:sz w:val="18"/>
                <w:szCs w:val="18"/>
              </w:rPr>
              <w:br/>
              <w:t>N-/P-reduziert</w:t>
            </w:r>
          </w:p>
        </w:tc>
        <w:tc>
          <w:tcPr>
            <w:tcW w:w="1091" w:type="dxa"/>
            <w:vMerge/>
            <w:tcBorders>
              <w:left w:val="single" w:sz="5" w:space="0" w:color="231F20"/>
              <w:bottom w:val="single" w:sz="4" w:space="0" w:color="231F20"/>
              <w:right w:val="single" w:sz="5" w:space="0" w:color="231F20"/>
            </w:tcBorders>
            <w:vAlign w:val="center"/>
          </w:tcPr>
          <w:p>
            <w:pPr>
              <w:pStyle w:val="GesAbsatz"/>
              <w:tabs>
                <w:tab w:val="clear" w:pos="425"/>
                <w:tab w:val="left" w:pos="426"/>
              </w:tabs>
              <w:jc w:val="center"/>
              <w:rPr>
                <w:sz w:val="18"/>
                <w:szCs w:val="18"/>
              </w:rPr>
            </w:pPr>
          </w:p>
        </w:tc>
        <w:tc>
          <w:tcPr>
            <w:tcW w:w="1130" w:type="dxa"/>
            <w:vMerge/>
            <w:tcBorders>
              <w:left w:val="single" w:sz="5" w:space="0" w:color="231F20"/>
              <w:bottom w:val="single" w:sz="4" w:space="0" w:color="231F20"/>
              <w:right w:val="single" w:sz="4" w:space="0" w:color="231F20"/>
            </w:tcBorders>
            <w:vAlign w:val="center"/>
          </w:tcPr>
          <w:p>
            <w:pPr>
              <w:pStyle w:val="GesAbsatz"/>
              <w:tabs>
                <w:tab w:val="clear" w:pos="425"/>
                <w:tab w:val="left" w:pos="426"/>
              </w:tabs>
              <w:jc w:val="center"/>
              <w:rPr>
                <w:sz w:val="18"/>
                <w:szCs w:val="18"/>
              </w:rPr>
            </w:pPr>
          </w:p>
        </w:tc>
        <w:tc>
          <w:tcPr>
            <w:tcW w:w="1176" w:type="dxa"/>
            <w:vMerge/>
            <w:tcBorders>
              <w:left w:val="single" w:sz="4" w:space="0" w:color="231F20"/>
              <w:bottom w:val="single" w:sz="4" w:space="0" w:color="231F20"/>
              <w:right w:val="single" w:sz="5" w:space="0" w:color="231F20"/>
            </w:tcBorders>
            <w:vAlign w:val="center"/>
          </w:tcPr>
          <w:p>
            <w:pPr>
              <w:pStyle w:val="GesAbsatz"/>
              <w:tabs>
                <w:tab w:val="clear" w:pos="425"/>
                <w:tab w:val="left" w:pos="426"/>
              </w:tabs>
              <w:jc w:val="center"/>
              <w:rPr>
                <w:sz w:val="18"/>
                <w:szCs w:val="18"/>
              </w:rPr>
            </w:pPr>
          </w:p>
        </w:tc>
        <w:tc>
          <w:tcPr>
            <w:tcW w:w="1274" w:type="dxa"/>
            <w:vMerge/>
            <w:tcBorders>
              <w:left w:val="single" w:sz="5" w:space="0" w:color="231F20"/>
              <w:bottom w:val="single" w:sz="4" w:space="0" w:color="231F20"/>
              <w:right w:val="single" w:sz="5" w:space="0" w:color="231F20"/>
            </w:tcBorders>
            <w:vAlign w:val="center"/>
          </w:tcPr>
          <w:p>
            <w:pPr>
              <w:pStyle w:val="GesAbsatz"/>
              <w:tabs>
                <w:tab w:val="clear" w:pos="425"/>
                <w:tab w:val="left" w:pos="426"/>
              </w:tabs>
              <w:jc w:val="center"/>
              <w:rPr>
                <w:sz w:val="18"/>
                <w:szCs w:val="18"/>
              </w:rPr>
            </w:pPr>
          </w:p>
        </w:tc>
      </w:tr>
      <w:tr>
        <w:tc>
          <w:tcPr>
            <w:tcW w:w="702" w:type="dxa"/>
            <w:tcBorders>
              <w:top w:val="single" w:sz="4"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39.</w:t>
            </w:r>
          </w:p>
        </w:tc>
        <w:tc>
          <w:tcPr>
            <w:tcW w:w="1380" w:type="dxa"/>
            <w:gridSpan w:val="3"/>
            <w:vMerge/>
            <w:tcBorders>
              <w:left w:val="single" w:sz="5" w:space="0" w:color="231F20"/>
              <w:right w:val="single" w:sz="5" w:space="0" w:color="231F20"/>
            </w:tcBorders>
          </w:tcPr>
          <w:p>
            <w:pPr>
              <w:pStyle w:val="GesAbsatz"/>
              <w:tabs>
                <w:tab w:val="clear" w:pos="425"/>
                <w:tab w:val="left" w:pos="426"/>
              </w:tabs>
              <w:rPr>
                <w:sz w:val="18"/>
                <w:szCs w:val="18"/>
              </w:rPr>
            </w:pPr>
          </w:p>
        </w:tc>
        <w:tc>
          <w:tcPr>
            <w:tcW w:w="1662" w:type="dxa"/>
            <w:vMerge w:val="restart"/>
            <w:tcBorders>
              <w:top w:val="single" w:sz="4" w:space="0" w:color="231F20"/>
              <w:left w:val="single" w:sz="5" w:space="0" w:color="231F20"/>
              <w:right w:val="single" w:sz="4" w:space="0" w:color="231F20"/>
            </w:tcBorders>
            <w:vAlign w:val="center"/>
          </w:tcPr>
          <w:p>
            <w:pPr>
              <w:pStyle w:val="GesAbsatz"/>
              <w:tabs>
                <w:tab w:val="clear" w:pos="425"/>
                <w:tab w:val="left" w:pos="426"/>
              </w:tabs>
              <w:jc w:val="left"/>
              <w:rPr>
                <w:sz w:val="18"/>
                <w:szCs w:val="18"/>
              </w:rPr>
            </w:pPr>
            <w:r>
              <w:rPr>
                <w:sz w:val="18"/>
                <w:szCs w:val="18"/>
              </w:rPr>
              <w:t>25 aufgezogene Ferkel;</w:t>
            </w:r>
          </w:p>
          <w:p>
            <w:pPr>
              <w:pStyle w:val="GesAbsatz"/>
              <w:tabs>
                <w:tab w:val="clear" w:pos="425"/>
                <w:tab w:val="left" w:pos="426"/>
              </w:tabs>
              <w:jc w:val="left"/>
              <w:rPr>
                <w:sz w:val="18"/>
                <w:szCs w:val="18"/>
              </w:rPr>
            </w:pPr>
            <w:r>
              <w:rPr>
                <w:sz w:val="18"/>
                <w:szCs w:val="18"/>
              </w:rPr>
              <w:t>239 kg Zuwachs je Platz p.a.</w:t>
            </w:r>
          </w:p>
        </w:tc>
        <w:tc>
          <w:tcPr>
            <w:tcW w:w="1400" w:type="dxa"/>
            <w:tcBorders>
              <w:top w:val="single" w:sz="4" w:space="0" w:color="231F20"/>
              <w:left w:val="single" w:sz="4"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Standardfutter</w:t>
            </w:r>
          </w:p>
        </w:tc>
        <w:tc>
          <w:tcPr>
            <w:tcW w:w="1091" w:type="dxa"/>
            <w:vMerge w:val="restart"/>
            <w:tcBorders>
              <w:top w:val="single" w:sz="4"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2</w:t>
            </w:r>
          </w:p>
        </w:tc>
        <w:tc>
          <w:tcPr>
            <w:tcW w:w="1130" w:type="dxa"/>
            <w:vMerge w:val="restart"/>
            <w:tcBorders>
              <w:top w:val="single" w:sz="4" w:space="0" w:color="231F20"/>
              <w:left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1,8</w:t>
            </w:r>
          </w:p>
        </w:tc>
        <w:tc>
          <w:tcPr>
            <w:tcW w:w="1176" w:type="dxa"/>
            <w:vMerge w:val="restart"/>
            <w:tcBorders>
              <w:top w:val="single" w:sz="4" w:space="0" w:color="231F20"/>
              <w:left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2,1</w:t>
            </w:r>
            <w:r>
              <w:rPr>
                <w:sz w:val="18"/>
                <w:szCs w:val="18"/>
                <w:vertAlign w:val="superscript"/>
              </w:rPr>
              <w:t>5</w:t>
            </w:r>
          </w:p>
        </w:tc>
        <w:tc>
          <w:tcPr>
            <w:tcW w:w="1274" w:type="dxa"/>
            <w:vMerge w:val="restart"/>
            <w:tcBorders>
              <w:top w:val="single" w:sz="4"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0,65</w:t>
            </w:r>
            <w:r>
              <w:rPr>
                <w:sz w:val="18"/>
                <w:szCs w:val="18"/>
                <w:vertAlign w:val="superscript"/>
              </w:rPr>
              <w:t>5</w:t>
            </w:r>
          </w:p>
        </w:tc>
      </w:tr>
      <w:tr>
        <w:tc>
          <w:tcPr>
            <w:tcW w:w="702" w:type="dxa"/>
            <w:tcBorders>
              <w:top w:val="single" w:sz="4"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40.</w:t>
            </w:r>
          </w:p>
        </w:tc>
        <w:tc>
          <w:tcPr>
            <w:tcW w:w="1380" w:type="dxa"/>
            <w:gridSpan w:val="3"/>
            <w:vMerge/>
            <w:tcBorders>
              <w:left w:val="single" w:sz="5" w:space="0" w:color="231F20"/>
              <w:right w:val="single" w:sz="5" w:space="0" w:color="231F20"/>
            </w:tcBorders>
          </w:tcPr>
          <w:p>
            <w:pPr>
              <w:pStyle w:val="GesAbsatz"/>
              <w:tabs>
                <w:tab w:val="clear" w:pos="425"/>
                <w:tab w:val="left" w:pos="426"/>
              </w:tabs>
              <w:rPr>
                <w:sz w:val="18"/>
                <w:szCs w:val="18"/>
              </w:rPr>
            </w:pPr>
          </w:p>
        </w:tc>
        <w:tc>
          <w:tcPr>
            <w:tcW w:w="1662" w:type="dxa"/>
            <w:vMerge/>
            <w:tcBorders>
              <w:left w:val="single" w:sz="5" w:space="0" w:color="231F20"/>
              <w:right w:val="single" w:sz="4" w:space="0" w:color="231F20"/>
            </w:tcBorders>
          </w:tcPr>
          <w:p>
            <w:pPr>
              <w:pStyle w:val="GesAbsatz"/>
              <w:tabs>
                <w:tab w:val="clear" w:pos="425"/>
                <w:tab w:val="left" w:pos="426"/>
              </w:tabs>
              <w:rPr>
                <w:sz w:val="18"/>
                <w:szCs w:val="18"/>
              </w:rPr>
            </w:pPr>
          </w:p>
        </w:tc>
        <w:tc>
          <w:tcPr>
            <w:tcW w:w="1400" w:type="dxa"/>
            <w:tcBorders>
              <w:top w:val="single" w:sz="4" w:space="0" w:color="231F20"/>
              <w:left w:val="single" w:sz="4"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N-/P-reduziert</w:t>
            </w:r>
          </w:p>
        </w:tc>
        <w:tc>
          <w:tcPr>
            <w:tcW w:w="1091" w:type="dxa"/>
            <w:vMerge/>
            <w:tcBorders>
              <w:left w:val="single" w:sz="5" w:space="0" w:color="231F20"/>
              <w:right w:val="single" w:sz="5" w:space="0" w:color="231F20"/>
            </w:tcBorders>
            <w:vAlign w:val="center"/>
          </w:tcPr>
          <w:p>
            <w:pPr>
              <w:pStyle w:val="GesAbsatz"/>
              <w:tabs>
                <w:tab w:val="clear" w:pos="425"/>
                <w:tab w:val="left" w:pos="426"/>
              </w:tabs>
              <w:jc w:val="center"/>
              <w:rPr>
                <w:sz w:val="18"/>
                <w:szCs w:val="18"/>
              </w:rPr>
            </w:pPr>
          </w:p>
        </w:tc>
        <w:tc>
          <w:tcPr>
            <w:tcW w:w="1130" w:type="dxa"/>
            <w:vMerge/>
            <w:tcBorders>
              <w:left w:val="single" w:sz="5" w:space="0" w:color="231F20"/>
              <w:right w:val="single" w:sz="4" w:space="0" w:color="231F20"/>
            </w:tcBorders>
            <w:vAlign w:val="center"/>
          </w:tcPr>
          <w:p>
            <w:pPr>
              <w:pStyle w:val="GesAbsatz"/>
              <w:tabs>
                <w:tab w:val="clear" w:pos="425"/>
                <w:tab w:val="left" w:pos="426"/>
              </w:tabs>
              <w:jc w:val="center"/>
              <w:rPr>
                <w:sz w:val="18"/>
                <w:szCs w:val="18"/>
              </w:rPr>
            </w:pPr>
          </w:p>
        </w:tc>
        <w:tc>
          <w:tcPr>
            <w:tcW w:w="1176" w:type="dxa"/>
            <w:vMerge/>
            <w:tcBorders>
              <w:left w:val="single" w:sz="4" w:space="0" w:color="231F20"/>
              <w:right w:val="single" w:sz="5" w:space="0" w:color="231F20"/>
            </w:tcBorders>
            <w:vAlign w:val="center"/>
          </w:tcPr>
          <w:p>
            <w:pPr>
              <w:pStyle w:val="GesAbsatz"/>
              <w:tabs>
                <w:tab w:val="clear" w:pos="425"/>
                <w:tab w:val="left" w:pos="426"/>
              </w:tabs>
              <w:jc w:val="center"/>
              <w:rPr>
                <w:sz w:val="18"/>
                <w:szCs w:val="18"/>
              </w:rPr>
            </w:pPr>
          </w:p>
        </w:tc>
        <w:tc>
          <w:tcPr>
            <w:tcW w:w="1274" w:type="dxa"/>
            <w:vMerge/>
            <w:tcBorders>
              <w:left w:val="single" w:sz="5" w:space="0" w:color="231F20"/>
              <w:right w:val="single" w:sz="5" w:space="0" w:color="231F20"/>
            </w:tcBorders>
            <w:vAlign w:val="center"/>
          </w:tcPr>
          <w:p>
            <w:pPr>
              <w:pStyle w:val="GesAbsatz"/>
              <w:tabs>
                <w:tab w:val="clear" w:pos="425"/>
                <w:tab w:val="left" w:pos="426"/>
              </w:tabs>
              <w:jc w:val="center"/>
              <w:rPr>
                <w:sz w:val="18"/>
                <w:szCs w:val="18"/>
              </w:rPr>
            </w:pPr>
          </w:p>
        </w:tc>
      </w:tr>
      <w:tr>
        <w:tc>
          <w:tcPr>
            <w:tcW w:w="702"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41.</w:t>
            </w:r>
          </w:p>
        </w:tc>
        <w:tc>
          <w:tcPr>
            <w:tcW w:w="1380" w:type="dxa"/>
            <w:gridSpan w:val="3"/>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662" w:type="dxa"/>
            <w:vMerge/>
            <w:tcBorders>
              <w:left w:val="single" w:sz="5" w:space="0" w:color="231F20"/>
              <w:bottom w:val="single" w:sz="5" w:space="0" w:color="231F20"/>
              <w:right w:val="single" w:sz="4" w:space="0" w:color="231F20"/>
            </w:tcBorders>
          </w:tcPr>
          <w:p>
            <w:pPr>
              <w:pStyle w:val="GesAbsatz"/>
              <w:tabs>
                <w:tab w:val="clear" w:pos="425"/>
                <w:tab w:val="left" w:pos="426"/>
              </w:tabs>
              <w:rPr>
                <w:sz w:val="18"/>
                <w:szCs w:val="18"/>
              </w:rPr>
            </w:pPr>
          </w:p>
        </w:tc>
        <w:tc>
          <w:tcPr>
            <w:tcW w:w="1400" w:type="dxa"/>
            <w:tcBorders>
              <w:top w:val="single" w:sz="4" w:space="0" w:color="231F20"/>
              <w:left w:val="single" w:sz="4" w:space="0" w:color="231F20"/>
              <w:bottom w:val="single" w:sz="5" w:space="0" w:color="231F20"/>
              <w:right w:val="single" w:sz="5" w:space="0" w:color="231F20"/>
            </w:tcBorders>
          </w:tcPr>
          <w:p>
            <w:pPr>
              <w:pStyle w:val="GesAbsatz"/>
              <w:rPr>
                <w:sz w:val="18"/>
                <w:szCs w:val="18"/>
              </w:rPr>
            </w:pPr>
            <w:r>
              <w:rPr>
                <w:sz w:val="18"/>
                <w:szCs w:val="18"/>
              </w:rPr>
              <w:t>stark</w:t>
            </w:r>
            <w:r>
              <w:rPr>
                <w:sz w:val="18"/>
                <w:szCs w:val="18"/>
              </w:rPr>
              <w:br/>
              <w:t>N-/P-reduziert</w:t>
            </w:r>
          </w:p>
        </w:tc>
        <w:tc>
          <w:tcPr>
            <w:tcW w:w="1091" w:type="dxa"/>
            <w:vMerge/>
            <w:tcBorders>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p>
        </w:tc>
        <w:tc>
          <w:tcPr>
            <w:tcW w:w="1130" w:type="dxa"/>
            <w:vMerge/>
            <w:tcBorders>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p>
        </w:tc>
        <w:tc>
          <w:tcPr>
            <w:tcW w:w="1176" w:type="dxa"/>
            <w:vMerge/>
            <w:tcBorders>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p>
        </w:tc>
        <w:tc>
          <w:tcPr>
            <w:tcW w:w="1274" w:type="dxa"/>
            <w:vMerge/>
            <w:tcBorders>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p>
        </w:tc>
      </w:tr>
      <w:tr>
        <w:tc>
          <w:tcPr>
            <w:tcW w:w="702"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42.</w:t>
            </w:r>
          </w:p>
        </w:tc>
        <w:tc>
          <w:tcPr>
            <w:tcW w:w="1380" w:type="dxa"/>
            <w:gridSpan w:val="3"/>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left"/>
              <w:rPr>
                <w:sz w:val="18"/>
                <w:szCs w:val="18"/>
              </w:rPr>
            </w:pPr>
            <w:r>
              <w:rPr>
                <w:sz w:val="18"/>
                <w:szCs w:val="18"/>
              </w:rPr>
              <w:t>Ferkelaufzucht bis 8 kg LM</w:t>
            </w:r>
          </w:p>
        </w:tc>
        <w:tc>
          <w:tcPr>
            <w:tcW w:w="1662" w:type="dxa"/>
            <w:vMerge w:val="restart"/>
            <w:tcBorders>
              <w:top w:val="single" w:sz="5" w:space="0" w:color="231F20"/>
              <w:left w:val="single" w:sz="5" w:space="0" w:color="231F20"/>
              <w:right w:val="single" w:sz="4" w:space="0" w:color="231F20"/>
            </w:tcBorders>
            <w:vAlign w:val="center"/>
          </w:tcPr>
          <w:p>
            <w:pPr>
              <w:pStyle w:val="GesAbsatz"/>
              <w:tabs>
                <w:tab w:val="clear" w:pos="425"/>
                <w:tab w:val="left" w:pos="426"/>
              </w:tabs>
              <w:jc w:val="left"/>
              <w:rPr>
                <w:sz w:val="18"/>
                <w:szCs w:val="18"/>
              </w:rPr>
            </w:pPr>
            <w:r>
              <w:rPr>
                <w:sz w:val="18"/>
                <w:szCs w:val="18"/>
              </w:rPr>
              <w:t>28 aufgezogene Ferkel;</w:t>
            </w:r>
          </w:p>
          <w:p>
            <w:pPr>
              <w:pStyle w:val="GesAbsatz"/>
              <w:tabs>
                <w:tab w:val="clear" w:pos="425"/>
                <w:tab w:val="left" w:pos="426"/>
              </w:tabs>
              <w:jc w:val="left"/>
              <w:rPr>
                <w:sz w:val="18"/>
                <w:szCs w:val="18"/>
              </w:rPr>
            </w:pPr>
            <w:r>
              <w:rPr>
                <w:sz w:val="18"/>
                <w:szCs w:val="18"/>
              </w:rPr>
              <w:t>264 kg Zuwachs je Platz p.a.</w:t>
            </w: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Standardfutter</w:t>
            </w:r>
          </w:p>
        </w:tc>
        <w:tc>
          <w:tcPr>
            <w:tcW w:w="1091"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2</w:t>
            </w:r>
          </w:p>
        </w:tc>
        <w:tc>
          <w:tcPr>
            <w:tcW w:w="1130" w:type="dxa"/>
            <w:vMerge w:val="restart"/>
            <w:tcBorders>
              <w:top w:val="single" w:sz="5" w:space="0" w:color="231F20"/>
              <w:left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1,85</w:t>
            </w:r>
          </w:p>
        </w:tc>
        <w:tc>
          <w:tcPr>
            <w:tcW w:w="1176" w:type="dxa"/>
            <w:vMerge w:val="restart"/>
            <w:tcBorders>
              <w:top w:val="single" w:sz="5" w:space="0" w:color="231F20"/>
              <w:left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2,2</w:t>
            </w:r>
            <w:r>
              <w:rPr>
                <w:sz w:val="18"/>
                <w:szCs w:val="18"/>
                <w:vertAlign w:val="superscript"/>
              </w:rPr>
              <w:t>5</w:t>
            </w:r>
          </w:p>
        </w:tc>
        <w:tc>
          <w:tcPr>
            <w:tcW w:w="1274"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0,7</w:t>
            </w:r>
            <w:r>
              <w:rPr>
                <w:sz w:val="18"/>
                <w:szCs w:val="18"/>
                <w:vertAlign w:val="superscript"/>
              </w:rPr>
              <w:t>5</w:t>
            </w:r>
          </w:p>
        </w:tc>
      </w:tr>
      <w:tr>
        <w:tc>
          <w:tcPr>
            <w:tcW w:w="702"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43.</w:t>
            </w:r>
          </w:p>
        </w:tc>
        <w:tc>
          <w:tcPr>
            <w:tcW w:w="1380" w:type="dxa"/>
            <w:gridSpan w:val="3"/>
            <w:vMerge/>
            <w:tcBorders>
              <w:left w:val="single" w:sz="5" w:space="0" w:color="231F20"/>
              <w:right w:val="single" w:sz="5" w:space="0" w:color="231F20"/>
            </w:tcBorders>
          </w:tcPr>
          <w:p>
            <w:pPr>
              <w:pStyle w:val="GesAbsatz"/>
              <w:tabs>
                <w:tab w:val="clear" w:pos="425"/>
                <w:tab w:val="left" w:pos="426"/>
              </w:tabs>
              <w:rPr>
                <w:sz w:val="18"/>
                <w:szCs w:val="18"/>
              </w:rPr>
            </w:pPr>
          </w:p>
        </w:tc>
        <w:tc>
          <w:tcPr>
            <w:tcW w:w="1662" w:type="dxa"/>
            <w:vMerge/>
            <w:tcBorders>
              <w:left w:val="single" w:sz="5" w:space="0" w:color="231F20"/>
              <w:right w:val="single" w:sz="4" w:space="0" w:color="231F20"/>
            </w:tcBorders>
            <w:vAlign w:val="center"/>
          </w:tcPr>
          <w:p>
            <w:pPr>
              <w:pStyle w:val="GesAbsatz"/>
              <w:tabs>
                <w:tab w:val="clear" w:pos="425"/>
                <w:tab w:val="left" w:pos="426"/>
              </w:tabs>
              <w:jc w:val="left"/>
              <w:rPr>
                <w:sz w:val="18"/>
                <w:szCs w:val="18"/>
              </w:rPr>
            </w:pPr>
          </w:p>
        </w:tc>
        <w:tc>
          <w:tcPr>
            <w:tcW w:w="1400" w:type="dxa"/>
            <w:tcBorders>
              <w:top w:val="single" w:sz="5" w:space="0" w:color="231F20"/>
              <w:left w:val="single" w:sz="4"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N-/P-reduziert</w:t>
            </w:r>
          </w:p>
        </w:tc>
        <w:tc>
          <w:tcPr>
            <w:tcW w:w="1091" w:type="dxa"/>
            <w:vMerge/>
            <w:tcBorders>
              <w:left w:val="single" w:sz="5" w:space="0" w:color="231F20"/>
              <w:right w:val="single" w:sz="5" w:space="0" w:color="231F20"/>
            </w:tcBorders>
            <w:vAlign w:val="center"/>
          </w:tcPr>
          <w:p>
            <w:pPr>
              <w:pStyle w:val="GesAbsatz"/>
              <w:tabs>
                <w:tab w:val="clear" w:pos="425"/>
                <w:tab w:val="left" w:pos="426"/>
              </w:tabs>
              <w:jc w:val="center"/>
              <w:rPr>
                <w:sz w:val="18"/>
                <w:szCs w:val="18"/>
              </w:rPr>
            </w:pPr>
          </w:p>
        </w:tc>
        <w:tc>
          <w:tcPr>
            <w:tcW w:w="1130" w:type="dxa"/>
            <w:vMerge/>
            <w:tcBorders>
              <w:left w:val="single" w:sz="5" w:space="0" w:color="231F20"/>
              <w:right w:val="single" w:sz="4" w:space="0" w:color="231F20"/>
            </w:tcBorders>
            <w:vAlign w:val="center"/>
          </w:tcPr>
          <w:p>
            <w:pPr>
              <w:pStyle w:val="GesAbsatz"/>
              <w:tabs>
                <w:tab w:val="clear" w:pos="425"/>
                <w:tab w:val="left" w:pos="426"/>
              </w:tabs>
              <w:jc w:val="center"/>
              <w:rPr>
                <w:sz w:val="18"/>
                <w:szCs w:val="18"/>
              </w:rPr>
            </w:pPr>
          </w:p>
        </w:tc>
        <w:tc>
          <w:tcPr>
            <w:tcW w:w="1176" w:type="dxa"/>
            <w:vMerge/>
            <w:tcBorders>
              <w:left w:val="single" w:sz="4" w:space="0" w:color="231F20"/>
              <w:right w:val="single" w:sz="5" w:space="0" w:color="231F20"/>
            </w:tcBorders>
            <w:vAlign w:val="center"/>
          </w:tcPr>
          <w:p>
            <w:pPr>
              <w:pStyle w:val="GesAbsatz"/>
              <w:tabs>
                <w:tab w:val="clear" w:pos="425"/>
                <w:tab w:val="left" w:pos="426"/>
              </w:tabs>
              <w:jc w:val="center"/>
              <w:rPr>
                <w:sz w:val="18"/>
                <w:szCs w:val="18"/>
              </w:rPr>
            </w:pPr>
          </w:p>
        </w:tc>
        <w:tc>
          <w:tcPr>
            <w:tcW w:w="1274" w:type="dxa"/>
            <w:vMerge/>
            <w:tcBorders>
              <w:left w:val="single" w:sz="5" w:space="0" w:color="231F20"/>
              <w:right w:val="single" w:sz="5" w:space="0" w:color="231F20"/>
            </w:tcBorders>
            <w:vAlign w:val="center"/>
          </w:tcPr>
          <w:p>
            <w:pPr>
              <w:pStyle w:val="GesAbsatz"/>
              <w:tabs>
                <w:tab w:val="clear" w:pos="425"/>
                <w:tab w:val="left" w:pos="426"/>
              </w:tabs>
              <w:jc w:val="center"/>
              <w:rPr>
                <w:sz w:val="18"/>
                <w:szCs w:val="18"/>
              </w:rPr>
            </w:pPr>
          </w:p>
        </w:tc>
      </w:tr>
      <w:tr>
        <w:tc>
          <w:tcPr>
            <w:tcW w:w="702"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44.</w:t>
            </w:r>
          </w:p>
        </w:tc>
        <w:tc>
          <w:tcPr>
            <w:tcW w:w="1380" w:type="dxa"/>
            <w:gridSpan w:val="3"/>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662" w:type="dxa"/>
            <w:vMerge/>
            <w:tcBorders>
              <w:left w:val="single" w:sz="5" w:space="0" w:color="231F20"/>
              <w:bottom w:val="single" w:sz="5" w:space="0" w:color="231F20"/>
              <w:right w:val="single" w:sz="4" w:space="0" w:color="231F20"/>
            </w:tcBorders>
            <w:vAlign w:val="center"/>
          </w:tcPr>
          <w:p>
            <w:pPr>
              <w:pStyle w:val="GesAbsatz"/>
              <w:tabs>
                <w:tab w:val="clear" w:pos="425"/>
                <w:tab w:val="left" w:pos="426"/>
              </w:tabs>
              <w:jc w:val="left"/>
              <w:rPr>
                <w:sz w:val="18"/>
                <w:szCs w:val="18"/>
              </w:rPr>
            </w:pPr>
          </w:p>
        </w:tc>
        <w:tc>
          <w:tcPr>
            <w:tcW w:w="1400" w:type="dxa"/>
            <w:tcBorders>
              <w:top w:val="single" w:sz="4" w:space="0" w:color="231F20"/>
              <w:left w:val="single" w:sz="4" w:space="0" w:color="231F20"/>
              <w:bottom w:val="single" w:sz="5" w:space="0" w:color="231F20"/>
              <w:right w:val="single" w:sz="5" w:space="0" w:color="231F20"/>
            </w:tcBorders>
          </w:tcPr>
          <w:p>
            <w:pPr>
              <w:pStyle w:val="GesAbsatz"/>
              <w:rPr>
                <w:sz w:val="18"/>
                <w:szCs w:val="18"/>
              </w:rPr>
            </w:pPr>
            <w:r>
              <w:rPr>
                <w:sz w:val="18"/>
                <w:szCs w:val="18"/>
              </w:rPr>
              <w:t>stark</w:t>
            </w:r>
            <w:r>
              <w:rPr>
                <w:sz w:val="18"/>
                <w:szCs w:val="18"/>
              </w:rPr>
              <w:br/>
              <w:t>N-/P-reduziert</w:t>
            </w:r>
          </w:p>
        </w:tc>
        <w:tc>
          <w:tcPr>
            <w:tcW w:w="1091" w:type="dxa"/>
            <w:vMerge/>
            <w:tcBorders>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p>
        </w:tc>
        <w:tc>
          <w:tcPr>
            <w:tcW w:w="1130" w:type="dxa"/>
            <w:vMerge/>
            <w:tcBorders>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p>
        </w:tc>
        <w:tc>
          <w:tcPr>
            <w:tcW w:w="1176" w:type="dxa"/>
            <w:vMerge/>
            <w:tcBorders>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p>
        </w:tc>
        <w:tc>
          <w:tcPr>
            <w:tcW w:w="1274" w:type="dxa"/>
            <w:vMerge/>
            <w:tcBorders>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p>
        </w:tc>
      </w:tr>
      <w:tr>
        <w:tc>
          <w:tcPr>
            <w:tcW w:w="702"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45.</w:t>
            </w:r>
          </w:p>
        </w:tc>
        <w:tc>
          <w:tcPr>
            <w:tcW w:w="1380" w:type="dxa"/>
            <w:gridSpan w:val="3"/>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left"/>
              <w:rPr>
                <w:sz w:val="18"/>
                <w:szCs w:val="18"/>
              </w:rPr>
            </w:pPr>
            <w:r>
              <w:rPr>
                <w:sz w:val="18"/>
                <w:szCs w:val="18"/>
              </w:rPr>
              <w:t>Ferkelaufzucht bis 28 kg LM</w:t>
            </w:r>
          </w:p>
        </w:tc>
        <w:tc>
          <w:tcPr>
            <w:tcW w:w="1662" w:type="dxa"/>
            <w:vMerge w:val="restart"/>
            <w:tcBorders>
              <w:top w:val="single" w:sz="5" w:space="0" w:color="231F20"/>
              <w:left w:val="single" w:sz="5" w:space="0" w:color="231F20"/>
              <w:right w:val="single" w:sz="4" w:space="0" w:color="231F20"/>
            </w:tcBorders>
            <w:vAlign w:val="center"/>
          </w:tcPr>
          <w:p>
            <w:pPr>
              <w:pStyle w:val="GesAbsatz"/>
              <w:jc w:val="left"/>
              <w:rPr>
                <w:sz w:val="18"/>
                <w:szCs w:val="18"/>
              </w:rPr>
            </w:pPr>
            <w:r>
              <w:rPr>
                <w:sz w:val="18"/>
                <w:szCs w:val="18"/>
              </w:rPr>
              <w:t>22 aufgezogene Ferkel;</w:t>
            </w:r>
            <w:r>
              <w:rPr>
                <w:sz w:val="18"/>
                <w:szCs w:val="18"/>
              </w:rPr>
              <w:br/>
              <w:t>656 kg Zuwachs je Platz p.a.</w:t>
            </w: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Standardfutter</w:t>
            </w:r>
          </w:p>
        </w:tc>
        <w:tc>
          <w:tcPr>
            <w:tcW w:w="1091"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3</w:t>
            </w:r>
          </w:p>
        </w:tc>
        <w:tc>
          <w:tcPr>
            <w:tcW w:w="1130" w:type="dxa"/>
            <w:vMerge w:val="restart"/>
            <w:tcBorders>
              <w:top w:val="single" w:sz="5" w:space="0" w:color="231F20"/>
              <w:left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2,4</w:t>
            </w:r>
          </w:p>
        </w:tc>
        <w:tc>
          <w:tcPr>
            <w:tcW w:w="1176" w:type="dxa"/>
            <w:vMerge w:val="restart"/>
            <w:tcBorders>
              <w:top w:val="single" w:sz="5" w:space="0" w:color="231F20"/>
              <w:left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3,0</w:t>
            </w:r>
          </w:p>
        </w:tc>
        <w:tc>
          <w:tcPr>
            <w:tcW w:w="1274"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1,1</w:t>
            </w:r>
          </w:p>
        </w:tc>
      </w:tr>
      <w:tr>
        <w:tc>
          <w:tcPr>
            <w:tcW w:w="702"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46.</w:t>
            </w:r>
          </w:p>
        </w:tc>
        <w:tc>
          <w:tcPr>
            <w:tcW w:w="1380" w:type="dxa"/>
            <w:gridSpan w:val="3"/>
            <w:vMerge/>
            <w:tcBorders>
              <w:left w:val="single" w:sz="5" w:space="0" w:color="231F20"/>
              <w:right w:val="single" w:sz="5" w:space="0" w:color="231F20"/>
            </w:tcBorders>
          </w:tcPr>
          <w:p>
            <w:pPr>
              <w:pStyle w:val="GesAbsatz"/>
              <w:tabs>
                <w:tab w:val="clear" w:pos="425"/>
                <w:tab w:val="left" w:pos="426"/>
              </w:tabs>
              <w:rPr>
                <w:sz w:val="18"/>
                <w:szCs w:val="18"/>
              </w:rPr>
            </w:pPr>
          </w:p>
        </w:tc>
        <w:tc>
          <w:tcPr>
            <w:tcW w:w="1662" w:type="dxa"/>
            <w:vMerge/>
            <w:tcBorders>
              <w:left w:val="single" w:sz="5" w:space="0" w:color="231F20"/>
              <w:right w:val="single" w:sz="4" w:space="0" w:color="231F20"/>
            </w:tcBorders>
            <w:vAlign w:val="center"/>
          </w:tcPr>
          <w:p>
            <w:pPr>
              <w:pStyle w:val="GesAbsatz"/>
              <w:tabs>
                <w:tab w:val="clear" w:pos="425"/>
                <w:tab w:val="left" w:pos="426"/>
              </w:tabs>
              <w:jc w:val="left"/>
              <w:rPr>
                <w:sz w:val="18"/>
                <w:szCs w:val="18"/>
              </w:rPr>
            </w:pP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N-/P-reduziert</w:t>
            </w:r>
          </w:p>
        </w:tc>
        <w:tc>
          <w:tcPr>
            <w:tcW w:w="1091" w:type="dxa"/>
            <w:vMerge/>
            <w:tcBorders>
              <w:left w:val="single" w:sz="5" w:space="0" w:color="231F20"/>
              <w:right w:val="single" w:sz="5" w:space="0" w:color="231F20"/>
            </w:tcBorders>
          </w:tcPr>
          <w:p>
            <w:pPr>
              <w:pStyle w:val="GesAbsatz"/>
              <w:tabs>
                <w:tab w:val="clear" w:pos="425"/>
                <w:tab w:val="left" w:pos="426"/>
              </w:tabs>
              <w:rPr>
                <w:sz w:val="18"/>
                <w:szCs w:val="18"/>
              </w:rPr>
            </w:pPr>
          </w:p>
        </w:tc>
        <w:tc>
          <w:tcPr>
            <w:tcW w:w="1130" w:type="dxa"/>
            <w:vMerge/>
            <w:tcBorders>
              <w:left w:val="single" w:sz="5" w:space="0" w:color="231F20"/>
              <w:right w:val="single" w:sz="4" w:space="0" w:color="231F20"/>
            </w:tcBorders>
          </w:tcPr>
          <w:p>
            <w:pPr>
              <w:pStyle w:val="GesAbsatz"/>
              <w:tabs>
                <w:tab w:val="clear" w:pos="425"/>
                <w:tab w:val="left" w:pos="426"/>
              </w:tabs>
              <w:rPr>
                <w:sz w:val="18"/>
                <w:szCs w:val="18"/>
              </w:rPr>
            </w:pPr>
          </w:p>
        </w:tc>
        <w:tc>
          <w:tcPr>
            <w:tcW w:w="1176" w:type="dxa"/>
            <w:vMerge/>
            <w:tcBorders>
              <w:left w:val="single" w:sz="4" w:space="0" w:color="231F20"/>
              <w:right w:val="single" w:sz="5" w:space="0" w:color="231F20"/>
            </w:tcBorders>
          </w:tcPr>
          <w:p>
            <w:pPr>
              <w:pStyle w:val="GesAbsatz"/>
              <w:tabs>
                <w:tab w:val="clear" w:pos="425"/>
                <w:tab w:val="left" w:pos="426"/>
              </w:tabs>
              <w:rPr>
                <w:sz w:val="18"/>
                <w:szCs w:val="18"/>
              </w:rPr>
            </w:pPr>
          </w:p>
        </w:tc>
        <w:tc>
          <w:tcPr>
            <w:tcW w:w="1274" w:type="dxa"/>
            <w:vMerge/>
            <w:tcBorders>
              <w:left w:val="single" w:sz="5" w:space="0" w:color="231F20"/>
              <w:right w:val="single" w:sz="5" w:space="0" w:color="231F20"/>
            </w:tcBorders>
          </w:tcPr>
          <w:p>
            <w:pPr>
              <w:pStyle w:val="GesAbsatz"/>
              <w:tabs>
                <w:tab w:val="clear" w:pos="425"/>
                <w:tab w:val="left" w:pos="426"/>
              </w:tabs>
              <w:rPr>
                <w:sz w:val="18"/>
                <w:szCs w:val="18"/>
              </w:rPr>
            </w:pPr>
          </w:p>
        </w:tc>
      </w:tr>
      <w:tr>
        <w:tc>
          <w:tcPr>
            <w:tcW w:w="702"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47.</w:t>
            </w:r>
          </w:p>
        </w:tc>
        <w:tc>
          <w:tcPr>
            <w:tcW w:w="1380" w:type="dxa"/>
            <w:gridSpan w:val="3"/>
            <w:vMerge/>
            <w:tcBorders>
              <w:left w:val="single" w:sz="5" w:space="0" w:color="231F20"/>
              <w:right w:val="single" w:sz="5" w:space="0" w:color="231F20"/>
            </w:tcBorders>
          </w:tcPr>
          <w:p>
            <w:pPr>
              <w:pStyle w:val="GesAbsatz"/>
              <w:tabs>
                <w:tab w:val="clear" w:pos="425"/>
                <w:tab w:val="left" w:pos="426"/>
              </w:tabs>
              <w:rPr>
                <w:sz w:val="18"/>
                <w:szCs w:val="18"/>
              </w:rPr>
            </w:pPr>
          </w:p>
        </w:tc>
        <w:tc>
          <w:tcPr>
            <w:tcW w:w="1662" w:type="dxa"/>
            <w:vMerge/>
            <w:tcBorders>
              <w:left w:val="single" w:sz="5" w:space="0" w:color="231F20"/>
              <w:bottom w:val="single" w:sz="5" w:space="0" w:color="231F20"/>
              <w:right w:val="single" w:sz="4" w:space="0" w:color="231F20"/>
            </w:tcBorders>
            <w:vAlign w:val="center"/>
          </w:tcPr>
          <w:p>
            <w:pPr>
              <w:pStyle w:val="GesAbsatz"/>
              <w:tabs>
                <w:tab w:val="clear" w:pos="425"/>
                <w:tab w:val="left" w:pos="426"/>
              </w:tabs>
              <w:jc w:val="left"/>
              <w:rPr>
                <w:sz w:val="18"/>
                <w:szCs w:val="18"/>
              </w:rPr>
            </w:pPr>
          </w:p>
        </w:tc>
        <w:tc>
          <w:tcPr>
            <w:tcW w:w="1400" w:type="dxa"/>
            <w:tcBorders>
              <w:top w:val="single" w:sz="5" w:space="0" w:color="231F20"/>
              <w:left w:val="single" w:sz="4" w:space="0" w:color="231F20"/>
              <w:bottom w:val="single" w:sz="5" w:space="0" w:color="231F20"/>
              <w:right w:val="single" w:sz="5" w:space="0" w:color="231F20"/>
            </w:tcBorders>
          </w:tcPr>
          <w:p>
            <w:pPr>
              <w:pStyle w:val="GesAbsatz"/>
              <w:rPr>
                <w:sz w:val="18"/>
                <w:szCs w:val="18"/>
              </w:rPr>
            </w:pPr>
            <w:r>
              <w:rPr>
                <w:sz w:val="18"/>
                <w:szCs w:val="18"/>
              </w:rPr>
              <w:t>stark</w:t>
            </w:r>
            <w:r>
              <w:rPr>
                <w:sz w:val="18"/>
                <w:szCs w:val="18"/>
              </w:rPr>
              <w:br/>
              <w:t>N-/P-reduziert</w:t>
            </w:r>
          </w:p>
        </w:tc>
        <w:tc>
          <w:tcPr>
            <w:tcW w:w="1091"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130" w:type="dxa"/>
            <w:vMerge/>
            <w:tcBorders>
              <w:left w:val="single" w:sz="5" w:space="0" w:color="231F20"/>
              <w:bottom w:val="single" w:sz="5" w:space="0" w:color="231F20"/>
              <w:right w:val="single" w:sz="4" w:space="0" w:color="231F20"/>
            </w:tcBorders>
          </w:tcPr>
          <w:p>
            <w:pPr>
              <w:pStyle w:val="GesAbsatz"/>
              <w:tabs>
                <w:tab w:val="clear" w:pos="425"/>
                <w:tab w:val="left" w:pos="426"/>
              </w:tabs>
              <w:rPr>
                <w:sz w:val="18"/>
                <w:szCs w:val="18"/>
              </w:rPr>
            </w:pPr>
          </w:p>
        </w:tc>
        <w:tc>
          <w:tcPr>
            <w:tcW w:w="1176" w:type="dxa"/>
            <w:vMerge/>
            <w:tcBorders>
              <w:left w:val="single" w:sz="4" w:space="0" w:color="231F20"/>
              <w:bottom w:val="single" w:sz="5" w:space="0" w:color="231F20"/>
              <w:right w:val="single" w:sz="5" w:space="0" w:color="231F20"/>
            </w:tcBorders>
          </w:tcPr>
          <w:p>
            <w:pPr>
              <w:pStyle w:val="GesAbsatz"/>
              <w:tabs>
                <w:tab w:val="clear" w:pos="425"/>
                <w:tab w:val="left" w:pos="426"/>
              </w:tabs>
              <w:rPr>
                <w:sz w:val="18"/>
                <w:szCs w:val="18"/>
              </w:rPr>
            </w:pPr>
          </w:p>
        </w:tc>
        <w:tc>
          <w:tcPr>
            <w:tcW w:w="1274"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r>
      <w:tr>
        <w:tc>
          <w:tcPr>
            <w:tcW w:w="702"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lastRenderedPageBreak/>
              <w:t>48.</w:t>
            </w:r>
          </w:p>
        </w:tc>
        <w:tc>
          <w:tcPr>
            <w:tcW w:w="1380" w:type="dxa"/>
            <w:gridSpan w:val="3"/>
            <w:vMerge/>
            <w:tcBorders>
              <w:left w:val="single" w:sz="5" w:space="0" w:color="231F20"/>
              <w:right w:val="single" w:sz="5" w:space="0" w:color="231F20"/>
            </w:tcBorders>
          </w:tcPr>
          <w:p>
            <w:pPr>
              <w:pStyle w:val="GesAbsatz"/>
              <w:tabs>
                <w:tab w:val="clear" w:pos="425"/>
                <w:tab w:val="left" w:pos="426"/>
              </w:tabs>
              <w:rPr>
                <w:sz w:val="18"/>
                <w:szCs w:val="18"/>
              </w:rPr>
            </w:pPr>
          </w:p>
        </w:tc>
        <w:tc>
          <w:tcPr>
            <w:tcW w:w="1662" w:type="dxa"/>
            <w:vMerge w:val="restart"/>
            <w:tcBorders>
              <w:top w:val="single" w:sz="5" w:space="0" w:color="231F20"/>
              <w:left w:val="single" w:sz="5" w:space="0" w:color="231F20"/>
              <w:right w:val="single" w:sz="4" w:space="0" w:color="231F20"/>
            </w:tcBorders>
            <w:vAlign w:val="center"/>
          </w:tcPr>
          <w:p>
            <w:pPr>
              <w:pStyle w:val="GesAbsatz"/>
              <w:jc w:val="left"/>
              <w:rPr>
                <w:sz w:val="18"/>
                <w:szCs w:val="18"/>
              </w:rPr>
            </w:pPr>
            <w:r>
              <w:rPr>
                <w:sz w:val="18"/>
                <w:szCs w:val="18"/>
              </w:rPr>
              <w:t>25 aufgezogene Ferkel;</w:t>
            </w:r>
            <w:r>
              <w:rPr>
                <w:sz w:val="18"/>
                <w:szCs w:val="18"/>
              </w:rPr>
              <w:br/>
              <w:t>711 kg Zuwachs je Platz p.a.</w:t>
            </w: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Standardfutter</w:t>
            </w:r>
          </w:p>
        </w:tc>
        <w:tc>
          <w:tcPr>
            <w:tcW w:w="1091"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3</w:t>
            </w:r>
          </w:p>
        </w:tc>
        <w:tc>
          <w:tcPr>
            <w:tcW w:w="1130" w:type="dxa"/>
            <w:vMerge w:val="restart"/>
            <w:tcBorders>
              <w:top w:val="single" w:sz="5" w:space="0" w:color="231F20"/>
              <w:left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2,6</w:t>
            </w:r>
          </w:p>
        </w:tc>
        <w:tc>
          <w:tcPr>
            <w:tcW w:w="1176" w:type="dxa"/>
            <w:vMerge w:val="restart"/>
            <w:tcBorders>
              <w:top w:val="single" w:sz="5" w:space="0" w:color="231F20"/>
              <w:left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3,25</w:t>
            </w:r>
            <w:r>
              <w:rPr>
                <w:sz w:val="18"/>
                <w:szCs w:val="18"/>
                <w:vertAlign w:val="superscript"/>
              </w:rPr>
              <w:t>5</w:t>
            </w:r>
          </w:p>
        </w:tc>
        <w:tc>
          <w:tcPr>
            <w:tcW w:w="1274"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1,2</w:t>
            </w:r>
            <w:r>
              <w:rPr>
                <w:sz w:val="18"/>
                <w:szCs w:val="18"/>
                <w:vertAlign w:val="superscript"/>
              </w:rPr>
              <w:t>5</w:t>
            </w:r>
          </w:p>
        </w:tc>
      </w:tr>
      <w:tr>
        <w:tc>
          <w:tcPr>
            <w:tcW w:w="702"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49.</w:t>
            </w:r>
          </w:p>
        </w:tc>
        <w:tc>
          <w:tcPr>
            <w:tcW w:w="1380" w:type="dxa"/>
            <w:gridSpan w:val="3"/>
            <w:vMerge/>
            <w:tcBorders>
              <w:left w:val="single" w:sz="5" w:space="0" w:color="231F20"/>
              <w:right w:val="single" w:sz="5" w:space="0" w:color="231F20"/>
            </w:tcBorders>
          </w:tcPr>
          <w:p>
            <w:pPr>
              <w:pStyle w:val="GesAbsatz"/>
              <w:tabs>
                <w:tab w:val="clear" w:pos="425"/>
                <w:tab w:val="left" w:pos="426"/>
              </w:tabs>
              <w:rPr>
                <w:sz w:val="18"/>
                <w:szCs w:val="18"/>
              </w:rPr>
            </w:pPr>
          </w:p>
        </w:tc>
        <w:tc>
          <w:tcPr>
            <w:tcW w:w="1662" w:type="dxa"/>
            <w:vMerge/>
            <w:tcBorders>
              <w:left w:val="single" w:sz="5" w:space="0" w:color="231F20"/>
              <w:right w:val="single" w:sz="4" w:space="0" w:color="231F20"/>
            </w:tcBorders>
            <w:vAlign w:val="center"/>
          </w:tcPr>
          <w:p>
            <w:pPr>
              <w:pStyle w:val="GesAbsatz"/>
              <w:tabs>
                <w:tab w:val="clear" w:pos="425"/>
                <w:tab w:val="left" w:pos="426"/>
              </w:tabs>
              <w:jc w:val="left"/>
              <w:rPr>
                <w:sz w:val="18"/>
                <w:szCs w:val="18"/>
              </w:rPr>
            </w:pP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N-/P-reduziert</w:t>
            </w:r>
          </w:p>
        </w:tc>
        <w:tc>
          <w:tcPr>
            <w:tcW w:w="1091" w:type="dxa"/>
            <w:vMerge/>
            <w:tcBorders>
              <w:left w:val="single" w:sz="5" w:space="0" w:color="231F20"/>
              <w:right w:val="single" w:sz="5" w:space="0" w:color="231F20"/>
            </w:tcBorders>
            <w:vAlign w:val="center"/>
          </w:tcPr>
          <w:p>
            <w:pPr>
              <w:pStyle w:val="GesAbsatz"/>
              <w:tabs>
                <w:tab w:val="clear" w:pos="425"/>
                <w:tab w:val="left" w:pos="426"/>
              </w:tabs>
              <w:jc w:val="center"/>
              <w:rPr>
                <w:sz w:val="18"/>
                <w:szCs w:val="18"/>
              </w:rPr>
            </w:pPr>
          </w:p>
        </w:tc>
        <w:tc>
          <w:tcPr>
            <w:tcW w:w="1130" w:type="dxa"/>
            <w:vMerge/>
            <w:tcBorders>
              <w:left w:val="single" w:sz="5" w:space="0" w:color="231F20"/>
              <w:right w:val="single" w:sz="4" w:space="0" w:color="231F20"/>
            </w:tcBorders>
            <w:vAlign w:val="center"/>
          </w:tcPr>
          <w:p>
            <w:pPr>
              <w:pStyle w:val="GesAbsatz"/>
              <w:tabs>
                <w:tab w:val="clear" w:pos="425"/>
                <w:tab w:val="left" w:pos="426"/>
              </w:tabs>
              <w:jc w:val="center"/>
              <w:rPr>
                <w:sz w:val="18"/>
                <w:szCs w:val="18"/>
              </w:rPr>
            </w:pPr>
          </w:p>
        </w:tc>
        <w:tc>
          <w:tcPr>
            <w:tcW w:w="1176" w:type="dxa"/>
            <w:vMerge/>
            <w:tcBorders>
              <w:left w:val="single" w:sz="4" w:space="0" w:color="231F20"/>
              <w:right w:val="single" w:sz="5" w:space="0" w:color="231F20"/>
            </w:tcBorders>
            <w:vAlign w:val="center"/>
          </w:tcPr>
          <w:p>
            <w:pPr>
              <w:pStyle w:val="GesAbsatz"/>
              <w:tabs>
                <w:tab w:val="clear" w:pos="425"/>
                <w:tab w:val="left" w:pos="426"/>
              </w:tabs>
              <w:jc w:val="center"/>
              <w:rPr>
                <w:sz w:val="18"/>
                <w:szCs w:val="18"/>
              </w:rPr>
            </w:pPr>
          </w:p>
        </w:tc>
        <w:tc>
          <w:tcPr>
            <w:tcW w:w="1274" w:type="dxa"/>
            <w:vMerge/>
            <w:tcBorders>
              <w:left w:val="single" w:sz="5" w:space="0" w:color="231F20"/>
              <w:right w:val="single" w:sz="5" w:space="0" w:color="231F20"/>
            </w:tcBorders>
            <w:vAlign w:val="center"/>
          </w:tcPr>
          <w:p>
            <w:pPr>
              <w:pStyle w:val="GesAbsatz"/>
              <w:tabs>
                <w:tab w:val="clear" w:pos="425"/>
                <w:tab w:val="left" w:pos="426"/>
              </w:tabs>
              <w:jc w:val="center"/>
              <w:rPr>
                <w:sz w:val="18"/>
                <w:szCs w:val="18"/>
              </w:rPr>
            </w:pPr>
          </w:p>
        </w:tc>
      </w:tr>
      <w:tr>
        <w:tc>
          <w:tcPr>
            <w:tcW w:w="702"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50.</w:t>
            </w:r>
          </w:p>
        </w:tc>
        <w:tc>
          <w:tcPr>
            <w:tcW w:w="1380" w:type="dxa"/>
            <w:gridSpan w:val="3"/>
            <w:vMerge/>
            <w:tcBorders>
              <w:left w:val="single" w:sz="5" w:space="0" w:color="231F20"/>
              <w:right w:val="single" w:sz="5" w:space="0" w:color="231F20"/>
            </w:tcBorders>
          </w:tcPr>
          <w:p>
            <w:pPr>
              <w:pStyle w:val="GesAbsatz"/>
              <w:tabs>
                <w:tab w:val="clear" w:pos="425"/>
                <w:tab w:val="left" w:pos="426"/>
              </w:tabs>
              <w:rPr>
                <w:sz w:val="18"/>
                <w:szCs w:val="18"/>
              </w:rPr>
            </w:pPr>
          </w:p>
        </w:tc>
        <w:tc>
          <w:tcPr>
            <w:tcW w:w="1662" w:type="dxa"/>
            <w:vMerge/>
            <w:tcBorders>
              <w:left w:val="single" w:sz="5" w:space="0" w:color="231F20"/>
              <w:bottom w:val="single" w:sz="5" w:space="0" w:color="231F20"/>
              <w:right w:val="single" w:sz="4" w:space="0" w:color="231F20"/>
            </w:tcBorders>
            <w:vAlign w:val="center"/>
          </w:tcPr>
          <w:p>
            <w:pPr>
              <w:pStyle w:val="GesAbsatz"/>
              <w:tabs>
                <w:tab w:val="clear" w:pos="425"/>
                <w:tab w:val="left" w:pos="426"/>
              </w:tabs>
              <w:jc w:val="left"/>
              <w:rPr>
                <w:sz w:val="18"/>
                <w:szCs w:val="18"/>
              </w:rPr>
            </w:pPr>
          </w:p>
        </w:tc>
        <w:tc>
          <w:tcPr>
            <w:tcW w:w="1400" w:type="dxa"/>
            <w:tcBorders>
              <w:top w:val="single" w:sz="5" w:space="0" w:color="231F20"/>
              <w:left w:val="single" w:sz="4" w:space="0" w:color="231F20"/>
              <w:bottom w:val="single" w:sz="5" w:space="0" w:color="231F20"/>
              <w:right w:val="single" w:sz="5" w:space="0" w:color="231F20"/>
            </w:tcBorders>
          </w:tcPr>
          <w:p>
            <w:pPr>
              <w:pStyle w:val="GesAbsatz"/>
              <w:rPr>
                <w:sz w:val="18"/>
                <w:szCs w:val="18"/>
              </w:rPr>
            </w:pPr>
            <w:r>
              <w:rPr>
                <w:sz w:val="18"/>
                <w:szCs w:val="18"/>
              </w:rPr>
              <w:t>stark</w:t>
            </w:r>
            <w:r>
              <w:rPr>
                <w:sz w:val="18"/>
                <w:szCs w:val="18"/>
              </w:rPr>
              <w:br/>
              <w:t>N-/P-reduziert</w:t>
            </w:r>
          </w:p>
        </w:tc>
        <w:tc>
          <w:tcPr>
            <w:tcW w:w="1091" w:type="dxa"/>
            <w:vMerge/>
            <w:tcBorders>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p>
        </w:tc>
        <w:tc>
          <w:tcPr>
            <w:tcW w:w="1130" w:type="dxa"/>
            <w:vMerge/>
            <w:tcBorders>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p>
        </w:tc>
        <w:tc>
          <w:tcPr>
            <w:tcW w:w="1176" w:type="dxa"/>
            <w:vMerge/>
            <w:tcBorders>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p>
        </w:tc>
        <w:tc>
          <w:tcPr>
            <w:tcW w:w="1274" w:type="dxa"/>
            <w:vMerge/>
            <w:tcBorders>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p>
        </w:tc>
      </w:tr>
      <w:tr>
        <w:tc>
          <w:tcPr>
            <w:tcW w:w="702"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51.</w:t>
            </w:r>
          </w:p>
        </w:tc>
        <w:tc>
          <w:tcPr>
            <w:tcW w:w="1380" w:type="dxa"/>
            <w:gridSpan w:val="3"/>
            <w:vMerge/>
            <w:tcBorders>
              <w:left w:val="single" w:sz="5" w:space="0" w:color="231F20"/>
              <w:right w:val="single" w:sz="5" w:space="0" w:color="231F20"/>
            </w:tcBorders>
          </w:tcPr>
          <w:p>
            <w:pPr>
              <w:pStyle w:val="GesAbsatz"/>
              <w:tabs>
                <w:tab w:val="clear" w:pos="425"/>
                <w:tab w:val="left" w:pos="426"/>
              </w:tabs>
              <w:rPr>
                <w:sz w:val="18"/>
                <w:szCs w:val="18"/>
              </w:rPr>
            </w:pPr>
          </w:p>
        </w:tc>
        <w:tc>
          <w:tcPr>
            <w:tcW w:w="1662" w:type="dxa"/>
            <w:vMerge w:val="restart"/>
            <w:tcBorders>
              <w:top w:val="single" w:sz="5" w:space="0" w:color="231F20"/>
              <w:left w:val="single" w:sz="5" w:space="0" w:color="231F20"/>
              <w:right w:val="single" w:sz="4" w:space="0" w:color="231F20"/>
            </w:tcBorders>
            <w:vAlign w:val="center"/>
          </w:tcPr>
          <w:p>
            <w:pPr>
              <w:pStyle w:val="GesAbsatz"/>
              <w:jc w:val="left"/>
              <w:rPr>
                <w:sz w:val="18"/>
                <w:szCs w:val="18"/>
              </w:rPr>
            </w:pPr>
            <w:r>
              <w:rPr>
                <w:sz w:val="18"/>
                <w:szCs w:val="18"/>
              </w:rPr>
              <w:t>28 aufgezogene Ferkel;</w:t>
            </w:r>
            <w:r>
              <w:rPr>
                <w:sz w:val="18"/>
                <w:szCs w:val="18"/>
              </w:rPr>
              <w:br/>
              <w:t>824 kg Zuwachs je Platz p.a.</w:t>
            </w: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Standardfutter</w:t>
            </w:r>
          </w:p>
        </w:tc>
        <w:tc>
          <w:tcPr>
            <w:tcW w:w="1091"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3</w:t>
            </w:r>
          </w:p>
        </w:tc>
        <w:tc>
          <w:tcPr>
            <w:tcW w:w="1130" w:type="dxa"/>
            <w:vMerge w:val="restart"/>
            <w:tcBorders>
              <w:top w:val="single" w:sz="5" w:space="0" w:color="231F20"/>
              <w:left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2,75</w:t>
            </w:r>
          </w:p>
        </w:tc>
        <w:tc>
          <w:tcPr>
            <w:tcW w:w="1176" w:type="dxa"/>
            <w:vMerge w:val="restart"/>
            <w:tcBorders>
              <w:top w:val="single" w:sz="5" w:space="0" w:color="231F20"/>
              <w:left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3,5</w:t>
            </w:r>
            <w:r>
              <w:rPr>
                <w:sz w:val="18"/>
                <w:szCs w:val="18"/>
                <w:vertAlign w:val="superscript"/>
              </w:rPr>
              <w:t>5</w:t>
            </w:r>
          </w:p>
        </w:tc>
        <w:tc>
          <w:tcPr>
            <w:tcW w:w="1274"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1,3</w:t>
            </w:r>
            <w:r>
              <w:rPr>
                <w:sz w:val="18"/>
                <w:szCs w:val="18"/>
                <w:vertAlign w:val="superscript"/>
              </w:rPr>
              <w:t>5</w:t>
            </w:r>
          </w:p>
        </w:tc>
      </w:tr>
      <w:tr>
        <w:tc>
          <w:tcPr>
            <w:tcW w:w="702"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52.</w:t>
            </w:r>
          </w:p>
        </w:tc>
        <w:tc>
          <w:tcPr>
            <w:tcW w:w="1380" w:type="dxa"/>
            <w:gridSpan w:val="3"/>
            <w:vMerge/>
            <w:tcBorders>
              <w:left w:val="single" w:sz="5" w:space="0" w:color="231F20"/>
              <w:right w:val="single" w:sz="5" w:space="0" w:color="231F20"/>
            </w:tcBorders>
          </w:tcPr>
          <w:p>
            <w:pPr>
              <w:pStyle w:val="GesAbsatz"/>
              <w:tabs>
                <w:tab w:val="clear" w:pos="425"/>
                <w:tab w:val="left" w:pos="426"/>
              </w:tabs>
              <w:rPr>
                <w:sz w:val="18"/>
                <w:szCs w:val="18"/>
              </w:rPr>
            </w:pPr>
          </w:p>
        </w:tc>
        <w:tc>
          <w:tcPr>
            <w:tcW w:w="1662" w:type="dxa"/>
            <w:vMerge/>
            <w:tcBorders>
              <w:left w:val="single" w:sz="5" w:space="0" w:color="231F20"/>
              <w:right w:val="single" w:sz="4" w:space="0" w:color="231F20"/>
            </w:tcBorders>
          </w:tcPr>
          <w:p>
            <w:pPr>
              <w:pStyle w:val="GesAbsatz"/>
              <w:tabs>
                <w:tab w:val="clear" w:pos="425"/>
                <w:tab w:val="left" w:pos="426"/>
              </w:tabs>
              <w:rPr>
                <w:sz w:val="18"/>
                <w:szCs w:val="18"/>
              </w:rPr>
            </w:pP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N-/P-reduziert</w:t>
            </w:r>
          </w:p>
        </w:tc>
        <w:tc>
          <w:tcPr>
            <w:tcW w:w="1091" w:type="dxa"/>
            <w:vMerge/>
            <w:tcBorders>
              <w:left w:val="single" w:sz="5" w:space="0" w:color="231F20"/>
              <w:right w:val="single" w:sz="5" w:space="0" w:color="231F20"/>
            </w:tcBorders>
          </w:tcPr>
          <w:p>
            <w:pPr>
              <w:pStyle w:val="GesAbsatz"/>
              <w:tabs>
                <w:tab w:val="clear" w:pos="425"/>
                <w:tab w:val="left" w:pos="426"/>
              </w:tabs>
              <w:rPr>
                <w:sz w:val="18"/>
                <w:szCs w:val="18"/>
              </w:rPr>
            </w:pPr>
          </w:p>
        </w:tc>
        <w:tc>
          <w:tcPr>
            <w:tcW w:w="1130" w:type="dxa"/>
            <w:vMerge/>
            <w:tcBorders>
              <w:left w:val="single" w:sz="5" w:space="0" w:color="231F20"/>
              <w:right w:val="single" w:sz="4" w:space="0" w:color="231F20"/>
            </w:tcBorders>
          </w:tcPr>
          <w:p>
            <w:pPr>
              <w:pStyle w:val="GesAbsatz"/>
              <w:tabs>
                <w:tab w:val="clear" w:pos="425"/>
                <w:tab w:val="left" w:pos="426"/>
              </w:tabs>
              <w:rPr>
                <w:sz w:val="18"/>
                <w:szCs w:val="18"/>
              </w:rPr>
            </w:pPr>
          </w:p>
        </w:tc>
        <w:tc>
          <w:tcPr>
            <w:tcW w:w="1176" w:type="dxa"/>
            <w:vMerge/>
            <w:tcBorders>
              <w:left w:val="single" w:sz="4" w:space="0" w:color="231F20"/>
              <w:right w:val="single" w:sz="5" w:space="0" w:color="231F20"/>
            </w:tcBorders>
          </w:tcPr>
          <w:p>
            <w:pPr>
              <w:pStyle w:val="GesAbsatz"/>
              <w:tabs>
                <w:tab w:val="clear" w:pos="425"/>
                <w:tab w:val="left" w:pos="426"/>
              </w:tabs>
              <w:rPr>
                <w:sz w:val="18"/>
                <w:szCs w:val="18"/>
              </w:rPr>
            </w:pPr>
          </w:p>
        </w:tc>
        <w:tc>
          <w:tcPr>
            <w:tcW w:w="1274" w:type="dxa"/>
            <w:vMerge/>
            <w:tcBorders>
              <w:left w:val="single" w:sz="5" w:space="0" w:color="231F20"/>
              <w:right w:val="single" w:sz="5" w:space="0" w:color="231F20"/>
            </w:tcBorders>
          </w:tcPr>
          <w:p>
            <w:pPr>
              <w:pStyle w:val="GesAbsatz"/>
              <w:tabs>
                <w:tab w:val="clear" w:pos="425"/>
                <w:tab w:val="left" w:pos="426"/>
              </w:tabs>
              <w:rPr>
                <w:sz w:val="18"/>
                <w:szCs w:val="18"/>
              </w:rPr>
            </w:pPr>
          </w:p>
        </w:tc>
      </w:tr>
      <w:tr>
        <w:tc>
          <w:tcPr>
            <w:tcW w:w="702"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53.</w:t>
            </w:r>
          </w:p>
        </w:tc>
        <w:tc>
          <w:tcPr>
            <w:tcW w:w="1380" w:type="dxa"/>
            <w:gridSpan w:val="3"/>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662" w:type="dxa"/>
            <w:vMerge/>
            <w:tcBorders>
              <w:left w:val="single" w:sz="5" w:space="0" w:color="231F20"/>
              <w:bottom w:val="single" w:sz="5" w:space="0" w:color="231F20"/>
              <w:right w:val="single" w:sz="4" w:space="0" w:color="231F20"/>
            </w:tcBorders>
          </w:tcPr>
          <w:p>
            <w:pPr>
              <w:pStyle w:val="GesAbsatz"/>
              <w:tabs>
                <w:tab w:val="clear" w:pos="425"/>
                <w:tab w:val="left" w:pos="426"/>
              </w:tabs>
              <w:rPr>
                <w:sz w:val="18"/>
                <w:szCs w:val="18"/>
              </w:rPr>
            </w:pPr>
          </w:p>
        </w:tc>
        <w:tc>
          <w:tcPr>
            <w:tcW w:w="1400" w:type="dxa"/>
            <w:tcBorders>
              <w:top w:val="single" w:sz="5" w:space="0" w:color="231F20"/>
              <w:left w:val="single" w:sz="4" w:space="0" w:color="231F20"/>
              <w:bottom w:val="single" w:sz="5" w:space="0" w:color="231F20"/>
              <w:right w:val="single" w:sz="5" w:space="0" w:color="231F20"/>
            </w:tcBorders>
          </w:tcPr>
          <w:p>
            <w:pPr>
              <w:pStyle w:val="GesAbsatz"/>
              <w:rPr>
                <w:sz w:val="18"/>
                <w:szCs w:val="18"/>
              </w:rPr>
            </w:pPr>
            <w:r>
              <w:rPr>
                <w:sz w:val="18"/>
                <w:szCs w:val="18"/>
              </w:rPr>
              <w:t>stark</w:t>
            </w:r>
            <w:r>
              <w:rPr>
                <w:sz w:val="18"/>
                <w:szCs w:val="18"/>
              </w:rPr>
              <w:br/>
              <w:t>N-/P-reduziert</w:t>
            </w:r>
          </w:p>
        </w:tc>
        <w:tc>
          <w:tcPr>
            <w:tcW w:w="1091"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130" w:type="dxa"/>
            <w:vMerge/>
            <w:tcBorders>
              <w:left w:val="single" w:sz="5" w:space="0" w:color="231F20"/>
              <w:bottom w:val="single" w:sz="5" w:space="0" w:color="231F20"/>
              <w:right w:val="single" w:sz="4" w:space="0" w:color="231F20"/>
            </w:tcBorders>
          </w:tcPr>
          <w:p>
            <w:pPr>
              <w:pStyle w:val="GesAbsatz"/>
              <w:tabs>
                <w:tab w:val="clear" w:pos="425"/>
                <w:tab w:val="left" w:pos="426"/>
              </w:tabs>
              <w:rPr>
                <w:sz w:val="18"/>
                <w:szCs w:val="18"/>
              </w:rPr>
            </w:pPr>
          </w:p>
        </w:tc>
        <w:tc>
          <w:tcPr>
            <w:tcW w:w="1176" w:type="dxa"/>
            <w:vMerge/>
            <w:tcBorders>
              <w:left w:val="single" w:sz="4" w:space="0" w:color="231F20"/>
              <w:bottom w:val="single" w:sz="5" w:space="0" w:color="231F20"/>
              <w:right w:val="single" w:sz="5" w:space="0" w:color="231F20"/>
            </w:tcBorders>
          </w:tcPr>
          <w:p>
            <w:pPr>
              <w:pStyle w:val="GesAbsatz"/>
              <w:tabs>
                <w:tab w:val="clear" w:pos="425"/>
                <w:tab w:val="left" w:pos="426"/>
              </w:tabs>
              <w:rPr>
                <w:sz w:val="18"/>
                <w:szCs w:val="18"/>
              </w:rPr>
            </w:pPr>
          </w:p>
        </w:tc>
        <w:tc>
          <w:tcPr>
            <w:tcW w:w="1274"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r>
      <w:tr>
        <w:tc>
          <w:tcPr>
            <w:tcW w:w="702"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54.</w:t>
            </w:r>
          </w:p>
        </w:tc>
        <w:tc>
          <w:tcPr>
            <w:tcW w:w="1380" w:type="dxa"/>
            <w:gridSpan w:val="3"/>
            <w:vMerge w:val="restart"/>
            <w:tcBorders>
              <w:top w:val="single" w:sz="5" w:space="0" w:color="231F20"/>
              <w:left w:val="single" w:sz="5" w:space="0" w:color="231F20"/>
              <w:right w:val="single" w:sz="5" w:space="0" w:color="231F20"/>
            </w:tcBorders>
            <w:vAlign w:val="center"/>
          </w:tcPr>
          <w:p>
            <w:pPr>
              <w:pStyle w:val="GesAbsatz"/>
              <w:jc w:val="left"/>
              <w:rPr>
                <w:sz w:val="18"/>
                <w:szCs w:val="18"/>
              </w:rPr>
            </w:pPr>
            <w:r>
              <w:rPr>
                <w:sz w:val="18"/>
                <w:szCs w:val="18"/>
              </w:rPr>
              <w:t>Spezialisierte Ferkelaufzucht 450 g Tageszunahme im Mittel der Aufzucht</w:t>
            </w:r>
          </w:p>
        </w:tc>
        <w:tc>
          <w:tcPr>
            <w:tcW w:w="1662" w:type="dxa"/>
            <w:tcBorders>
              <w:top w:val="single" w:sz="5" w:space="0" w:color="231F20"/>
              <w:left w:val="single" w:sz="5" w:space="0" w:color="231F20"/>
              <w:bottom w:val="single" w:sz="5" w:space="0" w:color="231F20"/>
              <w:right w:val="single" w:sz="4" w:space="0" w:color="231F20"/>
            </w:tcBorders>
          </w:tcPr>
          <w:p>
            <w:pPr>
              <w:pStyle w:val="GesAbsatz"/>
              <w:tabs>
                <w:tab w:val="clear" w:pos="425"/>
                <w:tab w:val="left" w:pos="426"/>
              </w:tabs>
              <w:rPr>
                <w:sz w:val="18"/>
                <w:szCs w:val="18"/>
              </w:rPr>
            </w:pPr>
            <w:r>
              <w:rPr>
                <w:sz w:val="18"/>
                <w:szCs w:val="18"/>
              </w:rPr>
              <w:t>von 8 bis 28 kg LM</w:t>
            </w: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Standardfutter</w:t>
            </w:r>
          </w:p>
        </w:tc>
        <w:tc>
          <w:tcPr>
            <w:tcW w:w="1091"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0,2</w:t>
            </w:r>
          </w:p>
        </w:tc>
        <w:tc>
          <w:tcPr>
            <w:tcW w:w="1130" w:type="dxa"/>
            <w:vMerge w:val="restart"/>
            <w:tcBorders>
              <w:top w:val="single" w:sz="5" w:space="0" w:color="231F20"/>
              <w:left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0,185</w:t>
            </w:r>
          </w:p>
        </w:tc>
        <w:tc>
          <w:tcPr>
            <w:tcW w:w="1176" w:type="dxa"/>
            <w:vMerge w:val="restart"/>
            <w:tcBorders>
              <w:top w:val="single" w:sz="5" w:space="0" w:color="231F20"/>
              <w:left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0,3</w:t>
            </w:r>
          </w:p>
        </w:tc>
        <w:tc>
          <w:tcPr>
            <w:tcW w:w="1274"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0,15</w:t>
            </w:r>
          </w:p>
        </w:tc>
      </w:tr>
      <w:tr>
        <w:tc>
          <w:tcPr>
            <w:tcW w:w="702"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55.</w:t>
            </w:r>
          </w:p>
        </w:tc>
        <w:tc>
          <w:tcPr>
            <w:tcW w:w="1380" w:type="dxa"/>
            <w:gridSpan w:val="3"/>
            <w:vMerge/>
            <w:tcBorders>
              <w:left w:val="single" w:sz="5" w:space="0" w:color="231F20"/>
              <w:right w:val="single" w:sz="5" w:space="0" w:color="231F20"/>
            </w:tcBorders>
          </w:tcPr>
          <w:p>
            <w:pPr>
              <w:pStyle w:val="GesAbsatz"/>
              <w:tabs>
                <w:tab w:val="clear" w:pos="425"/>
                <w:tab w:val="left" w:pos="426"/>
              </w:tabs>
              <w:rPr>
                <w:sz w:val="18"/>
                <w:szCs w:val="18"/>
              </w:rPr>
            </w:pPr>
          </w:p>
        </w:tc>
        <w:tc>
          <w:tcPr>
            <w:tcW w:w="1662" w:type="dxa"/>
            <w:tcBorders>
              <w:top w:val="single" w:sz="5" w:space="0" w:color="231F20"/>
              <w:left w:val="single" w:sz="5" w:space="0" w:color="231F20"/>
              <w:bottom w:val="single" w:sz="5" w:space="0" w:color="231F20"/>
              <w:right w:val="single" w:sz="4" w:space="0" w:color="231F20"/>
            </w:tcBorders>
          </w:tcPr>
          <w:p>
            <w:pPr>
              <w:pStyle w:val="GesAbsatz"/>
              <w:tabs>
                <w:tab w:val="clear" w:pos="425"/>
                <w:tab w:val="left" w:pos="426"/>
              </w:tabs>
              <w:rPr>
                <w:sz w:val="18"/>
                <w:szCs w:val="18"/>
              </w:rPr>
            </w:pPr>
            <w:r>
              <w:rPr>
                <w:sz w:val="18"/>
                <w:szCs w:val="18"/>
              </w:rPr>
              <w:t>ab 8 bzw. 15 kg LM</w:t>
            </w: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N-/P-reduziert</w:t>
            </w:r>
          </w:p>
        </w:tc>
        <w:tc>
          <w:tcPr>
            <w:tcW w:w="1091" w:type="dxa"/>
            <w:vMerge/>
            <w:tcBorders>
              <w:left w:val="single" w:sz="5" w:space="0" w:color="231F20"/>
              <w:right w:val="single" w:sz="5" w:space="0" w:color="231F20"/>
            </w:tcBorders>
          </w:tcPr>
          <w:p>
            <w:pPr>
              <w:pStyle w:val="GesAbsatz"/>
              <w:tabs>
                <w:tab w:val="clear" w:pos="425"/>
                <w:tab w:val="left" w:pos="426"/>
              </w:tabs>
              <w:rPr>
                <w:sz w:val="18"/>
                <w:szCs w:val="18"/>
              </w:rPr>
            </w:pPr>
          </w:p>
        </w:tc>
        <w:tc>
          <w:tcPr>
            <w:tcW w:w="1130" w:type="dxa"/>
            <w:vMerge/>
            <w:tcBorders>
              <w:left w:val="single" w:sz="5" w:space="0" w:color="231F20"/>
              <w:right w:val="single" w:sz="4" w:space="0" w:color="231F20"/>
            </w:tcBorders>
          </w:tcPr>
          <w:p>
            <w:pPr>
              <w:pStyle w:val="GesAbsatz"/>
              <w:tabs>
                <w:tab w:val="clear" w:pos="425"/>
                <w:tab w:val="left" w:pos="426"/>
              </w:tabs>
              <w:rPr>
                <w:sz w:val="18"/>
                <w:szCs w:val="18"/>
              </w:rPr>
            </w:pPr>
          </w:p>
        </w:tc>
        <w:tc>
          <w:tcPr>
            <w:tcW w:w="1176" w:type="dxa"/>
            <w:vMerge/>
            <w:tcBorders>
              <w:left w:val="single" w:sz="4" w:space="0" w:color="231F20"/>
              <w:right w:val="single" w:sz="5" w:space="0" w:color="231F20"/>
            </w:tcBorders>
          </w:tcPr>
          <w:p>
            <w:pPr>
              <w:pStyle w:val="GesAbsatz"/>
              <w:tabs>
                <w:tab w:val="clear" w:pos="425"/>
                <w:tab w:val="left" w:pos="426"/>
              </w:tabs>
              <w:rPr>
                <w:sz w:val="18"/>
                <w:szCs w:val="18"/>
              </w:rPr>
            </w:pPr>
          </w:p>
        </w:tc>
        <w:tc>
          <w:tcPr>
            <w:tcW w:w="1274" w:type="dxa"/>
            <w:vMerge/>
            <w:tcBorders>
              <w:left w:val="single" w:sz="5" w:space="0" w:color="231F20"/>
              <w:right w:val="single" w:sz="5" w:space="0" w:color="231F20"/>
            </w:tcBorders>
          </w:tcPr>
          <w:p>
            <w:pPr>
              <w:pStyle w:val="GesAbsatz"/>
              <w:tabs>
                <w:tab w:val="clear" w:pos="425"/>
                <w:tab w:val="left" w:pos="426"/>
              </w:tabs>
              <w:rPr>
                <w:sz w:val="18"/>
                <w:szCs w:val="18"/>
              </w:rPr>
            </w:pPr>
          </w:p>
        </w:tc>
      </w:tr>
      <w:tr>
        <w:tc>
          <w:tcPr>
            <w:tcW w:w="702"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56.</w:t>
            </w:r>
          </w:p>
        </w:tc>
        <w:tc>
          <w:tcPr>
            <w:tcW w:w="1380" w:type="dxa"/>
            <w:gridSpan w:val="3"/>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662" w:type="dxa"/>
            <w:tcBorders>
              <w:top w:val="single" w:sz="5" w:space="0" w:color="231F20"/>
              <w:left w:val="single" w:sz="5" w:space="0" w:color="231F20"/>
              <w:bottom w:val="single" w:sz="5" w:space="0" w:color="231F20"/>
              <w:right w:val="single" w:sz="4" w:space="0" w:color="231F20"/>
            </w:tcBorders>
          </w:tcPr>
          <w:p>
            <w:pPr>
              <w:pStyle w:val="GesAbsatz"/>
              <w:tabs>
                <w:tab w:val="clear" w:pos="425"/>
                <w:tab w:val="left" w:pos="426"/>
              </w:tabs>
              <w:rPr>
                <w:sz w:val="18"/>
                <w:szCs w:val="18"/>
              </w:rPr>
            </w:pPr>
            <w:r>
              <w:rPr>
                <w:sz w:val="18"/>
                <w:szCs w:val="18"/>
              </w:rPr>
              <w:t>von 8 bis 28 kg LM</w:t>
            </w:r>
          </w:p>
        </w:tc>
        <w:tc>
          <w:tcPr>
            <w:tcW w:w="1400" w:type="dxa"/>
            <w:tcBorders>
              <w:top w:val="single" w:sz="5" w:space="0" w:color="231F20"/>
              <w:left w:val="single" w:sz="4" w:space="0" w:color="231F20"/>
              <w:bottom w:val="single" w:sz="5" w:space="0" w:color="231F20"/>
              <w:right w:val="single" w:sz="5" w:space="0" w:color="231F20"/>
            </w:tcBorders>
          </w:tcPr>
          <w:p>
            <w:pPr>
              <w:pStyle w:val="GesAbsatz"/>
              <w:rPr>
                <w:sz w:val="18"/>
                <w:szCs w:val="18"/>
              </w:rPr>
            </w:pPr>
            <w:r>
              <w:rPr>
                <w:sz w:val="18"/>
                <w:szCs w:val="18"/>
              </w:rPr>
              <w:t>stark</w:t>
            </w:r>
            <w:r>
              <w:rPr>
                <w:sz w:val="18"/>
                <w:szCs w:val="18"/>
              </w:rPr>
              <w:br/>
              <w:t>N-/P-reduziert</w:t>
            </w:r>
          </w:p>
        </w:tc>
        <w:tc>
          <w:tcPr>
            <w:tcW w:w="1091"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130" w:type="dxa"/>
            <w:vMerge/>
            <w:tcBorders>
              <w:left w:val="single" w:sz="5" w:space="0" w:color="231F20"/>
              <w:bottom w:val="single" w:sz="5" w:space="0" w:color="231F20"/>
              <w:right w:val="single" w:sz="4" w:space="0" w:color="231F20"/>
            </w:tcBorders>
          </w:tcPr>
          <w:p>
            <w:pPr>
              <w:pStyle w:val="GesAbsatz"/>
              <w:tabs>
                <w:tab w:val="clear" w:pos="425"/>
                <w:tab w:val="left" w:pos="426"/>
              </w:tabs>
              <w:rPr>
                <w:sz w:val="18"/>
                <w:szCs w:val="18"/>
              </w:rPr>
            </w:pPr>
          </w:p>
        </w:tc>
        <w:tc>
          <w:tcPr>
            <w:tcW w:w="1176" w:type="dxa"/>
            <w:vMerge/>
            <w:tcBorders>
              <w:left w:val="single" w:sz="4" w:space="0" w:color="231F20"/>
              <w:bottom w:val="single" w:sz="5" w:space="0" w:color="231F20"/>
              <w:right w:val="single" w:sz="5" w:space="0" w:color="231F20"/>
            </w:tcBorders>
          </w:tcPr>
          <w:p>
            <w:pPr>
              <w:pStyle w:val="GesAbsatz"/>
              <w:tabs>
                <w:tab w:val="clear" w:pos="425"/>
                <w:tab w:val="left" w:pos="426"/>
              </w:tabs>
              <w:rPr>
                <w:sz w:val="18"/>
                <w:szCs w:val="18"/>
              </w:rPr>
            </w:pPr>
          </w:p>
        </w:tc>
        <w:tc>
          <w:tcPr>
            <w:tcW w:w="1274"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57.</w:t>
            </w:r>
          </w:p>
        </w:tc>
        <w:tc>
          <w:tcPr>
            <w:tcW w:w="1351" w:type="dxa"/>
            <w:vMerge w:val="restart"/>
            <w:tcBorders>
              <w:top w:val="single" w:sz="5" w:space="0" w:color="231F20"/>
              <w:left w:val="single" w:sz="5" w:space="0" w:color="231F20"/>
              <w:right w:val="single" w:sz="5" w:space="0" w:color="231F20"/>
            </w:tcBorders>
            <w:vAlign w:val="center"/>
          </w:tcPr>
          <w:p>
            <w:pPr>
              <w:pStyle w:val="GesAbsatz"/>
              <w:jc w:val="left"/>
              <w:rPr>
                <w:sz w:val="18"/>
                <w:szCs w:val="18"/>
              </w:rPr>
            </w:pPr>
            <w:r>
              <w:rPr>
                <w:sz w:val="18"/>
                <w:szCs w:val="18"/>
              </w:rPr>
              <w:t>Spezialisierte Ferkelaufzucht 500 g Tageszunahme im Mittel der Aufzucht</w:t>
            </w:r>
          </w:p>
        </w:tc>
        <w:tc>
          <w:tcPr>
            <w:tcW w:w="1684" w:type="dxa"/>
            <w:gridSpan w:val="2"/>
            <w:tcBorders>
              <w:top w:val="single" w:sz="5" w:space="0" w:color="231F20"/>
              <w:left w:val="single" w:sz="5" w:space="0" w:color="231F20"/>
              <w:bottom w:val="single" w:sz="5" w:space="0" w:color="231F20"/>
              <w:right w:val="single" w:sz="4" w:space="0" w:color="231F20"/>
            </w:tcBorders>
          </w:tcPr>
          <w:p>
            <w:pPr>
              <w:pStyle w:val="GesAbsatz"/>
              <w:tabs>
                <w:tab w:val="clear" w:pos="425"/>
                <w:tab w:val="left" w:pos="426"/>
              </w:tabs>
              <w:rPr>
                <w:sz w:val="18"/>
                <w:szCs w:val="18"/>
              </w:rPr>
            </w:pPr>
            <w:r>
              <w:rPr>
                <w:sz w:val="18"/>
                <w:szCs w:val="18"/>
              </w:rPr>
              <w:t>von 8 bis 28 kg LM</w:t>
            </w: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Standardfutter</w:t>
            </w:r>
          </w:p>
        </w:tc>
        <w:tc>
          <w:tcPr>
            <w:tcW w:w="1091"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0,2</w:t>
            </w:r>
          </w:p>
        </w:tc>
        <w:tc>
          <w:tcPr>
            <w:tcW w:w="1130" w:type="dxa"/>
            <w:vMerge w:val="restart"/>
            <w:tcBorders>
              <w:top w:val="single" w:sz="5" w:space="0" w:color="231F20"/>
              <w:left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0,185</w:t>
            </w:r>
          </w:p>
        </w:tc>
        <w:tc>
          <w:tcPr>
            <w:tcW w:w="1176" w:type="dxa"/>
            <w:vMerge w:val="restart"/>
            <w:tcBorders>
              <w:top w:val="single" w:sz="5" w:space="0" w:color="231F20"/>
              <w:left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0,3</w:t>
            </w:r>
            <w:r>
              <w:rPr>
                <w:sz w:val="18"/>
                <w:szCs w:val="18"/>
                <w:vertAlign w:val="superscript"/>
              </w:rPr>
              <w:t>4</w:t>
            </w:r>
          </w:p>
        </w:tc>
        <w:tc>
          <w:tcPr>
            <w:tcW w:w="1274"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0,15</w:t>
            </w:r>
            <w:r>
              <w:rPr>
                <w:sz w:val="18"/>
                <w:szCs w:val="18"/>
                <w:vertAlign w:val="superscript"/>
              </w:rPr>
              <w:t>4</w:t>
            </w:r>
          </w:p>
        </w:tc>
      </w:tr>
      <w:tr>
        <w:tc>
          <w:tcPr>
            <w:tcW w:w="709" w:type="dxa"/>
            <w:gridSpan w:val="2"/>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58.</w:t>
            </w:r>
          </w:p>
        </w:tc>
        <w:tc>
          <w:tcPr>
            <w:tcW w:w="1351" w:type="dxa"/>
            <w:vMerge/>
            <w:tcBorders>
              <w:left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tcBorders>
              <w:top w:val="single" w:sz="5" w:space="0" w:color="231F20"/>
              <w:left w:val="single" w:sz="5" w:space="0" w:color="231F20"/>
              <w:bottom w:val="single" w:sz="4" w:space="0" w:color="231F20"/>
              <w:right w:val="single" w:sz="4" w:space="0" w:color="231F20"/>
            </w:tcBorders>
          </w:tcPr>
          <w:p>
            <w:pPr>
              <w:pStyle w:val="GesAbsatz"/>
              <w:tabs>
                <w:tab w:val="clear" w:pos="425"/>
                <w:tab w:val="left" w:pos="426"/>
              </w:tabs>
              <w:rPr>
                <w:sz w:val="18"/>
                <w:szCs w:val="18"/>
              </w:rPr>
            </w:pPr>
            <w:r>
              <w:rPr>
                <w:sz w:val="18"/>
                <w:szCs w:val="18"/>
              </w:rPr>
              <w:t>ab 8 bzw. 15 kg LM</w:t>
            </w:r>
          </w:p>
        </w:tc>
        <w:tc>
          <w:tcPr>
            <w:tcW w:w="1400" w:type="dxa"/>
            <w:tcBorders>
              <w:top w:val="single" w:sz="5" w:space="0" w:color="231F20"/>
              <w:left w:val="single" w:sz="4"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N-/P-reduziert</w:t>
            </w:r>
          </w:p>
        </w:tc>
        <w:tc>
          <w:tcPr>
            <w:tcW w:w="1091" w:type="dxa"/>
            <w:vMerge/>
            <w:tcBorders>
              <w:left w:val="single" w:sz="5" w:space="0" w:color="231F20"/>
              <w:right w:val="single" w:sz="5" w:space="0" w:color="231F20"/>
            </w:tcBorders>
            <w:vAlign w:val="center"/>
          </w:tcPr>
          <w:p>
            <w:pPr>
              <w:pStyle w:val="GesAbsatz"/>
              <w:tabs>
                <w:tab w:val="clear" w:pos="425"/>
                <w:tab w:val="left" w:pos="426"/>
              </w:tabs>
              <w:jc w:val="center"/>
              <w:rPr>
                <w:sz w:val="18"/>
                <w:szCs w:val="18"/>
              </w:rPr>
            </w:pPr>
          </w:p>
        </w:tc>
        <w:tc>
          <w:tcPr>
            <w:tcW w:w="1130" w:type="dxa"/>
            <w:vMerge/>
            <w:tcBorders>
              <w:left w:val="single" w:sz="5" w:space="0" w:color="231F20"/>
              <w:right w:val="single" w:sz="4" w:space="0" w:color="231F20"/>
            </w:tcBorders>
            <w:vAlign w:val="center"/>
          </w:tcPr>
          <w:p>
            <w:pPr>
              <w:pStyle w:val="GesAbsatz"/>
              <w:tabs>
                <w:tab w:val="clear" w:pos="425"/>
                <w:tab w:val="left" w:pos="426"/>
              </w:tabs>
              <w:jc w:val="center"/>
              <w:rPr>
                <w:sz w:val="18"/>
                <w:szCs w:val="18"/>
              </w:rPr>
            </w:pPr>
          </w:p>
        </w:tc>
        <w:tc>
          <w:tcPr>
            <w:tcW w:w="1176" w:type="dxa"/>
            <w:vMerge/>
            <w:tcBorders>
              <w:left w:val="single" w:sz="4" w:space="0" w:color="231F20"/>
              <w:right w:val="single" w:sz="5" w:space="0" w:color="231F20"/>
            </w:tcBorders>
            <w:vAlign w:val="center"/>
          </w:tcPr>
          <w:p>
            <w:pPr>
              <w:pStyle w:val="GesAbsatz"/>
              <w:tabs>
                <w:tab w:val="clear" w:pos="425"/>
                <w:tab w:val="left" w:pos="426"/>
              </w:tabs>
              <w:jc w:val="center"/>
              <w:rPr>
                <w:sz w:val="18"/>
                <w:szCs w:val="18"/>
              </w:rPr>
            </w:pPr>
          </w:p>
        </w:tc>
        <w:tc>
          <w:tcPr>
            <w:tcW w:w="1274" w:type="dxa"/>
            <w:vMerge/>
            <w:tcBorders>
              <w:left w:val="single" w:sz="5" w:space="0" w:color="231F20"/>
              <w:right w:val="single" w:sz="5" w:space="0" w:color="231F20"/>
            </w:tcBorders>
            <w:vAlign w:val="center"/>
          </w:tcPr>
          <w:p>
            <w:pPr>
              <w:pStyle w:val="GesAbsatz"/>
              <w:tabs>
                <w:tab w:val="clear" w:pos="425"/>
                <w:tab w:val="left" w:pos="426"/>
              </w:tabs>
              <w:jc w:val="center"/>
              <w:rPr>
                <w:sz w:val="18"/>
                <w:szCs w:val="18"/>
              </w:rPr>
            </w:pPr>
          </w:p>
        </w:tc>
      </w:tr>
      <w:tr>
        <w:tc>
          <w:tcPr>
            <w:tcW w:w="709" w:type="dxa"/>
            <w:gridSpan w:val="2"/>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59.</w:t>
            </w:r>
          </w:p>
        </w:tc>
        <w:tc>
          <w:tcPr>
            <w:tcW w:w="1351"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tcBorders>
              <w:top w:val="single" w:sz="4" w:space="0" w:color="231F20"/>
              <w:left w:val="single" w:sz="5" w:space="0" w:color="231F20"/>
              <w:bottom w:val="single" w:sz="5" w:space="0" w:color="231F20"/>
              <w:right w:val="single" w:sz="4" w:space="0" w:color="231F20"/>
            </w:tcBorders>
          </w:tcPr>
          <w:p>
            <w:pPr>
              <w:pStyle w:val="GesAbsatz"/>
              <w:tabs>
                <w:tab w:val="clear" w:pos="425"/>
                <w:tab w:val="left" w:pos="426"/>
              </w:tabs>
              <w:rPr>
                <w:sz w:val="18"/>
                <w:szCs w:val="18"/>
              </w:rPr>
            </w:pPr>
            <w:r>
              <w:rPr>
                <w:sz w:val="18"/>
                <w:szCs w:val="18"/>
              </w:rPr>
              <w:t>von 8 bis 28 kg LM</w:t>
            </w:r>
          </w:p>
        </w:tc>
        <w:tc>
          <w:tcPr>
            <w:tcW w:w="1400" w:type="dxa"/>
            <w:tcBorders>
              <w:top w:val="single" w:sz="4" w:space="0" w:color="231F20"/>
              <w:left w:val="single" w:sz="4" w:space="0" w:color="231F20"/>
              <w:bottom w:val="single" w:sz="5" w:space="0" w:color="231F20"/>
              <w:right w:val="single" w:sz="5" w:space="0" w:color="231F20"/>
            </w:tcBorders>
          </w:tcPr>
          <w:p>
            <w:pPr>
              <w:pStyle w:val="GesAbsatz"/>
              <w:rPr>
                <w:sz w:val="18"/>
                <w:szCs w:val="18"/>
              </w:rPr>
            </w:pPr>
            <w:r>
              <w:rPr>
                <w:sz w:val="18"/>
                <w:szCs w:val="18"/>
              </w:rPr>
              <w:t>stark</w:t>
            </w:r>
            <w:r>
              <w:rPr>
                <w:sz w:val="18"/>
                <w:szCs w:val="18"/>
              </w:rPr>
              <w:br/>
              <w:t>N-/P-reduziert</w:t>
            </w:r>
          </w:p>
        </w:tc>
        <w:tc>
          <w:tcPr>
            <w:tcW w:w="1091" w:type="dxa"/>
            <w:vMerge/>
            <w:tcBorders>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p>
        </w:tc>
        <w:tc>
          <w:tcPr>
            <w:tcW w:w="1130" w:type="dxa"/>
            <w:vMerge/>
            <w:tcBorders>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p>
        </w:tc>
        <w:tc>
          <w:tcPr>
            <w:tcW w:w="1176" w:type="dxa"/>
            <w:vMerge/>
            <w:tcBorders>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p>
        </w:tc>
        <w:tc>
          <w:tcPr>
            <w:tcW w:w="1274" w:type="dxa"/>
            <w:vMerge/>
            <w:tcBorders>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60.</w:t>
            </w:r>
          </w:p>
        </w:tc>
        <w:tc>
          <w:tcPr>
            <w:tcW w:w="1351" w:type="dxa"/>
            <w:vMerge w:val="restart"/>
            <w:tcBorders>
              <w:top w:val="single" w:sz="5" w:space="0" w:color="231F20"/>
              <w:left w:val="single" w:sz="5" w:space="0" w:color="231F20"/>
              <w:right w:val="single" w:sz="5" w:space="0" w:color="231F20"/>
            </w:tcBorders>
            <w:vAlign w:val="center"/>
          </w:tcPr>
          <w:p>
            <w:pPr>
              <w:pStyle w:val="GesAbsatz"/>
              <w:jc w:val="left"/>
              <w:rPr>
                <w:sz w:val="18"/>
                <w:szCs w:val="18"/>
              </w:rPr>
            </w:pPr>
            <w:r>
              <w:rPr>
                <w:sz w:val="18"/>
                <w:szCs w:val="18"/>
              </w:rPr>
              <w:t>Jungsauenaufzucht</w:t>
            </w:r>
          </w:p>
        </w:tc>
        <w:tc>
          <w:tcPr>
            <w:tcW w:w="1684" w:type="dxa"/>
            <w:gridSpan w:val="2"/>
            <w:vMerge w:val="restart"/>
            <w:tcBorders>
              <w:top w:val="single" w:sz="5" w:space="0" w:color="231F20"/>
              <w:left w:val="single" w:sz="5" w:space="0" w:color="231F20"/>
              <w:right w:val="single" w:sz="4" w:space="0" w:color="231F20"/>
            </w:tcBorders>
          </w:tcPr>
          <w:p>
            <w:pPr>
              <w:pStyle w:val="GesAbsatz"/>
              <w:jc w:val="left"/>
              <w:rPr>
                <w:sz w:val="18"/>
                <w:szCs w:val="18"/>
              </w:rPr>
            </w:pPr>
            <w:r>
              <w:rPr>
                <w:sz w:val="18"/>
                <w:szCs w:val="18"/>
              </w:rPr>
              <w:t>28 bis 115 kg LM;</w:t>
            </w:r>
            <w:r>
              <w:rPr>
                <w:sz w:val="18"/>
                <w:szCs w:val="18"/>
              </w:rPr>
              <w:br/>
              <w:t>180 kg Zuwachs je Platz p.a.</w:t>
            </w: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Standardfutter</w:t>
            </w:r>
          </w:p>
        </w:tc>
        <w:tc>
          <w:tcPr>
            <w:tcW w:w="1091"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0,5</w:t>
            </w:r>
          </w:p>
        </w:tc>
        <w:tc>
          <w:tcPr>
            <w:tcW w:w="1130" w:type="dxa"/>
            <w:vMerge w:val="restart"/>
            <w:tcBorders>
              <w:top w:val="single" w:sz="5" w:space="0" w:color="231F20"/>
              <w:left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0,69</w:t>
            </w:r>
          </w:p>
        </w:tc>
        <w:tc>
          <w:tcPr>
            <w:tcW w:w="1176" w:type="dxa"/>
            <w:vMerge w:val="restart"/>
            <w:tcBorders>
              <w:top w:val="single" w:sz="5" w:space="0" w:color="231F20"/>
              <w:left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0,9</w:t>
            </w:r>
          </w:p>
        </w:tc>
        <w:tc>
          <w:tcPr>
            <w:tcW w:w="1274"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0,3</w:t>
            </w:r>
          </w:p>
        </w:tc>
      </w:tr>
      <w:tr>
        <w:tc>
          <w:tcPr>
            <w:tcW w:w="709" w:type="dxa"/>
            <w:gridSpan w:val="2"/>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61.</w:t>
            </w:r>
          </w:p>
        </w:tc>
        <w:tc>
          <w:tcPr>
            <w:tcW w:w="1351" w:type="dxa"/>
            <w:vMerge/>
            <w:tcBorders>
              <w:left w:val="single" w:sz="5" w:space="0" w:color="231F20"/>
              <w:bottom w:val="single" w:sz="4" w:space="0" w:color="231F20"/>
              <w:right w:val="single" w:sz="5" w:space="0" w:color="231F20"/>
            </w:tcBorders>
          </w:tcPr>
          <w:p>
            <w:pPr>
              <w:pStyle w:val="GesAbsatz"/>
              <w:tabs>
                <w:tab w:val="clear" w:pos="425"/>
                <w:tab w:val="left" w:pos="426"/>
              </w:tabs>
              <w:rPr>
                <w:sz w:val="18"/>
                <w:szCs w:val="18"/>
              </w:rPr>
            </w:pPr>
          </w:p>
        </w:tc>
        <w:tc>
          <w:tcPr>
            <w:tcW w:w="1684" w:type="dxa"/>
            <w:gridSpan w:val="2"/>
            <w:vMerge/>
            <w:tcBorders>
              <w:left w:val="single" w:sz="5" w:space="0" w:color="231F20"/>
              <w:bottom w:val="single" w:sz="4" w:space="0" w:color="231F20"/>
              <w:right w:val="single" w:sz="4" w:space="0" w:color="231F20"/>
            </w:tcBorders>
          </w:tcPr>
          <w:p>
            <w:pPr>
              <w:pStyle w:val="GesAbsatz"/>
              <w:tabs>
                <w:tab w:val="clear" w:pos="425"/>
                <w:tab w:val="left" w:pos="426"/>
              </w:tabs>
              <w:rPr>
                <w:sz w:val="18"/>
                <w:szCs w:val="18"/>
              </w:rPr>
            </w:pPr>
          </w:p>
        </w:tc>
        <w:tc>
          <w:tcPr>
            <w:tcW w:w="1400" w:type="dxa"/>
            <w:tcBorders>
              <w:top w:val="single" w:sz="5" w:space="0" w:color="231F20"/>
              <w:left w:val="single" w:sz="4"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N-/P-reduziert</w:t>
            </w:r>
          </w:p>
        </w:tc>
        <w:tc>
          <w:tcPr>
            <w:tcW w:w="1091" w:type="dxa"/>
            <w:vMerge/>
            <w:tcBorders>
              <w:left w:val="single" w:sz="5" w:space="0" w:color="231F20"/>
              <w:bottom w:val="single" w:sz="4" w:space="0" w:color="231F20"/>
              <w:right w:val="single" w:sz="5" w:space="0" w:color="231F20"/>
            </w:tcBorders>
          </w:tcPr>
          <w:p>
            <w:pPr>
              <w:pStyle w:val="GesAbsatz"/>
              <w:tabs>
                <w:tab w:val="clear" w:pos="425"/>
                <w:tab w:val="left" w:pos="426"/>
              </w:tabs>
              <w:rPr>
                <w:sz w:val="18"/>
                <w:szCs w:val="18"/>
              </w:rPr>
            </w:pPr>
          </w:p>
        </w:tc>
        <w:tc>
          <w:tcPr>
            <w:tcW w:w="1130" w:type="dxa"/>
            <w:vMerge/>
            <w:tcBorders>
              <w:left w:val="single" w:sz="5" w:space="0" w:color="231F20"/>
              <w:bottom w:val="single" w:sz="4" w:space="0" w:color="231F20"/>
              <w:right w:val="single" w:sz="4" w:space="0" w:color="231F20"/>
            </w:tcBorders>
          </w:tcPr>
          <w:p>
            <w:pPr>
              <w:pStyle w:val="GesAbsatz"/>
              <w:tabs>
                <w:tab w:val="clear" w:pos="425"/>
                <w:tab w:val="left" w:pos="426"/>
              </w:tabs>
              <w:rPr>
                <w:sz w:val="18"/>
                <w:szCs w:val="18"/>
              </w:rPr>
            </w:pPr>
          </w:p>
        </w:tc>
        <w:tc>
          <w:tcPr>
            <w:tcW w:w="1176" w:type="dxa"/>
            <w:vMerge/>
            <w:tcBorders>
              <w:left w:val="single" w:sz="4" w:space="0" w:color="231F20"/>
              <w:bottom w:val="single" w:sz="4" w:space="0" w:color="231F20"/>
              <w:right w:val="single" w:sz="5" w:space="0" w:color="231F20"/>
            </w:tcBorders>
          </w:tcPr>
          <w:p>
            <w:pPr>
              <w:pStyle w:val="GesAbsatz"/>
              <w:tabs>
                <w:tab w:val="clear" w:pos="425"/>
                <w:tab w:val="left" w:pos="426"/>
              </w:tabs>
              <w:rPr>
                <w:sz w:val="18"/>
                <w:szCs w:val="18"/>
              </w:rPr>
            </w:pPr>
          </w:p>
        </w:tc>
        <w:tc>
          <w:tcPr>
            <w:tcW w:w="1274" w:type="dxa"/>
            <w:vMerge/>
            <w:tcBorders>
              <w:left w:val="single" w:sz="5" w:space="0" w:color="231F20"/>
              <w:bottom w:val="single" w:sz="4" w:space="0" w:color="231F20"/>
              <w:right w:val="single" w:sz="5" w:space="0" w:color="231F20"/>
            </w:tcBorders>
          </w:tcPr>
          <w:p>
            <w:pPr>
              <w:pStyle w:val="GesAbsatz"/>
              <w:tabs>
                <w:tab w:val="clear" w:pos="425"/>
                <w:tab w:val="left" w:pos="426"/>
              </w:tabs>
              <w:rPr>
                <w:sz w:val="18"/>
                <w:szCs w:val="18"/>
              </w:rPr>
            </w:pPr>
          </w:p>
        </w:tc>
      </w:tr>
      <w:tr>
        <w:tc>
          <w:tcPr>
            <w:tcW w:w="709" w:type="dxa"/>
            <w:gridSpan w:val="2"/>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62.</w:t>
            </w:r>
          </w:p>
        </w:tc>
        <w:tc>
          <w:tcPr>
            <w:tcW w:w="1351" w:type="dxa"/>
            <w:vMerge w:val="restart"/>
            <w:tcBorders>
              <w:top w:val="single" w:sz="4" w:space="0" w:color="231F20"/>
              <w:left w:val="single" w:sz="5" w:space="0" w:color="231F20"/>
              <w:right w:val="single" w:sz="5" w:space="0" w:color="231F20"/>
            </w:tcBorders>
          </w:tcPr>
          <w:p>
            <w:pPr>
              <w:pStyle w:val="GesAbsatz"/>
              <w:rPr>
                <w:sz w:val="18"/>
                <w:szCs w:val="18"/>
              </w:rPr>
            </w:pPr>
            <w:r>
              <w:rPr>
                <w:sz w:val="18"/>
                <w:szCs w:val="18"/>
              </w:rPr>
              <w:t>Jungsaueneingliederung</w:t>
            </w:r>
          </w:p>
        </w:tc>
        <w:tc>
          <w:tcPr>
            <w:tcW w:w="1684" w:type="dxa"/>
            <w:gridSpan w:val="2"/>
            <w:vMerge w:val="restart"/>
            <w:tcBorders>
              <w:top w:val="single" w:sz="4" w:space="0" w:color="231F20"/>
              <w:left w:val="single" w:sz="5" w:space="0" w:color="231F20"/>
              <w:right w:val="single" w:sz="4" w:space="0" w:color="231F20"/>
            </w:tcBorders>
          </w:tcPr>
          <w:p>
            <w:pPr>
              <w:pStyle w:val="GesAbsatz"/>
              <w:jc w:val="left"/>
              <w:rPr>
                <w:sz w:val="18"/>
                <w:szCs w:val="18"/>
              </w:rPr>
            </w:pPr>
            <w:r>
              <w:rPr>
                <w:sz w:val="18"/>
                <w:szCs w:val="18"/>
              </w:rPr>
              <w:t>95 bis 135 kg LM;</w:t>
            </w:r>
            <w:r>
              <w:rPr>
                <w:sz w:val="18"/>
                <w:szCs w:val="18"/>
              </w:rPr>
              <w:br/>
              <w:t>240 kg Zuwachs je Platz p.a.</w:t>
            </w:r>
          </w:p>
        </w:tc>
        <w:tc>
          <w:tcPr>
            <w:tcW w:w="1400" w:type="dxa"/>
            <w:tcBorders>
              <w:top w:val="single" w:sz="4"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Standardfutter</w:t>
            </w:r>
          </w:p>
        </w:tc>
        <w:tc>
          <w:tcPr>
            <w:tcW w:w="1091" w:type="dxa"/>
            <w:vMerge w:val="restart"/>
            <w:tcBorders>
              <w:top w:val="single" w:sz="4"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1,0</w:t>
            </w:r>
          </w:p>
        </w:tc>
        <w:tc>
          <w:tcPr>
            <w:tcW w:w="1130" w:type="dxa"/>
            <w:vMerge w:val="restart"/>
            <w:tcBorders>
              <w:top w:val="single" w:sz="4" w:space="0" w:color="231F20"/>
              <w:left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0,93</w:t>
            </w:r>
          </w:p>
        </w:tc>
        <w:tc>
          <w:tcPr>
            <w:tcW w:w="1176" w:type="dxa"/>
            <w:vMerge w:val="restart"/>
            <w:tcBorders>
              <w:top w:val="single" w:sz="4" w:space="0" w:color="231F20"/>
              <w:left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1,25</w:t>
            </w:r>
          </w:p>
        </w:tc>
        <w:tc>
          <w:tcPr>
            <w:tcW w:w="1274" w:type="dxa"/>
            <w:vMerge w:val="restart"/>
            <w:tcBorders>
              <w:top w:val="single" w:sz="4"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0,5</w:t>
            </w: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63.</w:t>
            </w:r>
          </w:p>
        </w:tc>
        <w:tc>
          <w:tcPr>
            <w:tcW w:w="1351"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tcBorders>
              <w:left w:val="single" w:sz="5" w:space="0" w:color="231F20"/>
              <w:bottom w:val="single" w:sz="5" w:space="0" w:color="231F20"/>
              <w:right w:val="single" w:sz="4" w:space="0" w:color="231F20"/>
            </w:tcBorders>
          </w:tcPr>
          <w:p>
            <w:pPr>
              <w:pStyle w:val="GesAbsatz"/>
              <w:tabs>
                <w:tab w:val="clear" w:pos="425"/>
                <w:tab w:val="left" w:pos="426"/>
              </w:tabs>
              <w:rPr>
                <w:sz w:val="18"/>
                <w:szCs w:val="18"/>
              </w:rPr>
            </w:pP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N-/P-reduziert</w:t>
            </w:r>
          </w:p>
        </w:tc>
        <w:tc>
          <w:tcPr>
            <w:tcW w:w="1091"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130" w:type="dxa"/>
            <w:vMerge/>
            <w:tcBorders>
              <w:left w:val="single" w:sz="5" w:space="0" w:color="231F20"/>
              <w:bottom w:val="single" w:sz="5" w:space="0" w:color="231F20"/>
              <w:right w:val="single" w:sz="4" w:space="0" w:color="231F20"/>
            </w:tcBorders>
          </w:tcPr>
          <w:p>
            <w:pPr>
              <w:pStyle w:val="GesAbsatz"/>
              <w:tabs>
                <w:tab w:val="clear" w:pos="425"/>
                <w:tab w:val="left" w:pos="426"/>
              </w:tabs>
              <w:rPr>
                <w:sz w:val="18"/>
                <w:szCs w:val="18"/>
              </w:rPr>
            </w:pPr>
          </w:p>
        </w:tc>
        <w:tc>
          <w:tcPr>
            <w:tcW w:w="1176" w:type="dxa"/>
            <w:vMerge/>
            <w:tcBorders>
              <w:left w:val="single" w:sz="4" w:space="0" w:color="231F20"/>
              <w:bottom w:val="single" w:sz="5" w:space="0" w:color="231F20"/>
              <w:right w:val="single" w:sz="5" w:space="0" w:color="231F20"/>
            </w:tcBorders>
          </w:tcPr>
          <w:p>
            <w:pPr>
              <w:pStyle w:val="GesAbsatz"/>
              <w:tabs>
                <w:tab w:val="clear" w:pos="425"/>
                <w:tab w:val="left" w:pos="426"/>
              </w:tabs>
              <w:rPr>
                <w:sz w:val="18"/>
                <w:szCs w:val="18"/>
              </w:rPr>
            </w:pPr>
          </w:p>
        </w:tc>
        <w:tc>
          <w:tcPr>
            <w:tcW w:w="1274"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64.</w:t>
            </w:r>
          </w:p>
        </w:tc>
        <w:tc>
          <w:tcPr>
            <w:tcW w:w="1351" w:type="dxa"/>
            <w:vMerge w:val="restart"/>
            <w:tcBorders>
              <w:top w:val="single" w:sz="5" w:space="0" w:color="231F20"/>
              <w:left w:val="single" w:sz="5" w:space="0" w:color="231F20"/>
              <w:right w:val="single" w:sz="5" w:space="0" w:color="231F20"/>
            </w:tcBorders>
            <w:vAlign w:val="center"/>
          </w:tcPr>
          <w:p>
            <w:pPr>
              <w:pStyle w:val="GesAbsatz"/>
              <w:jc w:val="left"/>
              <w:rPr>
                <w:sz w:val="18"/>
                <w:szCs w:val="18"/>
              </w:rPr>
            </w:pPr>
            <w:r>
              <w:rPr>
                <w:sz w:val="18"/>
                <w:szCs w:val="18"/>
              </w:rPr>
              <w:t>Schweinemast; von 28 bis 118 kg LM</w:t>
            </w:r>
          </w:p>
        </w:tc>
        <w:tc>
          <w:tcPr>
            <w:tcW w:w="1684" w:type="dxa"/>
            <w:gridSpan w:val="2"/>
            <w:vMerge w:val="restart"/>
            <w:tcBorders>
              <w:top w:val="single" w:sz="5" w:space="0" w:color="231F20"/>
              <w:left w:val="single" w:sz="5" w:space="0" w:color="231F20"/>
              <w:right w:val="single" w:sz="4" w:space="0" w:color="231F20"/>
            </w:tcBorders>
            <w:vAlign w:val="center"/>
          </w:tcPr>
          <w:p>
            <w:pPr>
              <w:pStyle w:val="GesAbsatz"/>
              <w:jc w:val="left"/>
              <w:rPr>
                <w:sz w:val="18"/>
                <w:szCs w:val="18"/>
              </w:rPr>
            </w:pPr>
            <w:r>
              <w:rPr>
                <w:sz w:val="18"/>
                <w:szCs w:val="18"/>
              </w:rPr>
              <w:t>700 g Tageszunahme;</w:t>
            </w:r>
            <w:r>
              <w:rPr>
                <w:sz w:val="18"/>
                <w:szCs w:val="18"/>
              </w:rPr>
              <w:br/>
              <w:t>210 kg Zuwachs</w:t>
            </w: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Standardfutter</w:t>
            </w:r>
          </w:p>
        </w:tc>
        <w:tc>
          <w:tcPr>
            <w:tcW w:w="1091"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0,5</w:t>
            </w:r>
          </w:p>
        </w:tc>
        <w:tc>
          <w:tcPr>
            <w:tcW w:w="1130" w:type="dxa"/>
            <w:vMerge w:val="restart"/>
            <w:tcBorders>
              <w:top w:val="single" w:sz="5" w:space="0" w:color="231F20"/>
              <w:left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0,54</w:t>
            </w:r>
          </w:p>
        </w:tc>
        <w:tc>
          <w:tcPr>
            <w:tcW w:w="1176" w:type="dxa"/>
            <w:vMerge w:val="restart"/>
            <w:tcBorders>
              <w:top w:val="single" w:sz="5" w:space="0" w:color="231F20"/>
              <w:left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0,75</w:t>
            </w:r>
          </w:p>
        </w:tc>
        <w:tc>
          <w:tcPr>
            <w:tcW w:w="1274"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0,3</w:t>
            </w:r>
          </w:p>
        </w:tc>
      </w:tr>
      <w:tr>
        <w:tc>
          <w:tcPr>
            <w:tcW w:w="709" w:type="dxa"/>
            <w:gridSpan w:val="2"/>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65.</w:t>
            </w:r>
          </w:p>
        </w:tc>
        <w:tc>
          <w:tcPr>
            <w:tcW w:w="1351" w:type="dxa"/>
            <w:vMerge/>
            <w:tcBorders>
              <w:left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tcBorders>
              <w:left w:val="single" w:sz="5" w:space="0" w:color="231F20"/>
              <w:right w:val="single" w:sz="4" w:space="0" w:color="231F20"/>
            </w:tcBorders>
            <w:vAlign w:val="center"/>
          </w:tcPr>
          <w:p>
            <w:pPr>
              <w:pStyle w:val="GesAbsatz"/>
              <w:tabs>
                <w:tab w:val="clear" w:pos="425"/>
                <w:tab w:val="left" w:pos="426"/>
              </w:tabs>
              <w:jc w:val="left"/>
              <w:rPr>
                <w:sz w:val="18"/>
                <w:szCs w:val="18"/>
              </w:rPr>
            </w:pPr>
          </w:p>
        </w:tc>
        <w:tc>
          <w:tcPr>
            <w:tcW w:w="1400" w:type="dxa"/>
            <w:tcBorders>
              <w:top w:val="single" w:sz="5" w:space="0" w:color="231F20"/>
              <w:left w:val="single" w:sz="4"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N-/P-reduziert</w:t>
            </w:r>
          </w:p>
        </w:tc>
        <w:tc>
          <w:tcPr>
            <w:tcW w:w="1091" w:type="dxa"/>
            <w:vMerge/>
            <w:tcBorders>
              <w:left w:val="single" w:sz="5" w:space="0" w:color="231F20"/>
              <w:right w:val="single" w:sz="5" w:space="0" w:color="231F20"/>
            </w:tcBorders>
            <w:vAlign w:val="center"/>
          </w:tcPr>
          <w:p>
            <w:pPr>
              <w:pStyle w:val="GesAbsatz"/>
              <w:tabs>
                <w:tab w:val="clear" w:pos="425"/>
                <w:tab w:val="left" w:pos="426"/>
              </w:tabs>
              <w:jc w:val="center"/>
              <w:rPr>
                <w:sz w:val="18"/>
                <w:szCs w:val="18"/>
              </w:rPr>
            </w:pPr>
          </w:p>
        </w:tc>
        <w:tc>
          <w:tcPr>
            <w:tcW w:w="1130" w:type="dxa"/>
            <w:vMerge/>
            <w:tcBorders>
              <w:left w:val="single" w:sz="5" w:space="0" w:color="231F20"/>
              <w:right w:val="single" w:sz="4" w:space="0" w:color="231F20"/>
            </w:tcBorders>
            <w:vAlign w:val="center"/>
          </w:tcPr>
          <w:p>
            <w:pPr>
              <w:pStyle w:val="GesAbsatz"/>
              <w:tabs>
                <w:tab w:val="clear" w:pos="425"/>
                <w:tab w:val="left" w:pos="426"/>
              </w:tabs>
              <w:jc w:val="center"/>
              <w:rPr>
                <w:sz w:val="18"/>
                <w:szCs w:val="18"/>
              </w:rPr>
            </w:pPr>
          </w:p>
        </w:tc>
        <w:tc>
          <w:tcPr>
            <w:tcW w:w="1176" w:type="dxa"/>
            <w:vMerge/>
            <w:tcBorders>
              <w:left w:val="single" w:sz="4" w:space="0" w:color="231F20"/>
              <w:right w:val="single" w:sz="5" w:space="0" w:color="231F20"/>
            </w:tcBorders>
            <w:vAlign w:val="center"/>
          </w:tcPr>
          <w:p>
            <w:pPr>
              <w:pStyle w:val="GesAbsatz"/>
              <w:tabs>
                <w:tab w:val="clear" w:pos="425"/>
                <w:tab w:val="left" w:pos="426"/>
              </w:tabs>
              <w:jc w:val="center"/>
              <w:rPr>
                <w:sz w:val="18"/>
                <w:szCs w:val="18"/>
              </w:rPr>
            </w:pPr>
          </w:p>
        </w:tc>
        <w:tc>
          <w:tcPr>
            <w:tcW w:w="1274" w:type="dxa"/>
            <w:vMerge/>
            <w:tcBorders>
              <w:left w:val="single" w:sz="5" w:space="0" w:color="231F20"/>
              <w:right w:val="single" w:sz="5" w:space="0" w:color="231F20"/>
            </w:tcBorders>
            <w:vAlign w:val="center"/>
          </w:tcPr>
          <w:p>
            <w:pPr>
              <w:pStyle w:val="GesAbsatz"/>
              <w:tabs>
                <w:tab w:val="clear" w:pos="425"/>
                <w:tab w:val="left" w:pos="426"/>
              </w:tabs>
              <w:jc w:val="center"/>
              <w:rPr>
                <w:sz w:val="18"/>
                <w:szCs w:val="18"/>
              </w:rPr>
            </w:pPr>
          </w:p>
        </w:tc>
      </w:tr>
      <w:tr>
        <w:tc>
          <w:tcPr>
            <w:tcW w:w="709" w:type="dxa"/>
            <w:gridSpan w:val="2"/>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66.</w:t>
            </w:r>
          </w:p>
        </w:tc>
        <w:tc>
          <w:tcPr>
            <w:tcW w:w="1351" w:type="dxa"/>
            <w:vMerge/>
            <w:tcBorders>
              <w:left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tcBorders>
              <w:left w:val="single" w:sz="5" w:space="0" w:color="231F20"/>
              <w:bottom w:val="single" w:sz="5" w:space="0" w:color="231F20"/>
              <w:right w:val="single" w:sz="4" w:space="0" w:color="231F20"/>
            </w:tcBorders>
            <w:vAlign w:val="center"/>
          </w:tcPr>
          <w:p>
            <w:pPr>
              <w:pStyle w:val="GesAbsatz"/>
              <w:tabs>
                <w:tab w:val="clear" w:pos="425"/>
                <w:tab w:val="left" w:pos="426"/>
              </w:tabs>
              <w:jc w:val="left"/>
              <w:rPr>
                <w:sz w:val="18"/>
                <w:szCs w:val="18"/>
              </w:rPr>
            </w:pPr>
          </w:p>
        </w:tc>
        <w:tc>
          <w:tcPr>
            <w:tcW w:w="1400" w:type="dxa"/>
            <w:tcBorders>
              <w:top w:val="single" w:sz="4" w:space="0" w:color="231F20"/>
              <w:left w:val="single" w:sz="4" w:space="0" w:color="231F20"/>
              <w:bottom w:val="single" w:sz="5" w:space="0" w:color="231F20"/>
              <w:right w:val="single" w:sz="5" w:space="0" w:color="231F20"/>
            </w:tcBorders>
          </w:tcPr>
          <w:p>
            <w:pPr>
              <w:pStyle w:val="GesAbsatz"/>
              <w:rPr>
                <w:sz w:val="18"/>
                <w:szCs w:val="18"/>
              </w:rPr>
            </w:pPr>
            <w:r>
              <w:rPr>
                <w:sz w:val="18"/>
                <w:szCs w:val="18"/>
              </w:rPr>
              <w:t>stark</w:t>
            </w:r>
            <w:r>
              <w:rPr>
                <w:sz w:val="18"/>
                <w:szCs w:val="18"/>
              </w:rPr>
              <w:br/>
              <w:t>N-/P-reduziert</w:t>
            </w:r>
          </w:p>
        </w:tc>
        <w:tc>
          <w:tcPr>
            <w:tcW w:w="1091" w:type="dxa"/>
            <w:vMerge/>
            <w:tcBorders>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p>
        </w:tc>
        <w:tc>
          <w:tcPr>
            <w:tcW w:w="1130" w:type="dxa"/>
            <w:vMerge/>
            <w:tcBorders>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p>
        </w:tc>
        <w:tc>
          <w:tcPr>
            <w:tcW w:w="1176" w:type="dxa"/>
            <w:vMerge/>
            <w:tcBorders>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p>
        </w:tc>
        <w:tc>
          <w:tcPr>
            <w:tcW w:w="1274" w:type="dxa"/>
            <w:vMerge/>
            <w:tcBorders>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351" w:type="dxa"/>
            <w:vMerge/>
            <w:tcBorders>
              <w:left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val="restart"/>
            <w:tcBorders>
              <w:top w:val="single" w:sz="5" w:space="0" w:color="231F20"/>
              <w:left w:val="single" w:sz="5" w:space="0" w:color="231F20"/>
              <w:right w:val="single" w:sz="4" w:space="0" w:color="231F20"/>
            </w:tcBorders>
            <w:vAlign w:val="center"/>
          </w:tcPr>
          <w:p>
            <w:pPr>
              <w:pStyle w:val="GesAbsatz"/>
              <w:jc w:val="left"/>
              <w:rPr>
                <w:sz w:val="18"/>
                <w:szCs w:val="18"/>
              </w:rPr>
            </w:pPr>
            <w:r>
              <w:rPr>
                <w:sz w:val="18"/>
                <w:szCs w:val="18"/>
              </w:rPr>
              <w:t>750 g Tageszunahme;</w:t>
            </w:r>
            <w:r>
              <w:rPr>
                <w:sz w:val="18"/>
                <w:szCs w:val="18"/>
              </w:rPr>
              <w:br/>
              <w:t>223 kg Zuwachs</w:t>
            </w: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Standardfutter</w:t>
            </w:r>
          </w:p>
        </w:tc>
        <w:tc>
          <w:tcPr>
            <w:tcW w:w="1091"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0,5</w:t>
            </w:r>
          </w:p>
        </w:tc>
        <w:tc>
          <w:tcPr>
            <w:tcW w:w="1130" w:type="dxa"/>
            <w:vMerge w:val="restart"/>
            <w:tcBorders>
              <w:top w:val="single" w:sz="5" w:space="0" w:color="231F20"/>
              <w:left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0,54</w:t>
            </w:r>
          </w:p>
        </w:tc>
        <w:tc>
          <w:tcPr>
            <w:tcW w:w="1176" w:type="dxa"/>
            <w:vMerge w:val="restart"/>
            <w:tcBorders>
              <w:top w:val="single" w:sz="5" w:space="0" w:color="231F20"/>
              <w:left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0,75</w:t>
            </w:r>
            <w:r>
              <w:rPr>
                <w:sz w:val="18"/>
                <w:szCs w:val="18"/>
                <w:vertAlign w:val="superscript"/>
              </w:rPr>
              <w:t>4</w:t>
            </w:r>
          </w:p>
        </w:tc>
        <w:tc>
          <w:tcPr>
            <w:tcW w:w="1274"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0,3</w:t>
            </w:r>
            <w:r>
              <w:rPr>
                <w:sz w:val="18"/>
                <w:szCs w:val="18"/>
                <w:vertAlign w:val="superscript"/>
              </w:rPr>
              <w:t>4</w:t>
            </w: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351" w:type="dxa"/>
            <w:vMerge/>
            <w:tcBorders>
              <w:left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tcBorders>
              <w:left w:val="single" w:sz="5" w:space="0" w:color="231F20"/>
              <w:right w:val="single" w:sz="4" w:space="0" w:color="231F20"/>
            </w:tcBorders>
            <w:vAlign w:val="center"/>
          </w:tcPr>
          <w:p>
            <w:pPr>
              <w:pStyle w:val="GesAbsatz"/>
              <w:tabs>
                <w:tab w:val="clear" w:pos="425"/>
                <w:tab w:val="left" w:pos="426"/>
              </w:tabs>
              <w:jc w:val="left"/>
              <w:rPr>
                <w:sz w:val="18"/>
                <w:szCs w:val="18"/>
              </w:rPr>
            </w:pP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N-/P-reduziert</w:t>
            </w:r>
          </w:p>
        </w:tc>
        <w:tc>
          <w:tcPr>
            <w:tcW w:w="1091" w:type="dxa"/>
            <w:vMerge/>
            <w:tcBorders>
              <w:left w:val="single" w:sz="5" w:space="0" w:color="231F20"/>
              <w:right w:val="single" w:sz="5" w:space="0" w:color="231F20"/>
            </w:tcBorders>
            <w:vAlign w:val="center"/>
          </w:tcPr>
          <w:p>
            <w:pPr>
              <w:pStyle w:val="GesAbsatz"/>
              <w:tabs>
                <w:tab w:val="clear" w:pos="425"/>
                <w:tab w:val="left" w:pos="426"/>
              </w:tabs>
              <w:jc w:val="center"/>
              <w:rPr>
                <w:sz w:val="18"/>
                <w:szCs w:val="18"/>
              </w:rPr>
            </w:pPr>
          </w:p>
        </w:tc>
        <w:tc>
          <w:tcPr>
            <w:tcW w:w="1130" w:type="dxa"/>
            <w:vMerge/>
            <w:tcBorders>
              <w:left w:val="single" w:sz="5" w:space="0" w:color="231F20"/>
              <w:right w:val="single" w:sz="4" w:space="0" w:color="231F20"/>
            </w:tcBorders>
            <w:vAlign w:val="center"/>
          </w:tcPr>
          <w:p>
            <w:pPr>
              <w:pStyle w:val="GesAbsatz"/>
              <w:tabs>
                <w:tab w:val="clear" w:pos="425"/>
                <w:tab w:val="left" w:pos="426"/>
              </w:tabs>
              <w:jc w:val="center"/>
              <w:rPr>
                <w:sz w:val="18"/>
                <w:szCs w:val="18"/>
              </w:rPr>
            </w:pPr>
          </w:p>
        </w:tc>
        <w:tc>
          <w:tcPr>
            <w:tcW w:w="1176" w:type="dxa"/>
            <w:vMerge/>
            <w:tcBorders>
              <w:left w:val="single" w:sz="4" w:space="0" w:color="231F20"/>
              <w:right w:val="single" w:sz="5" w:space="0" w:color="231F20"/>
            </w:tcBorders>
            <w:vAlign w:val="center"/>
          </w:tcPr>
          <w:p>
            <w:pPr>
              <w:pStyle w:val="GesAbsatz"/>
              <w:tabs>
                <w:tab w:val="clear" w:pos="425"/>
                <w:tab w:val="left" w:pos="426"/>
              </w:tabs>
              <w:jc w:val="center"/>
              <w:rPr>
                <w:sz w:val="18"/>
                <w:szCs w:val="18"/>
              </w:rPr>
            </w:pPr>
          </w:p>
        </w:tc>
        <w:tc>
          <w:tcPr>
            <w:tcW w:w="1274" w:type="dxa"/>
            <w:vMerge/>
            <w:tcBorders>
              <w:left w:val="single" w:sz="5" w:space="0" w:color="231F20"/>
              <w:right w:val="single" w:sz="5" w:space="0" w:color="231F20"/>
            </w:tcBorders>
            <w:vAlign w:val="center"/>
          </w:tcPr>
          <w:p>
            <w:pPr>
              <w:pStyle w:val="GesAbsatz"/>
              <w:tabs>
                <w:tab w:val="clear" w:pos="425"/>
                <w:tab w:val="left" w:pos="426"/>
              </w:tabs>
              <w:jc w:val="center"/>
              <w:rPr>
                <w:sz w:val="18"/>
                <w:szCs w:val="18"/>
              </w:rPr>
            </w:pP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351" w:type="dxa"/>
            <w:vMerge/>
            <w:tcBorders>
              <w:left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tcBorders>
              <w:left w:val="single" w:sz="5" w:space="0" w:color="231F20"/>
              <w:bottom w:val="single" w:sz="5" w:space="0" w:color="231F20"/>
              <w:right w:val="single" w:sz="4" w:space="0" w:color="231F20"/>
            </w:tcBorders>
            <w:vAlign w:val="center"/>
          </w:tcPr>
          <w:p>
            <w:pPr>
              <w:pStyle w:val="GesAbsatz"/>
              <w:tabs>
                <w:tab w:val="clear" w:pos="425"/>
                <w:tab w:val="left" w:pos="426"/>
              </w:tabs>
              <w:jc w:val="left"/>
              <w:rPr>
                <w:sz w:val="18"/>
                <w:szCs w:val="18"/>
              </w:rPr>
            </w:pPr>
          </w:p>
        </w:tc>
        <w:tc>
          <w:tcPr>
            <w:tcW w:w="1400" w:type="dxa"/>
            <w:tcBorders>
              <w:top w:val="single" w:sz="5" w:space="0" w:color="231F20"/>
              <w:left w:val="single" w:sz="4" w:space="0" w:color="231F20"/>
              <w:bottom w:val="single" w:sz="5" w:space="0" w:color="231F20"/>
              <w:right w:val="single" w:sz="5" w:space="0" w:color="231F20"/>
            </w:tcBorders>
          </w:tcPr>
          <w:p>
            <w:pPr>
              <w:pStyle w:val="GesAbsatz"/>
              <w:rPr>
                <w:sz w:val="18"/>
                <w:szCs w:val="18"/>
              </w:rPr>
            </w:pPr>
            <w:r>
              <w:rPr>
                <w:sz w:val="18"/>
                <w:szCs w:val="18"/>
              </w:rPr>
              <w:t>stark</w:t>
            </w:r>
            <w:r>
              <w:rPr>
                <w:sz w:val="18"/>
                <w:szCs w:val="18"/>
              </w:rPr>
              <w:br/>
              <w:t>N-/P-reduziert</w:t>
            </w:r>
          </w:p>
        </w:tc>
        <w:tc>
          <w:tcPr>
            <w:tcW w:w="1091" w:type="dxa"/>
            <w:vMerge/>
            <w:tcBorders>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p>
        </w:tc>
        <w:tc>
          <w:tcPr>
            <w:tcW w:w="1130" w:type="dxa"/>
            <w:vMerge/>
            <w:tcBorders>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p>
        </w:tc>
        <w:tc>
          <w:tcPr>
            <w:tcW w:w="1176" w:type="dxa"/>
            <w:vMerge/>
            <w:tcBorders>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p>
        </w:tc>
        <w:tc>
          <w:tcPr>
            <w:tcW w:w="1274" w:type="dxa"/>
            <w:vMerge/>
            <w:tcBorders>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67.</w:t>
            </w:r>
          </w:p>
        </w:tc>
        <w:tc>
          <w:tcPr>
            <w:tcW w:w="1351" w:type="dxa"/>
            <w:vMerge/>
            <w:tcBorders>
              <w:left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val="restart"/>
            <w:tcBorders>
              <w:top w:val="single" w:sz="5" w:space="0" w:color="231F20"/>
              <w:left w:val="single" w:sz="5" w:space="0" w:color="231F20"/>
              <w:right w:val="single" w:sz="4" w:space="0" w:color="231F20"/>
            </w:tcBorders>
            <w:vAlign w:val="center"/>
          </w:tcPr>
          <w:p>
            <w:pPr>
              <w:pStyle w:val="GesAbsatz"/>
              <w:jc w:val="left"/>
              <w:rPr>
                <w:sz w:val="18"/>
                <w:szCs w:val="18"/>
              </w:rPr>
            </w:pPr>
            <w:r>
              <w:rPr>
                <w:sz w:val="18"/>
                <w:szCs w:val="18"/>
              </w:rPr>
              <w:t>850 g Tageszunahme;</w:t>
            </w:r>
            <w:r>
              <w:rPr>
                <w:sz w:val="18"/>
                <w:szCs w:val="18"/>
              </w:rPr>
              <w:br/>
              <w:t>244 kg Zuwachs</w:t>
            </w: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Standardfutter</w:t>
            </w:r>
          </w:p>
        </w:tc>
        <w:tc>
          <w:tcPr>
            <w:tcW w:w="1091"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0,5</w:t>
            </w:r>
          </w:p>
        </w:tc>
        <w:tc>
          <w:tcPr>
            <w:tcW w:w="1130" w:type="dxa"/>
            <w:vMerge w:val="restart"/>
            <w:tcBorders>
              <w:top w:val="single" w:sz="5" w:space="0" w:color="231F20"/>
              <w:left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0,54</w:t>
            </w:r>
          </w:p>
        </w:tc>
        <w:tc>
          <w:tcPr>
            <w:tcW w:w="1176" w:type="dxa"/>
            <w:vMerge w:val="restart"/>
            <w:tcBorders>
              <w:top w:val="single" w:sz="5" w:space="0" w:color="231F20"/>
              <w:left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0,75</w:t>
            </w:r>
            <w:r>
              <w:rPr>
                <w:sz w:val="18"/>
                <w:szCs w:val="18"/>
                <w:vertAlign w:val="superscript"/>
              </w:rPr>
              <w:t>4</w:t>
            </w:r>
          </w:p>
        </w:tc>
        <w:tc>
          <w:tcPr>
            <w:tcW w:w="1274"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0,3</w:t>
            </w:r>
            <w:r>
              <w:rPr>
                <w:sz w:val="18"/>
                <w:szCs w:val="18"/>
                <w:vertAlign w:val="superscript"/>
              </w:rPr>
              <w:t>4</w:t>
            </w: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68.</w:t>
            </w:r>
          </w:p>
        </w:tc>
        <w:tc>
          <w:tcPr>
            <w:tcW w:w="1351" w:type="dxa"/>
            <w:vMerge/>
            <w:tcBorders>
              <w:left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tcBorders>
              <w:left w:val="single" w:sz="5" w:space="0" w:color="231F20"/>
              <w:right w:val="single" w:sz="4" w:space="0" w:color="231F20"/>
            </w:tcBorders>
            <w:vAlign w:val="center"/>
          </w:tcPr>
          <w:p>
            <w:pPr>
              <w:pStyle w:val="GesAbsatz"/>
              <w:tabs>
                <w:tab w:val="clear" w:pos="425"/>
                <w:tab w:val="left" w:pos="426"/>
              </w:tabs>
              <w:jc w:val="left"/>
              <w:rPr>
                <w:sz w:val="18"/>
                <w:szCs w:val="18"/>
              </w:rPr>
            </w:pP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N-/P-reduziert</w:t>
            </w:r>
          </w:p>
        </w:tc>
        <w:tc>
          <w:tcPr>
            <w:tcW w:w="1091" w:type="dxa"/>
            <w:vMerge/>
            <w:tcBorders>
              <w:left w:val="single" w:sz="5" w:space="0" w:color="231F20"/>
              <w:right w:val="single" w:sz="5" w:space="0" w:color="231F20"/>
            </w:tcBorders>
            <w:vAlign w:val="center"/>
          </w:tcPr>
          <w:p>
            <w:pPr>
              <w:pStyle w:val="GesAbsatz"/>
              <w:tabs>
                <w:tab w:val="clear" w:pos="425"/>
                <w:tab w:val="left" w:pos="426"/>
              </w:tabs>
              <w:jc w:val="center"/>
              <w:rPr>
                <w:sz w:val="18"/>
                <w:szCs w:val="18"/>
              </w:rPr>
            </w:pPr>
          </w:p>
        </w:tc>
        <w:tc>
          <w:tcPr>
            <w:tcW w:w="1130" w:type="dxa"/>
            <w:vMerge/>
            <w:tcBorders>
              <w:left w:val="single" w:sz="5" w:space="0" w:color="231F20"/>
              <w:right w:val="single" w:sz="4" w:space="0" w:color="231F20"/>
            </w:tcBorders>
            <w:vAlign w:val="center"/>
          </w:tcPr>
          <w:p>
            <w:pPr>
              <w:pStyle w:val="GesAbsatz"/>
              <w:tabs>
                <w:tab w:val="clear" w:pos="425"/>
                <w:tab w:val="left" w:pos="426"/>
              </w:tabs>
              <w:jc w:val="center"/>
              <w:rPr>
                <w:sz w:val="18"/>
                <w:szCs w:val="18"/>
              </w:rPr>
            </w:pPr>
          </w:p>
        </w:tc>
        <w:tc>
          <w:tcPr>
            <w:tcW w:w="1176" w:type="dxa"/>
            <w:vMerge/>
            <w:tcBorders>
              <w:left w:val="single" w:sz="4" w:space="0" w:color="231F20"/>
              <w:right w:val="single" w:sz="5" w:space="0" w:color="231F20"/>
            </w:tcBorders>
            <w:vAlign w:val="center"/>
          </w:tcPr>
          <w:p>
            <w:pPr>
              <w:pStyle w:val="GesAbsatz"/>
              <w:tabs>
                <w:tab w:val="clear" w:pos="425"/>
                <w:tab w:val="left" w:pos="426"/>
              </w:tabs>
              <w:jc w:val="center"/>
              <w:rPr>
                <w:sz w:val="18"/>
                <w:szCs w:val="18"/>
              </w:rPr>
            </w:pPr>
          </w:p>
        </w:tc>
        <w:tc>
          <w:tcPr>
            <w:tcW w:w="1274" w:type="dxa"/>
            <w:vMerge/>
            <w:tcBorders>
              <w:left w:val="single" w:sz="5" w:space="0" w:color="231F20"/>
              <w:right w:val="single" w:sz="5" w:space="0" w:color="231F20"/>
            </w:tcBorders>
            <w:vAlign w:val="center"/>
          </w:tcPr>
          <w:p>
            <w:pPr>
              <w:pStyle w:val="GesAbsatz"/>
              <w:tabs>
                <w:tab w:val="clear" w:pos="425"/>
                <w:tab w:val="left" w:pos="426"/>
              </w:tabs>
              <w:jc w:val="center"/>
              <w:rPr>
                <w:sz w:val="18"/>
                <w:szCs w:val="18"/>
              </w:rPr>
            </w:pP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69.</w:t>
            </w:r>
          </w:p>
        </w:tc>
        <w:tc>
          <w:tcPr>
            <w:tcW w:w="1351" w:type="dxa"/>
            <w:vMerge/>
            <w:tcBorders>
              <w:left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tcBorders>
              <w:left w:val="single" w:sz="5" w:space="0" w:color="231F20"/>
              <w:bottom w:val="single" w:sz="5" w:space="0" w:color="231F20"/>
              <w:right w:val="single" w:sz="4" w:space="0" w:color="231F20"/>
            </w:tcBorders>
            <w:vAlign w:val="center"/>
          </w:tcPr>
          <w:p>
            <w:pPr>
              <w:pStyle w:val="GesAbsatz"/>
              <w:tabs>
                <w:tab w:val="clear" w:pos="425"/>
                <w:tab w:val="left" w:pos="426"/>
              </w:tabs>
              <w:jc w:val="left"/>
              <w:rPr>
                <w:sz w:val="18"/>
                <w:szCs w:val="18"/>
              </w:rPr>
            </w:pPr>
          </w:p>
        </w:tc>
        <w:tc>
          <w:tcPr>
            <w:tcW w:w="1400" w:type="dxa"/>
            <w:tcBorders>
              <w:top w:val="single" w:sz="5" w:space="0" w:color="231F20"/>
              <w:left w:val="single" w:sz="4" w:space="0" w:color="231F20"/>
              <w:bottom w:val="single" w:sz="5" w:space="0" w:color="231F20"/>
              <w:right w:val="single" w:sz="5" w:space="0" w:color="231F20"/>
            </w:tcBorders>
          </w:tcPr>
          <w:p>
            <w:pPr>
              <w:pStyle w:val="GesAbsatz"/>
              <w:rPr>
                <w:sz w:val="18"/>
                <w:szCs w:val="18"/>
              </w:rPr>
            </w:pPr>
            <w:r>
              <w:rPr>
                <w:sz w:val="18"/>
                <w:szCs w:val="18"/>
              </w:rPr>
              <w:t>stark</w:t>
            </w:r>
            <w:r>
              <w:rPr>
                <w:sz w:val="18"/>
                <w:szCs w:val="18"/>
              </w:rPr>
              <w:br/>
              <w:t>N-/P-reduziert</w:t>
            </w:r>
          </w:p>
        </w:tc>
        <w:tc>
          <w:tcPr>
            <w:tcW w:w="1091" w:type="dxa"/>
            <w:vMerge/>
            <w:tcBorders>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p>
        </w:tc>
        <w:tc>
          <w:tcPr>
            <w:tcW w:w="1130" w:type="dxa"/>
            <w:vMerge/>
            <w:tcBorders>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p>
        </w:tc>
        <w:tc>
          <w:tcPr>
            <w:tcW w:w="1176" w:type="dxa"/>
            <w:vMerge/>
            <w:tcBorders>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p>
        </w:tc>
        <w:tc>
          <w:tcPr>
            <w:tcW w:w="1274" w:type="dxa"/>
            <w:vMerge/>
            <w:tcBorders>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p>
        </w:tc>
      </w:tr>
      <w:tr>
        <w:tc>
          <w:tcPr>
            <w:tcW w:w="709" w:type="dxa"/>
            <w:gridSpan w:val="2"/>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70.</w:t>
            </w:r>
          </w:p>
        </w:tc>
        <w:tc>
          <w:tcPr>
            <w:tcW w:w="1351" w:type="dxa"/>
            <w:vMerge/>
            <w:tcBorders>
              <w:left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val="restart"/>
            <w:tcBorders>
              <w:top w:val="single" w:sz="5" w:space="0" w:color="231F20"/>
              <w:left w:val="single" w:sz="5" w:space="0" w:color="231F20"/>
              <w:right w:val="single" w:sz="4" w:space="0" w:color="231F20"/>
            </w:tcBorders>
            <w:vAlign w:val="center"/>
          </w:tcPr>
          <w:p>
            <w:pPr>
              <w:pStyle w:val="GesAbsatz"/>
              <w:jc w:val="left"/>
              <w:rPr>
                <w:sz w:val="18"/>
                <w:szCs w:val="18"/>
              </w:rPr>
            </w:pPr>
            <w:r>
              <w:rPr>
                <w:sz w:val="18"/>
                <w:szCs w:val="18"/>
              </w:rPr>
              <w:t>950 g Tageszunahme;</w:t>
            </w:r>
            <w:r>
              <w:rPr>
                <w:sz w:val="18"/>
                <w:szCs w:val="18"/>
              </w:rPr>
              <w:br/>
              <w:t>267 kg Zuwachs</w:t>
            </w:r>
          </w:p>
        </w:tc>
        <w:tc>
          <w:tcPr>
            <w:tcW w:w="1400" w:type="dxa"/>
            <w:tcBorders>
              <w:top w:val="single" w:sz="5" w:space="0" w:color="231F20"/>
              <w:left w:val="single" w:sz="4"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Standardfutter</w:t>
            </w:r>
          </w:p>
        </w:tc>
        <w:tc>
          <w:tcPr>
            <w:tcW w:w="1091"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0,5</w:t>
            </w:r>
          </w:p>
        </w:tc>
        <w:tc>
          <w:tcPr>
            <w:tcW w:w="1130" w:type="dxa"/>
            <w:vMerge w:val="restart"/>
            <w:tcBorders>
              <w:top w:val="single" w:sz="5" w:space="0" w:color="231F20"/>
              <w:left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0,54</w:t>
            </w:r>
          </w:p>
        </w:tc>
        <w:tc>
          <w:tcPr>
            <w:tcW w:w="1176" w:type="dxa"/>
            <w:vMerge w:val="restart"/>
            <w:tcBorders>
              <w:top w:val="single" w:sz="5" w:space="0" w:color="231F20"/>
              <w:left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0,75</w:t>
            </w:r>
            <w:r>
              <w:rPr>
                <w:sz w:val="18"/>
                <w:szCs w:val="18"/>
                <w:vertAlign w:val="superscript"/>
              </w:rPr>
              <w:t>4</w:t>
            </w:r>
          </w:p>
        </w:tc>
        <w:tc>
          <w:tcPr>
            <w:tcW w:w="1274"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0,3</w:t>
            </w:r>
            <w:r>
              <w:rPr>
                <w:sz w:val="18"/>
                <w:szCs w:val="18"/>
                <w:vertAlign w:val="superscript"/>
              </w:rPr>
              <w:t>4</w:t>
            </w:r>
          </w:p>
        </w:tc>
      </w:tr>
      <w:tr>
        <w:tc>
          <w:tcPr>
            <w:tcW w:w="709" w:type="dxa"/>
            <w:gridSpan w:val="2"/>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71.</w:t>
            </w:r>
          </w:p>
        </w:tc>
        <w:tc>
          <w:tcPr>
            <w:tcW w:w="1351" w:type="dxa"/>
            <w:vMerge/>
            <w:tcBorders>
              <w:left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tcBorders>
              <w:left w:val="single" w:sz="5" w:space="0" w:color="231F20"/>
              <w:right w:val="single" w:sz="4" w:space="0" w:color="231F20"/>
            </w:tcBorders>
          </w:tcPr>
          <w:p>
            <w:pPr>
              <w:pStyle w:val="GesAbsatz"/>
              <w:tabs>
                <w:tab w:val="clear" w:pos="425"/>
                <w:tab w:val="left" w:pos="426"/>
              </w:tabs>
              <w:rPr>
                <w:sz w:val="18"/>
                <w:szCs w:val="18"/>
              </w:rPr>
            </w:pPr>
          </w:p>
        </w:tc>
        <w:tc>
          <w:tcPr>
            <w:tcW w:w="1400" w:type="dxa"/>
            <w:tcBorders>
              <w:top w:val="single" w:sz="4"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N-/P-reduziert</w:t>
            </w:r>
          </w:p>
        </w:tc>
        <w:tc>
          <w:tcPr>
            <w:tcW w:w="1091" w:type="dxa"/>
            <w:vMerge/>
            <w:tcBorders>
              <w:left w:val="single" w:sz="5" w:space="0" w:color="231F20"/>
              <w:right w:val="single" w:sz="5" w:space="0" w:color="231F20"/>
            </w:tcBorders>
            <w:vAlign w:val="center"/>
          </w:tcPr>
          <w:p>
            <w:pPr>
              <w:pStyle w:val="GesAbsatz"/>
              <w:tabs>
                <w:tab w:val="clear" w:pos="425"/>
                <w:tab w:val="left" w:pos="426"/>
              </w:tabs>
              <w:jc w:val="center"/>
              <w:rPr>
                <w:sz w:val="18"/>
                <w:szCs w:val="18"/>
              </w:rPr>
            </w:pPr>
          </w:p>
        </w:tc>
        <w:tc>
          <w:tcPr>
            <w:tcW w:w="1130" w:type="dxa"/>
            <w:vMerge/>
            <w:tcBorders>
              <w:left w:val="single" w:sz="5" w:space="0" w:color="231F20"/>
              <w:right w:val="single" w:sz="4" w:space="0" w:color="231F20"/>
            </w:tcBorders>
            <w:vAlign w:val="center"/>
          </w:tcPr>
          <w:p>
            <w:pPr>
              <w:pStyle w:val="GesAbsatz"/>
              <w:tabs>
                <w:tab w:val="clear" w:pos="425"/>
                <w:tab w:val="left" w:pos="426"/>
              </w:tabs>
              <w:jc w:val="center"/>
              <w:rPr>
                <w:sz w:val="18"/>
                <w:szCs w:val="18"/>
              </w:rPr>
            </w:pPr>
          </w:p>
        </w:tc>
        <w:tc>
          <w:tcPr>
            <w:tcW w:w="1176" w:type="dxa"/>
            <w:vMerge/>
            <w:tcBorders>
              <w:left w:val="single" w:sz="4" w:space="0" w:color="231F20"/>
              <w:right w:val="single" w:sz="5" w:space="0" w:color="231F20"/>
            </w:tcBorders>
            <w:vAlign w:val="center"/>
          </w:tcPr>
          <w:p>
            <w:pPr>
              <w:pStyle w:val="GesAbsatz"/>
              <w:tabs>
                <w:tab w:val="clear" w:pos="425"/>
                <w:tab w:val="left" w:pos="426"/>
              </w:tabs>
              <w:jc w:val="center"/>
              <w:rPr>
                <w:sz w:val="18"/>
                <w:szCs w:val="18"/>
              </w:rPr>
            </w:pPr>
          </w:p>
        </w:tc>
        <w:tc>
          <w:tcPr>
            <w:tcW w:w="1274" w:type="dxa"/>
            <w:vMerge/>
            <w:tcBorders>
              <w:left w:val="single" w:sz="5" w:space="0" w:color="231F20"/>
              <w:right w:val="single" w:sz="5" w:space="0" w:color="231F20"/>
            </w:tcBorders>
            <w:vAlign w:val="center"/>
          </w:tcPr>
          <w:p>
            <w:pPr>
              <w:pStyle w:val="GesAbsatz"/>
              <w:tabs>
                <w:tab w:val="clear" w:pos="425"/>
                <w:tab w:val="left" w:pos="426"/>
              </w:tabs>
              <w:jc w:val="center"/>
              <w:rPr>
                <w:sz w:val="18"/>
                <w:szCs w:val="18"/>
              </w:rPr>
            </w:pP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72.</w:t>
            </w:r>
          </w:p>
        </w:tc>
        <w:tc>
          <w:tcPr>
            <w:tcW w:w="1351"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tcBorders>
              <w:left w:val="single" w:sz="5" w:space="0" w:color="231F20"/>
              <w:bottom w:val="single" w:sz="5" w:space="0" w:color="231F20"/>
              <w:right w:val="single" w:sz="4" w:space="0" w:color="231F20"/>
            </w:tcBorders>
          </w:tcPr>
          <w:p>
            <w:pPr>
              <w:pStyle w:val="GesAbsatz"/>
              <w:tabs>
                <w:tab w:val="clear" w:pos="425"/>
                <w:tab w:val="left" w:pos="426"/>
              </w:tabs>
              <w:rPr>
                <w:sz w:val="18"/>
                <w:szCs w:val="18"/>
              </w:rPr>
            </w:pPr>
          </w:p>
        </w:tc>
        <w:tc>
          <w:tcPr>
            <w:tcW w:w="1400" w:type="dxa"/>
            <w:tcBorders>
              <w:top w:val="single" w:sz="5" w:space="0" w:color="231F20"/>
              <w:left w:val="single" w:sz="4" w:space="0" w:color="231F20"/>
              <w:bottom w:val="single" w:sz="5" w:space="0" w:color="231F20"/>
              <w:right w:val="single" w:sz="5" w:space="0" w:color="231F20"/>
            </w:tcBorders>
          </w:tcPr>
          <w:p>
            <w:pPr>
              <w:pStyle w:val="GesAbsatz"/>
              <w:rPr>
                <w:sz w:val="18"/>
                <w:szCs w:val="18"/>
              </w:rPr>
            </w:pPr>
            <w:r>
              <w:rPr>
                <w:sz w:val="18"/>
                <w:szCs w:val="18"/>
              </w:rPr>
              <w:t>stark</w:t>
            </w:r>
            <w:r>
              <w:rPr>
                <w:sz w:val="18"/>
                <w:szCs w:val="18"/>
              </w:rPr>
              <w:br/>
              <w:t>N-/P-reduziert</w:t>
            </w:r>
          </w:p>
        </w:tc>
        <w:tc>
          <w:tcPr>
            <w:tcW w:w="1091" w:type="dxa"/>
            <w:vMerge/>
            <w:tcBorders>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p>
        </w:tc>
        <w:tc>
          <w:tcPr>
            <w:tcW w:w="1130" w:type="dxa"/>
            <w:vMerge/>
            <w:tcBorders>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p>
        </w:tc>
        <w:tc>
          <w:tcPr>
            <w:tcW w:w="1176" w:type="dxa"/>
            <w:vMerge/>
            <w:tcBorders>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p>
        </w:tc>
        <w:tc>
          <w:tcPr>
            <w:tcW w:w="1274" w:type="dxa"/>
            <w:vMerge/>
            <w:tcBorders>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p>
        </w:tc>
      </w:tr>
      <w:tr>
        <w:trPr>
          <w:trHeight w:val="629"/>
        </w:trPr>
        <w:tc>
          <w:tcPr>
            <w:tcW w:w="709" w:type="dxa"/>
            <w:gridSpan w:val="2"/>
            <w:vMerge w:val="restart"/>
            <w:tcBorders>
              <w:top w:val="single" w:sz="5" w:space="0" w:color="231F20"/>
              <w:left w:val="single" w:sz="5" w:space="0" w:color="231F20"/>
              <w:right w:val="single" w:sz="5" w:space="0" w:color="231F20"/>
            </w:tcBorders>
          </w:tcPr>
          <w:p>
            <w:pPr>
              <w:pStyle w:val="GesAbsatz"/>
              <w:tabs>
                <w:tab w:val="clear" w:pos="425"/>
                <w:tab w:val="left" w:pos="426"/>
              </w:tabs>
              <w:rPr>
                <w:sz w:val="18"/>
                <w:szCs w:val="18"/>
              </w:rPr>
            </w:pPr>
            <w:r>
              <w:rPr>
                <w:sz w:val="18"/>
                <w:szCs w:val="18"/>
              </w:rPr>
              <w:lastRenderedPageBreak/>
              <w:t>73.</w:t>
            </w:r>
          </w:p>
        </w:tc>
        <w:tc>
          <w:tcPr>
            <w:tcW w:w="1351" w:type="dxa"/>
            <w:vMerge w:val="restart"/>
            <w:tcBorders>
              <w:top w:val="single" w:sz="5" w:space="0" w:color="231F20"/>
              <w:left w:val="single" w:sz="5" w:space="0" w:color="231F20"/>
              <w:right w:val="single" w:sz="5" w:space="0" w:color="231F20"/>
            </w:tcBorders>
            <w:vAlign w:val="center"/>
          </w:tcPr>
          <w:p>
            <w:pPr>
              <w:pStyle w:val="GesAbsatz"/>
              <w:jc w:val="left"/>
              <w:rPr>
                <w:sz w:val="18"/>
                <w:szCs w:val="18"/>
              </w:rPr>
            </w:pPr>
            <w:r>
              <w:rPr>
                <w:sz w:val="18"/>
                <w:szCs w:val="18"/>
              </w:rPr>
              <w:t>Jungebermast; von 28 bis 118 kg LM</w:t>
            </w:r>
          </w:p>
        </w:tc>
        <w:tc>
          <w:tcPr>
            <w:tcW w:w="1684" w:type="dxa"/>
            <w:gridSpan w:val="2"/>
            <w:vMerge w:val="restart"/>
            <w:tcBorders>
              <w:top w:val="single" w:sz="5" w:space="0" w:color="231F20"/>
              <w:left w:val="single" w:sz="5" w:space="0" w:color="231F20"/>
              <w:right w:val="single" w:sz="4" w:space="0" w:color="231F20"/>
            </w:tcBorders>
          </w:tcPr>
          <w:p>
            <w:pPr>
              <w:pStyle w:val="GesAbsatz"/>
              <w:jc w:val="left"/>
              <w:rPr>
                <w:sz w:val="18"/>
                <w:szCs w:val="18"/>
              </w:rPr>
            </w:pPr>
            <w:r>
              <w:rPr>
                <w:sz w:val="18"/>
                <w:szCs w:val="18"/>
              </w:rPr>
              <w:t>850 g Tageszunahme;</w:t>
            </w:r>
            <w:r>
              <w:rPr>
                <w:sz w:val="18"/>
                <w:szCs w:val="18"/>
              </w:rPr>
              <w:br/>
              <w:t>Geschlechterverhältnis</w:t>
            </w:r>
            <w:r>
              <w:rPr>
                <w:sz w:val="18"/>
                <w:szCs w:val="18"/>
              </w:rPr>
              <w:br/>
              <w:t>w:m 50:50;</w:t>
            </w:r>
            <w:r>
              <w:rPr>
                <w:sz w:val="18"/>
                <w:szCs w:val="18"/>
              </w:rPr>
              <w:br/>
              <w:t>2,7 Durchgänge;</w:t>
            </w:r>
            <w:r>
              <w:rPr>
                <w:sz w:val="18"/>
                <w:szCs w:val="18"/>
              </w:rPr>
              <w:br/>
              <w:t>246 kg Zuwachs</w:t>
            </w:r>
          </w:p>
        </w:tc>
        <w:tc>
          <w:tcPr>
            <w:tcW w:w="1400" w:type="dxa"/>
            <w:tcBorders>
              <w:top w:val="single" w:sz="5" w:space="0" w:color="231F20"/>
              <w:left w:val="single" w:sz="4"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Standardfutter</w:t>
            </w:r>
          </w:p>
        </w:tc>
        <w:tc>
          <w:tcPr>
            <w:tcW w:w="1091"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0,5</w:t>
            </w:r>
          </w:p>
        </w:tc>
        <w:tc>
          <w:tcPr>
            <w:tcW w:w="1130" w:type="dxa"/>
            <w:vMerge w:val="restart"/>
            <w:tcBorders>
              <w:top w:val="single" w:sz="5" w:space="0" w:color="231F20"/>
              <w:left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0,54</w:t>
            </w:r>
          </w:p>
        </w:tc>
        <w:tc>
          <w:tcPr>
            <w:tcW w:w="1176" w:type="dxa"/>
            <w:vMerge w:val="restart"/>
            <w:tcBorders>
              <w:top w:val="single" w:sz="5" w:space="0" w:color="231F20"/>
              <w:left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0,75</w:t>
            </w:r>
            <w:r>
              <w:rPr>
                <w:sz w:val="18"/>
                <w:szCs w:val="18"/>
                <w:vertAlign w:val="superscript"/>
              </w:rPr>
              <w:t>4</w:t>
            </w:r>
          </w:p>
        </w:tc>
        <w:tc>
          <w:tcPr>
            <w:tcW w:w="1274"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0,3</w:t>
            </w:r>
            <w:r>
              <w:rPr>
                <w:sz w:val="18"/>
                <w:szCs w:val="18"/>
                <w:vertAlign w:val="superscript"/>
              </w:rPr>
              <w:t>4</w:t>
            </w:r>
          </w:p>
        </w:tc>
      </w:tr>
      <w:tr>
        <w:tc>
          <w:tcPr>
            <w:tcW w:w="709" w:type="dxa"/>
            <w:gridSpan w:val="2"/>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351"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tcBorders>
              <w:left w:val="single" w:sz="5" w:space="0" w:color="231F20"/>
              <w:bottom w:val="single" w:sz="5" w:space="0" w:color="231F20"/>
              <w:right w:val="single" w:sz="4" w:space="0" w:color="231F20"/>
            </w:tcBorders>
          </w:tcPr>
          <w:p>
            <w:pPr>
              <w:pStyle w:val="GesAbsatz"/>
              <w:tabs>
                <w:tab w:val="clear" w:pos="425"/>
                <w:tab w:val="left" w:pos="426"/>
              </w:tabs>
              <w:rPr>
                <w:sz w:val="18"/>
                <w:szCs w:val="18"/>
              </w:rPr>
            </w:pPr>
          </w:p>
        </w:tc>
        <w:tc>
          <w:tcPr>
            <w:tcW w:w="1400" w:type="dxa"/>
            <w:tcBorders>
              <w:top w:val="single" w:sz="4"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left"/>
              <w:rPr>
                <w:sz w:val="18"/>
                <w:szCs w:val="18"/>
              </w:rPr>
            </w:pPr>
            <w:r>
              <w:rPr>
                <w:sz w:val="18"/>
                <w:szCs w:val="18"/>
              </w:rPr>
              <w:t>N-/P-reduziert</w:t>
            </w:r>
          </w:p>
        </w:tc>
        <w:tc>
          <w:tcPr>
            <w:tcW w:w="1091"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130" w:type="dxa"/>
            <w:vMerge/>
            <w:tcBorders>
              <w:left w:val="single" w:sz="5" w:space="0" w:color="231F20"/>
              <w:bottom w:val="single" w:sz="5" w:space="0" w:color="231F20"/>
              <w:right w:val="single" w:sz="4" w:space="0" w:color="231F20"/>
            </w:tcBorders>
          </w:tcPr>
          <w:p>
            <w:pPr>
              <w:pStyle w:val="GesAbsatz"/>
              <w:tabs>
                <w:tab w:val="clear" w:pos="425"/>
                <w:tab w:val="left" w:pos="426"/>
              </w:tabs>
              <w:rPr>
                <w:sz w:val="18"/>
                <w:szCs w:val="18"/>
              </w:rPr>
            </w:pPr>
          </w:p>
        </w:tc>
        <w:tc>
          <w:tcPr>
            <w:tcW w:w="1176" w:type="dxa"/>
            <w:vMerge/>
            <w:tcBorders>
              <w:left w:val="single" w:sz="4" w:space="0" w:color="231F20"/>
              <w:bottom w:val="single" w:sz="5" w:space="0" w:color="231F20"/>
              <w:right w:val="single" w:sz="5" w:space="0" w:color="231F20"/>
            </w:tcBorders>
          </w:tcPr>
          <w:p>
            <w:pPr>
              <w:pStyle w:val="GesAbsatz"/>
              <w:tabs>
                <w:tab w:val="clear" w:pos="425"/>
                <w:tab w:val="left" w:pos="426"/>
              </w:tabs>
              <w:rPr>
                <w:sz w:val="18"/>
                <w:szCs w:val="18"/>
              </w:rPr>
            </w:pPr>
          </w:p>
        </w:tc>
        <w:tc>
          <w:tcPr>
            <w:tcW w:w="1274"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74.</w:t>
            </w:r>
          </w:p>
        </w:tc>
        <w:tc>
          <w:tcPr>
            <w:tcW w:w="1351"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Eberhaltung</w:t>
            </w:r>
          </w:p>
        </w:tc>
        <w:tc>
          <w:tcPr>
            <w:tcW w:w="3084" w:type="dxa"/>
            <w:gridSpan w:val="3"/>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60 kg Zuwachs je Platz p.a.</w:t>
            </w:r>
          </w:p>
        </w:tc>
        <w:tc>
          <w:tcPr>
            <w:tcW w:w="1091"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1,0</w:t>
            </w:r>
          </w:p>
        </w:tc>
        <w:tc>
          <w:tcPr>
            <w:tcW w:w="1130" w:type="dxa"/>
            <w:tcBorders>
              <w:top w:val="single" w:sz="5" w:space="0" w:color="231F20"/>
              <w:left w:val="single" w:sz="5" w:space="0" w:color="231F20"/>
              <w:bottom w:val="single" w:sz="5" w:space="0" w:color="231F20"/>
              <w:right w:val="single" w:sz="4" w:space="0" w:color="231F20"/>
            </w:tcBorders>
          </w:tcPr>
          <w:p>
            <w:pPr>
              <w:pStyle w:val="GesAbsatz"/>
              <w:tabs>
                <w:tab w:val="clear" w:pos="425"/>
                <w:tab w:val="left" w:pos="426"/>
              </w:tabs>
              <w:jc w:val="center"/>
              <w:rPr>
                <w:sz w:val="18"/>
                <w:szCs w:val="18"/>
              </w:rPr>
            </w:pPr>
            <w:r>
              <w:rPr>
                <w:sz w:val="18"/>
                <w:szCs w:val="18"/>
              </w:rPr>
              <w:t>1,23</w:t>
            </w:r>
          </w:p>
        </w:tc>
        <w:tc>
          <w:tcPr>
            <w:tcW w:w="1176"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1,80</w:t>
            </w:r>
          </w:p>
        </w:tc>
        <w:tc>
          <w:tcPr>
            <w:tcW w:w="1274"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0,75</w:t>
            </w: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4435" w:type="dxa"/>
            <w:gridSpan w:val="4"/>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b/>
                <w:sz w:val="18"/>
                <w:szCs w:val="18"/>
              </w:rPr>
            </w:pPr>
            <w:r>
              <w:rPr>
                <w:b/>
                <w:sz w:val="18"/>
                <w:szCs w:val="18"/>
              </w:rPr>
              <w:t>Pferdehaltung</w:t>
            </w:r>
          </w:p>
        </w:tc>
        <w:tc>
          <w:tcPr>
            <w:tcW w:w="1091"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kg FM/Tier und Tag</w:t>
            </w:r>
          </w:p>
        </w:tc>
        <w:tc>
          <w:tcPr>
            <w:tcW w:w="1130" w:type="dxa"/>
            <w:tcBorders>
              <w:top w:val="single" w:sz="5" w:space="0" w:color="231F20"/>
              <w:left w:val="single" w:sz="5" w:space="0" w:color="231F20"/>
              <w:bottom w:val="single" w:sz="5" w:space="0" w:color="231F20"/>
              <w:right w:val="single" w:sz="4" w:space="0" w:color="231F20"/>
            </w:tcBorders>
          </w:tcPr>
          <w:p>
            <w:pPr>
              <w:pStyle w:val="GesAbsatz"/>
              <w:tabs>
                <w:tab w:val="clear" w:pos="425"/>
                <w:tab w:val="left" w:pos="426"/>
              </w:tabs>
              <w:rPr>
                <w:sz w:val="18"/>
                <w:szCs w:val="18"/>
              </w:rPr>
            </w:pPr>
            <w:r>
              <w:rPr>
                <w:sz w:val="18"/>
                <w:szCs w:val="18"/>
              </w:rPr>
              <w:t>t/Tierplatz</w:t>
            </w:r>
          </w:p>
        </w:tc>
        <w:tc>
          <w:tcPr>
            <w:tcW w:w="1176"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m</w:t>
            </w:r>
            <w:r>
              <w:rPr>
                <w:sz w:val="18"/>
                <w:szCs w:val="18"/>
                <w:vertAlign w:val="superscript"/>
              </w:rPr>
              <w:t>3</w:t>
            </w:r>
            <w:r>
              <w:rPr>
                <w:sz w:val="18"/>
                <w:szCs w:val="18"/>
              </w:rPr>
              <w:t>/Tierplatz</w:t>
            </w:r>
          </w:p>
        </w:tc>
        <w:tc>
          <w:tcPr>
            <w:tcW w:w="1274"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m</w:t>
            </w:r>
            <w:r>
              <w:rPr>
                <w:sz w:val="18"/>
                <w:szCs w:val="18"/>
                <w:vertAlign w:val="superscript"/>
              </w:rPr>
              <w:t>3</w:t>
            </w:r>
            <w:r>
              <w:rPr>
                <w:sz w:val="18"/>
                <w:szCs w:val="18"/>
              </w:rPr>
              <w:t>/Tierplatz</w:t>
            </w:r>
          </w:p>
        </w:tc>
      </w:tr>
      <w:tr>
        <w:tc>
          <w:tcPr>
            <w:tcW w:w="709" w:type="dxa"/>
            <w:gridSpan w:val="2"/>
            <w:vMerge w:val="restart"/>
            <w:tcBorders>
              <w:top w:val="single" w:sz="5" w:space="0" w:color="231F20"/>
              <w:left w:val="single" w:sz="5" w:space="0" w:color="231F20"/>
              <w:right w:val="single" w:sz="5" w:space="0" w:color="231F20"/>
            </w:tcBorders>
          </w:tcPr>
          <w:p>
            <w:pPr>
              <w:pStyle w:val="GesAbsatz"/>
              <w:tabs>
                <w:tab w:val="clear" w:pos="425"/>
                <w:tab w:val="left" w:pos="426"/>
              </w:tabs>
              <w:rPr>
                <w:sz w:val="18"/>
                <w:szCs w:val="18"/>
              </w:rPr>
            </w:pPr>
            <w:r>
              <w:rPr>
                <w:sz w:val="18"/>
                <w:szCs w:val="18"/>
              </w:rPr>
              <w:t>75.</w:t>
            </w:r>
          </w:p>
        </w:tc>
        <w:tc>
          <w:tcPr>
            <w:tcW w:w="1351" w:type="dxa"/>
            <w:vMerge w:val="restart"/>
            <w:tcBorders>
              <w:top w:val="single" w:sz="5" w:space="0" w:color="231F20"/>
              <w:left w:val="single" w:sz="5" w:space="0" w:color="231F20"/>
              <w:right w:val="single" w:sz="5" w:space="0" w:color="231F20"/>
            </w:tcBorders>
          </w:tcPr>
          <w:p>
            <w:pPr>
              <w:pStyle w:val="GesAbsatz"/>
              <w:rPr>
                <w:sz w:val="18"/>
                <w:szCs w:val="18"/>
              </w:rPr>
            </w:pPr>
            <w:r>
              <w:rPr>
                <w:sz w:val="18"/>
                <w:szCs w:val="18"/>
              </w:rPr>
              <w:t>Reitpferde</w:t>
            </w:r>
            <w:r>
              <w:rPr>
                <w:sz w:val="18"/>
                <w:szCs w:val="18"/>
              </w:rPr>
              <w:br/>
              <w:t>500 – 600 kg LM</w:t>
            </w:r>
          </w:p>
        </w:tc>
        <w:tc>
          <w:tcPr>
            <w:tcW w:w="3084" w:type="dxa"/>
            <w:gridSpan w:val="3"/>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Stallhaltung</w:t>
            </w:r>
          </w:p>
        </w:tc>
        <w:tc>
          <w:tcPr>
            <w:tcW w:w="1091"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6,0</w:t>
            </w:r>
          </w:p>
        </w:tc>
        <w:tc>
          <w:tcPr>
            <w:tcW w:w="1130" w:type="dxa"/>
            <w:vMerge w:val="restart"/>
            <w:tcBorders>
              <w:top w:val="single" w:sz="5" w:space="0" w:color="231F20"/>
              <w:left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5,6</w:t>
            </w:r>
          </w:p>
        </w:tc>
        <w:tc>
          <w:tcPr>
            <w:tcW w:w="1176" w:type="dxa"/>
            <w:vMerge w:val="restart"/>
            <w:tcBorders>
              <w:top w:val="single" w:sz="5" w:space="0" w:color="231F20"/>
              <w:left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c>
          <w:tcPr>
            <w:tcW w:w="1274"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r>
      <w:tr>
        <w:tc>
          <w:tcPr>
            <w:tcW w:w="709" w:type="dxa"/>
            <w:gridSpan w:val="2"/>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351"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3084" w:type="dxa"/>
            <w:gridSpan w:val="3"/>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Stall-/Weidehaltung</w:t>
            </w:r>
          </w:p>
        </w:tc>
        <w:tc>
          <w:tcPr>
            <w:tcW w:w="1091" w:type="dxa"/>
            <w:vMerge/>
            <w:tcBorders>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p>
        </w:tc>
        <w:tc>
          <w:tcPr>
            <w:tcW w:w="1130" w:type="dxa"/>
            <w:vMerge/>
            <w:tcBorders>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p>
        </w:tc>
        <w:tc>
          <w:tcPr>
            <w:tcW w:w="1176" w:type="dxa"/>
            <w:vMerge/>
            <w:tcBorders>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p>
        </w:tc>
        <w:tc>
          <w:tcPr>
            <w:tcW w:w="1274" w:type="dxa"/>
            <w:vMerge/>
            <w:tcBorders>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p>
        </w:tc>
      </w:tr>
      <w:tr>
        <w:tc>
          <w:tcPr>
            <w:tcW w:w="709" w:type="dxa"/>
            <w:gridSpan w:val="2"/>
            <w:vMerge w:val="restart"/>
            <w:tcBorders>
              <w:top w:val="single" w:sz="5" w:space="0" w:color="231F20"/>
              <w:left w:val="single" w:sz="5" w:space="0" w:color="231F20"/>
              <w:right w:val="single" w:sz="5" w:space="0" w:color="231F20"/>
            </w:tcBorders>
          </w:tcPr>
          <w:p>
            <w:pPr>
              <w:pStyle w:val="GesAbsatz"/>
              <w:tabs>
                <w:tab w:val="clear" w:pos="425"/>
                <w:tab w:val="left" w:pos="426"/>
              </w:tabs>
              <w:rPr>
                <w:sz w:val="18"/>
                <w:szCs w:val="18"/>
              </w:rPr>
            </w:pPr>
            <w:r>
              <w:rPr>
                <w:sz w:val="18"/>
                <w:szCs w:val="18"/>
              </w:rPr>
              <w:t>76.</w:t>
            </w:r>
          </w:p>
        </w:tc>
        <w:tc>
          <w:tcPr>
            <w:tcW w:w="1351" w:type="dxa"/>
            <w:vMerge w:val="restart"/>
            <w:tcBorders>
              <w:top w:val="single" w:sz="5" w:space="0" w:color="231F20"/>
              <w:left w:val="single" w:sz="5" w:space="0" w:color="231F20"/>
              <w:right w:val="single" w:sz="5" w:space="0" w:color="231F20"/>
            </w:tcBorders>
          </w:tcPr>
          <w:p>
            <w:pPr>
              <w:pStyle w:val="GesAbsatz"/>
              <w:rPr>
                <w:sz w:val="18"/>
                <w:szCs w:val="18"/>
              </w:rPr>
            </w:pPr>
            <w:r>
              <w:rPr>
                <w:sz w:val="18"/>
                <w:szCs w:val="18"/>
              </w:rPr>
              <w:t>Reitponys 300 kg LM;</w:t>
            </w:r>
            <w:r>
              <w:rPr>
                <w:sz w:val="18"/>
                <w:szCs w:val="18"/>
              </w:rPr>
              <w:br/>
              <w:t>leichte Arbeit</w:t>
            </w:r>
          </w:p>
        </w:tc>
        <w:tc>
          <w:tcPr>
            <w:tcW w:w="3084" w:type="dxa"/>
            <w:gridSpan w:val="3"/>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Stallhaltung</w:t>
            </w:r>
          </w:p>
        </w:tc>
        <w:tc>
          <w:tcPr>
            <w:tcW w:w="1091"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4,0</w:t>
            </w:r>
          </w:p>
        </w:tc>
        <w:tc>
          <w:tcPr>
            <w:tcW w:w="1130" w:type="dxa"/>
            <w:vMerge w:val="restart"/>
            <w:tcBorders>
              <w:top w:val="single" w:sz="5" w:space="0" w:color="231F20"/>
              <w:left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3,4</w:t>
            </w:r>
          </w:p>
        </w:tc>
        <w:tc>
          <w:tcPr>
            <w:tcW w:w="1176" w:type="dxa"/>
            <w:vMerge w:val="restart"/>
            <w:tcBorders>
              <w:top w:val="single" w:sz="5" w:space="0" w:color="231F20"/>
              <w:left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c>
          <w:tcPr>
            <w:tcW w:w="1274"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r>
      <w:tr>
        <w:tc>
          <w:tcPr>
            <w:tcW w:w="709" w:type="dxa"/>
            <w:gridSpan w:val="2"/>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351"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3084" w:type="dxa"/>
            <w:gridSpan w:val="3"/>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Stall-/Weidehaltung</w:t>
            </w:r>
          </w:p>
        </w:tc>
        <w:tc>
          <w:tcPr>
            <w:tcW w:w="1091" w:type="dxa"/>
            <w:vMerge/>
            <w:tcBorders>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p>
        </w:tc>
        <w:tc>
          <w:tcPr>
            <w:tcW w:w="1130" w:type="dxa"/>
            <w:vMerge/>
            <w:tcBorders>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p>
        </w:tc>
        <w:tc>
          <w:tcPr>
            <w:tcW w:w="1176" w:type="dxa"/>
            <w:vMerge/>
            <w:tcBorders>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p>
        </w:tc>
        <w:tc>
          <w:tcPr>
            <w:tcW w:w="1274" w:type="dxa"/>
            <w:vMerge/>
            <w:tcBorders>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77.</w:t>
            </w:r>
          </w:p>
        </w:tc>
        <w:tc>
          <w:tcPr>
            <w:tcW w:w="1351"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Zuchtstuten</w:t>
            </w:r>
          </w:p>
        </w:tc>
        <w:tc>
          <w:tcPr>
            <w:tcW w:w="3084" w:type="dxa"/>
            <w:gridSpan w:val="3"/>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Großpferd 600 kg LM; Stallhaltung; 0,5 Fohlen p.a.</w:t>
            </w:r>
          </w:p>
        </w:tc>
        <w:tc>
          <w:tcPr>
            <w:tcW w:w="1091"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6,0</w:t>
            </w:r>
          </w:p>
        </w:tc>
        <w:tc>
          <w:tcPr>
            <w:tcW w:w="1130" w:type="dxa"/>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5,6</w:t>
            </w:r>
          </w:p>
        </w:tc>
        <w:tc>
          <w:tcPr>
            <w:tcW w:w="1176" w:type="dxa"/>
            <w:tcBorders>
              <w:top w:val="single" w:sz="5"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c>
          <w:tcPr>
            <w:tcW w:w="1274"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r>
      <w:tr>
        <w:tc>
          <w:tcPr>
            <w:tcW w:w="702"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78.</w:t>
            </w:r>
          </w:p>
        </w:tc>
        <w:tc>
          <w:tcPr>
            <w:tcW w:w="1358"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Aufzuchtpferde</w:t>
            </w:r>
          </w:p>
        </w:tc>
        <w:tc>
          <w:tcPr>
            <w:tcW w:w="3084" w:type="dxa"/>
            <w:gridSpan w:val="3"/>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Pony 350 kg LM; Stallhaltung; 0,5 Fohlen p.a.</w:t>
            </w:r>
          </w:p>
        </w:tc>
        <w:tc>
          <w:tcPr>
            <w:tcW w:w="1091"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6,0</w:t>
            </w:r>
          </w:p>
        </w:tc>
        <w:tc>
          <w:tcPr>
            <w:tcW w:w="1130" w:type="dxa"/>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3,4</w:t>
            </w:r>
          </w:p>
        </w:tc>
        <w:tc>
          <w:tcPr>
            <w:tcW w:w="1176" w:type="dxa"/>
            <w:tcBorders>
              <w:top w:val="single" w:sz="5"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c>
          <w:tcPr>
            <w:tcW w:w="1274"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r>
      <w:tr>
        <w:tc>
          <w:tcPr>
            <w:tcW w:w="702"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79.</w:t>
            </w:r>
          </w:p>
        </w:tc>
        <w:tc>
          <w:tcPr>
            <w:tcW w:w="1358"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Aufzuchtpferde</w:t>
            </w:r>
          </w:p>
        </w:tc>
        <w:tc>
          <w:tcPr>
            <w:tcW w:w="3084" w:type="dxa"/>
            <w:gridSpan w:val="3"/>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Großpferd; 365 kg Zuwachs; Stallhaltung; 6. – 36. Monat</w:t>
            </w:r>
          </w:p>
        </w:tc>
        <w:tc>
          <w:tcPr>
            <w:tcW w:w="1091"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2,0</w:t>
            </w:r>
          </w:p>
        </w:tc>
        <w:tc>
          <w:tcPr>
            <w:tcW w:w="1130" w:type="dxa"/>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3,4</w:t>
            </w:r>
          </w:p>
        </w:tc>
        <w:tc>
          <w:tcPr>
            <w:tcW w:w="1176" w:type="dxa"/>
            <w:tcBorders>
              <w:top w:val="single" w:sz="5"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c>
          <w:tcPr>
            <w:tcW w:w="1274"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r>
      <w:tr>
        <w:tc>
          <w:tcPr>
            <w:tcW w:w="702"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80.</w:t>
            </w:r>
          </w:p>
        </w:tc>
        <w:tc>
          <w:tcPr>
            <w:tcW w:w="1358" w:type="dxa"/>
            <w:gridSpan w:val="2"/>
            <w:tcBorders>
              <w:top w:val="single" w:sz="5" w:space="0" w:color="231F20"/>
              <w:left w:val="single" w:sz="5" w:space="0" w:color="231F20"/>
              <w:bottom w:val="single" w:sz="4" w:space="0" w:color="231F20"/>
              <w:right w:val="single" w:sz="5" w:space="0" w:color="231F20"/>
            </w:tcBorders>
            <w:vAlign w:val="center"/>
          </w:tcPr>
          <w:p>
            <w:pPr>
              <w:pStyle w:val="GesAbsatz"/>
              <w:tabs>
                <w:tab w:val="clear" w:pos="425"/>
                <w:tab w:val="left" w:pos="426"/>
              </w:tabs>
              <w:jc w:val="left"/>
              <w:rPr>
                <w:sz w:val="18"/>
                <w:szCs w:val="18"/>
              </w:rPr>
            </w:pPr>
            <w:r>
              <w:rPr>
                <w:sz w:val="18"/>
                <w:szCs w:val="18"/>
              </w:rPr>
              <w:t>Aufzuchtpony</w:t>
            </w:r>
          </w:p>
        </w:tc>
        <w:tc>
          <w:tcPr>
            <w:tcW w:w="3084" w:type="dxa"/>
            <w:gridSpan w:val="3"/>
            <w:tcBorders>
              <w:top w:val="single" w:sz="5" w:space="0" w:color="231F20"/>
              <w:left w:val="single" w:sz="5" w:space="0" w:color="231F20"/>
              <w:bottom w:val="single" w:sz="4" w:space="0" w:color="231F20"/>
              <w:right w:val="single" w:sz="5" w:space="0" w:color="231F20"/>
            </w:tcBorders>
          </w:tcPr>
          <w:p>
            <w:pPr>
              <w:pStyle w:val="GesAbsatz"/>
              <w:rPr>
                <w:sz w:val="18"/>
                <w:szCs w:val="18"/>
              </w:rPr>
            </w:pPr>
            <w:r>
              <w:rPr>
                <w:sz w:val="18"/>
                <w:szCs w:val="18"/>
              </w:rPr>
              <w:t>Pony; 150 kg Zuwachs; Stallhaltung;</w:t>
            </w:r>
            <w:r>
              <w:rPr>
                <w:sz w:val="18"/>
                <w:szCs w:val="18"/>
              </w:rPr>
              <w:br/>
              <w:t>6. – 36. Monat</w:t>
            </w:r>
          </w:p>
        </w:tc>
        <w:tc>
          <w:tcPr>
            <w:tcW w:w="1091" w:type="dxa"/>
            <w:tcBorders>
              <w:top w:val="single" w:sz="5" w:space="0" w:color="231F20"/>
              <w:left w:val="single" w:sz="5" w:space="0" w:color="231F20"/>
              <w:bottom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3,0</w:t>
            </w:r>
          </w:p>
        </w:tc>
        <w:tc>
          <w:tcPr>
            <w:tcW w:w="1130" w:type="dxa"/>
            <w:tcBorders>
              <w:top w:val="single" w:sz="5" w:space="0" w:color="231F20"/>
              <w:left w:val="single" w:sz="5" w:space="0" w:color="231F20"/>
              <w:bottom w:val="single" w:sz="4"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1,7</w:t>
            </w:r>
          </w:p>
        </w:tc>
        <w:tc>
          <w:tcPr>
            <w:tcW w:w="1176" w:type="dxa"/>
            <w:tcBorders>
              <w:top w:val="single" w:sz="5" w:space="0" w:color="231F20"/>
              <w:left w:val="single" w:sz="4" w:space="0" w:color="231F20"/>
              <w:bottom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c>
          <w:tcPr>
            <w:tcW w:w="1274" w:type="dxa"/>
            <w:tcBorders>
              <w:top w:val="single" w:sz="5" w:space="0" w:color="231F20"/>
              <w:left w:val="single" w:sz="5" w:space="0" w:color="231F20"/>
              <w:bottom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r>
      <w:tr>
        <w:tc>
          <w:tcPr>
            <w:tcW w:w="702"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4442" w:type="dxa"/>
            <w:gridSpan w:val="5"/>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b/>
                <w:sz w:val="18"/>
                <w:szCs w:val="18"/>
              </w:rPr>
            </w:pPr>
            <w:r>
              <w:rPr>
                <w:b/>
                <w:sz w:val="18"/>
                <w:szCs w:val="18"/>
              </w:rPr>
              <w:t>Schafhaltung</w:t>
            </w:r>
          </w:p>
        </w:tc>
        <w:tc>
          <w:tcPr>
            <w:tcW w:w="1091"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kg FM/Tier und Tag</w:t>
            </w:r>
          </w:p>
        </w:tc>
        <w:tc>
          <w:tcPr>
            <w:tcW w:w="1130" w:type="dxa"/>
            <w:tcBorders>
              <w:top w:val="single" w:sz="4" w:space="0" w:color="231F20"/>
              <w:left w:val="single" w:sz="5" w:space="0" w:color="231F20"/>
              <w:bottom w:val="single" w:sz="5" w:space="0" w:color="231F20"/>
              <w:right w:val="single" w:sz="4" w:space="0" w:color="231F20"/>
            </w:tcBorders>
          </w:tcPr>
          <w:p>
            <w:pPr>
              <w:pStyle w:val="GesAbsatz"/>
              <w:tabs>
                <w:tab w:val="clear" w:pos="425"/>
                <w:tab w:val="left" w:pos="426"/>
              </w:tabs>
              <w:rPr>
                <w:sz w:val="18"/>
                <w:szCs w:val="18"/>
              </w:rPr>
            </w:pPr>
            <w:r>
              <w:rPr>
                <w:sz w:val="18"/>
                <w:szCs w:val="18"/>
              </w:rPr>
              <w:t>t/Tierplatz</w:t>
            </w:r>
          </w:p>
        </w:tc>
        <w:tc>
          <w:tcPr>
            <w:tcW w:w="1176" w:type="dxa"/>
            <w:tcBorders>
              <w:top w:val="single" w:sz="4"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m</w:t>
            </w:r>
            <w:r>
              <w:rPr>
                <w:sz w:val="18"/>
                <w:szCs w:val="18"/>
                <w:vertAlign w:val="superscript"/>
              </w:rPr>
              <w:t>3</w:t>
            </w:r>
            <w:r>
              <w:rPr>
                <w:sz w:val="18"/>
                <w:szCs w:val="18"/>
              </w:rPr>
              <w:t>/Tierplatz</w:t>
            </w:r>
          </w:p>
        </w:tc>
        <w:tc>
          <w:tcPr>
            <w:tcW w:w="1274"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m</w:t>
            </w:r>
            <w:r>
              <w:rPr>
                <w:sz w:val="18"/>
                <w:szCs w:val="18"/>
                <w:vertAlign w:val="superscript"/>
              </w:rPr>
              <w:t>3</w:t>
            </w:r>
            <w:r>
              <w:rPr>
                <w:sz w:val="18"/>
                <w:szCs w:val="18"/>
              </w:rPr>
              <w:t>/Tierplatz</w:t>
            </w:r>
          </w:p>
        </w:tc>
      </w:tr>
      <w:tr>
        <w:tc>
          <w:tcPr>
            <w:tcW w:w="702"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81.</w:t>
            </w:r>
          </w:p>
        </w:tc>
        <w:tc>
          <w:tcPr>
            <w:tcW w:w="1358" w:type="dxa"/>
            <w:gridSpan w:val="2"/>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left"/>
              <w:rPr>
                <w:sz w:val="18"/>
                <w:szCs w:val="18"/>
              </w:rPr>
            </w:pPr>
            <w:r>
              <w:rPr>
                <w:sz w:val="18"/>
                <w:szCs w:val="18"/>
              </w:rPr>
              <w:t>Mutterschaf mit Nachzucht</w:t>
            </w:r>
          </w:p>
        </w:tc>
        <w:tc>
          <w:tcPr>
            <w:tcW w:w="1684" w:type="dxa"/>
            <w:gridSpan w:val="2"/>
            <w:tcBorders>
              <w:top w:val="single" w:sz="5" w:space="0" w:color="231F20"/>
              <w:left w:val="single" w:sz="5" w:space="0" w:color="231F20"/>
              <w:bottom w:val="single" w:sz="5" w:space="0" w:color="231F20"/>
              <w:right w:val="single" w:sz="4" w:space="0" w:color="231F20"/>
            </w:tcBorders>
          </w:tcPr>
          <w:p>
            <w:pPr>
              <w:pStyle w:val="GesAbsatz"/>
              <w:jc w:val="left"/>
              <w:rPr>
                <w:sz w:val="18"/>
                <w:szCs w:val="18"/>
              </w:rPr>
            </w:pPr>
            <w:r>
              <w:rPr>
                <w:sz w:val="18"/>
                <w:szCs w:val="18"/>
              </w:rPr>
              <w:t>1,5 Lämmer/Schaf;</w:t>
            </w:r>
            <w:r>
              <w:rPr>
                <w:sz w:val="18"/>
                <w:szCs w:val="18"/>
              </w:rPr>
              <w:br/>
              <w:t>40 kg Zuwachs je Lamm</w:t>
            </w:r>
          </w:p>
        </w:tc>
        <w:tc>
          <w:tcPr>
            <w:tcW w:w="1400" w:type="dxa"/>
            <w:tcBorders>
              <w:top w:val="single" w:sz="5"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left"/>
              <w:rPr>
                <w:sz w:val="18"/>
                <w:szCs w:val="18"/>
              </w:rPr>
            </w:pPr>
            <w:r>
              <w:rPr>
                <w:sz w:val="18"/>
                <w:szCs w:val="18"/>
              </w:rPr>
              <w:t>konventionell</w:t>
            </w:r>
          </w:p>
        </w:tc>
        <w:tc>
          <w:tcPr>
            <w:tcW w:w="1091"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0,6</w:t>
            </w:r>
          </w:p>
        </w:tc>
        <w:tc>
          <w:tcPr>
            <w:tcW w:w="1130" w:type="dxa"/>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0,55</w:t>
            </w:r>
          </w:p>
        </w:tc>
        <w:tc>
          <w:tcPr>
            <w:tcW w:w="1176" w:type="dxa"/>
            <w:tcBorders>
              <w:top w:val="single" w:sz="5"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c>
          <w:tcPr>
            <w:tcW w:w="1274"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r>
      <w:tr>
        <w:tc>
          <w:tcPr>
            <w:tcW w:w="702"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82.</w:t>
            </w:r>
          </w:p>
        </w:tc>
        <w:tc>
          <w:tcPr>
            <w:tcW w:w="1358" w:type="dxa"/>
            <w:gridSpan w:val="2"/>
            <w:vMerge/>
            <w:tcBorders>
              <w:left w:val="single" w:sz="5" w:space="0" w:color="231F20"/>
              <w:bottom w:val="single" w:sz="4" w:space="0" w:color="231F20"/>
              <w:right w:val="single" w:sz="5" w:space="0" w:color="231F20"/>
            </w:tcBorders>
          </w:tcPr>
          <w:p>
            <w:pPr>
              <w:pStyle w:val="GesAbsatz"/>
              <w:tabs>
                <w:tab w:val="clear" w:pos="425"/>
                <w:tab w:val="left" w:pos="426"/>
              </w:tabs>
              <w:rPr>
                <w:sz w:val="18"/>
                <w:szCs w:val="18"/>
              </w:rPr>
            </w:pPr>
          </w:p>
        </w:tc>
        <w:tc>
          <w:tcPr>
            <w:tcW w:w="1684" w:type="dxa"/>
            <w:gridSpan w:val="2"/>
            <w:tcBorders>
              <w:top w:val="single" w:sz="5" w:space="0" w:color="231F20"/>
              <w:left w:val="single" w:sz="5" w:space="0" w:color="231F20"/>
              <w:bottom w:val="single" w:sz="4" w:space="0" w:color="231F20"/>
              <w:right w:val="single" w:sz="4" w:space="0" w:color="231F20"/>
            </w:tcBorders>
          </w:tcPr>
          <w:p>
            <w:pPr>
              <w:pStyle w:val="GesAbsatz"/>
              <w:jc w:val="left"/>
              <w:rPr>
                <w:sz w:val="18"/>
                <w:szCs w:val="18"/>
              </w:rPr>
            </w:pPr>
            <w:r>
              <w:rPr>
                <w:sz w:val="18"/>
                <w:szCs w:val="18"/>
              </w:rPr>
              <w:t>1,1 Lämmer/Schaf;</w:t>
            </w:r>
            <w:r>
              <w:rPr>
                <w:sz w:val="18"/>
                <w:szCs w:val="18"/>
              </w:rPr>
              <w:br/>
              <w:t>40 kg Zuwachs je Lamm</w:t>
            </w:r>
          </w:p>
        </w:tc>
        <w:tc>
          <w:tcPr>
            <w:tcW w:w="1400" w:type="dxa"/>
            <w:tcBorders>
              <w:top w:val="single" w:sz="5" w:space="0" w:color="231F20"/>
              <w:left w:val="single" w:sz="4" w:space="0" w:color="231F20"/>
              <w:bottom w:val="single" w:sz="4" w:space="0" w:color="231F20"/>
              <w:right w:val="single" w:sz="5" w:space="0" w:color="231F20"/>
            </w:tcBorders>
            <w:vAlign w:val="center"/>
          </w:tcPr>
          <w:p>
            <w:pPr>
              <w:pStyle w:val="GesAbsatz"/>
              <w:tabs>
                <w:tab w:val="clear" w:pos="425"/>
                <w:tab w:val="left" w:pos="426"/>
              </w:tabs>
              <w:jc w:val="left"/>
              <w:rPr>
                <w:sz w:val="18"/>
                <w:szCs w:val="18"/>
              </w:rPr>
            </w:pPr>
            <w:r>
              <w:rPr>
                <w:sz w:val="18"/>
                <w:szCs w:val="18"/>
              </w:rPr>
              <w:t>extensiv</w:t>
            </w:r>
          </w:p>
        </w:tc>
        <w:tc>
          <w:tcPr>
            <w:tcW w:w="1091" w:type="dxa"/>
            <w:tcBorders>
              <w:top w:val="single" w:sz="5" w:space="0" w:color="231F20"/>
              <w:left w:val="single" w:sz="5" w:space="0" w:color="231F20"/>
              <w:bottom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0,6</w:t>
            </w:r>
          </w:p>
        </w:tc>
        <w:tc>
          <w:tcPr>
            <w:tcW w:w="1130" w:type="dxa"/>
            <w:tcBorders>
              <w:top w:val="single" w:sz="5" w:space="0" w:color="231F20"/>
              <w:left w:val="single" w:sz="5" w:space="0" w:color="231F20"/>
              <w:bottom w:val="single" w:sz="4"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0,55</w:t>
            </w:r>
          </w:p>
        </w:tc>
        <w:tc>
          <w:tcPr>
            <w:tcW w:w="1176" w:type="dxa"/>
            <w:tcBorders>
              <w:top w:val="single" w:sz="5" w:space="0" w:color="231F20"/>
              <w:left w:val="single" w:sz="4" w:space="0" w:color="231F20"/>
              <w:bottom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c>
          <w:tcPr>
            <w:tcW w:w="1274" w:type="dxa"/>
            <w:tcBorders>
              <w:top w:val="single" w:sz="5" w:space="0" w:color="231F20"/>
              <w:left w:val="single" w:sz="5" w:space="0" w:color="231F20"/>
              <w:bottom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r>
      <w:tr>
        <w:tc>
          <w:tcPr>
            <w:tcW w:w="702"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83.</w:t>
            </w:r>
          </w:p>
        </w:tc>
        <w:tc>
          <w:tcPr>
            <w:tcW w:w="4442" w:type="dxa"/>
            <w:gridSpan w:val="5"/>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b/>
                <w:sz w:val="18"/>
                <w:szCs w:val="18"/>
              </w:rPr>
            </w:pPr>
            <w:r>
              <w:rPr>
                <w:b/>
                <w:sz w:val="18"/>
                <w:szCs w:val="18"/>
              </w:rPr>
              <w:t>Ziegenhaltung</w:t>
            </w:r>
          </w:p>
        </w:tc>
        <w:tc>
          <w:tcPr>
            <w:tcW w:w="1091"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kg FM/Tier und Tag</w:t>
            </w:r>
          </w:p>
        </w:tc>
        <w:tc>
          <w:tcPr>
            <w:tcW w:w="1130" w:type="dxa"/>
            <w:tcBorders>
              <w:top w:val="single" w:sz="4" w:space="0" w:color="231F20"/>
              <w:left w:val="single" w:sz="5" w:space="0" w:color="231F20"/>
              <w:bottom w:val="single" w:sz="5" w:space="0" w:color="231F20"/>
              <w:right w:val="single" w:sz="4" w:space="0" w:color="231F20"/>
            </w:tcBorders>
          </w:tcPr>
          <w:p>
            <w:pPr>
              <w:pStyle w:val="GesAbsatz"/>
              <w:tabs>
                <w:tab w:val="clear" w:pos="425"/>
                <w:tab w:val="left" w:pos="426"/>
              </w:tabs>
              <w:rPr>
                <w:sz w:val="18"/>
                <w:szCs w:val="18"/>
              </w:rPr>
            </w:pPr>
            <w:r>
              <w:rPr>
                <w:sz w:val="18"/>
                <w:szCs w:val="18"/>
              </w:rPr>
              <w:t>t/Tierplatz</w:t>
            </w:r>
          </w:p>
        </w:tc>
        <w:tc>
          <w:tcPr>
            <w:tcW w:w="1176" w:type="dxa"/>
            <w:tcBorders>
              <w:top w:val="single" w:sz="4"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m</w:t>
            </w:r>
            <w:r>
              <w:rPr>
                <w:sz w:val="18"/>
                <w:szCs w:val="18"/>
                <w:vertAlign w:val="superscript"/>
              </w:rPr>
              <w:t>3</w:t>
            </w:r>
            <w:r>
              <w:rPr>
                <w:sz w:val="18"/>
                <w:szCs w:val="18"/>
              </w:rPr>
              <w:t>/Tierplatz</w:t>
            </w:r>
          </w:p>
        </w:tc>
        <w:tc>
          <w:tcPr>
            <w:tcW w:w="1274"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m</w:t>
            </w:r>
            <w:r>
              <w:rPr>
                <w:sz w:val="18"/>
                <w:szCs w:val="18"/>
                <w:vertAlign w:val="superscript"/>
              </w:rPr>
              <w:t>3</w:t>
            </w:r>
            <w:r>
              <w:rPr>
                <w:sz w:val="18"/>
                <w:szCs w:val="18"/>
              </w:rPr>
              <w:t>/Tierplatz</w:t>
            </w:r>
          </w:p>
        </w:tc>
      </w:tr>
      <w:tr>
        <w:tc>
          <w:tcPr>
            <w:tcW w:w="702"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84.</w:t>
            </w:r>
          </w:p>
        </w:tc>
        <w:tc>
          <w:tcPr>
            <w:tcW w:w="1358" w:type="dxa"/>
            <w:gridSpan w:val="2"/>
            <w:tcBorders>
              <w:top w:val="single" w:sz="5" w:space="0" w:color="231F20"/>
              <w:left w:val="single" w:sz="5" w:space="0" w:color="231F20"/>
              <w:bottom w:val="single" w:sz="5" w:space="0" w:color="231F20"/>
              <w:right w:val="single" w:sz="5" w:space="0" w:color="231F20"/>
            </w:tcBorders>
            <w:vAlign w:val="center"/>
          </w:tcPr>
          <w:p>
            <w:pPr>
              <w:pStyle w:val="GesAbsatz"/>
              <w:jc w:val="left"/>
              <w:rPr>
                <w:sz w:val="18"/>
                <w:szCs w:val="18"/>
              </w:rPr>
            </w:pPr>
            <w:r>
              <w:rPr>
                <w:sz w:val="18"/>
                <w:szCs w:val="18"/>
              </w:rPr>
              <w:t>Milchziege mit Nachzucht</w:t>
            </w:r>
          </w:p>
        </w:tc>
        <w:tc>
          <w:tcPr>
            <w:tcW w:w="3084" w:type="dxa"/>
            <w:gridSpan w:val="3"/>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800 kg Milch/Ziege p.a.; 1,5 Lämmer je Ziege;</w:t>
            </w:r>
            <w:r>
              <w:rPr>
                <w:sz w:val="18"/>
                <w:szCs w:val="18"/>
              </w:rPr>
              <w:br/>
              <w:t>16 kg Zuwachs/Lamm</w:t>
            </w:r>
          </w:p>
        </w:tc>
        <w:tc>
          <w:tcPr>
            <w:tcW w:w="1091"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0,6</w:t>
            </w:r>
          </w:p>
        </w:tc>
        <w:tc>
          <w:tcPr>
            <w:tcW w:w="1130" w:type="dxa"/>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0,5</w:t>
            </w:r>
          </w:p>
        </w:tc>
        <w:tc>
          <w:tcPr>
            <w:tcW w:w="1176" w:type="dxa"/>
            <w:tcBorders>
              <w:top w:val="single" w:sz="5"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c>
          <w:tcPr>
            <w:tcW w:w="1274"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r>
      <w:tr>
        <w:tc>
          <w:tcPr>
            <w:tcW w:w="702"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4442" w:type="dxa"/>
            <w:gridSpan w:val="5"/>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b/>
                <w:sz w:val="18"/>
                <w:szCs w:val="18"/>
              </w:rPr>
            </w:pPr>
            <w:r>
              <w:rPr>
                <w:b/>
                <w:sz w:val="18"/>
                <w:szCs w:val="18"/>
              </w:rPr>
              <w:t>Eiererzeugung</w:t>
            </w:r>
          </w:p>
        </w:tc>
        <w:tc>
          <w:tcPr>
            <w:tcW w:w="1091"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kg FM/Tier und Tag</w:t>
            </w:r>
          </w:p>
        </w:tc>
        <w:tc>
          <w:tcPr>
            <w:tcW w:w="1130" w:type="dxa"/>
            <w:tcBorders>
              <w:top w:val="single" w:sz="5" w:space="0" w:color="231F20"/>
              <w:left w:val="single" w:sz="5" w:space="0" w:color="231F20"/>
              <w:bottom w:val="single" w:sz="5" w:space="0" w:color="231F20"/>
              <w:right w:val="single" w:sz="4" w:space="0" w:color="231F20"/>
            </w:tcBorders>
          </w:tcPr>
          <w:p>
            <w:pPr>
              <w:pStyle w:val="GesAbsatz"/>
              <w:tabs>
                <w:tab w:val="clear" w:pos="425"/>
                <w:tab w:val="left" w:pos="426"/>
              </w:tabs>
              <w:rPr>
                <w:sz w:val="18"/>
                <w:szCs w:val="18"/>
              </w:rPr>
            </w:pPr>
            <w:r>
              <w:rPr>
                <w:sz w:val="18"/>
                <w:szCs w:val="18"/>
              </w:rPr>
              <w:t>t/Tierplatz</w:t>
            </w:r>
          </w:p>
        </w:tc>
        <w:tc>
          <w:tcPr>
            <w:tcW w:w="1176"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m</w:t>
            </w:r>
            <w:r>
              <w:rPr>
                <w:sz w:val="18"/>
                <w:szCs w:val="18"/>
                <w:vertAlign w:val="superscript"/>
              </w:rPr>
              <w:t>3</w:t>
            </w:r>
            <w:r>
              <w:rPr>
                <w:sz w:val="18"/>
                <w:szCs w:val="18"/>
              </w:rPr>
              <w:t>/Tierplatz</w:t>
            </w:r>
          </w:p>
        </w:tc>
        <w:tc>
          <w:tcPr>
            <w:tcW w:w="1274"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m</w:t>
            </w:r>
            <w:r>
              <w:rPr>
                <w:sz w:val="18"/>
                <w:szCs w:val="18"/>
                <w:vertAlign w:val="superscript"/>
              </w:rPr>
              <w:t>3</w:t>
            </w:r>
            <w:r>
              <w:rPr>
                <w:sz w:val="18"/>
                <w:szCs w:val="18"/>
              </w:rPr>
              <w:t>/Tierplatz</w:t>
            </w:r>
          </w:p>
        </w:tc>
      </w:tr>
      <w:tr>
        <w:tc>
          <w:tcPr>
            <w:tcW w:w="702"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85.</w:t>
            </w:r>
          </w:p>
        </w:tc>
        <w:tc>
          <w:tcPr>
            <w:tcW w:w="1358" w:type="dxa"/>
            <w:gridSpan w:val="2"/>
            <w:tcBorders>
              <w:top w:val="single" w:sz="5" w:space="0" w:color="231F20"/>
              <w:left w:val="single" w:sz="5" w:space="0" w:color="231F20"/>
              <w:bottom w:val="single" w:sz="5" w:space="0" w:color="231F20"/>
              <w:right w:val="single" w:sz="5" w:space="0" w:color="231F20"/>
            </w:tcBorders>
            <w:vAlign w:val="center"/>
          </w:tcPr>
          <w:p>
            <w:pPr>
              <w:pStyle w:val="GesAbsatz"/>
              <w:jc w:val="left"/>
              <w:rPr>
                <w:sz w:val="18"/>
                <w:szCs w:val="18"/>
              </w:rPr>
            </w:pPr>
            <w:r>
              <w:rPr>
                <w:sz w:val="18"/>
                <w:szCs w:val="18"/>
              </w:rPr>
              <w:t>Junghennenaufzucht</w:t>
            </w:r>
          </w:p>
        </w:tc>
        <w:tc>
          <w:tcPr>
            <w:tcW w:w="1684" w:type="dxa"/>
            <w:gridSpan w:val="2"/>
            <w:tcBorders>
              <w:top w:val="single" w:sz="5" w:space="0" w:color="231F20"/>
              <w:left w:val="single" w:sz="5" w:space="0" w:color="231F20"/>
              <w:bottom w:val="single" w:sz="5" w:space="0" w:color="231F20"/>
              <w:right w:val="single" w:sz="4" w:space="0" w:color="231F20"/>
            </w:tcBorders>
          </w:tcPr>
          <w:p>
            <w:pPr>
              <w:pStyle w:val="GesAbsatz"/>
              <w:jc w:val="left"/>
              <w:rPr>
                <w:sz w:val="18"/>
                <w:szCs w:val="18"/>
              </w:rPr>
            </w:pPr>
            <w:r>
              <w:rPr>
                <w:sz w:val="18"/>
                <w:szCs w:val="18"/>
              </w:rPr>
              <w:t>3,3 kg Zuwachs</w:t>
            </w:r>
            <w:r>
              <w:rPr>
                <w:sz w:val="18"/>
                <w:szCs w:val="18"/>
              </w:rPr>
              <w:br/>
              <w:t>3 Phasen-Fütterung</w:t>
            </w:r>
          </w:p>
        </w:tc>
        <w:tc>
          <w:tcPr>
            <w:tcW w:w="1400" w:type="dxa"/>
            <w:tcBorders>
              <w:top w:val="single" w:sz="5"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left"/>
              <w:rPr>
                <w:sz w:val="18"/>
                <w:szCs w:val="18"/>
              </w:rPr>
            </w:pPr>
            <w:r>
              <w:rPr>
                <w:sz w:val="18"/>
                <w:szCs w:val="18"/>
              </w:rPr>
              <w:t>Standardfutter</w:t>
            </w:r>
          </w:p>
        </w:tc>
        <w:tc>
          <w:tcPr>
            <w:tcW w:w="1091"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0,071</w:t>
            </w:r>
          </w:p>
        </w:tc>
        <w:tc>
          <w:tcPr>
            <w:tcW w:w="1130" w:type="dxa"/>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0,00198</w:t>
            </w:r>
          </w:p>
        </w:tc>
        <w:tc>
          <w:tcPr>
            <w:tcW w:w="1176" w:type="dxa"/>
            <w:tcBorders>
              <w:top w:val="single" w:sz="5"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0,043</w:t>
            </w:r>
          </w:p>
        </w:tc>
        <w:tc>
          <w:tcPr>
            <w:tcW w:w="1274"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r>
      <w:tr>
        <w:tc>
          <w:tcPr>
            <w:tcW w:w="702"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4442" w:type="dxa"/>
            <w:gridSpan w:val="5"/>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b/>
                <w:sz w:val="18"/>
                <w:szCs w:val="18"/>
              </w:rPr>
            </w:pPr>
            <w:r>
              <w:rPr>
                <w:b/>
                <w:sz w:val="18"/>
                <w:szCs w:val="18"/>
              </w:rPr>
              <w:t>Kaninchenhaltung</w:t>
            </w:r>
          </w:p>
        </w:tc>
        <w:tc>
          <w:tcPr>
            <w:tcW w:w="1091"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kg FM/Tier und Tag</w:t>
            </w:r>
          </w:p>
        </w:tc>
        <w:tc>
          <w:tcPr>
            <w:tcW w:w="1130" w:type="dxa"/>
            <w:tcBorders>
              <w:top w:val="single" w:sz="5" w:space="0" w:color="231F20"/>
              <w:left w:val="single" w:sz="5" w:space="0" w:color="231F20"/>
              <w:bottom w:val="single" w:sz="5" w:space="0" w:color="231F20"/>
              <w:right w:val="single" w:sz="4" w:space="0" w:color="231F20"/>
            </w:tcBorders>
          </w:tcPr>
          <w:p>
            <w:pPr>
              <w:pStyle w:val="GesAbsatz"/>
              <w:tabs>
                <w:tab w:val="clear" w:pos="425"/>
                <w:tab w:val="left" w:pos="426"/>
              </w:tabs>
              <w:rPr>
                <w:sz w:val="18"/>
                <w:szCs w:val="18"/>
              </w:rPr>
            </w:pPr>
            <w:r>
              <w:rPr>
                <w:sz w:val="18"/>
                <w:szCs w:val="18"/>
              </w:rPr>
              <w:t>t/Tierplatz</w:t>
            </w:r>
          </w:p>
        </w:tc>
        <w:tc>
          <w:tcPr>
            <w:tcW w:w="1176"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m</w:t>
            </w:r>
            <w:r>
              <w:rPr>
                <w:sz w:val="18"/>
                <w:szCs w:val="18"/>
                <w:vertAlign w:val="superscript"/>
              </w:rPr>
              <w:t>3</w:t>
            </w:r>
            <w:r>
              <w:rPr>
                <w:sz w:val="18"/>
                <w:szCs w:val="18"/>
              </w:rPr>
              <w:t>/Tierplatz</w:t>
            </w:r>
          </w:p>
        </w:tc>
        <w:tc>
          <w:tcPr>
            <w:tcW w:w="1274"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m</w:t>
            </w:r>
            <w:r>
              <w:rPr>
                <w:sz w:val="18"/>
                <w:szCs w:val="18"/>
                <w:vertAlign w:val="superscript"/>
              </w:rPr>
              <w:t>3</w:t>
            </w:r>
            <w:r>
              <w:rPr>
                <w:sz w:val="18"/>
                <w:szCs w:val="18"/>
              </w:rPr>
              <w:t>/Tierplatz</w:t>
            </w:r>
          </w:p>
        </w:tc>
      </w:tr>
      <w:tr>
        <w:trPr>
          <w:trHeight w:val="423"/>
        </w:trPr>
        <w:tc>
          <w:tcPr>
            <w:tcW w:w="702" w:type="dxa"/>
            <w:vMerge w:val="restart"/>
            <w:tcBorders>
              <w:top w:val="single" w:sz="5" w:space="0" w:color="231F20"/>
              <w:left w:val="single" w:sz="5" w:space="0" w:color="231F20"/>
              <w:right w:val="single" w:sz="5" w:space="0" w:color="231F20"/>
            </w:tcBorders>
          </w:tcPr>
          <w:p>
            <w:pPr>
              <w:pStyle w:val="GesAbsatz"/>
              <w:tabs>
                <w:tab w:val="clear" w:pos="425"/>
                <w:tab w:val="left" w:pos="426"/>
              </w:tabs>
              <w:rPr>
                <w:sz w:val="18"/>
                <w:szCs w:val="18"/>
              </w:rPr>
            </w:pPr>
            <w:r>
              <w:rPr>
                <w:sz w:val="18"/>
                <w:szCs w:val="18"/>
              </w:rPr>
              <w:t>86.</w:t>
            </w:r>
          </w:p>
        </w:tc>
        <w:tc>
          <w:tcPr>
            <w:tcW w:w="1358" w:type="dxa"/>
            <w:gridSpan w:val="2"/>
            <w:vMerge w:val="restart"/>
            <w:tcBorders>
              <w:top w:val="single" w:sz="5" w:space="0" w:color="231F20"/>
              <w:left w:val="single" w:sz="5" w:space="0" w:color="231F20"/>
              <w:right w:val="single" w:sz="5" w:space="0" w:color="231F20"/>
            </w:tcBorders>
          </w:tcPr>
          <w:p>
            <w:pPr>
              <w:pStyle w:val="GesAbsatz"/>
              <w:jc w:val="left"/>
              <w:rPr>
                <w:sz w:val="18"/>
                <w:szCs w:val="18"/>
              </w:rPr>
            </w:pPr>
            <w:r>
              <w:rPr>
                <w:sz w:val="18"/>
                <w:szCs w:val="18"/>
              </w:rPr>
              <w:t>Kaninchenaufzucht;</w:t>
            </w:r>
            <w:r>
              <w:rPr>
                <w:sz w:val="18"/>
                <w:szCs w:val="18"/>
              </w:rPr>
              <w:br/>
            </w:r>
            <w:r>
              <w:rPr>
                <w:sz w:val="18"/>
                <w:szCs w:val="18"/>
              </w:rPr>
              <w:lastRenderedPageBreak/>
              <w:t>52 aufgezogene Jungtiere/Häsin p.a.</w:t>
            </w:r>
          </w:p>
        </w:tc>
        <w:tc>
          <w:tcPr>
            <w:tcW w:w="3084" w:type="dxa"/>
            <w:gridSpan w:val="3"/>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lastRenderedPageBreak/>
              <w:t>Aufzucht bis 0,6 kg LM</w:t>
            </w:r>
          </w:p>
        </w:tc>
        <w:tc>
          <w:tcPr>
            <w:tcW w:w="1091" w:type="dxa"/>
            <w:tcBorders>
              <w:top w:val="single" w:sz="5" w:space="0" w:color="231F20"/>
              <w:left w:val="single" w:sz="5" w:space="0" w:color="231F20"/>
              <w:bottom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75</w:t>
            </w:r>
          </w:p>
        </w:tc>
        <w:tc>
          <w:tcPr>
            <w:tcW w:w="1130" w:type="dxa"/>
            <w:tcBorders>
              <w:top w:val="single" w:sz="5" w:space="0" w:color="231F20"/>
              <w:left w:val="single" w:sz="5" w:space="0" w:color="231F20"/>
              <w:bottom w:val="single" w:sz="4"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0,1395</w:t>
            </w:r>
          </w:p>
        </w:tc>
        <w:tc>
          <w:tcPr>
            <w:tcW w:w="1176" w:type="dxa"/>
            <w:tcBorders>
              <w:top w:val="single" w:sz="5" w:space="0" w:color="231F20"/>
              <w:left w:val="single" w:sz="4" w:space="0" w:color="231F20"/>
              <w:bottom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0,1020</w:t>
            </w:r>
          </w:p>
        </w:tc>
        <w:tc>
          <w:tcPr>
            <w:tcW w:w="1274" w:type="dxa"/>
            <w:tcBorders>
              <w:top w:val="single" w:sz="5" w:space="0" w:color="231F20"/>
              <w:left w:val="single" w:sz="5" w:space="0" w:color="231F20"/>
              <w:bottom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r>
      <w:tr>
        <w:tc>
          <w:tcPr>
            <w:tcW w:w="702"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358" w:type="dxa"/>
            <w:gridSpan w:val="2"/>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3084" w:type="dxa"/>
            <w:gridSpan w:val="3"/>
            <w:tcBorders>
              <w:top w:val="single" w:sz="4"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left"/>
              <w:rPr>
                <w:sz w:val="18"/>
                <w:szCs w:val="18"/>
              </w:rPr>
            </w:pPr>
            <w:r>
              <w:rPr>
                <w:sz w:val="18"/>
                <w:szCs w:val="18"/>
              </w:rPr>
              <w:t>Aufzucht bis 3 kg LM</w:t>
            </w:r>
          </w:p>
        </w:tc>
        <w:tc>
          <w:tcPr>
            <w:tcW w:w="1091" w:type="dxa"/>
            <w:tcBorders>
              <w:top w:val="single" w:sz="4"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320</w:t>
            </w:r>
          </w:p>
        </w:tc>
        <w:tc>
          <w:tcPr>
            <w:tcW w:w="1130" w:type="dxa"/>
            <w:tcBorders>
              <w:top w:val="single" w:sz="4"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0,6076</w:t>
            </w:r>
          </w:p>
        </w:tc>
        <w:tc>
          <w:tcPr>
            <w:tcW w:w="1176" w:type="dxa"/>
            <w:tcBorders>
              <w:top w:val="single" w:sz="4"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0,4476</w:t>
            </w:r>
          </w:p>
        </w:tc>
        <w:tc>
          <w:tcPr>
            <w:tcW w:w="1274" w:type="dxa"/>
            <w:tcBorders>
              <w:top w:val="single" w:sz="4"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r>
      <w:tr>
        <w:tc>
          <w:tcPr>
            <w:tcW w:w="702"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87.</w:t>
            </w:r>
          </w:p>
        </w:tc>
        <w:tc>
          <w:tcPr>
            <w:tcW w:w="1358" w:type="dxa"/>
            <w:gridSpan w:val="2"/>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Kaninchenmast</w:t>
            </w:r>
          </w:p>
        </w:tc>
        <w:tc>
          <w:tcPr>
            <w:tcW w:w="3084" w:type="dxa"/>
            <w:gridSpan w:val="3"/>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0,6 bis 3 kg LM;</w:t>
            </w:r>
          </w:p>
          <w:p>
            <w:pPr>
              <w:pStyle w:val="GesAbsatz"/>
              <w:tabs>
                <w:tab w:val="clear" w:pos="425"/>
                <w:tab w:val="left" w:pos="426"/>
              </w:tabs>
              <w:rPr>
                <w:sz w:val="18"/>
                <w:szCs w:val="18"/>
              </w:rPr>
            </w:pPr>
            <w:r>
              <w:rPr>
                <w:sz w:val="18"/>
                <w:szCs w:val="18"/>
              </w:rPr>
              <w:t>14 kg Zuwachs/Platz</w:t>
            </w:r>
          </w:p>
        </w:tc>
        <w:tc>
          <w:tcPr>
            <w:tcW w:w="1091" w:type="dxa"/>
            <w:tcBorders>
              <w:top w:val="single" w:sz="5" w:space="0" w:color="231F20"/>
              <w:left w:val="single" w:sz="5" w:space="0" w:color="231F20"/>
              <w:bottom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30</w:t>
            </w:r>
          </w:p>
        </w:tc>
        <w:tc>
          <w:tcPr>
            <w:tcW w:w="1130" w:type="dxa"/>
            <w:tcBorders>
              <w:top w:val="single" w:sz="5" w:space="0" w:color="231F20"/>
              <w:left w:val="single" w:sz="5" w:space="0" w:color="231F20"/>
              <w:bottom w:val="single" w:sz="4"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0,0563</w:t>
            </w:r>
          </w:p>
        </w:tc>
        <w:tc>
          <w:tcPr>
            <w:tcW w:w="1176" w:type="dxa"/>
            <w:tcBorders>
              <w:top w:val="single" w:sz="5" w:space="0" w:color="231F20"/>
              <w:left w:val="single" w:sz="4" w:space="0" w:color="231F20"/>
              <w:bottom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0,0413</w:t>
            </w:r>
          </w:p>
        </w:tc>
        <w:tc>
          <w:tcPr>
            <w:tcW w:w="1274" w:type="dxa"/>
            <w:tcBorders>
              <w:top w:val="single" w:sz="5" w:space="0" w:color="231F20"/>
              <w:left w:val="single" w:sz="5" w:space="0" w:color="231F20"/>
              <w:bottom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r>
      <w:tr>
        <w:tc>
          <w:tcPr>
            <w:tcW w:w="702"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4442" w:type="dxa"/>
            <w:gridSpan w:val="5"/>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b/>
                <w:sz w:val="18"/>
                <w:szCs w:val="18"/>
              </w:rPr>
            </w:pPr>
            <w:r>
              <w:rPr>
                <w:b/>
                <w:sz w:val="18"/>
                <w:szCs w:val="18"/>
              </w:rPr>
              <w:t>Gehegewild</w:t>
            </w:r>
          </w:p>
        </w:tc>
        <w:tc>
          <w:tcPr>
            <w:tcW w:w="1091"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130" w:type="dxa"/>
            <w:tcBorders>
              <w:top w:val="single" w:sz="4" w:space="0" w:color="231F20"/>
              <w:left w:val="single" w:sz="5" w:space="0" w:color="231F20"/>
              <w:bottom w:val="single" w:sz="5" w:space="0" w:color="231F20"/>
              <w:right w:val="single" w:sz="4" w:space="0" w:color="231F20"/>
            </w:tcBorders>
          </w:tcPr>
          <w:p>
            <w:pPr>
              <w:pStyle w:val="GesAbsatz"/>
              <w:tabs>
                <w:tab w:val="clear" w:pos="425"/>
                <w:tab w:val="left" w:pos="426"/>
              </w:tabs>
              <w:rPr>
                <w:sz w:val="18"/>
                <w:szCs w:val="18"/>
              </w:rPr>
            </w:pPr>
          </w:p>
        </w:tc>
        <w:tc>
          <w:tcPr>
            <w:tcW w:w="1176" w:type="dxa"/>
            <w:tcBorders>
              <w:top w:val="single" w:sz="4"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p>
        </w:tc>
        <w:tc>
          <w:tcPr>
            <w:tcW w:w="1274"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r>
      <w:tr>
        <w:tc>
          <w:tcPr>
            <w:tcW w:w="702"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88.</w:t>
            </w:r>
          </w:p>
        </w:tc>
        <w:tc>
          <w:tcPr>
            <w:tcW w:w="1358"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Damtiere</w:t>
            </w:r>
          </w:p>
        </w:tc>
        <w:tc>
          <w:tcPr>
            <w:tcW w:w="3084" w:type="dxa"/>
            <w:gridSpan w:val="3"/>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Fleischerzeugung;</w:t>
            </w:r>
            <w:r>
              <w:rPr>
                <w:sz w:val="18"/>
                <w:szCs w:val="18"/>
              </w:rPr>
              <w:br/>
              <w:t xml:space="preserve"> 45 kg Zuwachs je Produktionseinheit (1 Alttier mit 0,85 Damkalb)</w:t>
            </w:r>
          </w:p>
        </w:tc>
        <w:tc>
          <w:tcPr>
            <w:tcW w:w="1091"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p>
        </w:tc>
        <w:tc>
          <w:tcPr>
            <w:tcW w:w="1130" w:type="dxa"/>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c>
          <w:tcPr>
            <w:tcW w:w="1176" w:type="dxa"/>
            <w:tcBorders>
              <w:top w:val="single" w:sz="5"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c>
          <w:tcPr>
            <w:tcW w:w="1274"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r>
      <w:tr>
        <w:tc>
          <w:tcPr>
            <w:tcW w:w="702"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p>
        </w:tc>
        <w:tc>
          <w:tcPr>
            <w:tcW w:w="4442" w:type="dxa"/>
            <w:gridSpan w:val="5"/>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b/>
                <w:sz w:val="18"/>
                <w:szCs w:val="18"/>
              </w:rPr>
            </w:pPr>
            <w:r>
              <w:rPr>
                <w:b/>
                <w:sz w:val="18"/>
                <w:szCs w:val="18"/>
              </w:rPr>
              <w:t>Eiererzeugung</w:t>
            </w:r>
          </w:p>
        </w:tc>
        <w:tc>
          <w:tcPr>
            <w:tcW w:w="1091" w:type="dxa"/>
            <w:tcBorders>
              <w:top w:val="single" w:sz="5" w:space="0" w:color="231F20"/>
              <w:left w:val="single" w:sz="5" w:space="0" w:color="231F20"/>
              <w:bottom w:val="single" w:sz="4" w:space="0" w:color="231F20"/>
              <w:right w:val="single" w:sz="5" w:space="0" w:color="231F20"/>
            </w:tcBorders>
          </w:tcPr>
          <w:p>
            <w:pPr>
              <w:pStyle w:val="GesAbsatz"/>
              <w:jc w:val="left"/>
              <w:rPr>
                <w:sz w:val="18"/>
                <w:szCs w:val="18"/>
              </w:rPr>
            </w:pPr>
            <w:r>
              <w:rPr>
                <w:sz w:val="18"/>
                <w:szCs w:val="18"/>
              </w:rPr>
              <w:t>kg FM/</w:t>
            </w:r>
            <w:r>
              <w:rPr>
                <w:sz w:val="18"/>
                <w:szCs w:val="18"/>
              </w:rPr>
              <w:br/>
              <w:t>1 000 Tierplätze und Jahr</w:t>
            </w:r>
          </w:p>
        </w:tc>
        <w:tc>
          <w:tcPr>
            <w:tcW w:w="1130" w:type="dxa"/>
            <w:tcBorders>
              <w:top w:val="single" w:sz="5" w:space="0" w:color="231F20"/>
              <w:left w:val="single" w:sz="5" w:space="0" w:color="231F20"/>
              <w:bottom w:val="single" w:sz="4" w:space="0" w:color="231F20"/>
              <w:right w:val="single" w:sz="4" w:space="0" w:color="231F20"/>
            </w:tcBorders>
          </w:tcPr>
          <w:p>
            <w:pPr>
              <w:pStyle w:val="GesAbsatz"/>
              <w:jc w:val="left"/>
              <w:rPr>
                <w:sz w:val="18"/>
                <w:szCs w:val="18"/>
              </w:rPr>
            </w:pPr>
            <w:r>
              <w:rPr>
                <w:sz w:val="18"/>
                <w:szCs w:val="18"/>
              </w:rPr>
              <w:t>t/1 000 Tierplätze</w:t>
            </w:r>
          </w:p>
        </w:tc>
        <w:tc>
          <w:tcPr>
            <w:tcW w:w="1176" w:type="dxa"/>
            <w:tcBorders>
              <w:top w:val="single" w:sz="5" w:space="0" w:color="231F20"/>
              <w:left w:val="single" w:sz="4"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m</w:t>
            </w:r>
            <w:r>
              <w:rPr>
                <w:sz w:val="18"/>
                <w:szCs w:val="18"/>
                <w:vertAlign w:val="superscript"/>
              </w:rPr>
              <w:t>3</w:t>
            </w:r>
            <w:r>
              <w:rPr>
                <w:sz w:val="18"/>
                <w:szCs w:val="18"/>
              </w:rPr>
              <w:t>/Tierplatz</w:t>
            </w:r>
          </w:p>
        </w:tc>
        <w:tc>
          <w:tcPr>
            <w:tcW w:w="1274"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m</w:t>
            </w:r>
            <w:r>
              <w:rPr>
                <w:sz w:val="18"/>
                <w:szCs w:val="18"/>
                <w:vertAlign w:val="superscript"/>
              </w:rPr>
              <w:t>3</w:t>
            </w:r>
            <w:r>
              <w:rPr>
                <w:sz w:val="18"/>
                <w:szCs w:val="18"/>
              </w:rPr>
              <w:t>/Tierplatz</w:t>
            </w:r>
          </w:p>
        </w:tc>
      </w:tr>
      <w:tr>
        <w:tc>
          <w:tcPr>
            <w:tcW w:w="702" w:type="dxa"/>
            <w:vMerge w:val="restart"/>
            <w:tcBorders>
              <w:top w:val="single" w:sz="4" w:space="0" w:color="231F20"/>
              <w:left w:val="single" w:sz="5" w:space="0" w:color="231F20"/>
              <w:right w:val="single" w:sz="5" w:space="0" w:color="231F20"/>
            </w:tcBorders>
          </w:tcPr>
          <w:p>
            <w:pPr>
              <w:pStyle w:val="GesAbsatz"/>
              <w:tabs>
                <w:tab w:val="clear" w:pos="425"/>
                <w:tab w:val="left" w:pos="426"/>
              </w:tabs>
              <w:rPr>
                <w:sz w:val="18"/>
                <w:szCs w:val="18"/>
              </w:rPr>
            </w:pPr>
            <w:r>
              <w:rPr>
                <w:sz w:val="18"/>
                <w:szCs w:val="18"/>
              </w:rPr>
              <w:t>89.</w:t>
            </w:r>
          </w:p>
        </w:tc>
        <w:tc>
          <w:tcPr>
            <w:tcW w:w="1358" w:type="dxa"/>
            <w:gridSpan w:val="2"/>
            <w:vMerge w:val="restart"/>
            <w:tcBorders>
              <w:top w:val="single" w:sz="4" w:space="0" w:color="231F20"/>
              <w:left w:val="single" w:sz="5" w:space="0" w:color="231F20"/>
              <w:right w:val="single" w:sz="5" w:space="0" w:color="231F20"/>
            </w:tcBorders>
            <w:vAlign w:val="center"/>
          </w:tcPr>
          <w:p>
            <w:pPr>
              <w:pStyle w:val="GesAbsatz"/>
              <w:jc w:val="left"/>
              <w:rPr>
                <w:sz w:val="18"/>
                <w:szCs w:val="18"/>
              </w:rPr>
            </w:pPr>
            <w:r>
              <w:rPr>
                <w:sz w:val="18"/>
                <w:szCs w:val="18"/>
              </w:rPr>
              <w:t>Junghennenaufzucht</w:t>
            </w:r>
          </w:p>
        </w:tc>
        <w:tc>
          <w:tcPr>
            <w:tcW w:w="1684" w:type="dxa"/>
            <w:gridSpan w:val="2"/>
            <w:vMerge w:val="restart"/>
            <w:tcBorders>
              <w:top w:val="single" w:sz="4" w:space="0" w:color="231F20"/>
              <w:left w:val="single" w:sz="5" w:space="0" w:color="231F20"/>
              <w:right w:val="single" w:sz="4" w:space="0" w:color="231F20"/>
            </w:tcBorders>
          </w:tcPr>
          <w:p>
            <w:pPr>
              <w:pStyle w:val="GesAbsatz"/>
              <w:rPr>
                <w:sz w:val="18"/>
                <w:szCs w:val="18"/>
              </w:rPr>
            </w:pPr>
            <w:r>
              <w:rPr>
                <w:sz w:val="18"/>
                <w:szCs w:val="18"/>
              </w:rPr>
              <w:t>3,5 kg Zuwachs je Platz p.a.;</w:t>
            </w:r>
            <w:r>
              <w:rPr>
                <w:sz w:val="18"/>
                <w:szCs w:val="18"/>
              </w:rPr>
              <w:br/>
              <w:t>3 Phasen- Fütterung</w:t>
            </w:r>
          </w:p>
        </w:tc>
        <w:tc>
          <w:tcPr>
            <w:tcW w:w="1400" w:type="dxa"/>
            <w:tcBorders>
              <w:top w:val="single" w:sz="4"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Standardfutter</w:t>
            </w:r>
          </w:p>
        </w:tc>
        <w:tc>
          <w:tcPr>
            <w:tcW w:w="1091" w:type="dxa"/>
            <w:vMerge w:val="restart"/>
            <w:tcBorders>
              <w:top w:val="single" w:sz="4"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710</w:t>
            </w:r>
          </w:p>
        </w:tc>
        <w:tc>
          <w:tcPr>
            <w:tcW w:w="1130" w:type="dxa"/>
            <w:vMerge w:val="restart"/>
            <w:tcBorders>
              <w:top w:val="single" w:sz="4" w:space="0" w:color="231F20"/>
              <w:left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3,5</w:t>
            </w:r>
          </w:p>
        </w:tc>
        <w:tc>
          <w:tcPr>
            <w:tcW w:w="1176" w:type="dxa"/>
            <w:vMerge w:val="restart"/>
            <w:tcBorders>
              <w:top w:val="single" w:sz="4" w:space="0" w:color="231F20"/>
              <w:left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c>
          <w:tcPr>
            <w:tcW w:w="1274" w:type="dxa"/>
            <w:vMerge w:val="restart"/>
            <w:tcBorders>
              <w:top w:val="single" w:sz="4"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r>
      <w:tr>
        <w:tc>
          <w:tcPr>
            <w:tcW w:w="702"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358" w:type="dxa"/>
            <w:gridSpan w:val="2"/>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tcBorders>
              <w:left w:val="single" w:sz="5" w:space="0" w:color="231F20"/>
              <w:bottom w:val="single" w:sz="5" w:space="0" w:color="231F20"/>
              <w:right w:val="single" w:sz="4" w:space="0" w:color="231F20"/>
            </w:tcBorders>
          </w:tcPr>
          <w:p>
            <w:pPr>
              <w:pStyle w:val="GesAbsatz"/>
              <w:tabs>
                <w:tab w:val="clear" w:pos="425"/>
                <w:tab w:val="left" w:pos="426"/>
              </w:tabs>
              <w:rPr>
                <w:sz w:val="18"/>
                <w:szCs w:val="18"/>
              </w:rPr>
            </w:pPr>
          </w:p>
        </w:tc>
        <w:tc>
          <w:tcPr>
            <w:tcW w:w="1400" w:type="dxa"/>
            <w:tcBorders>
              <w:top w:val="single" w:sz="5"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left"/>
              <w:rPr>
                <w:sz w:val="18"/>
                <w:szCs w:val="18"/>
              </w:rPr>
            </w:pPr>
            <w:r>
              <w:rPr>
                <w:sz w:val="18"/>
                <w:szCs w:val="18"/>
              </w:rPr>
              <w:t>N-/P-reduziert</w:t>
            </w:r>
          </w:p>
        </w:tc>
        <w:tc>
          <w:tcPr>
            <w:tcW w:w="1091" w:type="dxa"/>
            <w:vMerge/>
            <w:tcBorders>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p>
        </w:tc>
        <w:tc>
          <w:tcPr>
            <w:tcW w:w="1130" w:type="dxa"/>
            <w:vMerge/>
            <w:tcBorders>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p>
        </w:tc>
        <w:tc>
          <w:tcPr>
            <w:tcW w:w="1176" w:type="dxa"/>
            <w:vMerge/>
            <w:tcBorders>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p>
        </w:tc>
        <w:tc>
          <w:tcPr>
            <w:tcW w:w="1274" w:type="dxa"/>
            <w:vMerge/>
            <w:tcBorders>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p>
        </w:tc>
      </w:tr>
      <w:tr>
        <w:trPr>
          <w:trHeight w:val="407"/>
        </w:trPr>
        <w:tc>
          <w:tcPr>
            <w:tcW w:w="702"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90.</w:t>
            </w:r>
          </w:p>
        </w:tc>
        <w:tc>
          <w:tcPr>
            <w:tcW w:w="1358" w:type="dxa"/>
            <w:gridSpan w:val="2"/>
            <w:vMerge w:val="restart"/>
            <w:tcBorders>
              <w:top w:val="single" w:sz="5" w:space="0" w:color="231F20"/>
              <w:left w:val="single" w:sz="5" w:space="0" w:color="231F20"/>
              <w:right w:val="single" w:sz="5" w:space="0" w:color="231F20"/>
            </w:tcBorders>
            <w:vAlign w:val="center"/>
          </w:tcPr>
          <w:p>
            <w:pPr>
              <w:pStyle w:val="GesAbsatz"/>
              <w:jc w:val="left"/>
              <w:rPr>
                <w:sz w:val="18"/>
                <w:szCs w:val="18"/>
              </w:rPr>
            </w:pPr>
            <w:r>
              <w:rPr>
                <w:sz w:val="18"/>
                <w:szCs w:val="18"/>
              </w:rPr>
              <w:t>Legehennenhaltung</w:t>
            </w:r>
          </w:p>
        </w:tc>
        <w:tc>
          <w:tcPr>
            <w:tcW w:w="1684" w:type="dxa"/>
            <w:gridSpan w:val="2"/>
            <w:vMerge w:val="restart"/>
            <w:tcBorders>
              <w:top w:val="single" w:sz="5" w:space="0" w:color="231F20"/>
              <w:left w:val="single" w:sz="5" w:space="0" w:color="231F20"/>
              <w:right w:val="single" w:sz="4" w:space="0" w:color="231F20"/>
            </w:tcBorders>
          </w:tcPr>
          <w:p>
            <w:pPr>
              <w:pStyle w:val="GesAbsatz"/>
              <w:rPr>
                <w:sz w:val="18"/>
                <w:szCs w:val="18"/>
              </w:rPr>
            </w:pPr>
            <w:r>
              <w:rPr>
                <w:sz w:val="18"/>
                <w:szCs w:val="18"/>
              </w:rPr>
              <w:t>17,6 kg Eimasse je Tier;</w:t>
            </w:r>
            <w:r>
              <w:rPr>
                <w:sz w:val="18"/>
                <w:szCs w:val="18"/>
              </w:rPr>
              <w:br/>
              <w:t>2 Phasen- Fütterung</w:t>
            </w:r>
          </w:p>
        </w:tc>
        <w:tc>
          <w:tcPr>
            <w:tcW w:w="1400" w:type="dxa"/>
            <w:tcBorders>
              <w:top w:val="single" w:sz="5" w:space="0" w:color="231F20"/>
              <w:left w:val="single" w:sz="4"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Standardfutter</w:t>
            </w:r>
          </w:p>
        </w:tc>
        <w:tc>
          <w:tcPr>
            <w:tcW w:w="1091"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1 220</w:t>
            </w:r>
          </w:p>
        </w:tc>
        <w:tc>
          <w:tcPr>
            <w:tcW w:w="1130" w:type="dxa"/>
            <w:vMerge w:val="restart"/>
            <w:tcBorders>
              <w:top w:val="single" w:sz="5" w:space="0" w:color="231F20"/>
              <w:left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11</w:t>
            </w:r>
          </w:p>
        </w:tc>
        <w:tc>
          <w:tcPr>
            <w:tcW w:w="1176" w:type="dxa"/>
            <w:vMerge w:val="restart"/>
            <w:tcBorders>
              <w:top w:val="single" w:sz="5" w:space="0" w:color="231F20"/>
              <w:left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c>
          <w:tcPr>
            <w:tcW w:w="1274"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r>
      <w:tr>
        <w:tc>
          <w:tcPr>
            <w:tcW w:w="702"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91.</w:t>
            </w:r>
          </w:p>
        </w:tc>
        <w:tc>
          <w:tcPr>
            <w:tcW w:w="1358" w:type="dxa"/>
            <w:gridSpan w:val="2"/>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tcBorders>
              <w:left w:val="single" w:sz="5" w:space="0" w:color="231F20"/>
              <w:bottom w:val="single" w:sz="5" w:space="0" w:color="231F20"/>
              <w:right w:val="single" w:sz="4" w:space="0" w:color="231F20"/>
            </w:tcBorders>
          </w:tcPr>
          <w:p>
            <w:pPr>
              <w:pStyle w:val="GesAbsatz"/>
              <w:tabs>
                <w:tab w:val="clear" w:pos="425"/>
                <w:tab w:val="left" w:pos="426"/>
              </w:tabs>
              <w:rPr>
                <w:sz w:val="18"/>
                <w:szCs w:val="18"/>
              </w:rPr>
            </w:pPr>
          </w:p>
        </w:tc>
        <w:tc>
          <w:tcPr>
            <w:tcW w:w="1400" w:type="dxa"/>
            <w:tcBorders>
              <w:top w:val="single" w:sz="4"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left"/>
              <w:rPr>
                <w:sz w:val="18"/>
                <w:szCs w:val="18"/>
              </w:rPr>
            </w:pPr>
            <w:r>
              <w:rPr>
                <w:sz w:val="18"/>
                <w:szCs w:val="18"/>
              </w:rPr>
              <w:t>N-/P-reduziert</w:t>
            </w:r>
          </w:p>
        </w:tc>
        <w:tc>
          <w:tcPr>
            <w:tcW w:w="1091"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130" w:type="dxa"/>
            <w:vMerge/>
            <w:tcBorders>
              <w:left w:val="single" w:sz="5" w:space="0" w:color="231F20"/>
              <w:bottom w:val="single" w:sz="5" w:space="0" w:color="231F20"/>
              <w:right w:val="single" w:sz="4" w:space="0" w:color="231F20"/>
            </w:tcBorders>
          </w:tcPr>
          <w:p>
            <w:pPr>
              <w:pStyle w:val="GesAbsatz"/>
              <w:tabs>
                <w:tab w:val="clear" w:pos="425"/>
                <w:tab w:val="left" w:pos="426"/>
              </w:tabs>
              <w:rPr>
                <w:sz w:val="18"/>
                <w:szCs w:val="18"/>
              </w:rPr>
            </w:pPr>
          </w:p>
        </w:tc>
        <w:tc>
          <w:tcPr>
            <w:tcW w:w="1176" w:type="dxa"/>
            <w:vMerge/>
            <w:tcBorders>
              <w:left w:val="single" w:sz="4" w:space="0" w:color="231F20"/>
              <w:bottom w:val="single" w:sz="5" w:space="0" w:color="231F20"/>
              <w:right w:val="single" w:sz="5" w:space="0" w:color="231F20"/>
            </w:tcBorders>
          </w:tcPr>
          <w:p>
            <w:pPr>
              <w:pStyle w:val="GesAbsatz"/>
              <w:tabs>
                <w:tab w:val="clear" w:pos="425"/>
                <w:tab w:val="left" w:pos="426"/>
              </w:tabs>
              <w:rPr>
                <w:sz w:val="18"/>
                <w:szCs w:val="18"/>
              </w:rPr>
            </w:pPr>
          </w:p>
        </w:tc>
        <w:tc>
          <w:tcPr>
            <w:tcW w:w="1274"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r>
      <w:tr>
        <w:tc>
          <w:tcPr>
            <w:tcW w:w="709" w:type="dxa"/>
            <w:gridSpan w:val="2"/>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p>
        </w:tc>
        <w:tc>
          <w:tcPr>
            <w:tcW w:w="4435" w:type="dxa"/>
            <w:gridSpan w:val="4"/>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b/>
                <w:sz w:val="18"/>
                <w:szCs w:val="18"/>
              </w:rPr>
            </w:pPr>
            <w:r>
              <w:rPr>
                <w:b/>
                <w:sz w:val="18"/>
                <w:szCs w:val="18"/>
              </w:rPr>
              <w:t>Hähnchenmast</w:t>
            </w:r>
          </w:p>
        </w:tc>
        <w:tc>
          <w:tcPr>
            <w:tcW w:w="1091" w:type="dxa"/>
            <w:tcBorders>
              <w:top w:val="single" w:sz="5" w:space="0" w:color="231F20"/>
              <w:left w:val="single" w:sz="5" w:space="0" w:color="231F20"/>
              <w:bottom w:val="single" w:sz="4" w:space="0" w:color="231F20"/>
              <w:right w:val="single" w:sz="5" w:space="0" w:color="231F20"/>
            </w:tcBorders>
          </w:tcPr>
          <w:p>
            <w:pPr>
              <w:pStyle w:val="GesAbsatz"/>
              <w:jc w:val="left"/>
              <w:rPr>
                <w:sz w:val="18"/>
                <w:szCs w:val="18"/>
              </w:rPr>
            </w:pPr>
            <w:r>
              <w:rPr>
                <w:sz w:val="18"/>
                <w:szCs w:val="18"/>
              </w:rPr>
              <w:t>kg FM/</w:t>
            </w:r>
            <w:r>
              <w:rPr>
                <w:sz w:val="18"/>
                <w:szCs w:val="18"/>
              </w:rPr>
              <w:br/>
              <w:t>1 000 Tierplätze und Jahr</w:t>
            </w:r>
          </w:p>
        </w:tc>
        <w:tc>
          <w:tcPr>
            <w:tcW w:w="1130" w:type="dxa"/>
            <w:tcBorders>
              <w:top w:val="single" w:sz="5" w:space="0" w:color="231F20"/>
              <w:left w:val="single" w:sz="5" w:space="0" w:color="231F20"/>
              <w:bottom w:val="single" w:sz="4" w:space="0" w:color="231F20"/>
              <w:right w:val="single" w:sz="4" w:space="0" w:color="231F20"/>
            </w:tcBorders>
          </w:tcPr>
          <w:p>
            <w:pPr>
              <w:pStyle w:val="GesAbsatz"/>
              <w:jc w:val="left"/>
              <w:rPr>
                <w:sz w:val="18"/>
                <w:szCs w:val="18"/>
              </w:rPr>
            </w:pPr>
            <w:r>
              <w:rPr>
                <w:sz w:val="18"/>
                <w:szCs w:val="18"/>
              </w:rPr>
              <w:t>t/1 000 Tierplätze</w:t>
            </w:r>
          </w:p>
        </w:tc>
        <w:tc>
          <w:tcPr>
            <w:tcW w:w="1176" w:type="dxa"/>
            <w:tcBorders>
              <w:top w:val="single" w:sz="5" w:space="0" w:color="231F20"/>
              <w:left w:val="single" w:sz="4"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m</w:t>
            </w:r>
            <w:r>
              <w:rPr>
                <w:sz w:val="18"/>
                <w:szCs w:val="18"/>
                <w:vertAlign w:val="superscript"/>
              </w:rPr>
              <w:t>3</w:t>
            </w:r>
            <w:r>
              <w:rPr>
                <w:sz w:val="18"/>
                <w:szCs w:val="18"/>
              </w:rPr>
              <w:t>/Tierplatz</w:t>
            </w:r>
          </w:p>
        </w:tc>
        <w:tc>
          <w:tcPr>
            <w:tcW w:w="1274"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m</w:t>
            </w:r>
            <w:r>
              <w:rPr>
                <w:sz w:val="18"/>
                <w:szCs w:val="18"/>
                <w:vertAlign w:val="superscript"/>
              </w:rPr>
              <w:t>3</w:t>
            </w:r>
            <w:r>
              <w:rPr>
                <w:sz w:val="18"/>
                <w:szCs w:val="18"/>
              </w:rPr>
              <w:t>/Tierplatz</w:t>
            </w:r>
          </w:p>
        </w:tc>
      </w:tr>
      <w:tr>
        <w:tc>
          <w:tcPr>
            <w:tcW w:w="709" w:type="dxa"/>
            <w:gridSpan w:val="2"/>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92.</w:t>
            </w:r>
          </w:p>
        </w:tc>
        <w:tc>
          <w:tcPr>
            <w:tcW w:w="1351" w:type="dxa"/>
            <w:vMerge w:val="restart"/>
            <w:tcBorders>
              <w:top w:val="single" w:sz="4" w:space="0" w:color="231F20"/>
              <w:left w:val="single" w:sz="5" w:space="0" w:color="231F20"/>
              <w:right w:val="single" w:sz="5" w:space="0" w:color="231F20"/>
            </w:tcBorders>
            <w:vAlign w:val="center"/>
          </w:tcPr>
          <w:p>
            <w:pPr>
              <w:pStyle w:val="GesAbsatz"/>
              <w:tabs>
                <w:tab w:val="clear" w:pos="425"/>
                <w:tab w:val="left" w:pos="426"/>
              </w:tabs>
              <w:jc w:val="left"/>
              <w:rPr>
                <w:sz w:val="18"/>
                <w:szCs w:val="18"/>
              </w:rPr>
            </w:pPr>
            <w:r>
              <w:rPr>
                <w:sz w:val="18"/>
                <w:szCs w:val="18"/>
              </w:rPr>
              <w:t>Masthähnchen</w:t>
            </w:r>
          </w:p>
        </w:tc>
        <w:tc>
          <w:tcPr>
            <w:tcW w:w="1684" w:type="dxa"/>
            <w:gridSpan w:val="2"/>
            <w:vMerge w:val="restart"/>
            <w:tcBorders>
              <w:top w:val="single" w:sz="4" w:space="0" w:color="231F20"/>
              <w:left w:val="single" w:sz="5" w:space="0" w:color="231F20"/>
              <w:right w:val="single" w:sz="4" w:space="0" w:color="231F20"/>
            </w:tcBorders>
          </w:tcPr>
          <w:p>
            <w:pPr>
              <w:pStyle w:val="GesAbsatz"/>
              <w:jc w:val="left"/>
              <w:rPr>
                <w:sz w:val="18"/>
                <w:szCs w:val="18"/>
              </w:rPr>
            </w:pPr>
            <w:r>
              <w:rPr>
                <w:sz w:val="18"/>
                <w:szCs w:val="18"/>
              </w:rPr>
              <w:t>Mast über 39 Tage; 2,6 kg Zuwachs je Tier</w:t>
            </w:r>
          </w:p>
        </w:tc>
        <w:tc>
          <w:tcPr>
            <w:tcW w:w="1400" w:type="dxa"/>
            <w:tcBorders>
              <w:top w:val="single" w:sz="4"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Standardfutter</w:t>
            </w:r>
          </w:p>
        </w:tc>
        <w:tc>
          <w:tcPr>
            <w:tcW w:w="1091" w:type="dxa"/>
            <w:vMerge w:val="restart"/>
            <w:tcBorders>
              <w:top w:val="single" w:sz="4"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570</w:t>
            </w:r>
          </w:p>
        </w:tc>
        <w:tc>
          <w:tcPr>
            <w:tcW w:w="1130" w:type="dxa"/>
            <w:vMerge w:val="restart"/>
            <w:tcBorders>
              <w:top w:val="single" w:sz="4" w:space="0" w:color="231F20"/>
              <w:left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5,9</w:t>
            </w:r>
          </w:p>
        </w:tc>
        <w:tc>
          <w:tcPr>
            <w:tcW w:w="1176" w:type="dxa"/>
            <w:vMerge w:val="restart"/>
            <w:tcBorders>
              <w:top w:val="single" w:sz="4" w:space="0" w:color="231F20"/>
              <w:left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c>
          <w:tcPr>
            <w:tcW w:w="1274" w:type="dxa"/>
            <w:vMerge w:val="restart"/>
            <w:tcBorders>
              <w:top w:val="single" w:sz="4"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93.</w:t>
            </w:r>
          </w:p>
        </w:tc>
        <w:tc>
          <w:tcPr>
            <w:tcW w:w="1351" w:type="dxa"/>
            <w:vMerge/>
            <w:tcBorders>
              <w:left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tcBorders>
              <w:left w:val="single" w:sz="5" w:space="0" w:color="231F20"/>
              <w:bottom w:val="single" w:sz="5" w:space="0" w:color="231F20"/>
              <w:right w:val="single" w:sz="4" w:space="0" w:color="231F20"/>
            </w:tcBorders>
          </w:tcPr>
          <w:p>
            <w:pPr>
              <w:pStyle w:val="GesAbsatz"/>
              <w:tabs>
                <w:tab w:val="clear" w:pos="425"/>
                <w:tab w:val="left" w:pos="426"/>
              </w:tabs>
              <w:rPr>
                <w:sz w:val="18"/>
                <w:szCs w:val="18"/>
              </w:rPr>
            </w:pP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N-/P-reduziert</w:t>
            </w:r>
          </w:p>
        </w:tc>
        <w:tc>
          <w:tcPr>
            <w:tcW w:w="1091"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130" w:type="dxa"/>
            <w:vMerge/>
            <w:tcBorders>
              <w:left w:val="single" w:sz="5" w:space="0" w:color="231F20"/>
              <w:bottom w:val="single" w:sz="5" w:space="0" w:color="231F20"/>
              <w:right w:val="single" w:sz="4" w:space="0" w:color="231F20"/>
            </w:tcBorders>
          </w:tcPr>
          <w:p>
            <w:pPr>
              <w:pStyle w:val="GesAbsatz"/>
              <w:tabs>
                <w:tab w:val="clear" w:pos="425"/>
                <w:tab w:val="left" w:pos="426"/>
              </w:tabs>
              <w:rPr>
                <w:sz w:val="18"/>
                <w:szCs w:val="18"/>
              </w:rPr>
            </w:pPr>
          </w:p>
        </w:tc>
        <w:tc>
          <w:tcPr>
            <w:tcW w:w="1176" w:type="dxa"/>
            <w:vMerge/>
            <w:tcBorders>
              <w:left w:val="single" w:sz="4" w:space="0" w:color="231F20"/>
              <w:bottom w:val="single" w:sz="5" w:space="0" w:color="231F20"/>
              <w:right w:val="single" w:sz="5" w:space="0" w:color="231F20"/>
            </w:tcBorders>
          </w:tcPr>
          <w:p>
            <w:pPr>
              <w:pStyle w:val="GesAbsatz"/>
              <w:tabs>
                <w:tab w:val="clear" w:pos="425"/>
                <w:tab w:val="left" w:pos="426"/>
              </w:tabs>
              <w:rPr>
                <w:sz w:val="18"/>
                <w:szCs w:val="18"/>
              </w:rPr>
            </w:pPr>
          </w:p>
        </w:tc>
        <w:tc>
          <w:tcPr>
            <w:tcW w:w="1274"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r>
      <w:tr>
        <w:trPr>
          <w:trHeight w:val="447"/>
        </w:trPr>
        <w:tc>
          <w:tcPr>
            <w:tcW w:w="709" w:type="dxa"/>
            <w:gridSpan w:val="2"/>
            <w:vMerge w:val="restart"/>
            <w:tcBorders>
              <w:top w:val="single" w:sz="5" w:space="0" w:color="231F20"/>
              <w:left w:val="single" w:sz="5" w:space="0" w:color="231F20"/>
              <w:right w:val="single" w:sz="5" w:space="0" w:color="231F20"/>
            </w:tcBorders>
          </w:tcPr>
          <w:p>
            <w:pPr>
              <w:pStyle w:val="GesAbsatz"/>
              <w:tabs>
                <w:tab w:val="clear" w:pos="425"/>
                <w:tab w:val="left" w:pos="426"/>
              </w:tabs>
              <w:rPr>
                <w:sz w:val="18"/>
                <w:szCs w:val="18"/>
              </w:rPr>
            </w:pPr>
            <w:r>
              <w:rPr>
                <w:sz w:val="18"/>
                <w:szCs w:val="18"/>
              </w:rPr>
              <w:t>94.</w:t>
            </w:r>
          </w:p>
        </w:tc>
        <w:tc>
          <w:tcPr>
            <w:tcW w:w="1351" w:type="dxa"/>
            <w:vMerge/>
            <w:tcBorders>
              <w:left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val="restart"/>
            <w:tcBorders>
              <w:top w:val="single" w:sz="5" w:space="0" w:color="231F20"/>
              <w:left w:val="single" w:sz="5" w:space="0" w:color="231F20"/>
              <w:right w:val="single" w:sz="4" w:space="0" w:color="231F20"/>
            </w:tcBorders>
          </w:tcPr>
          <w:p>
            <w:pPr>
              <w:pStyle w:val="GesAbsatz"/>
              <w:rPr>
                <w:sz w:val="18"/>
                <w:szCs w:val="18"/>
              </w:rPr>
            </w:pPr>
            <w:r>
              <w:rPr>
                <w:sz w:val="18"/>
                <w:szCs w:val="18"/>
              </w:rPr>
              <w:t>Mast über 34 bis 38 Tage;</w:t>
            </w:r>
            <w:r>
              <w:rPr>
                <w:sz w:val="18"/>
                <w:szCs w:val="18"/>
              </w:rPr>
              <w:br/>
              <w:t>2,3 kg Zuwachs je Tier</w:t>
            </w: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Standardfutter</w:t>
            </w:r>
          </w:p>
        </w:tc>
        <w:tc>
          <w:tcPr>
            <w:tcW w:w="1091"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500</w:t>
            </w:r>
          </w:p>
        </w:tc>
        <w:tc>
          <w:tcPr>
            <w:tcW w:w="1130" w:type="dxa"/>
            <w:vMerge w:val="restart"/>
            <w:tcBorders>
              <w:top w:val="single" w:sz="5" w:space="0" w:color="231F20"/>
              <w:left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5,55</w:t>
            </w:r>
          </w:p>
        </w:tc>
        <w:tc>
          <w:tcPr>
            <w:tcW w:w="1176" w:type="dxa"/>
            <w:vMerge w:val="restart"/>
            <w:tcBorders>
              <w:top w:val="single" w:sz="5" w:space="0" w:color="231F20"/>
              <w:left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c>
          <w:tcPr>
            <w:tcW w:w="1274"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r>
      <w:tr>
        <w:tc>
          <w:tcPr>
            <w:tcW w:w="709" w:type="dxa"/>
            <w:gridSpan w:val="2"/>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351" w:type="dxa"/>
            <w:vMerge/>
            <w:tcBorders>
              <w:left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tcBorders>
              <w:left w:val="single" w:sz="5" w:space="0" w:color="231F20"/>
              <w:bottom w:val="single" w:sz="5" w:space="0" w:color="231F20"/>
              <w:right w:val="single" w:sz="4" w:space="0" w:color="231F20"/>
            </w:tcBorders>
          </w:tcPr>
          <w:p>
            <w:pPr>
              <w:pStyle w:val="GesAbsatz"/>
              <w:tabs>
                <w:tab w:val="clear" w:pos="425"/>
                <w:tab w:val="left" w:pos="426"/>
              </w:tabs>
              <w:rPr>
                <w:sz w:val="18"/>
                <w:szCs w:val="18"/>
              </w:rPr>
            </w:pPr>
          </w:p>
        </w:tc>
        <w:tc>
          <w:tcPr>
            <w:tcW w:w="1400" w:type="dxa"/>
            <w:tcBorders>
              <w:top w:val="single" w:sz="5"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left"/>
              <w:rPr>
                <w:sz w:val="18"/>
                <w:szCs w:val="18"/>
              </w:rPr>
            </w:pPr>
            <w:r>
              <w:rPr>
                <w:sz w:val="18"/>
                <w:szCs w:val="18"/>
              </w:rPr>
              <w:t>N-/P-reduziert</w:t>
            </w:r>
          </w:p>
        </w:tc>
        <w:tc>
          <w:tcPr>
            <w:tcW w:w="1091"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130" w:type="dxa"/>
            <w:vMerge/>
            <w:tcBorders>
              <w:left w:val="single" w:sz="5" w:space="0" w:color="231F20"/>
              <w:bottom w:val="single" w:sz="5" w:space="0" w:color="231F20"/>
              <w:right w:val="single" w:sz="4" w:space="0" w:color="231F20"/>
            </w:tcBorders>
          </w:tcPr>
          <w:p>
            <w:pPr>
              <w:pStyle w:val="GesAbsatz"/>
              <w:tabs>
                <w:tab w:val="clear" w:pos="425"/>
                <w:tab w:val="left" w:pos="426"/>
              </w:tabs>
              <w:rPr>
                <w:sz w:val="18"/>
                <w:szCs w:val="18"/>
              </w:rPr>
            </w:pPr>
          </w:p>
        </w:tc>
        <w:tc>
          <w:tcPr>
            <w:tcW w:w="1176" w:type="dxa"/>
            <w:vMerge/>
            <w:tcBorders>
              <w:left w:val="single" w:sz="4" w:space="0" w:color="231F20"/>
              <w:bottom w:val="single" w:sz="5" w:space="0" w:color="231F20"/>
              <w:right w:val="single" w:sz="5" w:space="0" w:color="231F20"/>
            </w:tcBorders>
          </w:tcPr>
          <w:p>
            <w:pPr>
              <w:pStyle w:val="GesAbsatz"/>
              <w:tabs>
                <w:tab w:val="clear" w:pos="425"/>
                <w:tab w:val="left" w:pos="426"/>
              </w:tabs>
              <w:rPr>
                <w:sz w:val="18"/>
                <w:szCs w:val="18"/>
              </w:rPr>
            </w:pPr>
          </w:p>
        </w:tc>
        <w:tc>
          <w:tcPr>
            <w:tcW w:w="1274"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r>
      <w:tr>
        <w:trPr>
          <w:trHeight w:val="433"/>
        </w:trPr>
        <w:tc>
          <w:tcPr>
            <w:tcW w:w="709" w:type="dxa"/>
            <w:gridSpan w:val="2"/>
            <w:vMerge w:val="restart"/>
            <w:tcBorders>
              <w:top w:val="single" w:sz="5" w:space="0" w:color="231F20"/>
              <w:left w:val="single" w:sz="5" w:space="0" w:color="231F20"/>
              <w:right w:val="single" w:sz="5" w:space="0" w:color="231F20"/>
            </w:tcBorders>
          </w:tcPr>
          <w:p>
            <w:pPr>
              <w:pStyle w:val="GesAbsatz"/>
              <w:tabs>
                <w:tab w:val="clear" w:pos="425"/>
                <w:tab w:val="left" w:pos="426"/>
              </w:tabs>
              <w:rPr>
                <w:sz w:val="18"/>
                <w:szCs w:val="18"/>
              </w:rPr>
            </w:pPr>
            <w:r>
              <w:rPr>
                <w:sz w:val="18"/>
                <w:szCs w:val="18"/>
              </w:rPr>
              <w:t>95.</w:t>
            </w:r>
          </w:p>
        </w:tc>
        <w:tc>
          <w:tcPr>
            <w:tcW w:w="1351" w:type="dxa"/>
            <w:vMerge/>
            <w:tcBorders>
              <w:left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val="restart"/>
            <w:tcBorders>
              <w:top w:val="single" w:sz="5" w:space="0" w:color="231F20"/>
              <w:left w:val="single" w:sz="5" w:space="0" w:color="231F20"/>
              <w:right w:val="single" w:sz="4" w:space="0" w:color="231F20"/>
            </w:tcBorders>
          </w:tcPr>
          <w:p>
            <w:pPr>
              <w:pStyle w:val="GesAbsatz"/>
              <w:rPr>
                <w:sz w:val="18"/>
                <w:szCs w:val="18"/>
              </w:rPr>
            </w:pPr>
            <w:r>
              <w:rPr>
                <w:sz w:val="18"/>
                <w:szCs w:val="18"/>
              </w:rPr>
              <w:t>Mast bis 30 bis 33 Tage;</w:t>
            </w:r>
            <w:r>
              <w:rPr>
                <w:sz w:val="18"/>
                <w:szCs w:val="18"/>
              </w:rPr>
              <w:br/>
              <w:t>1,85 kg Zuwachs je Tier</w:t>
            </w:r>
          </w:p>
        </w:tc>
        <w:tc>
          <w:tcPr>
            <w:tcW w:w="1400" w:type="dxa"/>
            <w:tcBorders>
              <w:top w:val="single" w:sz="5" w:space="0" w:color="231F20"/>
              <w:left w:val="single" w:sz="4"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Standardfutter</w:t>
            </w:r>
          </w:p>
        </w:tc>
        <w:tc>
          <w:tcPr>
            <w:tcW w:w="1091"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380</w:t>
            </w:r>
          </w:p>
        </w:tc>
        <w:tc>
          <w:tcPr>
            <w:tcW w:w="1130" w:type="dxa"/>
            <w:vMerge w:val="restart"/>
            <w:tcBorders>
              <w:top w:val="single" w:sz="5" w:space="0" w:color="231F20"/>
              <w:left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5,00</w:t>
            </w:r>
          </w:p>
        </w:tc>
        <w:tc>
          <w:tcPr>
            <w:tcW w:w="1176" w:type="dxa"/>
            <w:vMerge w:val="restart"/>
            <w:tcBorders>
              <w:top w:val="single" w:sz="5" w:space="0" w:color="231F20"/>
              <w:left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c>
          <w:tcPr>
            <w:tcW w:w="1274"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r>
      <w:tr>
        <w:tc>
          <w:tcPr>
            <w:tcW w:w="709" w:type="dxa"/>
            <w:gridSpan w:val="2"/>
            <w:vMerge/>
            <w:tcBorders>
              <w:left w:val="single" w:sz="5" w:space="0" w:color="231F20"/>
              <w:bottom w:val="single" w:sz="4" w:space="0" w:color="231F20"/>
              <w:right w:val="single" w:sz="5" w:space="0" w:color="231F20"/>
            </w:tcBorders>
          </w:tcPr>
          <w:p>
            <w:pPr>
              <w:pStyle w:val="GesAbsatz"/>
              <w:tabs>
                <w:tab w:val="clear" w:pos="425"/>
                <w:tab w:val="left" w:pos="426"/>
              </w:tabs>
              <w:rPr>
                <w:sz w:val="18"/>
                <w:szCs w:val="18"/>
              </w:rPr>
            </w:pPr>
          </w:p>
        </w:tc>
        <w:tc>
          <w:tcPr>
            <w:tcW w:w="1351" w:type="dxa"/>
            <w:vMerge/>
            <w:tcBorders>
              <w:left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tcBorders>
              <w:left w:val="single" w:sz="5" w:space="0" w:color="231F20"/>
              <w:bottom w:val="single" w:sz="4" w:space="0" w:color="231F20"/>
              <w:right w:val="single" w:sz="4" w:space="0" w:color="231F20"/>
            </w:tcBorders>
          </w:tcPr>
          <w:p>
            <w:pPr>
              <w:pStyle w:val="GesAbsatz"/>
              <w:tabs>
                <w:tab w:val="clear" w:pos="425"/>
                <w:tab w:val="left" w:pos="426"/>
              </w:tabs>
              <w:rPr>
                <w:sz w:val="18"/>
                <w:szCs w:val="18"/>
              </w:rPr>
            </w:pPr>
          </w:p>
        </w:tc>
        <w:tc>
          <w:tcPr>
            <w:tcW w:w="1400" w:type="dxa"/>
            <w:tcBorders>
              <w:top w:val="single" w:sz="4" w:space="0" w:color="231F20"/>
              <w:left w:val="single" w:sz="4" w:space="0" w:color="231F20"/>
              <w:bottom w:val="single" w:sz="4" w:space="0" w:color="231F20"/>
              <w:right w:val="single" w:sz="5" w:space="0" w:color="231F20"/>
            </w:tcBorders>
            <w:vAlign w:val="center"/>
          </w:tcPr>
          <w:p>
            <w:pPr>
              <w:pStyle w:val="GesAbsatz"/>
              <w:tabs>
                <w:tab w:val="clear" w:pos="425"/>
                <w:tab w:val="left" w:pos="426"/>
              </w:tabs>
              <w:jc w:val="left"/>
              <w:rPr>
                <w:sz w:val="18"/>
                <w:szCs w:val="18"/>
              </w:rPr>
            </w:pPr>
            <w:r>
              <w:rPr>
                <w:sz w:val="18"/>
                <w:szCs w:val="18"/>
              </w:rPr>
              <w:t>N-/P-reduziert</w:t>
            </w:r>
          </w:p>
        </w:tc>
        <w:tc>
          <w:tcPr>
            <w:tcW w:w="1091" w:type="dxa"/>
            <w:vMerge/>
            <w:tcBorders>
              <w:left w:val="single" w:sz="5" w:space="0" w:color="231F20"/>
              <w:bottom w:val="single" w:sz="4" w:space="0" w:color="231F20"/>
              <w:right w:val="single" w:sz="5" w:space="0" w:color="231F20"/>
            </w:tcBorders>
          </w:tcPr>
          <w:p>
            <w:pPr>
              <w:pStyle w:val="GesAbsatz"/>
              <w:tabs>
                <w:tab w:val="clear" w:pos="425"/>
                <w:tab w:val="left" w:pos="426"/>
              </w:tabs>
              <w:rPr>
                <w:sz w:val="18"/>
                <w:szCs w:val="18"/>
              </w:rPr>
            </w:pPr>
          </w:p>
        </w:tc>
        <w:tc>
          <w:tcPr>
            <w:tcW w:w="1130" w:type="dxa"/>
            <w:vMerge/>
            <w:tcBorders>
              <w:left w:val="single" w:sz="5" w:space="0" w:color="231F20"/>
              <w:bottom w:val="single" w:sz="4" w:space="0" w:color="231F20"/>
              <w:right w:val="single" w:sz="4" w:space="0" w:color="231F20"/>
            </w:tcBorders>
          </w:tcPr>
          <w:p>
            <w:pPr>
              <w:pStyle w:val="GesAbsatz"/>
              <w:tabs>
                <w:tab w:val="clear" w:pos="425"/>
                <w:tab w:val="left" w:pos="426"/>
              </w:tabs>
              <w:rPr>
                <w:sz w:val="18"/>
                <w:szCs w:val="18"/>
              </w:rPr>
            </w:pPr>
          </w:p>
        </w:tc>
        <w:tc>
          <w:tcPr>
            <w:tcW w:w="1176" w:type="dxa"/>
            <w:vMerge/>
            <w:tcBorders>
              <w:left w:val="single" w:sz="4" w:space="0" w:color="231F20"/>
              <w:bottom w:val="single" w:sz="4" w:space="0" w:color="231F20"/>
              <w:right w:val="single" w:sz="5" w:space="0" w:color="231F20"/>
            </w:tcBorders>
          </w:tcPr>
          <w:p>
            <w:pPr>
              <w:pStyle w:val="GesAbsatz"/>
              <w:tabs>
                <w:tab w:val="clear" w:pos="425"/>
                <w:tab w:val="left" w:pos="426"/>
              </w:tabs>
              <w:rPr>
                <w:sz w:val="18"/>
                <w:szCs w:val="18"/>
              </w:rPr>
            </w:pPr>
          </w:p>
        </w:tc>
        <w:tc>
          <w:tcPr>
            <w:tcW w:w="1274" w:type="dxa"/>
            <w:vMerge/>
            <w:tcBorders>
              <w:left w:val="single" w:sz="5" w:space="0" w:color="231F20"/>
              <w:bottom w:val="single" w:sz="4" w:space="0" w:color="231F20"/>
              <w:right w:val="single" w:sz="5" w:space="0" w:color="231F20"/>
            </w:tcBorders>
          </w:tcPr>
          <w:p>
            <w:pPr>
              <w:pStyle w:val="GesAbsatz"/>
              <w:tabs>
                <w:tab w:val="clear" w:pos="425"/>
                <w:tab w:val="left" w:pos="426"/>
              </w:tabs>
              <w:rPr>
                <w:sz w:val="18"/>
                <w:szCs w:val="18"/>
              </w:rPr>
            </w:pPr>
          </w:p>
        </w:tc>
      </w:tr>
      <w:tr>
        <w:tc>
          <w:tcPr>
            <w:tcW w:w="709" w:type="dxa"/>
            <w:gridSpan w:val="2"/>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96.</w:t>
            </w:r>
          </w:p>
        </w:tc>
        <w:tc>
          <w:tcPr>
            <w:tcW w:w="1351" w:type="dxa"/>
            <w:vMerge/>
            <w:tcBorders>
              <w:left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val="restart"/>
            <w:tcBorders>
              <w:top w:val="single" w:sz="4" w:space="0" w:color="231F20"/>
              <w:left w:val="single" w:sz="5" w:space="0" w:color="231F20"/>
              <w:right w:val="single" w:sz="4" w:space="0" w:color="231F20"/>
            </w:tcBorders>
          </w:tcPr>
          <w:p>
            <w:pPr>
              <w:pStyle w:val="GesAbsatz"/>
              <w:tabs>
                <w:tab w:val="clear" w:pos="425"/>
                <w:tab w:val="left" w:pos="426"/>
              </w:tabs>
              <w:rPr>
                <w:sz w:val="18"/>
                <w:szCs w:val="18"/>
              </w:rPr>
            </w:pPr>
            <w:r>
              <w:rPr>
                <w:sz w:val="18"/>
                <w:szCs w:val="18"/>
              </w:rPr>
              <w:t>Mast bis 29 Tage; 1,55 kg Zuwachs je Tier</w:t>
            </w:r>
          </w:p>
        </w:tc>
        <w:tc>
          <w:tcPr>
            <w:tcW w:w="1400" w:type="dxa"/>
            <w:tcBorders>
              <w:top w:val="single" w:sz="4"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Standardfutter</w:t>
            </w:r>
          </w:p>
        </w:tc>
        <w:tc>
          <w:tcPr>
            <w:tcW w:w="1091" w:type="dxa"/>
            <w:vMerge w:val="restart"/>
            <w:tcBorders>
              <w:top w:val="single" w:sz="4"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330</w:t>
            </w:r>
          </w:p>
        </w:tc>
        <w:tc>
          <w:tcPr>
            <w:tcW w:w="1130" w:type="dxa"/>
            <w:vMerge w:val="restart"/>
            <w:tcBorders>
              <w:top w:val="single" w:sz="4" w:space="0" w:color="231F20"/>
              <w:left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4,65</w:t>
            </w:r>
          </w:p>
        </w:tc>
        <w:tc>
          <w:tcPr>
            <w:tcW w:w="1176" w:type="dxa"/>
            <w:vMerge w:val="restart"/>
            <w:tcBorders>
              <w:top w:val="single" w:sz="4" w:space="0" w:color="231F20"/>
              <w:left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c>
          <w:tcPr>
            <w:tcW w:w="1274" w:type="dxa"/>
            <w:vMerge w:val="restart"/>
            <w:tcBorders>
              <w:top w:val="single" w:sz="4"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97.</w:t>
            </w:r>
          </w:p>
        </w:tc>
        <w:tc>
          <w:tcPr>
            <w:tcW w:w="1351"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tcBorders>
              <w:left w:val="single" w:sz="5" w:space="0" w:color="231F20"/>
              <w:bottom w:val="single" w:sz="5" w:space="0" w:color="231F20"/>
              <w:right w:val="single" w:sz="4" w:space="0" w:color="231F20"/>
            </w:tcBorders>
          </w:tcPr>
          <w:p>
            <w:pPr>
              <w:pStyle w:val="GesAbsatz"/>
              <w:tabs>
                <w:tab w:val="clear" w:pos="425"/>
                <w:tab w:val="left" w:pos="426"/>
              </w:tabs>
              <w:rPr>
                <w:sz w:val="18"/>
                <w:szCs w:val="18"/>
              </w:rPr>
            </w:pP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N-/P-reduziert</w:t>
            </w:r>
          </w:p>
        </w:tc>
        <w:tc>
          <w:tcPr>
            <w:tcW w:w="1091"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130" w:type="dxa"/>
            <w:vMerge/>
            <w:tcBorders>
              <w:left w:val="single" w:sz="5" w:space="0" w:color="231F20"/>
              <w:bottom w:val="single" w:sz="5" w:space="0" w:color="231F20"/>
              <w:right w:val="single" w:sz="4" w:space="0" w:color="231F20"/>
            </w:tcBorders>
          </w:tcPr>
          <w:p>
            <w:pPr>
              <w:pStyle w:val="GesAbsatz"/>
              <w:tabs>
                <w:tab w:val="clear" w:pos="425"/>
                <w:tab w:val="left" w:pos="426"/>
              </w:tabs>
              <w:rPr>
                <w:sz w:val="18"/>
                <w:szCs w:val="18"/>
              </w:rPr>
            </w:pPr>
          </w:p>
        </w:tc>
        <w:tc>
          <w:tcPr>
            <w:tcW w:w="1176" w:type="dxa"/>
            <w:vMerge/>
            <w:tcBorders>
              <w:left w:val="single" w:sz="4" w:space="0" w:color="231F20"/>
              <w:bottom w:val="single" w:sz="5" w:space="0" w:color="231F20"/>
              <w:right w:val="single" w:sz="5" w:space="0" w:color="231F20"/>
            </w:tcBorders>
          </w:tcPr>
          <w:p>
            <w:pPr>
              <w:pStyle w:val="GesAbsatz"/>
              <w:tabs>
                <w:tab w:val="clear" w:pos="425"/>
                <w:tab w:val="left" w:pos="426"/>
              </w:tabs>
              <w:rPr>
                <w:sz w:val="18"/>
                <w:szCs w:val="18"/>
              </w:rPr>
            </w:pPr>
          </w:p>
        </w:tc>
        <w:tc>
          <w:tcPr>
            <w:tcW w:w="1274"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4435" w:type="dxa"/>
            <w:gridSpan w:val="4"/>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b/>
                <w:sz w:val="18"/>
                <w:szCs w:val="18"/>
              </w:rPr>
            </w:pPr>
            <w:r>
              <w:rPr>
                <w:b/>
                <w:sz w:val="18"/>
                <w:szCs w:val="18"/>
              </w:rPr>
              <w:t>Putenmast</w:t>
            </w:r>
          </w:p>
        </w:tc>
        <w:tc>
          <w:tcPr>
            <w:tcW w:w="1091"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kg FM/Tier und Durchgang</w:t>
            </w:r>
          </w:p>
        </w:tc>
        <w:tc>
          <w:tcPr>
            <w:tcW w:w="1130" w:type="dxa"/>
            <w:tcBorders>
              <w:top w:val="single" w:sz="5" w:space="0" w:color="231F20"/>
              <w:left w:val="single" w:sz="5" w:space="0" w:color="231F20"/>
              <w:bottom w:val="single" w:sz="5" w:space="0" w:color="231F20"/>
              <w:right w:val="single" w:sz="4" w:space="0" w:color="231F20"/>
            </w:tcBorders>
          </w:tcPr>
          <w:p>
            <w:pPr>
              <w:pStyle w:val="GesAbsatz"/>
              <w:jc w:val="left"/>
              <w:rPr>
                <w:sz w:val="18"/>
                <w:szCs w:val="18"/>
              </w:rPr>
            </w:pPr>
            <w:r>
              <w:rPr>
                <w:sz w:val="18"/>
                <w:szCs w:val="18"/>
              </w:rPr>
              <w:t>t/1 000 Tierplätze</w:t>
            </w:r>
          </w:p>
        </w:tc>
        <w:tc>
          <w:tcPr>
            <w:tcW w:w="1176"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m</w:t>
            </w:r>
            <w:r>
              <w:rPr>
                <w:sz w:val="18"/>
                <w:szCs w:val="18"/>
                <w:vertAlign w:val="superscript"/>
              </w:rPr>
              <w:t>3</w:t>
            </w:r>
            <w:r>
              <w:rPr>
                <w:sz w:val="18"/>
                <w:szCs w:val="18"/>
              </w:rPr>
              <w:t>/Tierplatz</w:t>
            </w:r>
          </w:p>
        </w:tc>
        <w:tc>
          <w:tcPr>
            <w:tcW w:w="1274"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m</w:t>
            </w:r>
            <w:r>
              <w:rPr>
                <w:sz w:val="18"/>
                <w:szCs w:val="18"/>
                <w:vertAlign w:val="superscript"/>
              </w:rPr>
              <w:t>3</w:t>
            </w:r>
            <w:r>
              <w:rPr>
                <w:sz w:val="18"/>
                <w:szCs w:val="18"/>
              </w:rPr>
              <w:t>/Tierplatz</w:t>
            </w: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98.</w:t>
            </w:r>
          </w:p>
        </w:tc>
        <w:tc>
          <w:tcPr>
            <w:tcW w:w="1351"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left"/>
              <w:rPr>
                <w:sz w:val="18"/>
                <w:szCs w:val="18"/>
              </w:rPr>
            </w:pPr>
            <w:r>
              <w:rPr>
                <w:sz w:val="18"/>
                <w:szCs w:val="18"/>
              </w:rPr>
              <w:t>Hähne</w:t>
            </w:r>
          </w:p>
        </w:tc>
        <w:tc>
          <w:tcPr>
            <w:tcW w:w="1684" w:type="dxa"/>
            <w:gridSpan w:val="2"/>
            <w:vMerge w:val="restart"/>
            <w:tcBorders>
              <w:top w:val="single" w:sz="5" w:space="0" w:color="231F20"/>
              <w:left w:val="single" w:sz="5" w:space="0" w:color="231F20"/>
              <w:right w:val="single" w:sz="4" w:space="0" w:color="231F20"/>
            </w:tcBorders>
          </w:tcPr>
          <w:p>
            <w:pPr>
              <w:pStyle w:val="GesAbsatz"/>
              <w:rPr>
                <w:sz w:val="18"/>
                <w:szCs w:val="18"/>
              </w:rPr>
            </w:pPr>
            <w:r>
              <w:rPr>
                <w:sz w:val="18"/>
                <w:szCs w:val="18"/>
              </w:rPr>
              <w:t>22,1 kg Zuwachs bis 21 Wochen Mast (56,4 kg Futterverbrauch)</w:t>
            </w: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Standardfutter</w:t>
            </w:r>
          </w:p>
        </w:tc>
        <w:tc>
          <w:tcPr>
            <w:tcW w:w="1091"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7,00</w:t>
            </w:r>
          </w:p>
        </w:tc>
        <w:tc>
          <w:tcPr>
            <w:tcW w:w="1130" w:type="dxa"/>
            <w:vMerge w:val="restart"/>
            <w:tcBorders>
              <w:top w:val="single" w:sz="5" w:space="0" w:color="231F20"/>
              <w:left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24,2</w:t>
            </w:r>
          </w:p>
        </w:tc>
        <w:tc>
          <w:tcPr>
            <w:tcW w:w="1176" w:type="dxa"/>
            <w:vMerge w:val="restart"/>
            <w:tcBorders>
              <w:top w:val="single" w:sz="5" w:space="0" w:color="231F20"/>
              <w:left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0,127</w:t>
            </w:r>
          </w:p>
        </w:tc>
        <w:tc>
          <w:tcPr>
            <w:tcW w:w="1274"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99.</w:t>
            </w:r>
          </w:p>
        </w:tc>
        <w:tc>
          <w:tcPr>
            <w:tcW w:w="1351"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684" w:type="dxa"/>
            <w:gridSpan w:val="2"/>
            <w:vMerge/>
            <w:tcBorders>
              <w:left w:val="single" w:sz="5" w:space="0" w:color="231F20"/>
              <w:bottom w:val="single" w:sz="5" w:space="0" w:color="231F20"/>
              <w:right w:val="single" w:sz="4" w:space="0" w:color="231F20"/>
            </w:tcBorders>
          </w:tcPr>
          <w:p>
            <w:pPr>
              <w:pStyle w:val="GesAbsatz"/>
              <w:tabs>
                <w:tab w:val="clear" w:pos="425"/>
                <w:tab w:val="left" w:pos="426"/>
              </w:tabs>
              <w:rPr>
                <w:sz w:val="18"/>
                <w:szCs w:val="18"/>
              </w:rPr>
            </w:pPr>
          </w:p>
        </w:tc>
        <w:tc>
          <w:tcPr>
            <w:tcW w:w="1400" w:type="dxa"/>
            <w:tcBorders>
              <w:top w:val="single" w:sz="5"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left"/>
              <w:rPr>
                <w:sz w:val="18"/>
                <w:szCs w:val="18"/>
              </w:rPr>
            </w:pPr>
            <w:r>
              <w:rPr>
                <w:sz w:val="18"/>
                <w:szCs w:val="18"/>
              </w:rPr>
              <w:t>N-/P-reduziert</w:t>
            </w:r>
          </w:p>
        </w:tc>
        <w:tc>
          <w:tcPr>
            <w:tcW w:w="1091"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130" w:type="dxa"/>
            <w:vMerge/>
            <w:tcBorders>
              <w:left w:val="single" w:sz="5" w:space="0" w:color="231F20"/>
              <w:bottom w:val="single" w:sz="5" w:space="0" w:color="231F20"/>
              <w:right w:val="single" w:sz="4" w:space="0" w:color="231F20"/>
            </w:tcBorders>
          </w:tcPr>
          <w:p>
            <w:pPr>
              <w:pStyle w:val="GesAbsatz"/>
              <w:tabs>
                <w:tab w:val="clear" w:pos="425"/>
                <w:tab w:val="left" w:pos="426"/>
              </w:tabs>
              <w:rPr>
                <w:sz w:val="18"/>
                <w:szCs w:val="18"/>
              </w:rPr>
            </w:pPr>
          </w:p>
        </w:tc>
        <w:tc>
          <w:tcPr>
            <w:tcW w:w="1176" w:type="dxa"/>
            <w:vMerge/>
            <w:tcBorders>
              <w:left w:val="single" w:sz="4" w:space="0" w:color="231F20"/>
              <w:bottom w:val="single" w:sz="5" w:space="0" w:color="231F20"/>
              <w:right w:val="single" w:sz="5" w:space="0" w:color="231F20"/>
            </w:tcBorders>
          </w:tcPr>
          <w:p>
            <w:pPr>
              <w:pStyle w:val="GesAbsatz"/>
              <w:tabs>
                <w:tab w:val="clear" w:pos="425"/>
                <w:tab w:val="left" w:pos="426"/>
              </w:tabs>
              <w:rPr>
                <w:sz w:val="18"/>
                <w:szCs w:val="18"/>
              </w:rPr>
            </w:pPr>
          </w:p>
        </w:tc>
        <w:tc>
          <w:tcPr>
            <w:tcW w:w="1274"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100.</w:t>
            </w:r>
          </w:p>
        </w:tc>
        <w:tc>
          <w:tcPr>
            <w:tcW w:w="1351"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left"/>
              <w:rPr>
                <w:sz w:val="18"/>
                <w:szCs w:val="18"/>
              </w:rPr>
            </w:pPr>
            <w:r>
              <w:rPr>
                <w:sz w:val="18"/>
                <w:szCs w:val="18"/>
              </w:rPr>
              <w:t>Hennen</w:t>
            </w:r>
          </w:p>
        </w:tc>
        <w:tc>
          <w:tcPr>
            <w:tcW w:w="1684" w:type="dxa"/>
            <w:gridSpan w:val="2"/>
            <w:vMerge w:val="restart"/>
            <w:tcBorders>
              <w:top w:val="single" w:sz="5" w:space="0" w:color="231F20"/>
              <w:left w:val="single" w:sz="5" w:space="0" w:color="231F20"/>
              <w:right w:val="single" w:sz="4" w:space="0" w:color="231F20"/>
            </w:tcBorders>
          </w:tcPr>
          <w:p>
            <w:pPr>
              <w:pStyle w:val="GesAbsatz"/>
              <w:rPr>
                <w:sz w:val="18"/>
                <w:szCs w:val="18"/>
              </w:rPr>
            </w:pPr>
            <w:r>
              <w:rPr>
                <w:sz w:val="18"/>
                <w:szCs w:val="18"/>
              </w:rPr>
              <w:t>10,9 kg Zuwachs 17 Wochen Mast (26,7 kg Futter)</w:t>
            </w: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Standardfutter</w:t>
            </w:r>
          </w:p>
        </w:tc>
        <w:tc>
          <w:tcPr>
            <w:tcW w:w="1091"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5,25</w:t>
            </w:r>
          </w:p>
        </w:tc>
        <w:tc>
          <w:tcPr>
            <w:tcW w:w="1130" w:type="dxa"/>
            <w:vMerge w:val="restart"/>
            <w:tcBorders>
              <w:top w:val="single" w:sz="5" w:space="0" w:color="231F20"/>
              <w:left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25,2</w:t>
            </w:r>
          </w:p>
        </w:tc>
        <w:tc>
          <w:tcPr>
            <w:tcW w:w="1176" w:type="dxa"/>
            <w:vMerge w:val="restart"/>
            <w:tcBorders>
              <w:top w:val="single" w:sz="5" w:space="0" w:color="231F20"/>
              <w:left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c>
          <w:tcPr>
            <w:tcW w:w="1274"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r>
      <w:tr>
        <w:tc>
          <w:tcPr>
            <w:tcW w:w="709" w:type="dxa"/>
            <w:gridSpan w:val="2"/>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101.</w:t>
            </w:r>
          </w:p>
        </w:tc>
        <w:tc>
          <w:tcPr>
            <w:tcW w:w="1351" w:type="dxa"/>
            <w:vMerge/>
            <w:tcBorders>
              <w:left w:val="single" w:sz="5" w:space="0" w:color="231F20"/>
              <w:bottom w:val="single" w:sz="4" w:space="0" w:color="231F20"/>
              <w:right w:val="single" w:sz="5" w:space="0" w:color="231F20"/>
            </w:tcBorders>
          </w:tcPr>
          <w:p>
            <w:pPr>
              <w:pStyle w:val="GesAbsatz"/>
              <w:tabs>
                <w:tab w:val="clear" w:pos="425"/>
                <w:tab w:val="left" w:pos="426"/>
              </w:tabs>
              <w:rPr>
                <w:sz w:val="18"/>
                <w:szCs w:val="18"/>
              </w:rPr>
            </w:pPr>
          </w:p>
        </w:tc>
        <w:tc>
          <w:tcPr>
            <w:tcW w:w="1684" w:type="dxa"/>
            <w:gridSpan w:val="2"/>
            <w:vMerge/>
            <w:tcBorders>
              <w:left w:val="single" w:sz="5" w:space="0" w:color="231F20"/>
              <w:bottom w:val="single" w:sz="4" w:space="0" w:color="231F20"/>
              <w:right w:val="single" w:sz="4" w:space="0" w:color="231F20"/>
            </w:tcBorders>
          </w:tcPr>
          <w:p>
            <w:pPr>
              <w:pStyle w:val="GesAbsatz"/>
              <w:tabs>
                <w:tab w:val="clear" w:pos="425"/>
                <w:tab w:val="left" w:pos="426"/>
              </w:tabs>
              <w:rPr>
                <w:sz w:val="18"/>
                <w:szCs w:val="18"/>
              </w:rPr>
            </w:pPr>
          </w:p>
        </w:tc>
        <w:tc>
          <w:tcPr>
            <w:tcW w:w="1400" w:type="dxa"/>
            <w:tcBorders>
              <w:top w:val="single" w:sz="5" w:space="0" w:color="231F20"/>
              <w:left w:val="single" w:sz="4"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N-/P-reduziert</w:t>
            </w:r>
          </w:p>
        </w:tc>
        <w:tc>
          <w:tcPr>
            <w:tcW w:w="1091" w:type="dxa"/>
            <w:vMerge/>
            <w:tcBorders>
              <w:left w:val="single" w:sz="5" w:space="0" w:color="231F20"/>
              <w:bottom w:val="single" w:sz="4" w:space="0" w:color="231F20"/>
              <w:right w:val="single" w:sz="5" w:space="0" w:color="231F20"/>
            </w:tcBorders>
          </w:tcPr>
          <w:p>
            <w:pPr>
              <w:pStyle w:val="GesAbsatz"/>
              <w:tabs>
                <w:tab w:val="clear" w:pos="425"/>
                <w:tab w:val="left" w:pos="426"/>
              </w:tabs>
              <w:rPr>
                <w:sz w:val="18"/>
                <w:szCs w:val="18"/>
              </w:rPr>
            </w:pPr>
          </w:p>
        </w:tc>
        <w:tc>
          <w:tcPr>
            <w:tcW w:w="1130" w:type="dxa"/>
            <w:vMerge/>
            <w:tcBorders>
              <w:left w:val="single" w:sz="5" w:space="0" w:color="231F20"/>
              <w:bottom w:val="single" w:sz="4" w:space="0" w:color="231F20"/>
              <w:right w:val="single" w:sz="4" w:space="0" w:color="231F20"/>
            </w:tcBorders>
          </w:tcPr>
          <w:p>
            <w:pPr>
              <w:pStyle w:val="GesAbsatz"/>
              <w:tabs>
                <w:tab w:val="clear" w:pos="425"/>
                <w:tab w:val="left" w:pos="426"/>
              </w:tabs>
              <w:rPr>
                <w:sz w:val="18"/>
                <w:szCs w:val="18"/>
              </w:rPr>
            </w:pPr>
          </w:p>
        </w:tc>
        <w:tc>
          <w:tcPr>
            <w:tcW w:w="1176" w:type="dxa"/>
            <w:vMerge/>
            <w:tcBorders>
              <w:left w:val="single" w:sz="4" w:space="0" w:color="231F20"/>
              <w:bottom w:val="single" w:sz="4" w:space="0" w:color="231F20"/>
              <w:right w:val="single" w:sz="5" w:space="0" w:color="231F20"/>
            </w:tcBorders>
          </w:tcPr>
          <w:p>
            <w:pPr>
              <w:pStyle w:val="GesAbsatz"/>
              <w:tabs>
                <w:tab w:val="clear" w:pos="425"/>
                <w:tab w:val="left" w:pos="426"/>
              </w:tabs>
              <w:rPr>
                <w:sz w:val="18"/>
                <w:szCs w:val="18"/>
              </w:rPr>
            </w:pPr>
          </w:p>
        </w:tc>
        <w:tc>
          <w:tcPr>
            <w:tcW w:w="1274" w:type="dxa"/>
            <w:vMerge/>
            <w:tcBorders>
              <w:left w:val="single" w:sz="5" w:space="0" w:color="231F20"/>
              <w:bottom w:val="single" w:sz="4" w:space="0" w:color="231F20"/>
              <w:right w:val="single" w:sz="5" w:space="0" w:color="231F20"/>
            </w:tcBorders>
          </w:tcPr>
          <w:p>
            <w:pPr>
              <w:pStyle w:val="GesAbsatz"/>
              <w:tabs>
                <w:tab w:val="clear" w:pos="425"/>
                <w:tab w:val="left" w:pos="426"/>
              </w:tabs>
              <w:rPr>
                <w:sz w:val="18"/>
                <w:szCs w:val="18"/>
              </w:rPr>
            </w:pPr>
          </w:p>
        </w:tc>
      </w:tr>
      <w:tr>
        <w:tc>
          <w:tcPr>
            <w:tcW w:w="709" w:type="dxa"/>
            <w:gridSpan w:val="2"/>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lastRenderedPageBreak/>
              <w:t>102.</w:t>
            </w:r>
          </w:p>
        </w:tc>
        <w:tc>
          <w:tcPr>
            <w:tcW w:w="3035" w:type="dxa"/>
            <w:gridSpan w:val="3"/>
            <w:vMerge w:val="restart"/>
            <w:tcBorders>
              <w:top w:val="single" w:sz="4" w:space="0" w:color="231F20"/>
              <w:left w:val="single" w:sz="5" w:space="0" w:color="231F20"/>
              <w:right w:val="single" w:sz="4" w:space="0" w:color="231F20"/>
            </w:tcBorders>
            <w:vAlign w:val="center"/>
          </w:tcPr>
          <w:p>
            <w:pPr>
              <w:pStyle w:val="GesAbsatz"/>
              <w:tabs>
                <w:tab w:val="clear" w:pos="425"/>
                <w:tab w:val="left" w:pos="426"/>
              </w:tabs>
              <w:jc w:val="left"/>
              <w:rPr>
                <w:sz w:val="18"/>
                <w:szCs w:val="18"/>
              </w:rPr>
            </w:pPr>
            <w:r>
              <w:rPr>
                <w:sz w:val="18"/>
                <w:szCs w:val="18"/>
              </w:rPr>
              <w:t>Hähne ab der 6. Woche</w:t>
            </w:r>
          </w:p>
        </w:tc>
        <w:tc>
          <w:tcPr>
            <w:tcW w:w="1400" w:type="dxa"/>
            <w:tcBorders>
              <w:top w:val="single" w:sz="4"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Standardfutter</w:t>
            </w:r>
          </w:p>
        </w:tc>
        <w:tc>
          <w:tcPr>
            <w:tcW w:w="1091" w:type="dxa"/>
            <w:vMerge w:val="restart"/>
            <w:tcBorders>
              <w:top w:val="single" w:sz="4"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6,00</w:t>
            </w:r>
          </w:p>
        </w:tc>
        <w:tc>
          <w:tcPr>
            <w:tcW w:w="1130" w:type="dxa"/>
            <w:vMerge w:val="restart"/>
            <w:tcBorders>
              <w:top w:val="single" w:sz="4" w:space="0" w:color="231F20"/>
              <w:left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30,5</w:t>
            </w:r>
          </w:p>
        </w:tc>
        <w:tc>
          <w:tcPr>
            <w:tcW w:w="1176" w:type="dxa"/>
            <w:vMerge w:val="restart"/>
            <w:tcBorders>
              <w:top w:val="single" w:sz="4" w:space="0" w:color="231F20"/>
              <w:left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c>
          <w:tcPr>
            <w:tcW w:w="1274" w:type="dxa"/>
            <w:vMerge w:val="restart"/>
            <w:tcBorders>
              <w:top w:val="single" w:sz="4"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103.</w:t>
            </w:r>
          </w:p>
        </w:tc>
        <w:tc>
          <w:tcPr>
            <w:tcW w:w="3035" w:type="dxa"/>
            <w:gridSpan w:val="3"/>
            <w:vMerge/>
            <w:tcBorders>
              <w:left w:val="single" w:sz="5" w:space="0" w:color="231F20"/>
              <w:bottom w:val="single" w:sz="5" w:space="0" w:color="231F20"/>
              <w:right w:val="single" w:sz="4" w:space="0" w:color="231F20"/>
            </w:tcBorders>
          </w:tcPr>
          <w:p>
            <w:pPr>
              <w:pStyle w:val="GesAbsatz"/>
              <w:tabs>
                <w:tab w:val="clear" w:pos="425"/>
                <w:tab w:val="left" w:pos="426"/>
              </w:tabs>
              <w:rPr>
                <w:sz w:val="18"/>
                <w:szCs w:val="18"/>
              </w:rPr>
            </w:pP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N-/P-reduziert</w:t>
            </w:r>
          </w:p>
        </w:tc>
        <w:tc>
          <w:tcPr>
            <w:tcW w:w="1091"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130" w:type="dxa"/>
            <w:vMerge/>
            <w:tcBorders>
              <w:left w:val="single" w:sz="5" w:space="0" w:color="231F20"/>
              <w:bottom w:val="single" w:sz="5" w:space="0" w:color="231F20"/>
              <w:right w:val="single" w:sz="4" w:space="0" w:color="231F20"/>
            </w:tcBorders>
          </w:tcPr>
          <w:p>
            <w:pPr>
              <w:pStyle w:val="GesAbsatz"/>
              <w:tabs>
                <w:tab w:val="clear" w:pos="425"/>
                <w:tab w:val="left" w:pos="426"/>
              </w:tabs>
              <w:rPr>
                <w:sz w:val="18"/>
                <w:szCs w:val="18"/>
              </w:rPr>
            </w:pPr>
          </w:p>
        </w:tc>
        <w:tc>
          <w:tcPr>
            <w:tcW w:w="1176" w:type="dxa"/>
            <w:vMerge/>
            <w:tcBorders>
              <w:left w:val="single" w:sz="4" w:space="0" w:color="231F20"/>
              <w:bottom w:val="single" w:sz="5" w:space="0" w:color="231F20"/>
              <w:right w:val="single" w:sz="5" w:space="0" w:color="231F20"/>
            </w:tcBorders>
          </w:tcPr>
          <w:p>
            <w:pPr>
              <w:pStyle w:val="GesAbsatz"/>
              <w:tabs>
                <w:tab w:val="clear" w:pos="425"/>
                <w:tab w:val="left" w:pos="426"/>
              </w:tabs>
              <w:rPr>
                <w:sz w:val="18"/>
                <w:szCs w:val="18"/>
              </w:rPr>
            </w:pPr>
          </w:p>
        </w:tc>
        <w:tc>
          <w:tcPr>
            <w:tcW w:w="1274"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104.</w:t>
            </w:r>
          </w:p>
        </w:tc>
        <w:tc>
          <w:tcPr>
            <w:tcW w:w="3035" w:type="dxa"/>
            <w:gridSpan w:val="3"/>
            <w:vMerge w:val="restart"/>
            <w:tcBorders>
              <w:top w:val="single" w:sz="5" w:space="0" w:color="231F20"/>
              <w:left w:val="single" w:sz="5" w:space="0" w:color="231F20"/>
              <w:right w:val="single" w:sz="4" w:space="0" w:color="231F20"/>
            </w:tcBorders>
            <w:vAlign w:val="center"/>
          </w:tcPr>
          <w:p>
            <w:pPr>
              <w:pStyle w:val="GesAbsatz"/>
              <w:tabs>
                <w:tab w:val="clear" w:pos="425"/>
                <w:tab w:val="left" w:pos="426"/>
              </w:tabs>
              <w:jc w:val="left"/>
              <w:rPr>
                <w:sz w:val="18"/>
                <w:szCs w:val="18"/>
              </w:rPr>
            </w:pPr>
            <w:r>
              <w:rPr>
                <w:sz w:val="18"/>
                <w:szCs w:val="18"/>
              </w:rPr>
              <w:t>Hennen ab der 6. Woche</w:t>
            </w: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Standardfutter</w:t>
            </w:r>
          </w:p>
        </w:tc>
        <w:tc>
          <w:tcPr>
            <w:tcW w:w="1091"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4,25</w:t>
            </w:r>
          </w:p>
        </w:tc>
        <w:tc>
          <w:tcPr>
            <w:tcW w:w="1130" w:type="dxa"/>
            <w:vMerge w:val="restart"/>
            <w:tcBorders>
              <w:top w:val="single" w:sz="5" w:space="0" w:color="231F20"/>
              <w:left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30,0</w:t>
            </w:r>
          </w:p>
        </w:tc>
        <w:tc>
          <w:tcPr>
            <w:tcW w:w="1176" w:type="dxa"/>
            <w:vMerge w:val="restart"/>
            <w:tcBorders>
              <w:top w:val="single" w:sz="5" w:space="0" w:color="231F20"/>
              <w:left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c>
          <w:tcPr>
            <w:tcW w:w="1274" w:type="dxa"/>
            <w:vMerge w:val="restart"/>
            <w:tcBorders>
              <w:top w:val="single" w:sz="5"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r>
      <w:tr>
        <w:tc>
          <w:tcPr>
            <w:tcW w:w="709" w:type="dxa"/>
            <w:gridSpan w:val="2"/>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105.</w:t>
            </w:r>
          </w:p>
        </w:tc>
        <w:tc>
          <w:tcPr>
            <w:tcW w:w="3035" w:type="dxa"/>
            <w:gridSpan w:val="3"/>
            <w:vMerge/>
            <w:tcBorders>
              <w:left w:val="single" w:sz="5" w:space="0" w:color="231F20"/>
              <w:bottom w:val="single" w:sz="4" w:space="0" w:color="231F20"/>
              <w:right w:val="single" w:sz="4" w:space="0" w:color="231F20"/>
            </w:tcBorders>
          </w:tcPr>
          <w:p>
            <w:pPr>
              <w:pStyle w:val="GesAbsatz"/>
              <w:tabs>
                <w:tab w:val="clear" w:pos="425"/>
                <w:tab w:val="left" w:pos="426"/>
              </w:tabs>
              <w:rPr>
                <w:sz w:val="18"/>
                <w:szCs w:val="18"/>
              </w:rPr>
            </w:pPr>
          </w:p>
        </w:tc>
        <w:tc>
          <w:tcPr>
            <w:tcW w:w="1400" w:type="dxa"/>
            <w:tcBorders>
              <w:top w:val="single" w:sz="5" w:space="0" w:color="231F20"/>
              <w:left w:val="single" w:sz="4"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N-/P-reduziert</w:t>
            </w:r>
          </w:p>
        </w:tc>
        <w:tc>
          <w:tcPr>
            <w:tcW w:w="1091" w:type="dxa"/>
            <w:vMerge/>
            <w:tcBorders>
              <w:left w:val="single" w:sz="5" w:space="0" w:color="231F20"/>
              <w:bottom w:val="single" w:sz="4" w:space="0" w:color="231F20"/>
              <w:right w:val="single" w:sz="5" w:space="0" w:color="231F20"/>
            </w:tcBorders>
          </w:tcPr>
          <w:p>
            <w:pPr>
              <w:pStyle w:val="GesAbsatz"/>
              <w:tabs>
                <w:tab w:val="clear" w:pos="425"/>
                <w:tab w:val="left" w:pos="426"/>
              </w:tabs>
              <w:rPr>
                <w:sz w:val="18"/>
                <w:szCs w:val="18"/>
              </w:rPr>
            </w:pPr>
          </w:p>
        </w:tc>
        <w:tc>
          <w:tcPr>
            <w:tcW w:w="1130" w:type="dxa"/>
            <w:vMerge/>
            <w:tcBorders>
              <w:left w:val="single" w:sz="5" w:space="0" w:color="231F20"/>
              <w:bottom w:val="single" w:sz="4" w:space="0" w:color="231F20"/>
              <w:right w:val="single" w:sz="4" w:space="0" w:color="231F20"/>
            </w:tcBorders>
          </w:tcPr>
          <w:p>
            <w:pPr>
              <w:pStyle w:val="GesAbsatz"/>
              <w:tabs>
                <w:tab w:val="clear" w:pos="425"/>
                <w:tab w:val="left" w:pos="426"/>
              </w:tabs>
              <w:rPr>
                <w:sz w:val="18"/>
                <w:szCs w:val="18"/>
              </w:rPr>
            </w:pPr>
          </w:p>
        </w:tc>
        <w:tc>
          <w:tcPr>
            <w:tcW w:w="1176" w:type="dxa"/>
            <w:vMerge/>
            <w:tcBorders>
              <w:left w:val="single" w:sz="4" w:space="0" w:color="231F20"/>
              <w:bottom w:val="single" w:sz="4" w:space="0" w:color="231F20"/>
              <w:right w:val="single" w:sz="5" w:space="0" w:color="231F20"/>
            </w:tcBorders>
          </w:tcPr>
          <w:p>
            <w:pPr>
              <w:pStyle w:val="GesAbsatz"/>
              <w:tabs>
                <w:tab w:val="clear" w:pos="425"/>
                <w:tab w:val="left" w:pos="426"/>
              </w:tabs>
              <w:rPr>
                <w:sz w:val="18"/>
                <w:szCs w:val="18"/>
              </w:rPr>
            </w:pPr>
          </w:p>
        </w:tc>
        <w:tc>
          <w:tcPr>
            <w:tcW w:w="1274" w:type="dxa"/>
            <w:vMerge/>
            <w:tcBorders>
              <w:left w:val="single" w:sz="5" w:space="0" w:color="231F20"/>
              <w:bottom w:val="single" w:sz="4" w:space="0" w:color="231F20"/>
              <w:right w:val="single" w:sz="5" w:space="0" w:color="231F20"/>
            </w:tcBorders>
          </w:tcPr>
          <w:p>
            <w:pPr>
              <w:pStyle w:val="GesAbsatz"/>
              <w:tabs>
                <w:tab w:val="clear" w:pos="425"/>
                <w:tab w:val="left" w:pos="426"/>
              </w:tabs>
              <w:rPr>
                <w:sz w:val="18"/>
                <w:szCs w:val="18"/>
              </w:rPr>
            </w:pPr>
          </w:p>
        </w:tc>
      </w:tr>
      <w:tr>
        <w:tc>
          <w:tcPr>
            <w:tcW w:w="709" w:type="dxa"/>
            <w:gridSpan w:val="2"/>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106.</w:t>
            </w:r>
          </w:p>
        </w:tc>
        <w:tc>
          <w:tcPr>
            <w:tcW w:w="3035" w:type="dxa"/>
            <w:gridSpan w:val="3"/>
            <w:vMerge w:val="restart"/>
            <w:tcBorders>
              <w:top w:val="single" w:sz="4" w:space="0" w:color="231F20"/>
              <w:left w:val="single" w:sz="5" w:space="0" w:color="231F20"/>
              <w:right w:val="single" w:sz="4" w:space="0" w:color="231F20"/>
            </w:tcBorders>
            <w:vAlign w:val="center"/>
          </w:tcPr>
          <w:p>
            <w:pPr>
              <w:pStyle w:val="GesAbsatz"/>
              <w:tabs>
                <w:tab w:val="clear" w:pos="425"/>
                <w:tab w:val="left" w:pos="426"/>
              </w:tabs>
              <w:jc w:val="left"/>
              <w:rPr>
                <w:sz w:val="18"/>
                <w:szCs w:val="18"/>
              </w:rPr>
            </w:pPr>
            <w:r>
              <w:rPr>
                <w:sz w:val="18"/>
                <w:szCs w:val="18"/>
              </w:rPr>
              <w:t>Gemischtgeschlechtliche Mast; 50 % Hähne und 50 % Hennen</w:t>
            </w:r>
          </w:p>
        </w:tc>
        <w:tc>
          <w:tcPr>
            <w:tcW w:w="1400" w:type="dxa"/>
            <w:tcBorders>
              <w:top w:val="single" w:sz="4"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Standardfutter</w:t>
            </w:r>
          </w:p>
        </w:tc>
        <w:tc>
          <w:tcPr>
            <w:tcW w:w="1091" w:type="dxa"/>
            <w:vMerge w:val="restart"/>
            <w:tcBorders>
              <w:top w:val="single" w:sz="4"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5,00</w:t>
            </w:r>
          </w:p>
        </w:tc>
        <w:tc>
          <w:tcPr>
            <w:tcW w:w="1130" w:type="dxa"/>
            <w:vMerge w:val="restart"/>
            <w:tcBorders>
              <w:top w:val="single" w:sz="4" w:space="0" w:color="231F20"/>
              <w:left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24,7</w:t>
            </w:r>
          </w:p>
        </w:tc>
        <w:tc>
          <w:tcPr>
            <w:tcW w:w="1176" w:type="dxa"/>
            <w:vMerge w:val="restart"/>
            <w:tcBorders>
              <w:top w:val="single" w:sz="4" w:space="0" w:color="231F20"/>
              <w:left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c>
          <w:tcPr>
            <w:tcW w:w="1274" w:type="dxa"/>
            <w:vMerge w:val="restart"/>
            <w:tcBorders>
              <w:top w:val="single" w:sz="4" w:space="0" w:color="231F20"/>
              <w:left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107.</w:t>
            </w:r>
          </w:p>
        </w:tc>
        <w:tc>
          <w:tcPr>
            <w:tcW w:w="3035" w:type="dxa"/>
            <w:gridSpan w:val="3"/>
            <w:vMerge/>
            <w:tcBorders>
              <w:left w:val="single" w:sz="5" w:space="0" w:color="231F20"/>
              <w:bottom w:val="single" w:sz="5" w:space="0" w:color="231F20"/>
              <w:right w:val="single" w:sz="4" w:space="0" w:color="231F20"/>
            </w:tcBorders>
          </w:tcPr>
          <w:p>
            <w:pPr>
              <w:pStyle w:val="GesAbsatz"/>
              <w:tabs>
                <w:tab w:val="clear" w:pos="425"/>
                <w:tab w:val="left" w:pos="426"/>
              </w:tabs>
              <w:rPr>
                <w:sz w:val="18"/>
                <w:szCs w:val="18"/>
              </w:rPr>
            </w:pP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N-/P-reduziert</w:t>
            </w:r>
          </w:p>
        </w:tc>
        <w:tc>
          <w:tcPr>
            <w:tcW w:w="1091"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1130" w:type="dxa"/>
            <w:vMerge/>
            <w:tcBorders>
              <w:left w:val="single" w:sz="5" w:space="0" w:color="231F20"/>
              <w:bottom w:val="single" w:sz="5" w:space="0" w:color="231F20"/>
              <w:right w:val="single" w:sz="4" w:space="0" w:color="231F20"/>
            </w:tcBorders>
          </w:tcPr>
          <w:p>
            <w:pPr>
              <w:pStyle w:val="GesAbsatz"/>
              <w:tabs>
                <w:tab w:val="clear" w:pos="425"/>
                <w:tab w:val="left" w:pos="426"/>
              </w:tabs>
              <w:rPr>
                <w:sz w:val="18"/>
                <w:szCs w:val="18"/>
              </w:rPr>
            </w:pPr>
          </w:p>
        </w:tc>
        <w:tc>
          <w:tcPr>
            <w:tcW w:w="1176" w:type="dxa"/>
            <w:vMerge/>
            <w:tcBorders>
              <w:left w:val="single" w:sz="4" w:space="0" w:color="231F20"/>
              <w:bottom w:val="single" w:sz="5" w:space="0" w:color="231F20"/>
              <w:right w:val="single" w:sz="5" w:space="0" w:color="231F20"/>
            </w:tcBorders>
          </w:tcPr>
          <w:p>
            <w:pPr>
              <w:pStyle w:val="GesAbsatz"/>
              <w:tabs>
                <w:tab w:val="clear" w:pos="425"/>
                <w:tab w:val="left" w:pos="426"/>
              </w:tabs>
              <w:rPr>
                <w:sz w:val="18"/>
                <w:szCs w:val="18"/>
              </w:rPr>
            </w:pPr>
          </w:p>
        </w:tc>
        <w:tc>
          <w:tcPr>
            <w:tcW w:w="1274" w:type="dxa"/>
            <w:vMerge/>
            <w:tcBorders>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108.</w:t>
            </w:r>
          </w:p>
        </w:tc>
        <w:tc>
          <w:tcPr>
            <w:tcW w:w="3035" w:type="dxa"/>
            <w:gridSpan w:val="3"/>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left"/>
              <w:rPr>
                <w:sz w:val="18"/>
                <w:szCs w:val="18"/>
              </w:rPr>
            </w:pPr>
            <w:r>
              <w:rPr>
                <w:sz w:val="18"/>
                <w:szCs w:val="18"/>
              </w:rPr>
              <w:t>Putenaufzucht bis 5 Wochen; 50 % Hähne und 50 % Hennen</w:t>
            </w:r>
          </w:p>
        </w:tc>
        <w:tc>
          <w:tcPr>
            <w:tcW w:w="1400"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Standardfutter</w:t>
            </w:r>
          </w:p>
        </w:tc>
        <w:tc>
          <w:tcPr>
            <w:tcW w:w="1091"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1,00</w:t>
            </w:r>
          </w:p>
        </w:tc>
        <w:tc>
          <w:tcPr>
            <w:tcW w:w="1130" w:type="dxa"/>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6,6</w:t>
            </w:r>
          </w:p>
        </w:tc>
        <w:tc>
          <w:tcPr>
            <w:tcW w:w="1176" w:type="dxa"/>
            <w:tcBorders>
              <w:top w:val="single" w:sz="5"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c>
          <w:tcPr>
            <w:tcW w:w="1274"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p>
        </w:tc>
        <w:tc>
          <w:tcPr>
            <w:tcW w:w="4435" w:type="dxa"/>
            <w:gridSpan w:val="4"/>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b/>
                <w:sz w:val="18"/>
                <w:szCs w:val="18"/>
              </w:rPr>
            </w:pPr>
            <w:r>
              <w:rPr>
                <w:b/>
                <w:sz w:val="18"/>
                <w:szCs w:val="18"/>
              </w:rPr>
              <w:t>Entenmast</w:t>
            </w:r>
          </w:p>
        </w:tc>
        <w:tc>
          <w:tcPr>
            <w:tcW w:w="1091"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kg FM/</w:t>
            </w:r>
            <w:r>
              <w:rPr>
                <w:sz w:val="18"/>
                <w:szCs w:val="18"/>
              </w:rPr>
              <w:br/>
              <w:t>Tierplatz und Jahr</w:t>
            </w:r>
          </w:p>
        </w:tc>
        <w:tc>
          <w:tcPr>
            <w:tcW w:w="1130" w:type="dxa"/>
            <w:tcBorders>
              <w:top w:val="single" w:sz="5" w:space="0" w:color="231F20"/>
              <w:left w:val="single" w:sz="5" w:space="0" w:color="231F20"/>
              <w:bottom w:val="single" w:sz="5" w:space="0" w:color="231F20"/>
              <w:right w:val="single" w:sz="4" w:space="0" w:color="231F20"/>
            </w:tcBorders>
          </w:tcPr>
          <w:p>
            <w:pPr>
              <w:pStyle w:val="GesAbsatz"/>
              <w:tabs>
                <w:tab w:val="clear" w:pos="425"/>
                <w:tab w:val="left" w:pos="426"/>
              </w:tabs>
              <w:rPr>
                <w:sz w:val="18"/>
                <w:szCs w:val="18"/>
              </w:rPr>
            </w:pPr>
            <w:r>
              <w:rPr>
                <w:sz w:val="18"/>
                <w:szCs w:val="18"/>
              </w:rPr>
              <w:t>t/Tierplatz</w:t>
            </w:r>
          </w:p>
        </w:tc>
        <w:tc>
          <w:tcPr>
            <w:tcW w:w="1176"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m</w:t>
            </w:r>
            <w:r>
              <w:rPr>
                <w:sz w:val="18"/>
                <w:szCs w:val="18"/>
                <w:vertAlign w:val="superscript"/>
              </w:rPr>
              <w:t>3</w:t>
            </w:r>
            <w:r>
              <w:rPr>
                <w:sz w:val="18"/>
                <w:szCs w:val="18"/>
              </w:rPr>
              <w:t>/Tierplatz</w:t>
            </w:r>
          </w:p>
        </w:tc>
        <w:tc>
          <w:tcPr>
            <w:tcW w:w="1274"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m</w:t>
            </w:r>
            <w:r>
              <w:rPr>
                <w:sz w:val="18"/>
                <w:szCs w:val="18"/>
                <w:vertAlign w:val="superscript"/>
              </w:rPr>
              <w:t>3</w:t>
            </w:r>
            <w:r>
              <w:rPr>
                <w:sz w:val="18"/>
                <w:szCs w:val="18"/>
              </w:rPr>
              <w:t>/Tierplatz</w:t>
            </w: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109.</w:t>
            </w:r>
          </w:p>
        </w:tc>
        <w:tc>
          <w:tcPr>
            <w:tcW w:w="1351"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left"/>
              <w:rPr>
                <w:sz w:val="18"/>
                <w:szCs w:val="18"/>
              </w:rPr>
            </w:pPr>
            <w:r>
              <w:rPr>
                <w:sz w:val="18"/>
                <w:szCs w:val="18"/>
              </w:rPr>
              <w:t>Pekingenten</w:t>
            </w:r>
          </w:p>
        </w:tc>
        <w:tc>
          <w:tcPr>
            <w:tcW w:w="3084" w:type="dxa"/>
            <w:gridSpan w:val="3"/>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19,5 kg Zuwachs je Platz p.a.; 6,5 Durchgänge</w:t>
            </w:r>
            <w:r>
              <w:rPr>
                <w:sz w:val="18"/>
                <w:szCs w:val="18"/>
              </w:rPr>
              <w:br/>
              <w:t>(3,0 kg Zuwachs je Tier) bis 26 Tage Mast</w:t>
            </w:r>
          </w:p>
        </w:tc>
        <w:tc>
          <w:tcPr>
            <w:tcW w:w="1091"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2,0</w:t>
            </w:r>
          </w:p>
        </w:tc>
        <w:tc>
          <w:tcPr>
            <w:tcW w:w="1130" w:type="dxa"/>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0,0288</w:t>
            </w:r>
          </w:p>
        </w:tc>
        <w:tc>
          <w:tcPr>
            <w:tcW w:w="1176" w:type="dxa"/>
            <w:tcBorders>
              <w:top w:val="single" w:sz="5"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c>
          <w:tcPr>
            <w:tcW w:w="1274"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r>
      <w:tr>
        <w:tc>
          <w:tcPr>
            <w:tcW w:w="709" w:type="dxa"/>
            <w:gridSpan w:val="2"/>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110.</w:t>
            </w:r>
          </w:p>
        </w:tc>
        <w:tc>
          <w:tcPr>
            <w:tcW w:w="1351"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left"/>
              <w:rPr>
                <w:sz w:val="18"/>
                <w:szCs w:val="18"/>
              </w:rPr>
            </w:pPr>
            <w:r>
              <w:rPr>
                <w:sz w:val="18"/>
                <w:szCs w:val="18"/>
              </w:rPr>
              <w:t>Flugenten</w:t>
            </w:r>
          </w:p>
        </w:tc>
        <w:tc>
          <w:tcPr>
            <w:tcW w:w="3084" w:type="dxa"/>
            <w:gridSpan w:val="3"/>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15,4 kg Zuwachs je Platz p.a.; 4 Durchgänge</w:t>
            </w:r>
            <w:r>
              <w:rPr>
                <w:sz w:val="18"/>
                <w:szCs w:val="18"/>
              </w:rPr>
              <w:br/>
              <w:t>(2,7 kg weiblich, 5,0 kg männlich)</w:t>
            </w:r>
            <w:r>
              <w:rPr>
                <w:sz w:val="18"/>
                <w:szCs w:val="18"/>
              </w:rPr>
              <w:br/>
              <w:t>(</w:t>
            </w:r>
            <w:proofErr w:type="spellStart"/>
            <w:r>
              <w:rPr>
                <w:sz w:val="18"/>
                <w:szCs w:val="18"/>
              </w:rPr>
              <w:t>w:m</w:t>
            </w:r>
            <w:proofErr w:type="spellEnd"/>
            <w:r>
              <w:rPr>
                <w:sz w:val="18"/>
                <w:szCs w:val="18"/>
              </w:rPr>
              <w:t xml:space="preserve"> = 1:1)</w:t>
            </w:r>
          </w:p>
        </w:tc>
        <w:tc>
          <w:tcPr>
            <w:tcW w:w="1091"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2,0</w:t>
            </w:r>
            <w:r>
              <w:rPr>
                <w:sz w:val="18"/>
                <w:szCs w:val="18"/>
                <w:vertAlign w:val="superscript"/>
              </w:rPr>
              <w:t>4</w:t>
            </w:r>
          </w:p>
        </w:tc>
        <w:tc>
          <w:tcPr>
            <w:tcW w:w="1130" w:type="dxa"/>
            <w:tcBorders>
              <w:top w:val="single" w:sz="5" w:space="0" w:color="231F20"/>
              <w:left w:val="single" w:sz="5" w:space="0" w:color="231F20"/>
              <w:bottom w:val="single" w:sz="5" w:space="0" w:color="231F20"/>
              <w:right w:val="single" w:sz="4" w:space="0" w:color="231F20"/>
            </w:tcBorders>
            <w:vAlign w:val="center"/>
          </w:tcPr>
          <w:p>
            <w:pPr>
              <w:pStyle w:val="GesAbsatz"/>
              <w:tabs>
                <w:tab w:val="clear" w:pos="425"/>
                <w:tab w:val="left" w:pos="426"/>
              </w:tabs>
              <w:jc w:val="center"/>
              <w:rPr>
                <w:sz w:val="18"/>
                <w:szCs w:val="18"/>
              </w:rPr>
            </w:pPr>
            <w:r>
              <w:rPr>
                <w:sz w:val="18"/>
                <w:szCs w:val="18"/>
              </w:rPr>
              <w:t>0,0230</w:t>
            </w:r>
          </w:p>
        </w:tc>
        <w:tc>
          <w:tcPr>
            <w:tcW w:w="1176" w:type="dxa"/>
            <w:tcBorders>
              <w:top w:val="single" w:sz="5"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c>
          <w:tcPr>
            <w:tcW w:w="1274" w:type="dxa"/>
            <w:tcBorders>
              <w:top w:val="single" w:sz="5"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r>
      <w:tr>
        <w:tc>
          <w:tcPr>
            <w:tcW w:w="709" w:type="dxa"/>
            <w:gridSpan w:val="2"/>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p>
        </w:tc>
        <w:tc>
          <w:tcPr>
            <w:tcW w:w="4435" w:type="dxa"/>
            <w:gridSpan w:val="4"/>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b/>
                <w:sz w:val="18"/>
                <w:szCs w:val="18"/>
              </w:rPr>
            </w:pPr>
            <w:r>
              <w:rPr>
                <w:b/>
                <w:sz w:val="18"/>
                <w:szCs w:val="18"/>
              </w:rPr>
              <w:t>Gänsemast</w:t>
            </w:r>
          </w:p>
        </w:tc>
        <w:tc>
          <w:tcPr>
            <w:tcW w:w="1091" w:type="dxa"/>
            <w:tcBorders>
              <w:top w:val="single" w:sz="5" w:space="0" w:color="231F20"/>
              <w:left w:val="single" w:sz="5" w:space="0" w:color="231F20"/>
              <w:bottom w:val="single" w:sz="4" w:space="0" w:color="231F20"/>
              <w:right w:val="single" w:sz="5" w:space="0" w:color="231F20"/>
            </w:tcBorders>
          </w:tcPr>
          <w:p>
            <w:pPr>
              <w:pStyle w:val="GesAbsatz"/>
              <w:jc w:val="left"/>
              <w:rPr>
                <w:sz w:val="18"/>
                <w:szCs w:val="18"/>
              </w:rPr>
            </w:pPr>
            <w:r>
              <w:rPr>
                <w:sz w:val="18"/>
                <w:szCs w:val="18"/>
              </w:rPr>
              <w:t>kg FM/ Tierplatz und Jahr</w:t>
            </w:r>
          </w:p>
        </w:tc>
        <w:tc>
          <w:tcPr>
            <w:tcW w:w="1130" w:type="dxa"/>
            <w:tcBorders>
              <w:top w:val="single" w:sz="5" w:space="0" w:color="231F20"/>
              <w:left w:val="single" w:sz="5" w:space="0" w:color="231F20"/>
              <w:bottom w:val="single" w:sz="4" w:space="0" w:color="231F20"/>
              <w:right w:val="single" w:sz="4" w:space="0" w:color="231F20"/>
            </w:tcBorders>
          </w:tcPr>
          <w:p>
            <w:pPr>
              <w:pStyle w:val="GesAbsatz"/>
              <w:tabs>
                <w:tab w:val="clear" w:pos="425"/>
                <w:tab w:val="left" w:pos="426"/>
              </w:tabs>
              <w:rPr>
                <w:sz w:val="18"/>
                <w:szCs w:val="18"/>
              </w:rPr>
            </w:pPr>
            <w:r>
              <w:rPr>
                <w:sz w:val="18"/>
                <w:szCs w:val="18"/>
              </w:rPr>
              <w:t>t/Tierplatz</w:t>
            </w:r>
          </w:p>
        </w:tc>
        <w:tc>
          <w:tcPr>
            <w:tcW w:w="1176" w:type="dxa"/>
            <w:tcBorders>
              <w:top w:val="single" w:sz="5" w:space="0" w:color="231F20"/>
              <w:left w:val="single" w:sz="4"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m</w:t>
            </w:r>
            <w:r>
              <w:rPr>
                <w:sz w:val="18"/>
                <w:szCs w:val="18"/>
                <w:vertAlign w:val="superscript"/>
              </w:rPr>
              <w:t>3</w:t>
            </w:r>
            <w:r>
              <w:rPr>
                <w:sz w:val="18"/>
                <w:szCs w:val="18"/>
              </w:rPr>
              <w:t>/Tierplatz</w:t>
            </w:r>
          </w:p>
        </w:tc>
        <w:tc>
          <w:tcPr>
            <w:tcW w:w="1274"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m</w:t>
            </w:r>
            <w:r>
              <w:rPr>
                <w:sz w:val="18"/>
                <w:szCs w:val="18"/>
                <w:vertAlign w:val="superscript"/>
              </w:rPr>
              <w:t>3</w:t>
            </w:r>
            <w:r>
              <w:rPr>
                <w:sz w:val="18"/>
                <w:szCs w:val="18"/>
              </w:rPr>
              <w:t>/Tierplatz</w:t>
            </w:r>
          </w:p>
        </w:tc>
      </w:tr>
      <w:tr>
        <w:tc>
          <w:tcPr>
            <w:tcW w:w="709" w:type="dxa"/>
            <w:gridSpan w:val="2"/>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111.</w:t>
            </w:r>
          </w:p>
        </w:tc>
        <w:tc>
          <w:tcPr>
            <w:tcW w:w="4435" w:type="dxa"/>
            <w:gridSpan w:val="4"/>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rPr>
                <w:sz w:val="18"/>
                <w:szCs w:val="18"/>
              </w:rPr>
            </w:pPr>
            <w:r>
              <w:rPr>
                <w:sz w:val="18"/>
                <w:szCs w:val="18"/>
              </w:rPr>
              <w:t>Schnellmast; 5,0 kg Zuwachs je Tier</w:t>
            </w:r>
          </w:p>
        </w:tc>
        <w:tc>
          <w:tcPr>
            <w:tcW w:w="1091"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jc w:val="center"/>
              <w:rPr>
                <w:sz w:val="18"/>
                <w:szCs w:val="18"/>
              </w:rPr>
            </w:pPr>
            <w:r>
              <w:rPr>
                <w:sz w:val="18"/>
                <w:szCs w:val="18"/>
              </w:rPr>
              <w:t>3,15</w:t>
            </w:r>
          </w:p>
        </w:tc>
        <w:tc>
          <w:tcPr>
            <w:tcW w:w="1130" w:type="dxa"/>
            <w:tcBorders>
              <w:top w:val="single" w:sz="4" w:space="0" w:color="231F20"/>
              <w:left w:val="single" w:sz="5" w:space="0" w:color="231F20"/>
              <w:bottom w:val="single" w:sz="5" w:space="0" w:color="231F20"/>
              <w:right w:val="single" w:sz="4" w:space="0" w:color="231F20"/>
            </w:tcBorders>
          </w:tcPr>
          <w:p>
            <w:pPr>
              <w:pStyle w:val="GesAbsatz"/>
              <w:tabs>
                <w:tab w:val="clear" w:pos="425"/>
                <w:tab w:val="left" w:pos="426"/>
              </w:tabs>
              <w:jc w:val="center"/>
              <w:rPr>
                <w:sz w:val="18"/>
                <w:szCs w:val="18"/>
              </w:rPr>
            </w:pPr>
            <w:r>
              <w:rPr>
                <w:sz w:val="18"/>
                <w:szCs w:val="18"/>
              </w:rPr>
              <w:t>0,0083</w:t>
            </w:r>
          </w:p>
        </w:tc>
        <w:tc>
          <w:tcPr>
            <w:tcW w:w="1176" w:type="dxa"/>
            <w:tcBorders>
              <w:top w:val="single" w:sz="4" w:space="0" w:color="231F20"/>
              <w:left w:val="single" w:sz="4"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c>
          <w:tcPr>
            <w:tcW w:w="1274" w:type="dxa"/>
            <w:tcBorders>
              <w:top w:val="single" w:sz="4" w:space="0" w:color="231F20"/>
              <w:left w:val="single" w:sz="5" w:space="0" w:color="231F20"/>
              <w:bottom w:val="single" w:sz="5"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r>
      <w:tr>
        <w:tc>
          <w:tcPr>
            <w:tcW w:w="702"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112.</w:t>
            </w:r>
          </w:p>
        </w:tc>
        <w:tc>
          <w:tcPr>
            <w:tcW w:w="4442" w:type="dxa"/>
            <w:gridSpan w:val="5"/>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Mittelmast; 6,8 kg Zuwachs je Tier</w:t>
            </w:r>
          </w:p>
        </w:tc>
        <w:tc>
          <w:tcPr>
            <w:tcW w:w="1091"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jc w:val="center"/>
              <w:rPr>
                <w:sz w:val="18"/>
                <w:szCs w:val="18"/>
              </w:rPr>
            </w:pPr>
            <w:r>
              <w:rPr>
                <w:sz w:val="18"/>
                <w:szCs w:val="18"/>
              </w:rPr>
              <w:t>5,6</w:t>
            </w:r>
          </w:p>
        </w:tc>
        <w:tc>
          <w:tcPr>
            <w:tcW w:w="1130" w:type="dxa"/>
            <w:tcBorders>
              <w:top w:val="single" w:sz="5" w:space="0" w:color="231F20"/>
              <w:left w:val="single" w:sz="5" w:space="0" w:color="231F20"/>
              <w:bottom w:val="single" w:sz="4" w:space="0" w:color="231F20"/>
              <w:right w:val="single" w:sz="4" w:space="0" w:color="231F20"/>
            </w:tcBorders>
          </w:tcPr>
          <w:p>
            <w:pPr>
              <w:pStyle w:val="GesAbsatz"/>
              <w:tabs>
                <w:tab w:val="clear" w:pos="425"/>
                <w:tab w:val="left" w:pos="426"/>
              </w:tabs>
              <w:jc w:val="center"/>
              <w:rPr>
                <w:sz w:val="18"/>
                <w:szCs w:val="18"/>
              </w:rPr>
            </w:pPr>
            <w:r>
              <w:rPr>
                <w:sz w:val="18"/>
                <w:szCs w:val="18"/>
              </w:rPr>
              <w:t>0,0187</w:t>
            </w:r>
          </w:p>
        </w:tc>
        <w:tc>
          <w:tcPr>
            <w:tcW w:w="1176" w:type="dxa"/>
            <w:tcBorders>
              <w:top w:val="single" w:sz="5" w:space="0" w:color="231F20"/>
              <w:left w:val="single" w:sz="4" w:space="0" w:color="231F20"/>
              <w:bottom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c>
          <w:tcPr>
            <w:tcW w:w="1274"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jc w:val="center"/>
              <w:rPr>
                <w:sz w:val="18"/>
                <w:szCs w:val="18"/>
              </w:rPr>
            </w:pPr>
            <w:r>
              <w:rPr>
                <w:sz w:val="18"/>
                <w:szCs w:val="18"/>
              </w:rPr>
              <w:t>–</w:t>
            </w:r>
            <w:r>
              <w:rPr>
                <w:sz w:val="18"/>
                <w:szCs w:val="18"/>
                <w:vertAlign w:val="superscript"/>
              </w:rPr>
              <w:t>3</w:t>
            </w:r>
          </w:p>
        </w:tc>
      </w:tr>
      <w:tr>
        <w:tc>
          <w:tcPr>
            <w:tcW w:w="702" w:type="dxa"/>
            <w:tcBorders>
              <w:top w:val="single" w:sz="4"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113.</w:t>
            </w:r>
          </w:p>
        </w:tc>
        <w:tc>
          <w:tcPr>
            <w:tcW w:w="4442" w:type="dxa"/>
            <w:gridSpan w:val="5"/>
            <w:tcBorders>
              <w:top w:val="single" w:sz="4" w:space="0" w:color="231F20"/>
              <w:left w:val="single" w:sz="5" w:space="0" w:color="231F20"/>
              <w:bottom w:val="single" w:sz="4" w:space="0" w:color="231F20"/>
              <w:right w:val="single" w:sz="5" w:space="0" w:color="231F20"/>
            </w:tcBorders>
          </w:tcPr>
          <w:p>
            <w:pPr>
              <w:pStyle w:val="GesAbsatz"/>
              <w:tabs>
                <w:tab w:val="clear" w:pos="425"/>
                <w:tab w:val="left" w:pos="426"/>
              </w:tabs>
              <w:rPr>
                <w:sz w:val="18"/>
                <w:szCs w:val="18"/>
              </w:rPr>
            </w:pPr>
            <w:r>
              <w:rPr>
                <w:sz w:val="18"/>
                <w:szCs w:val="18"/>
              </w:rPr>
              <w:t>Spät-/Weidemast; 7,8 kg Zuwachs je Tier</w:t>
            </w:r>
          </w:p>
        </w:tc>
        <w:tc>
          <w:tcPr>
            <w:tcW w:w="1091" w:type="dxa"/>
            <w:tcBorders>
              <w:top w:val="single" w:sz="4" w:space="0" w:color="231F20"/>
              <w:left w:val="single" w:sz="5" w:space="0" w:color="231F20"/>
              <w:bottom w:val="single" w:sz="4" w:space="0" w:color="231F20"/>
              <w:right w:val="single" w:sz="5" w:space="0" w:color="231F20"/>
            </w:tcBorders>
          </w:tcPr>
          <w:p>
            <w:pPr>
              <w:pStyle w:val="GesAbsatz"/>
              <w:tabs>
                <w:tab w:val="clear" w:pos="425"/>
                <w:tab w:val="left" w:pos="426"/>
              </w:tabs>
              <w:jc w:val="center"/>
              <w:rPr>
                <w:sz w:val="18"/>
                <w:szCs w:val="18"/>
              </w:rPr>
            </w:pPr>
            <w:r>
              <w:rPr>
                <w:sz w:val="18"/>
                <w:szCs w:val="18"/>
              </w:rPr>
              <w:t>11,2</w:t>
            </w:r>
          </w:p>
        </w:tc>
        <w:tc>
          <w:tcPr>
            <w:tcW w:w="1130" w:type="dxa"/>
            <w:tcBorders>
              <w:top w:val="single" w:sz="4" w:space="0" w:color="231F20"/>
              <w:left w:val="single" w:sz="5" w:space="0" w:color="231F20"/>
              <w:bottom w:val="single" w:sz="4" w:space="0" w:color="231F20"/>
              <w:right w:val="single" w:sz="4" w:space="0" w:color="231F20"/>
            </w:tcBorders>
          </w:tcPr>
          <w:p>
            <w:pPr>
              <w:pStyle w:val="GesAbsatz"/>
              <w:tabs>
                <w:tab w:val="clear" w:pos="425"/>
                <w:tab w:val="left" w:pos="426"/>
              </w:tabs>
              <w:jc w:val="center"/>
              <w:rPr>
                <w:sz w:val="18"/>
                <w:szCs w:val="18"/>
              </w:rPr>
            </w:pPr>
            <w:r>
              <w:rPr>
                <w:sz w:val="18"/>
                <w:szCs w:val="18"/>
              </w:rPr>
              <w:t>0,0303</w:t>
            </w:r>
          </w:p>
        </w:tc>
        <w:tc>
          <w:tcPr>
            <w:tcW w:w="1176" w:type="dxa"/>
            <w:tcBorders>
              <w:top w:val="single" w:sz="4" w:space="0" w:color="231F20"/>
              <w:left w:val="single" w:sz="4" w:space="0" w:color="231F20"/>
              <w:bottom w:val="single" w:sz="4" w:space="0" w:color="231F20"/>
              <w:right w:val="single" w:sz="5" w:space="0" w:color="231F20"/>
            </w:tcBorders>
            <w:vAlign w:val="center"/>
          </w:tcPr>
          <w:p>
            <w:pPr>
              <w:pStyle w:val="GesAbsatz"/>
              <w:tabs>
                <w:tab w:val="clear" w:pos="425"/>
                <w:tab w:val="left" w:pos="426"/>
              </w:tabs>
              <w:jc w:val="center"/>
              <w:rPr>
                <w:sz w:val="18"/>
                <w:szCs w:val="18"/>
              </w:rPr>
            </w:pPr>
            <w:r>
              <w:rPr>
                <w:sz w:val="18"/>
                <w:szCs w:val="18"/>
              </w:rPr>
              <w:t>–</w:t>
            </w:r>
            <w:r>
              <w:rPr>
                <w:sz w:val="18"/>
                <w:szCs w:val="18"/>
                <w:vertAlign w:val="superscript"/>
              </w:rPr>
              <w:t>3</w:t>
            </w:r>
          </w:p>
        </w:tc>
        <w:tc>
          <w:tcPr>
            <w:tcW w:w="1274" w:type="dxa"/>
            <w:tcBorders>
              <w:top w:val="single" w:sz="4" w:space="0" w:color="231F20"/>
              <w:left w:val="single" w:sz="5" w:space="0" w:color="231F20"/>
              <w:bottom w:val="single" w:sz="4" w:space="0" w:color="231F20"/>
              <w:right w:val="single" w:sz="5" w:space="0" w:color="231F20"/>
            </w:tcBorders>
          </w:tcPr>
          <w:p>
            <w:pPr>
              <w:pStyle w:val="GesAbsatz"/>
              <w:tabs>
                <w:tab w:val="clear" w:pos="425"/>
                <w:tab w:val="left" w:pos="426"/>
              </w:tabs>
              <w:jc w:val="center"/>
              <w:rPr>
                <w:sz w:val="18"/>
                <w:szCs w:val="18"/>
              </w:rPr>
            </w:pPr>
            <w:r>
              <w:rPr>
                <w:sz w:val="18"/>
                <w:szCs w:val="18"/>
              </w:rPr>
              <w:t>–</w:t>
            </w:r>
            <w:r>
              <w:rPr>
                <w:sz w:val="18"/>
                <w:szCs w:val="18"/>
                <w:vertAlign w:val="superscript"/>
              </w:rPr>
              <w:t>3</w:t>
            </w:r>
          </w:p>
        </w:tc>
      </w:tr>
      <w:tr>
        <w:tc>
          <w:tcPr>
            <w:tcW w:w="9815" w:type="dxa"/>
            <w:gridSpan w:val="10"/>
            <w:tcBorders>
              <w:top w:val="single" w:sz="4" w:space="0" w:color="231F20"/>
              <w:left w:val="single" w:sz="5" w:space="0" w:color="231F20"/>
              <w:bottom w:val="single" w:sz="5" w:space="0" w:color="231F20"/>
              <w:right w:val="single" w:sz="5" w:space="0" w:color="231F20"/>
            </w:tcBorders>
          </w:tcPr>
          <w:p>
            <w:pPr>
              <w:pStyle w:val="GesAbsatz"/>
              <w:rPr>
                <w:sz w:val="18"/>
                <w:szCs w:val="18"/>
              </w:rPr>
            </w:pPr>
            <w:r>
              <w:rPr>
                <w:sz w:val="18"/>
                <w:szCs w:val="18"/>
                <w:vertAlign w:val="superscript"/>
              </w:rPr>
              <w:t>1</w:t>
            </w:r>
            <w:r>
              <w:rPr>
                <w:sz w:val="18"/>
                <w:szCs w:val="18"/>
              </w:rPr>
              <w:t xml:space="preserve"> Berechnet auch Gülle + Einstreu – Jauche bei Stroheinstreumenge laut Angabe.</w:t>
            </w:r>
          </w:p>
          <w:p>
            <w:pPr>
              <w:pStyle w:val="GesAbsatz"/>
              <w:rPr>
                <w:sz w:val="18"/>
                <w:szCs w:val="18"/>
              </w:rPr>
            </w:pPr>
            <w:r>
              <w:rPr>
                <w:sz w:val="18"/>
                <w:szCs w:val="18"/>
                <w:vertAlign w:val="superscript"/>
              </w:rPr>
              <w:t>2</w:t>
            </w:r>
            <w:r>
              <w:rPr>
                <w:sz w:val="18"/>
                <w:szCs w:val="18"/>
              </w:rPr>
              <w:t xml:space="preserve"> Bei mittlerer Stroheinstreumenge (6 bis 8 kg/GV und Tag) ist angegebener Jaucheanfall zu halbieren, bei hoher Stroheinstreumenge (&gt; 11 kg/GV und Tag) fällt keine Jauche an.</w:t>
            </w:r>
          </w:p>
          <w:p>
            <w:pPr>
              <w:pStyle w:val="GesAbsatz"/>
              <w:rPr>
                <w:sz w:val="18"/>
                <w:szCs w:val="18"/>
              </w:rPr>
            </w:pPr>
            <w:r>
              <w:rPr>
                <w:sz w:val="18"/>
                <w:szCs w:val="18"/>
                <w:vertAlign w:val="superscript"/>
              </w:rPr>
              <w:t>3</w:t>
            </w:r>
            <w:r>
              <w:rPr>
                <w:sz w:val="18"/>
                <w:szCs w:val="18"/>
              </w:rPr>
              <w:t xml:space="preserve"> Kein Jauche- bzw. Gülleanfall wegen Haltungsverfahren oder hoher Einstreumenge.</w:t>
            </w:r>
          </w:p>
          <w:p>
            <w:pPr>
              <w:pStyle w:val="GesAbsatz"/>
              <w:rPr>
                <w:sz w:val="18"/>
                <w:szCs w:val="18"/>
              </w:rPr>
            </w:pPr>
            <w:r>
              <w:rPr>
                <w:sz w:val="18"/>
                <w:szCs w:val="18"/>
                <w:vertAlign w:val="superscript"/>
              </w:rPr>
              <w:t>4</w:t>
            </w:r>
            <w:r>
              <w:rPr>
                <w:sz w:val="18"/>
                <w:szCs w:val="18"/>
              </w:rPr>
              <w:t xml:space="preserve"> Werte entsprechend der anderen Verfahren.</w:t>
            </w:r>
          </w:p>
          <w:p>
            <w:pPr>
              <w:pStyle w:val="GesAbsatz"/>
              <w:rPr>
                <w:sz w:val="18"/>
                <w:szCs w:val="18"/>
              </w:rPr>
            </w:pPr>
            <w:r>
              <w:rPr>
                <w:sz w:val="18"/>
                <w:szCs w:val="18"/>
                <w:vertAlign w:val="superscript"/>
              </w:rPr>
              <w:t>5</w:t>
            </w:r>
            <w:r>
              <w:rPr>
                <w:sz w:val="18"/>
                <w:szCs w:val="18"/>
              </w:rPr>
              <w:t xml:space="preserve"> Werte extrapoliert.</w:t>
            </w:r>
          </w:p>
          <w:p>
            <w:pPr>
              <w:pStyle w:val="GesAbsatz"/>
              <w:tabs>
                <w:tab w:val="clear" w:pos="425"/>
                <w:tab w:val="left" w:pos="426"/>
              </w:tabs>
              <w:rPr>
                <w:sz w:val="18"/>
                <w:szCs w:val="18"/>
              </w:rPr>
            </w:pPr>
            <w:r>
              <w:rPr>
                <w:sz w:val="18"/>
                <w:szCs w:val="18"/>
                <w:vertAlign w:val="superscript"/>
              </w:rPr>
              <w:t>6</w:t>
            </w:r>
            <w:r>
              <w:rPr>
                <w:sz w:val="18"/>
                <w:szCs w:val="18"/>
              </w:rPr>
              <w:t xml:space="preserve"> Werte interpoliert.</w:t>
            </w:r>
          </w:p>
        </w:tc>
      </w:tr>
    </w:tbl>
    <w:p>
      <w:pPr>
        <w:pStyle w:val="GesAbsatz"/>
        <w:tabs>
          <w:tab w:val="clear" w:pos="425"/>
          <w:tab w:val="left" w:pos="426"/>
        </w:tabs>
      </w:pPr>
    </w:p>
    <w:p>
      <w:pPr>
        <w:pStyle w:val="GesAbsatz"/>
        <w:tabs>
          <w:tab w:val="clear" w:pos="425"/>
          <w:tab w:val="left" w:pos="426"/>
        </w:tabs>
        <w:jc w:val="center"/>
        <w:rPr>
          <w:b/>
        </w:rPr>
      </w:pPr>
      <w:r>
        <w:rPr>
          <w:b/>
        </w:rPr>
        <w:t>Tabelle 2</w:t>
      </w:r>
      <w:r>
        <w:rPr>
          <w:b/>
        </w:rPr>
        <w:br/>
        <w:t>Umrechnungsschlüssel zur Ermittlung der Großvieheinheiten (GV)</w:t>
      </w:r>
      <w:r>
        <w:rPr>
          <w:b/>
          <w:vertAlign w:val="superscript"/>
        </w:rPr>
        <w:t>1</w:t>
      </w:r>
    </w:p>
    <w:p>
      <w:pPr>
        <w:pStyle w:val="GesAbsatz"/>
        <w:tabs>
          <w:tab w:val="clear" w:pos="425"/>
          <w:tab w:val="left" w:pos="426"/>
        </w:tabs>
      </w:pPr>
    </w:p>
    <w:tbl>
      <w:tblPr>
        <w:tblW w:w="0" w:type="auto"/>
        <w:tblInd w:w="-32" w:type="dxa"/>
        <w:tblLayout w:type="fixed"/>
        <w:tblLook w:val="01E0" w:firstRow="1" w:lastRow="1" w:firstColumn="1" w:lastColumn="1" w:noHBand="0" w:noVBand="0"/>
      </w:tblPr>
      <w:tblGrid>
        <w:gridCol w:w="5698"/>
        <w:gridCol w:w="3646"/>
      </w:tblGrid>
      <w:tr>
        <w:trPr>
          <w:tblHeader/>
        </w:trPr>
        <w:tc>
          <w:tcPr>
            <w:tcW w:w="5698"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jc w:val="center"/>
            </w:pPr>
            <w:r>
              <w:t>Bezeichnung</w:t>
            </w:r>
          </w:p>
        </w:tc>
        <w:tc>
          <w:tcPr>
            <w:tcW w:w="3646"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jc w:val="center"/>
            </w:pPr>
            <w:r>
              <w:t>GV</w:t>
            </w:r>
            <w:r>
              <w:rPr>
                <w:vertAlign w:val="superscript"/>
              </w:rPr>
              <w:t>2</w:t>
            </w:r>
          </w:p>
        </w:tc>
      </w:tr>
      <w:tr>
        <w:tc>
          <w:tcPr>
            <w:tcW w:w="5698"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pPr>
            <w:r>
              <w:t>Ponys und Kleinpferde</w:t>
            </w:r>
          </w:p>
        </w:tc>
        <w:tc>
          <w:tcPr>
            <w:tcW w:w="3646"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jc w:val="center"/>
            </w:pPr>
            <w:r>
              <w:t>0,70</w:t>
            </w:r>
          </w:p>
        </w:tc>
      </w:tr>
      <w:tr>
        <w:tc>
          <w:tcPr>
            <w:tcW w:w="5698"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pPr>
            <w:r>
              <w:t>Andere Pferde unter 3 Jahren</w:t>
            </w:r>
          </w:p>
        </w:tc>
        <w:tc>
          <w:tcPr>
            <w:tcW w:w="3646"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left" w:pos="426"/>
              </w:tabs>
              <w:jc w:val="center"/>
            </w:pPr>
            <w:r>
              <w:t>0,70</w:t>
            </w:r>
          </w:p>
        </w:tc>
      </w:tr>
      <w:tr>
        <w:tc>
          <w:tcPr>
            <w:tcW w:w="5698"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pPr>
            <w:r>
              <w:t>Andere Pferde 3 Jahre alt und älter</w:t>
            </w:r>
          </w:p>
        </w:tc>
        <w:tc>
          <w:tcPr>
            <w:tcW w:w="3646"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left" w:pos="426"/>
              </w:tabs>
              <w:jc w:val="center"/>
            </w:pPr>
            <w:r>
              <w:t>1,10</w:t>
            </w:r>
          </w:p>
        </w:tc>
      </w:tr>
      <w:tr>
        <w:tc>
          <w:tcPr>
            <w:tcW w:w="5698"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pPr>
            <w:r>
              <w:t>Kälber und Jungrinder unter 1 Jahr</w:t>
            </w:r>
          </w:p>
        </w:tc>
        <w:tc>
          <w:tcPr>
            <w:tcW w:w="3646"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pPr>
            <w:r>
              <w:t>0,30</w:t>
            </w:r>
          </w:p>
        </w:tc>
      </w:tr>
      <w:tr>
        <w:tc>
          <w:tcPr>
            <w:tcW w:w="5698"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pPr>
            <w:r>
              <w:lastRenderedPageBreak/>
              <w:t>Jungrinder 1 bis unter 2 Jahre alt</w:t>
            </w:r>
          </w:p>
        </w:tc>
        <w:tc>
          <w:tcPr>
            <w:tcW w:w="3646"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pPr>
            <w:r>
              <w:t>0,70</w:t>
            </w:r>
          </w:p>
        </w:tc>
      </w:tr>
      <w:tr>
        <w:tc>
          <w:tcPr>
            <w:tcW w:w="5698"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pPr>
            <w:r>
              <w:t>Färsen, Milchkühe, Mutterkühe, Masttiere</w:t>
            </w:r>
          </w:p>
        </w:tc>
        <w:tc>
          <w:tcPr>
            <w:tcW w:w="3646"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pPr>
            <w:r>
              <w:t>1,00</w:t>
            </w:r>
          </w:p>
        </w:tc>
      </w:tr>
      <w:tr>
        <w:tc>
          <w:tcPr>
            <w:tcW w:w="5698"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pPr>
            <w:r>
              <w:t>Schafe unter 1 Jahr einschl. Lämmer</w:t>
            </w:r>
          </w:p>
        </w:tc>
        <w:tc>
          <w:tcPr>
            <w:tcW w:w="3646"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pPr>
            <w:r>
              <w:t>0,05</w:t>
            </w:r>
          </w:p>
        </w:tc>
      </w:tr>
      <w:tr>
        <w:tc>
          <w:tcPr>
            <w:tcW w:w="5698"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pPr>
            <w:r>
              <w:t>Schafe 1 Jahr alt und älter</w:t>
            </w:r>
          </w:p>
        </w:tc>
        <w:tc>
          <w:tcPr>
            <w:tcW w:w="3646"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pPr>
            <w:r>
              <w:t>0,10</w:t>
            </w:r>
          </w:p>
        </w:tc>
      </w:tr>
      <w:tr>
        <w:tc>
          <w:tcPr>
            <w:tcW w:w="5698"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pPr>
            <w:r>
              <w:t>Ferkel</w:t>
            </w:r>
          </w:p>
        </w:tc>
        <w:tc>
          <w:tcPr>
            <w:tcW w:w="3646"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pPr>
            <w:r>
              <w:t>0,02</w:t>
            </w:r>
          </w:p>
        </w:tc>
      </w:tr>
      <w:tr>
        <w:tc>
          <w:tcPr>
            <w:tcW w:w="5698"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pPr>
            <w:r>
              <w:t>Schweine unter 50 kg Lebendgewicht (LG)</w:t>
            </w:r>
          </w:p>
        </w:tc>
        <w:tc>
          <w:tcPr>
            <w:tcW w:w="3646"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pPr>
            <w:r>
              <w:t>0,06</w:t>
            </w:r>
          </w:p>
        </w:tc>
      </w:tr>
      <w:tr>
        <w:tc>
          <w:tcPr>
            <w:tcW w:w="5698"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pPr>
            <w:r>
              <w:t>Mastschweine über 50 kg LG</w:t>
            </w:r>
          </w:p>
        </w:tc>
        <w:tc>
          <w:tcPr>
            <w:tcW w:w="3646"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pPr>
            <w:r>
              <w:t>0,16</w:t>
            </w:r>
          </w:p>
        </w:tc>
      </w:tr>
      <w:tr>
        <w:tc>
          <w:tcPr>
            <w:tcW w:w="5698"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pPr>
            <w:r>
              <w:t>Zuchtschweine, Eber über 50 kg LG</w:t>
            </w:r>
          </w:p>
        </w:tc>
        <w:tc>
          <w:tcPr>
            <w:tcW w:w="3646"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pPr>
            <w:r>
              <w:t>0,30</w:t>
            </w:r>
          </w:p>
        </w:tc>
      </w:tr>
      <w:tr>
        <w:tc>
          <w:tcPr>
            <w:tcW w:w="5698"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pPr>
            <w:r>
              <w:t>Legehennen ½ Jahr und älter</w:t>
            </w:r>
          </w:p>
        </w:tc>
        <w:tc>
          <w:tcPr>
            <w:tcW w:w="3646"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pPr>
            <w:r>
              <w:t>0,004</w:t>
            </w:r>
          </w:p>
        </w:tc>
      </w:tr>
      <w:tr>
        <w:tc>
          <w:tcPr>
            <w:tcW w:w="5698"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pPr>
            <w:r>
              <w:t>Küken und Legehennen unter einem ½ Jahr</w:t>
            </w:r>
          </w:p>
        </w:tc>
        <w:tc>
          <w:tcPr>
            <w:tcW w:w="3646"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pPr>
            <w:r>
              <w:t>0,004</w:t>
            </w:r>
          </w:p>
        </w:tc>
      </w:tr>
      <w:tr>
        <w:tc>
          <w:tcPr>
            <w:tcW w:w="5698"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pPr>
            <w:r>
              <w:t>Schlacht- und Masthähne und -hühner</w:t>
            </w:r>
          </w:p>
        </w:tc>
        <w:tc>
          <w:tcPr>
            <w:tcW w:w="3646"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pPr>
            <w:r>
              <w:t>0,004</w:t>
            </w:r>
          </w:p>
        </w:tc>
      </w:tr>
      <w:tr>
        <w:tc>
          <w:tcPr>
            <w:tcW w:w="5698"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pPr>
            <w:r>
              <w:t>Gänse insgesamt</w:t>
            </w:r>
          </w:p>
        </w:tc>
        <w:tc>
          <w:tcPr>
            <w:tcW w:w="3646"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pPr>
            <w:r>
              <w:t>0,004</w:t>
            </w:r>
          </w:p>
        </w:tc>
      </w:tr>
      <w:tr>
        <w:tc>
          <w:tcPr>
            <w:tcW w:w="5698"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pPr>
            <w:r>
              <w:t>Enten insgesamt</w:t>
            </w:r>
          </w:p>
        </w:tc>
        <w:tc>
          <w:tcPr>
            <w:tcW w:w="3646"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pPr>
            <w:r>
              <w:t>0,004</w:t>
            </w:r>
          </w:p>
        </w:tc>
      </w:tr>
      <w:tr>
        <w:tc>
          <w:tcPr>
            <w:tcW w:w="5698"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pPr>
            <w:r>
              <w:t>Truthühner insgesamt</w:t>
            </w:r>
          </w:p>
        </w:tc>
        <w:tc>
          <w:tcPr>
            <w:tcW w:w="3646"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left" w:pos="426"/>
              </w:tabs>
              <w:jc w:val="center"/>
            </w:pPr>
            <w:r>
              <w:t>0,004</w:t>
            </w:r>
          </w:p>
        </w:tc>
      </w:tr>
      <w:tr>
        <w:tc>
          <w:tcPr>
            <w:tcW w:w="9344" w:type="dxa"/>
            <w:gridSpan w:val="2"/>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vertAlign w:val="superscript"/>
              </w:rPr>
              <w:t>1</w:t>
            </w:r>
            <w:r>
              <w:t xml:space="preserve"> </w:t>
            </w:r>
            <w:r>
              <w:rPr>
                <w:sz w:val="18"/>
                <w:szCs w:val="18"/>
              </w:rPr>
              <w:t>Für Tierarten und Produktionsverfahren, die wesentlich von den in dieser Tabelle genannten Haltungsverfahren abweichen, kann die mittlere Einzeltiermasse (in GV/Tier) im Einzelfall festgelegt werden.</w:t>
            </w:r>
          </w:p>
          <w:p>
            <w:pPr>
              <w:pStyle w:val="GesAbsatz"/>
              <w:tabs>
                <w:tab w:val="clear" w:pos="425"/>
                <w:tab w:val="left" w:pos="426"/>
              </w:tabs>
            </w:pPr>
            <w:r>
              <w:rPr>
                <w:vertAlign w:val="superscript"/>
              </w:rPr>
              <w:t>2</w:t>
            </w:r>
            <w:r>
              <w:t xml:space="preserve"> </w:t>
            </w:r>
            <w:r>
              <w:rPr>
                <w:sz w:val="18"/>
                <w:szCs w:val="18"/>
              </w:rPr>
              <w:t>Eine GV entspricht 500 kg Lebendmasse.</w:t>
            </w:r>
          </w:p>
        </w:tc>
      </w:tr>
    </w:tbl>
    <w:p>
      <w:pPr>
        <w:pStyle w:val="GesAbsatz"/>
        <w:tabs>
          <w:tab w:val="clear" w:pos="425"/>
          <w:tab w:val="left" w:pos="426"/>
        </w:tabs>
      </w:pPr>
    </w:p>
    <w:p>
      <w:pPr>
        <w:pStyle w:val="GesAbsatz"/>
        <w:tabs>
          <w:tab w:val="clear" w:pos="425"/>
          <w:tab w:val="left" w:pos="426"/>
        </w:tabs>
      </w:pPr>
    </w:p>
    <w:p>
      <w:pPr>
        <w:pStyle w:val="GesAbsatz"/>
        <w:tabs>
          <w:tab w:val="clear" w:pos="425"/>
          <w:tab w:val="left" w:pos="426"/>
        </w:tabs>
      </w:pPr>
    </w:p>
    <w:p>
      <w:pPr>
        <w:pStyle w:val="GesAbsatz"/>
        <w:tabs>
          <w:tab w:val="clear" w:pos="425"/>
          <w:tab w:val="left" w:pos="426"/>
        </w:tabs>
      </w:pPr>
    </w:p>
    <w:p>
      <w:pPr>
        <w:pStyle w:val="GesAbsatz"/>
        <w:tabs>
          <w:tab w:val="clear" w:pos="425"/>
          <w:tab w:val="left" w:pos="426"/>
        </w:tabs>
      </w:pPr>
    </w:p>
    <w:p>
      <w:pPr>
        <w:pStyle w:val="GesAbsatz"/>
        <w:tabs>
          <w:tab w:val="clear" w:pos="425"/>
          <w:tab w:val="left" w:pos="426"/>
        </w:tabs>
      </w:pPr>
    </w:p>
    <w:p>
      <w:pPr>
        <w:pStyle w:val="GesAbsatz"/>
        <w:tabs>
          <w:tab w:val="clear" w:pos="425"/>
          <w:tab w:val="left" w:pos="426"/>
        </w:tabs>
      </w:pPr>
    </w:p>
    <w:p>
      <w:pPr>
        <w:pStyle w:val="GesAbsatz"/>
        <w:tabs>
          <w:tab w:val="clear" w:pos="425"/>
          <w:tab w:val="left" w:pos="426"/>
        </w:tabs>
      </w:pPr>
    </w:p>
    <w:p>
      <w:pPr>
        <w:pStyle w:val="GesAbsatz"/>
        <w:tabs>
          <w:tab w:val="clear" w:pos="425"/>
          <w:tab w:val="left" w:pos="426"/>
        </w:tabs>
      </w:pPr>
    </w:p>
    <w:p>
      <w:pPr>
        <w:pStyle w:val="GesAbsatz"/>
        <w:tabs>
          <w:tab w:val="clear" w:pos="425"/>
          <w:tab w:val="left" w:pos="426"/>
        </w:tabs>
      </w:pPr>
    </w:p>
    <w:p>
      <w:pPr>
        <w:pStyle w:val="GesAbsatz"/>
        <w:tabs>
          <w:tab w:val="clear" w:pos="425"/>
          <w:tab w:val="left" w:pos="426"/>
        </w:tabs>
      </w:pPr>
    </w:p>
    <w:p>
      <w:pPr>
        <w:pStyle w:val="GesAbsatz"/>
        <w:tabs>
          <w:tab w:val="clear" w:pos="425"/>
          <w:tab w:val="left" w:pos="426"/>
        </w:tabs>
        <w:rPr>
          <w:b/>
        </w:rPr>
      </w:pPr>
      <w:bookmarkStart w:id="30" w:name="Änderungen"/>
      <w:bookmarkEnd w:id="30"/>
      <w:r>
        <w:rPr>
          <w:b/>
        </w:rPr>
        <w:t>Änderungen:</w:t>
      </w:r>
    </w:p>
    <w:p>
      <w:pPr>
        <w:pStyle w:val="GesAbsatz"/>
        <w:tabs>
          <w:tab w:val="clear" w:pos="425"/>
          <w:tab w:val="left" w:pos="426"/>
          <w:tab w:val="left" w:pos="2835"/>
        </w:tabs>
        <w:ind w:left="2268" w:hanging="2268"/>
      </w:pPr>
      <w:r>
        <w:t>26.05.2017</w:t>
      </w:r>
      <w:r>
        <w:tab/>
      </w:r>
      <w:hyperlink r:id="rId9" w:history="1">
        <w:r>
          <w:rPr>
            <w:rStyle w:val="Hyperlink"/>
          </w:rPr>
          <w:t>BGBl. I Nr. 32 S. 1305</w:t>
        </w:r>
      </w:hyperlink>
      <w:r>
        <w:t xml:space="preserve"> Inkrafttreten 02.06.2017 Ursprungsfassung</w:t>
      </w:r>
    </w:p>
    <w:p>
      <w:pPr>
        <w:pStyle w:val="GesAbsatz"/>
        <w:tabs>
          <w:tab w:val="clear" w:pos="425"/>
          <w:tab w:val="left" w:pos="426"/>
          <w:tab w:val="left" w:pos="2835"/>
        </w:tabs>
        <w:ind w:left="2268" w:hanging="2268"/>
      </w:pPr>
      <w:r>
        <w:t>28.04.2020</w:t>
      </w:r>
      <w:r>
        <w:tab/>
      </w:r>
      <w:hyperlink r:id="rId10" w:history="1">
        <w:r>
          <w:rPr>
            <w:rStyle w:val="Hyperlink"/>
          </w:rPr>
          <w:t>BGBl. I Nr. 20 S. 846</w:t>
        </w:r>
      </w:hyperlink>
      <w:r>
        <w:t xml:space="preserve"> Inkrafttreten 01.05.2020</w:t>
      </w:r>
    </w:p>
    <w:p>
      <w:pPr>
        <w:pStyle w:val="GesAbsatz"/>
        <w:tabs>
          <w:tab w:val="clear" w:pos="425"/>
        </w:tabs>
        <w:ind w:left="2268" w:hanging="2268"/>
        <w:jc w:val="left"/>
      </w:pPr>
      <w:r>
        <w:t>10.08.2021</w:t>
      </w:r>
      <w:r>
        <w:tab/>
      </w:r>
      <w:hyperlink r:id="rId11" w:history="1">
        <w:r>
          <w:rPr>
            <w:rStyle w:val="Hyperlink"/>
          </w:rPr>
          <w:t>BGBl. I Nr. 53 S. 3436, 3477</w:t>
        </w:r>
      </w:hyperlink>
      <w:r>
        <w:t xml:space="preserve"> Inkrafttreten 01.01.2024</w:t>
      </w:r>
      <w:r>
        <w:br/>
        <w:t>Artikel 97 Gesetz zur Modernisierung des Personengesellschaftsrechts</w:t>
      </w:r>
    </w:p>
    <w:p>
      <w:pPr>
        <w:pStyle w:val="GesAbsatz"/>
        <w:tabs>
          <w:tab w:val="left" w:pos="2268"/>
        </w:tabs>
        <w:ind w:left="2268" w:hanging="2268"/>
        <w:rPr>
          <w:color w:val="auto"/>
        </w:rPr>
      </w:pPr>
      <w:r>
        <w:rPr>
          <w:color w:val="auto"/>
        </w:rPr>
        <w:t>11.12.2024</w:t>
      </w:r>
      <w:r>
        <w:rPr>
          <w:color w:val="auto"/>
        </w:rPr>
        <w:tab/>
      </w:r>
      <w:hyperlink r:id="rId12" w:history="1">
        <w:r>
          <w:rPr>
            <w:rStyle w:val="Hyperlink"/>
          </w:rPr>
          <w:t>BGBl. I 2024 Nr. 411</w:t>
        </w:r>
      </w:hyperlink>
      <w:r>
        <w:rPr>
          <w:color w:val="auto"/>
        </w:rPr>
        <w:t xml:space="preserve"> Inkrafttreten 01.01.2025</w:t>
      </w:r>
      <w:r>
        <w:rPr>
          <w:color w:val="auto"/>
        </w:rPr>
        <w:br/>
        <w:t>Artikel 32 Verordnung zur Entlastung der Bürger …….</w:t>
      </w:r>
    </w:p>
    <w:p>
      <w:pPr>
        <w:pStyle w:val="GesAbsatz"/>
        <w:tabs>
          <w:tab w:val="clear" w:pos="425"/>
        </w:tabs>
        <w:ind w:left="2268" w:hanging="2268"/>
        <w:jc w:val="left"/>
      </w:pPr>
    </w:p>
    <w:p>
      <w:pPr>
        <w:pStyle w:val="GesAbsatz"/>
        <w:tabs>
          <w:tab w:val="clear" w:pos="425"/>
          <w:tab w:val="left" w:pos="426"/>
          <w:tab w:val="left" w:pos="2835"/>
        </w:tabs>
      </w:pPr>
    </w:p>
    <w:sectPr>
      <w:headerReference w:type="default" r:id="rId13"/>
      <w:footerReference w:type="even" r:id="rId14"/>
      <w:footerReference w:type="default" r:id="rId15"/>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26.05.2017 (BGBl. I S. 1305 / FNA 7820-15-3)</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pPr>
    <w:r>
      <w:tab/>
      <w:t xml:space="preserve">Stand </w:t>
    </w:r>
    <w:ins w:id="31" w:author="Rüter, Dr., Ingo" w:date="2024-12-13T11:31:00Z">
      <w:r>
        <w:t>11.12.2024 (BGBl. I 2024 Nr. 411</w:t>
      </w:r>
    </w:ins>
    <w:del w:id="32" w:author="Rüter, Dr., Ingo" w:date="2024-12-13T11:31:00Z">
      <w:r>
        <w:delText>10.08.2021 (BGBl. I S. 3436, 3477</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Diese Verordnung dient auch der Umsetzung folgender Richtlinien:</w:t>
      </w:r>
    </w:p>
    <w:p>
      <w:pPr>
        <w:pStyle w:val="Funotentext"/>
        <w:ind w:left="426" w:hanging="426"/>
      </w:pPr>
      <w:r>
        <w:t>1.</w:t>
      </w:r>
      <w:r>
        <w:tab/>
        <w:t>Richtlinie 91/676/EWG des Rates vom 12. Dezember 1991 zum Schutz der Gewässer vor Verunreinigung durch Nitrat aus landwirtschaftlichen Quellen (ABl. L 375 vom 31.12.1991, S. 1), die zuletzt durch die Verordnung (EG) Nr. 1137/2008 (ABl. L 311 vom 21.11.2008, S. 1) geändert worden ist.</w:t>
      </w:r>
    </w:p>
    <w:p>
      <w:pPr>
        <w:pStyle w:val="Funotentext"/>
        <w:tabs>
          <w:tab w:val="left" w:pos="567"/>
        </w:tabs>
        <w:ind w:left="426" w:hanging="426"/>
      </w:pPr>
      <w:r>
        <w:t>2.</w:t>
      </w:r>
      <w:r>
        <w:tab/>
        <w:t>Richtlinie 2001/81/EG des Europäischen Parlaments und des Rates vom 23. Oktober 2001 über nationale Emissionshöchstmengen für bestimmte Luftschadstoffe (ABl. L 309 vom 27.11.2001, S. 22), die zuletzt durch die Richtlinie 2013/17/EU (ABl. L 158 vom 10.6.2013, S. 193) geändert worden ist.</w:t>
      </w:r>
    </w:p>
  </w:footnote>
  <w:footnote w:id="2">
    <w:p>
      <w:pPr>
        <w:pStyle w:val="Funotentext"/>
      </w:pPr>
      <w:r>
        <w:rPr>
          <w:rStyle w:val="Funotenzeichen"/>
        </w:rPr>
        <w:footnoteRef/>
      </w:r>
      <w:r>
        <w:t xml:space="preserve"> Quelle: Arbeiten der DLG, Band 199: Bilanzierung der Nährstoffausscheidungen landwirtschaftlicher Nutztiere, 2. Auflage (2014); zu beziehen beim DLG Verlag GmbH, Frankfurt am Main.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53.2-03</w:t>
    </w:r>
  </w:p>
  <w:p>
    <w:pPr>
      <w:pStyle w:val="Kopfzeile"/>
    </w:pPr>
    <w:proofErr w:type="spellStart"/>
    <w:r>
      <w:t>DüV</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DC4648B6-0C3E-49B1-A165-62EF27BF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BesuchterLink">
    <w:name w:val="FollowedHyperlink"/>
    <w:basedOn w:val="Absatz-Standardschriftart"/>
    <w:semiHidden/>
    <w:unhideWhenUsed/>
    <w:rPr>
      <w:color w:val="800080" w:themeColor="followedHyperlink"/>
      <w:u w:val="single"/>
    </w:rPr>
  </w:style>
  <w:style w:type="paragraph" w:customStyle="1" w:styleId="TableParagraph">
    <w:name w:val="Table Paragraph"/>
    <w:basedOn w:val="Standard"/>
    <w:uiPriority w:val="1"/>
    <w:qFormat/>
    <w:pPr>
      <w:widowControl w:val="0"/>
      <w:tabs>
        <w:tab w:val="clear" w:pos="425"/>
      </w:tabs>
      <w:overflowPunct/>
      <w:adjustRightInd/>
      <w:spacing w:before="24" w:after="0"/>
      <w:ind w:left="115"/>
      <w:jc w:val="center"/>
      <w:textAlignment w:val="auto"/>
    </w:pPr>
    <w:rPr>
      <w:rFonts w:ascii="Tahoma" w:eastAsia="Tahoma" w:hAnsi="Tahoma" w:cs="Tahoma"/>
      <w:sz w:val="22"/>
      <w:szCs w:val="22"/>
      <w:lang w:val="en-US" w:eastAsia="en-US"/>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zur-neuordnung-der-guten-fachlichen-praxis-beim-d%C3%BCngen/79924"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cht.bund.de/eli/bund/bgbl_1/2024/411"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21s3436.pdf'%5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gbl.de/Xaver/start.xav?startbk=Bundesanzeiger_BGBl&amp;start=//*%5b@attr_id='bgbl120s0846.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17s1305.pdf'%5d"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natrop\Desktop\VTU%20(2).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94BD9-1D0D-48D6-B7AD-6548A3608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 (2).dotx</Template>
  <TotalTime>0</TotalTime>
  <Pages>46</Pages>
  <Words>16505</Words>
  <Characters>99439</Characters>
  <Application>Microsoft Office Word</Application>
  <DocSecurity>0</DocSecurity>
  <Lines>828</Lines>
  <Paragraphs>231</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27</cp:revision>
  <cp:lastPrinted>2004-12-14T12:08:00Z</cp:lastPrinted>
  <dcterms:created xsi:type="dcterms:W3CDTF">2020-05-05T08:21:00Z</dcterms:created>
  <dcterms:modified xsi:type="dcterms:W3CDTF">2024-12-13T14:29:00Z</dcterms:modified>
</cp:coreProperties>
</file>