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1510729"/>
      <w:r>
        <w:t>Verordnung über das Inverkehrbringen von Düngemitteln,</w:t>
      </w:r>
      <w:r>
        <w:br/>
        <w:t xml:space="preserve">Bodenhilfsstoffen, Kultursubstraten und Pflanzenhilfsmitteln - </w:t>
      </w:r>
      <w:r>
        <w:br/>
        <w:t xml:space="preserve">Düngemittelverordnung - DüMV </w:t>
      </w:r>
      <w:r>
        <w:rPr>
          <w:vertAlign w:val="superscript"/>
        </w:rPr>
        <w:footnoteReference w:id="1"/>
      </w:r>
      <w:bookmarkEnd w:id="0"/>
    </w:p>
    <w:p>
      <w:pPr>
        <w:pStyle w:val="GesAbsatz"/>
        <w:jc w:val="center"/>
      </w:pPr>
      <w:r>
        <w:t>vom 5. Dezember 2012</w:t>
      </w:r>
    </w:p>
    <w:p>
      <w:pPr>
        <w:pStyle w:val="GesAbsatz"/>
        <w:rPr>
          <w:i/>
          <w:color w:val="0000CC"/>
        </w:rPr>
      </w:pPr>
      <w:r>
        <w:rPr>
          <w:i/>
          <w:color w:val="0000CC"/>
        </w:rPr>
        <w:t>Die blau markierten Änderungen sind am 10.10.2019 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21510729" w:history="1">
        <w:r>
          <w:rPr>
            <w:rStyle w:val="Hyperlink"/>
            <w:noProof/>
          </w:rPr>
          <w:t xml:space="preserve">Düngemittelverordnung - DüMV </w:t>
        </w:r>
        <w:r>
          <w:rPr>
            <w:noProof/>
            <w:webHidden/>
          </w:rPr>
          <w:tab/>
        </w:r>
        <w:r>
          <w:rPr>
            <w:noProof/>
            <w:webHidden/>
          </w:rPr>
          <w:fldChar w:fldCharType="begin"/>
        </w:r>
        <w:r>
          <w:rPr>
            <w:noProof/>
            <w:webHidden/>
          </w:rPr>
          <w:instrText xml:space="preserve"> PAGEREF _Toc21510729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1510730" w:history="1">
        <w:r>
          <w:rPr>
            <w:rStyle w:val="Hyperlink"/>
            <w:noProof/>
          </w:rPr>
          <w:t>§ 1 Begriffsbestimmungen</w:t>
        </w:r>
        <w:r>
          <w:rPr>
            <w:noProof/>
            <w:webHidden/>
          </w:rPr>
          <w:tab/>
        </w:r>
        <w:r>
          <w:rPr>
            <w:noProof/>
            <w:webHidden/>
          </w:rPr>
          <w:fldChar w:fldCharType="begin"/>
        </w:r>
        <w:r>
          <w:rPr>
            <w:noProof/>
            <w:webHidden/>
          </w:rPr>
          <w:instrText xml:space="preserve"> PAGEREF _Toc21510730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1510731" w:history="1">
        <w:r>
          <w:rPr>
            <w:rStyle w:val="Hyperlink"/>
            <w:noProof/>
          </w:rPr>
          <w:t>§ 2 Geltungsbereich</w:t>
        </w:r>
        <w:r>
          <w:rPr>
            <w:noProof/>
            <w:webHidden/>
          </w:rPr>
          <w:tab/>
        </w:r>
        <w:r>
          <w:rPr>
            <w:noProof/>
            <w:webHidden/>
          </w:rPr>
          <w:fldChar w:fldCharType="begin"/>
        </w:r>
        <w:r>
          <w:rPr>
            <w:noProof/>
            <w:webHidden/>
          </w:rPr>
          <w:instrText xml:space="preserve"> PAGEREF _Toc21510731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1510732" w:history="1">
        <w:r>
          <w:rPr>
            <w:rStyle w:val="Hyperlink"/>
            <w:noProof/>
          </w:rPr>
          <w:t>§ 3 Zulassung von Düngemitteltypen</w:t>
        </w:r>
        <w:r>
          <w:rPr>
            <w:noProof/>
            <w:webHidden/>
          </w:rPr>
          <w:tab/>
        </w:r>
        <w:r>
          <w:rPr>
            <w:noProof/>
            <w:webHidden/>
          </w:rPr>
          <w:fldChar w:fldCharType="begin"/>
        </w:r>
        <w:r>
          <w:rPr>
            <w:noProof/>
            <w:webHidden/>
          </w:rPr>
          <w:instrText xml:space="preserve"> PAGEREF _Toc21510732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1510733" w:history="1">
        <w:r>
          <w:rPr>
            <w:rStyle w:val="Hyperlink"/>
            <w:noProof/>
          </w:rPr>
          <w:t>§ 4 Inverkehrbringen von Wirtschaftsdüngern, Bodenhilfsstoffen, Kultursubstraten und Pflanzenhilfsmitteln</w:t>
        </w:r>
        <w:r>
          <w:rPr>
            <w:noProof/>
            <w:webHidden/>
          </w:rPr>
          <w:tab/>
        </w:r>
        <w:r>
          <w:rPr>
            <w:noProof/>
            <w:webHidden/>
          </w:rPr>
          <w:fldChar w:fldCharType="begin"/>
        </w:r>
        <w:r>
          <w:rPr>
            <w:noProof/>
            <w:webHidden/>
          </w:rPr>
          <w:instrText xml:space="preserve"> PAGEREF _Toc21510733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1510734" w:history="1">
        <w:r>
          <w:rPr>
            <w:rStyle w:val="Hyperlink"/>
            <w:noProof/>
          </w:rPr>
          <w:t>§ 5 Anforderungen an die Seuchen- un</w:t>
        </w:r>
        <w:bookmarkStart w:id="1" w:name="_GoBack"/>
        <w:bookmarkEnd w:id="1"/>
        <w:r>
          <w:rPr>
            <w:rStyle w:val="Hyperlink"/>
            <w:noProof/>
          </w:rPr>
          <w:t>d Phytohygiene</w:t>
        </w:r>
        <w:r>
          <w:rPr>
            <w:noProof/>
            <w:webHidden/>
          </w:rPr>
          <w:tab/>
        </w:r>
        <w:r>
          <w:rPr>
            <w:noProof/>
            <w:webHidden/>
          </w:rPr>
          <w:fldChar w:fldCharType="begin"/>
        </w:r>
        <w:r>
          <w:rPr>
            <w:noProof/>
            <w:webHidden/>
          </w:rPr>
          <w:instrText xml:space="preserve"> PAGEREF _Toc21510734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1510735" w:history="1">
        <w:r>
          <w:rPr>
            <w:rStyle w:val="Hyperlink"/>
            <w:noProof/>
          </w:rPr>
          <w:t>§ 6 Anforderungen an die Kennzeichnung</w:t>
        </w:r>
        <w:r>
          <w:rPr>
            <w:noProof/>
            <w:webHidden/>
          </w:rPr>
          <w:tab/>
        </w:r>
        <w:r>
          <w:rPr>
            <w:noProof/>
            <w:webHidden/>
          </w:rPr>
          <w:fldChar w:fldCharType="begin"/>
        </w:r>
        <w:r>
          <w:rPr>
            <w:noProof/>
            <w:webHidden/>
          </w:rPr>
          <w:instrText xml:space="preserve"> PAGEREF _Toc21510735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1510736" w:history="1">
        <w:r>
          <w:rPr>
            <w:rStyle w:val="Hyperlink"/>
            <w:noProof/>
          </w:rPr>
          <w:t>§ 7 Kennzeichnung bei EG-Düngemitteln</w:t>
        </w:r>
        <w:r>
          <w:rPr>
            <w:noProof/>
            <w:webHidden/>
          </w:rPr>
          <w:tab/>
        </w:r>
        <w:r>
          <w:rPr>
            <w:noProof/>
            <w:webHidden/>
          </w:rPr>
          <w:fldChar w:fldCharType="begin"/>
        </w:r>
        <w:r>
          <w:rPr>
            <w:noProof/>
            <w:webHidden/>
          </w:rPr>
          <w:instrText xml:space="preserve"> PAGEREF _Toc21510736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1510737" w:history="1">
        <w:r>
          <w:rPr>
            <w:rStyle w:val="Hyperlink"/>
            <w:noProof/>
          </w:rPr>
          <w:t>§ 7a Kennzeichnung bei Inverkehrbringen nach § 5 Absatz 1 Satz 2 des Düngegesetzes</w:t>
        </w:r>
        <w:r>
          <w:rPr>
            <w:noProof/>
            <w:webHidden/>
          </w:rPr>
          <w:tab/>
        </w:r>
        <w:r>
          <w:rPr>
            <w:noProof/>
            <w:webHidden/>
          </w:rPr>
          <w:fldChar w:fldCharType="begin"/>
        </w:r>
        <w:r>
          <w:rPr>
            <w:noProof/>
            <w:webHidden/>
          </w:rPr>
          <w:instrText xml:space="preserve"> PAGEREF _Toc21510737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1510738" w:history="1">
        <w:r>
          <w:rPr>
            <w:rStyle w:val="Hyperlink"/>
            <w:noProof/>
          </w:rPr>
          <w:t>§ 8 Toleranzen</w:t>
        </w:r>
        <w:r>
          <w:rPr>
            <w:noProof/>
            <w:webHidden/>
          </w:rPr>
          <w:tab/>
        </w:r>
        <w:r>
          <w:rPr>
            <w:noProof/>
            <w:webHidden/>
          </w:rPr>
          <w:fldChar w:fldCharType="begin"/>
        </w:r>
        <w:r>
          <w:rPr>
            <w:noProof/>
            <w:webHidden/>
          </w:rPr>
          <w:instrText xml:space="preserve"> PAGEREF _Toc21510738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1510739" w:history="1">
        <w:r>
          <w:rPr>
            <w:rStyle w:val="Hyperlink"/>
            <w:noProof/>
          </w:rPr>
          <w:t>§ 9 Ordnungswidrigkeiten</w:t>
        </w:r>
        <w:r>
          <w:rPr>
            <w:noProof/>
            <w:webHidden/>
          </w:rPr>
          <w:tab/>
        </w:r>
        <w:r>
          <w:rPr>
            <w:noProof/>
            <w:webHidden/>
          </w:rPr>
          <w:fldChar w:fldCharType="begin"/>
        </w:r>
        <w:r>
          <w:rPr>
            <w:noProof/>
            <w:webHidden/>
          </w:rPr>
          <w:instrText xml:space="preserve"> PAGEREF _Toc21510739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1510740" w:history="1">
        <w:r>
          <w:rPr>
            <w:rStyle w:val="Hyperlink"/>
            <w:noProof/>
          </w:rPr>
          <w:t>§ 9a Evaluierung</w:t>
        </w:r>
        <w:r>
          <w:rPr>
            <w:noProof/>
            <w:webHidden/>
          </w:rPr>
          <w:tab/>
        </w:r>
        <w:r>
          <w:rPr>
            <w:noProof/>
            <w:webHidden/>
          </w:rPr>
          <w:fldChar w:fldCharType="begin"/>
        </w:r>
        <w:r>
          <w:rPr>
            <w:noProof/>
            <w:webHidden/>
          </w:rPr>
          <w:instrText xml:space="preserve"> PAGEREF _Toc21510740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1510741" w:history="1">
        <w:r>
          <w:rPr>
            <w:rStyle w:val="Hyperlink"/>
            <w:noProof/>
          </w:rPr>
          <w:t>§ 10 Übergangsvorschriften</w:t>
        </w:r>
        <w:r>
          <w:rPr>
            <w:noProof/>
            <w:webHidden/>
          </w:rPr>
          <w:tab/>
        </w:r>
        <w:r>
          <w:rPr>
            <w:noProof/>
            <w:webHidden/>
          </w:rPr>
          <w:fldChar w:fldCharType="begin"/>
        </w:r>
        <w:r>
          <w:rPr>
            <w:noProof/>
            <w:webHidden/>
          </w:rPr>
          <w:instrText xml:space="preserve"> PAGEREF _Toc21510741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1510742" w:history="1">
        <w:r>
          <w:rPr>
            <w:rStyle w:val="Hyperlink"/>
            <w:noProof/>
          </w:rPr>
          <w:t>§ 11 Inkrafttreten, Außerkrafttreten</w:t>
        </w:r>
        <w:r>
          <w:rPr>
            <w:noProof/>
            <w:webHidden/>
          </w:rPr>
          <w:tab/>
        </w:r>
        <w:r>
          <w:rPr>
            <w:noProof/>
            <w:webHidden/>
          </w:rPr>
          <w:fldChar w:fldCharType="begin"/>
        </w:r>
        <w:r>
          <w:rPr>
            <w:noProof/>
            <w:webHidden/>
          </w:rPr>
          <w:instrText xml:space="preserve"> PAGEREF _Toc21510742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1510743" w:history="1">
        <w:r>
          <w:rPr>
            <w:rStyle w:val="Hyperlink"/>
            <w:noProof/>
          </w:rPr>
          <w:t>Anlage 1 (zu § 1 Nummer 11, § 3 Absatz 1, § 6 Absatz 3, § 8 Absatz 3 und 4)</w:t>
        </w:r>
        <w:r>
          <w:rPr>
            <w:noProof/>
            <w:webHidden/>
          </w:rPr>
          <w:tab/>
        </w:r>
        <w:r>
          <w:rPr>
            <w:noProof/>
            <w:webHidden/>
          </w:rPr>
          <w:fldChar w:fldCharType="begin"/>
        </w:r>
        <w:r>
          <w:rPr>
            <w:noProof/>
            <w:webHidden/>
          </w:rPr>
          <w:instrText xml:space="preserve"> PAGEREF _Toc21510743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1510744" w:history="1">
        <w:r>
          <w:rPr>
            <w:rStyle w:val="Hyperlink"/>
            <w:noProof/>
          </w:rPr>
          <w:t>Anlage 2</w:t>
        </w:r>
        <w:r>
          <w:rPr>
            <w:noProof/>
            <w:webHidden/>
          </w:rPr>
          <w:tab/>
        </w:r>
        <w:r>
          <w:rPr>
            <w:noProof/>
            <w:webHidden/>
          </w:rPr>
          <w:fldChar w:fldCharType="begin"/>
        </w:r>
        <w:r>
          <w:rPr>
            <w:noProof/>
            <w:webHidden/>
          </w:rPr>
          <w:instrText xml:space="preserve"> PAGEREF _Toc21510744 \h </w:instrText>
        </w:r>
        <w:r>
          <w:rPr>
            <w:noProof/>
            <w:webHidden/>
          </w:rPr>
        </w:r>
        <w:r>
          <w:rPr>
            <w:noProof/>
            <w:webHidden/>
          </w:rPr>
          <w:fldChar w:fldCharType="separate"/>
        </w:r>
        <w:r>
          <w:rPr>
            <w:noProof/>
            <w:webHidden/>
          </w:rPr>
          <w:t>44</w:t>
        </w:r>
        <w:r>
          <w:rPr>
            <w:noProof/>
            <w:webHidden/>
          </w:rPr>
          <w:fldChar w:fldCharType="end"/>
        </w:r>
      </w:hyperlink>
    </w:p>
    <w:p>
      <w:pPr>
        <w:pStyle w:val="GesAbsatz"/>
      </w:pPr>
      <w:r>
        <w:rPr>
          <w:rFonts w:ascii="Times New Roman" w:hAnsi="Times New Roman"/>
          <w:caps/>
          <w:color w:val="auto"/>
          <w:sz w:val="22"/>
        </w:rPr>
        <w:fldChar w:fldCharType="end"/>
      </w:r>
    </w:p>
    <w:p>
      <w:pPr>
        <w:pStyle w:val="GesAbsatz"/>
      </w:pPr>
      <w:r>
        <w:t>Auf Grund des § 5 Absatz 2 in Verbindung mit Absatz 3, des § 5 Absatz 5 Satz 1 Nummer 1, des § 7, des § 8 Absatz 1, des § 9 und des § 15 Absatz 1 und 2 des Düngegesetzes vom 9. Januar 2009 (BGBl. I S. 54, 136) verordnet das Bundesministerium für Ernährung, Landwirtschaft und Verbraucherschutz:</w:t>
      </w:r>
    </w:p>
    <w:p>
      <w:pPr>
        <w:pStyle w:val="berschrift3"/>
      </w:pPr>
      <w:bookmarkStart w:id="2" w:name="_Toc21510730"/>
      <w:r>
        <w:t>§ 1</w:t>
      </w:r>
      <w:r>
        <w:br/>
        <w:t>Begriffsbestimmungen</w:t>
      </w:r>
      <w:bookmarkEnd w:id="2"/>
    </w:p>
    <w:p>
      <w:pPr>
        <w:pStyle w:val="GesAbsatz"/>
      </w:pPr>
      <w:r>
        <w:t>Im Sinne dieser Verordnung sind:</w:t>
      </w:r>
    </w:p>
    <w:p>
      <w:pPr>
        <w:pStyle w:val="GesAbsatz"/>
      </w:pPr>
      <w:r>
        <w:t>1.</w:t>
      </w:r>
      <w:r>
        <w:tab/>
        <w:t>Ausgangsstoffe: Hauptbestandteile und Nebenbestandteile,</w:t>
      </w:r>
    </w:p>
    <w:p>
      <w:pPr>
        <w:pStyle w:val="GesAbsatz"/>
        <w:ind w:left="426" w:hanging="426"/>
      </w:pPr>
      <w:r>
        <w:t>2.</w:t>
      </w:r>
      <w:r>
        <w:tab/>
        <w:t>Hauptbestandteile: Bestandteile in Düngemitteln, Bodenhilfsstoffen, Kultursubstraten oder Pflanzenhilfsmitteln, die den durch § 1 des Düngegesetzes vorgegebenen Zweckbestimmungen unmittelbar dienen, bei Düngemitteln die typbestimmenden Bestandteile,</w:t>
      </w:r>
    </w:p>
    <w:p>
      <w:pPr>
        <w:pStyle w:val="GesAbsatz"/>
        <w:ind w:left="426" w:hanging="426"/>
      </w:pPr>
      <w:r>
        <w:t>3.</w:t>
      </w:r>
      <w:r>
        <w:tab/>
        <w:t>typbestimmende Bestandteile: Hauptbestandteile in Düngemitteln, die über die Zuordnung zu einem nach dieser Verordnung zugelassenen Düngemitteltyp entscheiden,</w:t>
      </w:r>
    </w:p>
    <w:p>
      <w:pPr>
        <w:pStyle w:val="GesAbsatz"/>
        <w:ind w:left="426" w:hanging="426"/>
      </w:pPr>
      <w:r>
        <w:t>4.</w:t>
      </w:r>
      <w:r>
        <w:tab/>
        <w:t>Nebenbestandteile: Teilmengen in Stoffen im Sinne des § 2 Nummer 1 bis 8 des Düngegesetzes, soweit diese</w:t>
      </w:r>
    </w:p>
    <w:p>
      <w:pPr>
        <w:pStyle w:val="GesAbsatz"/>
        <w:ind w:left="851" w:hanging="425"/>
      </w:pPr>
      <w:r>
        <w:t>a)</w:t>
      </w:r>
      <w:r>
        <w:tab/>
        <w:t>in Düngemitteln keine typbestimmenden Bestandteile sind; dies gilt auch für Nährstoffe, soweit sie bei Düngemitteln nicht typbestimmend sind,</w:t>
      </w:r>
    </w:p>
    <w:p>
      <w:pPr>
        <w:pStyle w:val="GesAbsatz"/>
        <w:ind w:left="851" w:hanging="425"/>
      </w:pPr>
      <w:r>
        <w:t>b)</w:t>
      </w:r>
      <w:r>
        <w:tab/>
        <w:t>in Bodenhilfsstoffen, Kultursubstraten oder Pflanzenhilfsmitteln nicht unmittelbar der jeweiligen Zweckbestimmung nach § 1 des Düngegesetzes dienen; dies gilt auch für Nährstoffe in Bodenhilfsstoffen, Kultursubstraten und Pflanzenhilfsmitteln, soweit diese nicht in einer Menge vorhanden sind, die ein Inverkehrbringen dieser Stoffe als Bodenhilfsstoffe oder Pflanzenhilfsmittel nach § 4 Absatz 3 ausschließt,</w:t>
      </w:r>
    </w:p>
    <w:p>
      <w:pPr>
        <w:pStyle w:val="GesAbsatz"/>
        <w:ind w:left="426" w:hanging="426"/>
      </w:pPr>
      <w:r>
        <w:t>5.</w:t>
      </w:r>
      <w:r>
        <w:tab/>
        <w:t>Aufbereitungshilfsmittel: Nebenbestandteile, die zur Unterstützung der Aufbereitung zugegeben werden, insbesondere Mittel zur Fällung, Konditionierung, Hygienisierung,</w:t>
      </w:r>
    </w:p>
    <w:p>
      <w:pPr>
        <w:pStyle w:val="GesAbsatz"/>
        <w:ind w:left="426" w:hanging="426"/>
      </w:pPr>
      <w:r>
        <w:lastRenderedPageBreak/>
        <w:t>6.</w:t>
      </w:r>
      <w:r>
        <w:tab/>
        <w:t>Anwendungshilfsmittel: Nebenbestandteile, die zur Unterstützung einer einfachen, sachgerechten oder sicheren Anwendung zugegeben werden, insbesondere Hüllsubstanzen, Netzmittel, Trennmittel, Haftmittel, Mittel zur Wirksamkeitssteuerung, Granulierung oder Staubbindung, Trägersubstanzen, Formulierungshilfsstoffe, Vergällungsmittel oder Farbstoffe,</w:t>
      </w:r>
    </w:p>
    <w:p>
      <w:pPr>
        <w:pStyle w:val="GesAbsatz"/>
        <w:ind w:left="426" w:hanging="426"/>
      </w:pPr>
      <w:r>
        <w:t>7.</w:t>
      </w:r>
      <w:r>
        <w:tab/>
        <w:t>Fremdbestandteile: Nebenbestandteile, die nicht als Pflanzennährstoff nach Nummer 4, als Aufbereitungshilfsmittel oder als Anwendungshilfsmittel zugegeben werden, sowie Stoffe, die</w:t>
      </w:r>
    </w:p>
    <w:p>
      <w:pPr>
        <w:pStyle w:val="GesAbsatz"/>
        <w:ind w:left="851" w:hanging="425"/>
      </w:pPr>
      <w:r>
        <w:t>a)</w:t>
      </w:r>
      <w:r>
        <w:tab/>
        <w:t>mit anderer Zweckbestimmung als nach § 1 des Düngegesetzes zugegeben werden,</w:t>
      </w:r>
    </w:p>
    <w:p>
      <w:pPr>
        <w:pStyle w:val="GesAbsatz"/>
        <w:ind w:left="851" w:hanging="425"/>
      </w:pPr>
      <w:r>
        <w:t>b)</w:t>
      </w:r>
      <w:r>
        <w:tab/>
        <w:t>nach Ablauf der Aufbereitung durch stoffliche Umsetzung oder stofflichen Abbau ganz oder teilweise nicht mehr nachweisbar sind,</w:t>
      </w:r>
    </w:p>
    <w:p>
      <w:pPr>
        <w:pStyle w:val="GesAbsatz"/>
        <w:ind w:left="851" w:hanging="425"/>
      </w:pPr>
      <w:r>
        <w:t>c)</w:t>
      </w:r>
      <w:r>
        <w:tab/>
        <w:t>ungewollte, aber unvermeidbare Bestandteile sind,</w:t>
      </w:r>
    </w:p>
    <w:p>
      <w:pPr>
        <w:pStyle w:val="GesAbsatz"/>
        <w:ind w:left="426" w:hanging="426"/>
      </w:pPr>
      <w:r>
        <w:t>8.</w:t>
      </w:r>
      <w:r>
        <w:tab/>
        <w:t>Granulat: ein durch physikalische oder chemische Behandlung aus festen oder flüssigen Primärpartikeln technisch hergestelltes Aggregat,</w:t>
      </w:r>
    </w:p>
    <w:p>
      <w:pPr>
        <w:pStyle w:val="GesAbsatz"/>
        <w:ind w:left="426" w:hanging="426"/>
      </w:pPr>
      <w:r>
        <w:t>9.</w:t>
      </w:r>
      <w:r>
        <w:tab/>
        <w:t>Trockenmasse (TM): die mit Trocknungsverfahren bis auf Gewichtskonstanz getrocknete Masse,</w:t>
      </w:r>
    </w:p>
    <w:p>
      <w:pPr>
        <w:pStyle w:val="GesAbsatz"/>
        <w:ind w:left="426" w:hanging="426"/>
      </w:pPr>
      <w:r>
        <w:t>10.</w:t>
      </w:r>
      <w:r>
        <w:tab/>
        <w:t>organische Substanz: über den Glühverlust ermittelte organische Kohlenstoffverbindungen tierischer und pflanzlicher Herkunft,</w:t>
      </w:r>
    </w:p>
    <w:p>
      <w:pPr>
        <w:pStyle w:val="GesAbsatz"/>
        <w:ind w:left="426" w:hanging="426"/>
      </w:pPr>
      <w:r>
        <w:t>11.</w:t>
      </w:r>
      <w:r>
        <w:tab/>
        <w:t>flüssige Stoffe: Stoffe mit einem Trockenmassegehalt bis zu 15 vom Hundert, soweit</w:t>
      </w:r>
    </w:p>
    <w:p>
      <w:pPr>
        <w:pStyle w:val="GesAbsatz"/>
        <w:ind w:left="851" w:hanging="425"/>
      </w:pPr>
      <w:r>
        <w:t>a)</w:t>
      </w:r>
      <w:r>
        <w:tab/>
        <w:t>keine abweichenden Vorgaben zur Abgrenzung bei einzelnen Düngemitteln nach Anlage 1 oder Stoffen nach Anlage 2 vorgeschrieben sind oder</w:t>
      </w:r>
    </w:p>
    <w:p>
      <w:pPr>
        <w:pStyle w:val="GesAbsatz"/>
        <w:ind w:left="851" w:hanging="425"/>
      </w:pPr>
      <w:r>
        <w:t>b)</w:t>
      </w:r>
      <w:r>
        <w:tab/>
        <w:t>nicht durch eine wissenschaftlich anerkannte Methode auch bei einem höheren Trockenmassegehalt der Aggregatzustand „flüssig“ festgestellt wird,</w:t>
      </w:r>
    </w:p>
    <w:p>
      <w:pPr>
        <w:pStyle w:val="GesAbsatz"/>
      </w:pPr>
      <w:r>
        <w:t>12.</w:t>
      </w:r>
      <w:r>
        <w:tab/>
        <w:t>kaltwasserlöslicher Stickstoff: bei 20 °C Wassertemperatur im Wasser gelöster Stickstoff,</w:t>
      </w:r>
    </w:p>
    <w:p>
      <w:pPr>
        <w:pStyle w:val="GesAbsatz"/>
      </w:pPr>
      <w:r>
        <w:t>13.</w:t>
      </w:r>
      <w:r>
        <w:tab/>
        <w:t>heißwasserlöslicher Stickstoff: in siedendem Wasser gelöster Stickstoff,</w:t>
      </w:r>
    </w:p>
    <w:p>
      <w:pPr>
        <w:pStyle w:val="GesAbsatz"/>
      </w:pPr>
      <w:r>
        <w:t>14.</w:t>
      </w:r>
      <w:r>
        <w:tab/>
        <w:t>verfügbarer Stickstoff: in Wasser oder in 0,0125 molarer Calciumchloridlösung gelöster Stickstoff,</w:t>
      </w:r>
    </w:p>
    <w:p>
      <w:pPr>
        <w:pStyle w:val="GesAbsatz"/>
        <w:ind w:left="426" w:hanging="426"/>
      </w:pPr>
      <w:r>
        <w:t>15.</w:t>
      </w:r>
      <w:r>
        <w:tab/>
        <w:t>Komplexbildner: anorganische oder organische Verbindungen, die Metallionen koordinativ binden, sodass sich deren Lösungseigenschaften ändern,</w:t>
      </w:r>
    </w:p>
    <w:p>
      <w:pPr>
        <w:pStyle w:val="GesAbsatz"/>
        <w:ind w:left="426" w:hanging="426"/>
      </w:pPr>
      <w:r>
        <w:t>16.</w:t>
      </w:r>
      <w:r>
        <w:tab/>
        <w:t>Chelatoren: Komplexbildner mit der Fähigkeit, zwei- oder mehrwertige Kationen in stabilen, ringförmigen Verbindungen zu fixieren,</w:t>
      </w:r>
    </w:p>
    <w:p>
      <w:pPr>
        <w:pStyle w:val="GesAbsatz"/>
        <w:ind w:left="426" w:hanging="426"/>
      </w:pPr>
      <w:r>
        <w:t>17.</w:t>
      </w:r>
      <w:r>
        <w:tab/>
        <w:t>aerobe Aufbereitung: biotechnologische Behandlung durch gesteuerten Abbau der organischen Substanz unter Luftzufuhr mit dem Ziel der Hygienisierung, Stabilisierung, Verbesserung der Nährstoffverfügbarkeit und Verbesserung der physikalischen Eigenschaften,</w:t>
      </w:r>
    </w:p>
    <w:p>
      <w:pPr>
        <w:pStyle w:val="GesAbsatz"/>
        <w:ind w:left="426" w:hanging="426"/>
      </w:pPr>
      <w:r>
        <w:t>18.</w:t>
      </w:r>
      <w:r>
        <w:tab/>
        <w:t>anaerobe Aufbereitung: biotechnologische Behandlung durch gesteuerten Abbau der organischen Substanz unter Luftabschluss, mit dem Ziel der Hygienisierung, Stabilisierung, Verbesserung der Nährstoffverfügbarkeit und Verbesserung der physikalischen Eigenschaften,</w:t>
      </w:r>
    </w:p>
    <w:p>
      <w:pPr>
        <w:pStyle w:val="GesAbsatz"/>
        <w:ind w:left="426" w:hanging="426"/>
      </w:pPr>
      <w:r>
        <w:t>19.</w:t>
      </w:r>
      <w:r>
        <w:tab/>
        <w:t>Hygienisierung: Behandlung mit dem Ziel, die Konzentration an Krankheitserregern und Schadorganismen so weit zu reduzieren, dass das Risiko einer Verbreitung von Krankheiten der Menschen, der Tiere oder der Pflanzen sowie der Eintrag von Organismen mit unerwünschten Eigenschaften in die Umwelt vermindert wird,</w:t>
      </w:r>
    </w:p>
    <w:p>
      <w:pPr>
        <w:pStyle w:val="GesAbsatz"/>
        <w:ind w:left="426" w:hanging="426"/>
      </w:pPr>
      <w:r>
        <w:t>20.</w:t>
      </w:r>
      <w:r>
        <w:tab/>
        <w:t>Siebdurchgang: Anteil der Teilchen, der ein Prüfsiebgewebe mit der angegebenen lichten Maschenweite passiert; die dazu angegebenen Vom-Hundert-Werte sind, soweit nicht ausdrücklich anders bestimmt, Mindestwerte,</w:t>
      </w:r>
    </w:p>
    <w:p>
      <w:pPr>
        <w:pStyle w:val="GesAbsatz"/>
        <w:ind w:left="426" w:hanging="426"/>
      </w:pPr>
      <w:r>
        <w:t>21.</w:t>
      </w:r>
      <w:r>
        <w:tab/>
        <w:t>Hersteller: Erzeuger sowie jede natürliche oder juristische Person, die für das Inverkehrbringen eines Stoffes im Inland verantwortlich ist; als Hersteller gilt insbesondere auch ein Einführer, ein für eigene Rechnung tätiger Verpacker oder jede Person, die die Merkmale eines Stoffes verändert,</w:t>
      </w:r>
    </w:p>
    <w:p>
      <w:pPr>
        <w:pStyle w:val="GesAbsatz"/>
        <w:ind w:left="426" w:hanging="426"/>
      </w:pPr>
      <w:r>
        <w:t>22.</w:t>
      </w:r>
      <w:r>
        <w:tab/>
        <w:t>Hinweise zur sachgerechten Lagerung: Angaben zur zweckmäßigen Art der Lagerung mit dem Ziel, bei Stoffumschlag und Lagerung insbesondere stoffliche Veränderungen, Entmischungen sowie Risiken auf Grund unsachgemäßer Lagerung einschließlich einer Gewässergefährdung entgegenzuwirken; dazu gehören auch erforderliche Angaben zur Lagerungstemperatur und zum Schutz vor äußeren Einflüssen, auch Hinweise auf mögliche stoffliche Veränderungen im Verlauf der Lagerung, welche die gekennzeichneten Eigenschaften nachträglich verändern können,</w:t>
      </w:r>
    </w:p>
    <w:p>
      <w:pPr>
        <w:pStyle w:val="GesAbsatz"/>
        <w:ind w:left="426" w:hanging="426"/>
      </w:pPr>
      <w:r>
        <w:t>23.</w:t>
      </w:r>
      <w:r>
        <w:tab/>
        <w:t>Hinweise zur sachgerechten Anwendung: Angaben zum geeigneten Anwendungszeitpunkt, zur Nährstoffverfügbarkeit, zur Aufwandmenge, zur Anwendungstechnik, zu notwendigen Anwendungsbeschränkungen und zur Verminderung von Risiken,</w:t>
      </w:r>
    </w:p>
    <w:p>
      <w:pPr>
        <w:pStyle w:val="GesAbsatz"/>
        <w:ind w:left="426" w:hanging="426"/>
      </w:pPr>
      <w:r>
        <w:lastRenderedPageBreak/>
        <w:t>24.</w:t>
      </w:r>
      <w:r>
        <w:tab/>
        <w:t>Angabe in vom Hundert: auf die Masse bezogene Angabe, soweit keine andere Bezugsgröße genannt ist,</w:t>
      </w:r>
    </w:p>
    <w:p>
      <w:pPr>
        <w:pStyle w:val="GesAbsatz"/>
        <w:ind w:left="426" w:hanging="426"/>
      </w:pPr>
      <w:r>
        <w:t>25.</w:t>
      </w:r>
      <w:r>
        <w:tab/>
        <w:t>Angabe von Gehalten: auf die Frischmasse bezogene und als Gesamtgehalt ausgedrückte Angabe, soweit keine andere Bezugsgröße genannt ist,</w:t>
      </w:r>
    </w:p>
    <w:p>
      <w:pPr>
        <w:pStyle w:val="GesAbsatz"/>
      </w:pPr>
      <w:r>
        <w:t>26.</w:t>
      </w:r>
      <w:r>
        <w:tab/>
        <w:t>Angabe der Toleranz:</w:t>
      </w:r>
    </w:p>
    <w:p>
      <w:pPr>
        <w:pStyle w:val="GesAbsatz"/>
        <w:ind w:left="851" w:hanging="425"/>
      </w:pPr>
      <w:r>
        <w:t>a)</w:t>
      </w:r>
      <w:r>
        <w:tab/>
        <w:t>als Vom-Hundert-Wert: maximale Abweichung des ermittelten Wertes vom gekennzeichneten Wert in vom Hundert des gekennzeichneten Wertes, ausgedrückt in „%“,</w:t>
      </w:r>
    </w:p>
    <w:p>
      <w:pPr>
        <w:pStyle w:val="GesAbsatz"/>
        <w:ind w:left="851" w:hanging="425"/>
      </w:pPr>
      <w:r>
        <w:t>b)</w:t>
      </w:r>
      <w:r>
        <w:tab/>
        <w:t>in Vom-Hundert-Punkten: maximale Abweichung des ermittelten Wertes in vom Hundert vom gekennzeichneten Wert in vom Hundert durch Differenzbildung, ausgedrückt in „%-Punkt“.</w:t>
      </w:r>
    </w:p>
    <w:p>
      <w:pPr>
        <w:pStyle w:val="GesAbsatz"/>
      </w:pPr>
      <w:r>
        <w:t>27.</w:t>
      </w:r>
      <w:r>
        <w:tab/>
        <w:t>(aufgehoben)</w:t>
      </w:r>
    </w:p>
    <w:p>
      <w:pPr>
        <w:pStyle w:val="berschrift3"/>
      </w:pPr>
      <w:bookmarkStart w:id="3" w:name="_Toc21510731"/>
      <w:r>
        <w:t>§ 2</w:t>
      </w:r>
      <w:r>
        <w:br/>
        <w:t>Geltungsbereich</w:t>
      </w:r>
      <w:bookmarkEnd w:id="3"/>
    </w:p>
    <w:p>
      <w:pPr>
        <w:pStyle w:val="GesAbsatz"/>
      </w:pPr>
      <w:r>
        <w:t>(1) Diese Verordnung gilt für das Inverkehrbringen von Düngemitteln, die nicht als EG-Düngemittel bezeichnet sind, sowie von Bodenhilfsstoffen, Kultursubstraten und Pflanzenhilfsmitteln.</w:t>
      </w:r>
    </w:p>
    <w:p>
      <w:pPr>
        <w:pStyle w:val="GesAbsatz"/>
      </w:pPr>
      <w:r>
        <w:t>(2) Abweichend von Absatz 1 gelten § 7 und § 9 Absatz 2 Nummer 2 für EG-Düngemittel.</w:t>
      </w:r>
      <w:ins w:id="4" w:author="Natrop, Petra" w:date="2019-10-09T10:25:00Z">
        <w:r>
          <w:t xml:space="preserve"> Für Düngemittel, Bodenhilfsstoffe, Kultursubstrate und Pflanzenhilfsmittel, die nach § 5 Absatz 1 Satz 2 des Düngegesetzes in den Verkehr gebracht werden, gelten § 6 Absatz 10 und § 7a.</w:t>
        </w:r>
      </w:ins>
    </w:p>
    <w:p>
      <w:pPr>
        <w:pStyle w:val="GesAbsatz"/>
      </w:pPr>
      <w:r>
        <w:t>(3) Die §§ 4 bis 8 gelten nicht beim Abgeben von Wirtschaftsdüngern sowie Bodenhilfsstoffen, Kultursubstraten und Pflanzenhilfsmitteln unter ausschließlicher Verwendung von Wirtschaftsdüngern zwischen zwei Betrieben, die demselben Landwirt gehören, sowie zwei juristischen Personen, die beide von demselben Landwirt als alleinigem Anteilseigner oder alleinigem Gesellschafter beherrscht werden, und beim Abgeben dieser Stoffe zwischen einem oder mehreren Landwirten und einer juristischen Person, die von diesem Landwirt als alleinigem Anteilseigner oder alleinigem Gesellschafter beherrscht wird.</w:t>
      </w:r>
    </w:p>
    <w:p>
      <w:pPr>
        <w:pStyle w:val="berschrift3"/>
      </w:pPr>
      <w:bookmarkStart w:id="5" w:name="_Toc21510732"/>
      <w:r>
        <w:t>§ 3</w:t>
      </w:r>
      <w:r>
        <w:br/>
        <w:t>Zulassung von Düngemitteltypen</w:t>
      </w:r>
      <w:bookmarkEnd w:id="5"/>
    </w:p>
    <w:p>
      <w:pPr>
        <w:pStyle w:val="GesAbsatz"/>
      </w:pPr>
      <w:r>
        <w:t>(1) Düngemittel dürfen vorbehaltlich des § 5 Absatz 1 des Düngegesetzes nur in den Verkehr gebracht werden, wenn sie einem durch diese Verordnung zugelassenen Düngemitteltyp entsprechen. Die in Anlage 1 festgelegten Düngemitteltypen werden mit der Maßgabe zugelassen, dass</w:t>
      </w:r>
    </w:p>
    <w:p>
      <w:pPr>
        <w:pStyle w:val="GesAbsatz"/>
        <w:ind w:left="426" w:hanging="426"/>
      </w:pPr>
      <w:r>
        <w:t>1.</w:t>
      </w:r>
      <w:r>
        <w:tab/>
        <w:t>sie auch hinsichtlich ihrer nicht typbestimmenden Bestandteile bei sachgerechter Anwendung die Fruchtbarkeit des Bodens, die Gesundheit von Menschen, Tieren und Nutzpflanzen nicht schädigen und den Naturhaushalt nicht gefährden,</w:t>
      </w:r>
    </w:p>
    <w:p>
      <w:pPr>
        <w:pStyle w:val="GesAbsatz"/>
      </w:pPr>
      <w:r>
        <w:t>2.</w:t>
      </w:r>
      <w:r>
        <w:tab/>
        <w:t>für die Herstellung</w:t>
      </w:r>
    </w:p>
    <w:p>
      <w:pPr>
        <w:pStyle w:val="GesAbsatz"/>
        <w:tabs>
          <w:tab w:val="clear" w:pos="425"/>
        </w:tabs>
        <w:ind w:left="851" w:hanging="426"/>
      </w:pPr>
      <w:r>
        <w:t>a)</w:t>
      </w:r>
      <w:r>
        <w:tab/>
        <w:t>als Ausgangsstoffe nur Stoffe verwendet worden sind, die die Fruchtbarkeit des Bodens, die Gesundheit von Menschen und Tieren und Nutzpflanzen nicht schädigen und den Naturhaushalt nicht gefährden und</w:t>
      </w:r>
    </w:p>
    <w:p>
      <w:pPr>
        <w:pStyle w:val="GesAbsatz"/>
        <w:ind w:left="1418" w:hanging="567"/>
      </w:pPr>
      <w:proofErr w:type="spellStart"/>
      <w:r>
        <w:t>aa</w:t>
      </w:r>
      <w:proofErr w:type="spellEnd"/>
      <w:r>
        <w:t>)</w:t>
      </w:r>
      <w:r>
        <w:tab/>
        <w:t>einen pflanzenbaulichen, produktions- oder anwendungstechnischen Nutzen haben oder</w:t>
      </w:r>
    </w:p>
    <w:p>
      <w:pPr>
        <w:pStyle w:val="GesAbsatz"/>
        <w:ind w:left="1418" w:hanging="567"/>
      </w:pPr>
      <w:proofErr w:type="spellStart"/>
      <w:r>
        <w:t>bb</w:t>
      </w:r>
      <w:proofErr w:type="spellEnd"/>
      <w:r>
        <w:t>)</w:t>
      </w:r>
      <w:r>
        <w:tab/>
        <w:t>dem Bodenschutz sowie der Erhaltung und Förderung der Fruchtbarkeit des Bodens dienen.</w:t>
      </w:r>
    </w:p>
    <w:p>
      <w:pPr>
        <w:pStyle w:val="GesAbsatz"/>
        <w:ind w:left="851" w:hanging="425"/>
      </w:pPr>
      <w:r>
        <w:t>b)</w:t>
      </w:r>
      <w:r>
        <w:tab/>
        <w:t>mineralische Stoffe, außer Nebenbestandteile nach Anlage 2 Tabelle 8, nur nach Maßgabe der Vorgaben für Düngemitteltypen nach Anlage 1 oder der Anlage 2 Tabellen 6 und 7.3 verwendet worden sind,</w:t>
      </w:r>
    </w:p>
    <w:p>
      <w:pPr>
        <w:pStyle w:val="GesAbsatz"/>
        <w:ind w:left="851" w:hanging="425"/>
      </w:pPr>
      <w:r>
        <w:t>c)</w:t>
      </w:r>
      <w:r>
        <w:tab/>
        <w:t>organische Stoffe, außer Nebenbestandteile nach Anlage 2 Tabelle 8, nur nach Maßgabe der Anlage 2 Tabelle 7.1, 7.2 und 7.4 verwendet worden sind,</w:t>
      </w:r>
    </w:p>
    <w:p>
      <w:pPr>
        <w:pStyle w:val="GesAbsatz"/>
        <w:ind w:left="851" w:hanging="425"/>
      </w:pPr>
      <w:r>
        <w:t>d)</w:t>
      </w:r>
      <w:r>
        <w:tab/>
        <w:t>keine anderen Phosphate als die in Anlage 2 Tabelle 4 genannten verwendet worden sind,</w:t>
      </w:r>
    </w:p>
    <w:p>
      <w:pPr>
        <w:pStyle w:val="GesAbsatz"/>
        <w:ind w:left="851" w:hanging="425"/>
      </w:pPr>
      <w:r>
        <w:t>e)</w:t>
      </w:r>
      <w:r>
        <w:tab/>
        <w:t>Aufbereitungshilfsmittel nach Anlage 2 Tabelle 8.1 sowie Anwendungshilfsmittel nach Anlage 2 Tabelle 8.2 nur nach den dort getroffenen Maßgaben verwendet worden sind,</w:t>
      </w:r>
    </w:p>
    <w:p>
      <w:pPr>
        <w:pStyle w:val="GesAbsatz"/>
        <w:ind w:left="851" w:hanging="425"/>
      </w:pPr>
      <w:r>
        <w:t>f)</w:t>
      </w:r>
      <w:r>
        <w:tab/>
        <w:t>Fremdbestandteile</w:t>
      </w:r>
    </w:p>
    <w:p>
      <w:pPr>
        <w:pStyle w:val="GesAbsatz"/>
        <w:ind w:left="1418" w:hanging="567"/>
      </w:pPr>
      <w:proofErr w:type="spellStart"/>
      <w:r>
        <w:t>aa</w:t>
      </w:r>
      <w:proofErr w:type="spellEnd"/>
      <w:r>
        <w:t>)</w:t>
      </w:r>
      <w:r>
        <w:tab/>
        <w:t>nur nach Maßgabe der Anlage 2 Tabelle 8.3 verwendet worden sind,</w:t>
      </w:r>
    </w:p>
    <w:p>
      <w:pPr>
        <w:pStyle w:val="GesAbsatz"/>
        <w:ind w:left="1418" w:hanging="567"/>
      </w:pPr>
      <w:proofErr w:type="spellStart"/>
      <w:r>
        <w:t>bb</w:t>
      </w:r>
      <w:proofErr w:type="spellEnd"/>
      <w:r>
        <w:t>)</w:t>
      </w:r>
      <w:r>
        <w:tab/>
        <w:t>bei der Zugabe insgesamt nicht überwiegen, es sei denn, in Anlage 2 Tabelle 8.3 wird für einzelne Stoffe ein anderer Anteil zugelassen und</w:t>
      </w:r>
    </w:p>
    <w:p>
      <w:pPr>
        <w:pStyle w:val="GesAbsatz"/>
        <w:ind w:left="1418" w:hanging="567"/>
      </w:pPr>
      <w:r>
        <w:lastRenderedPageBreak/>
        <w:t>cc)</w:t>
      </w:r>
      <w:r>
        <w:tab/>
        <w:t>im Rahmen ihrer Zugabe nicht zu einer Erhöhung der Schadstoffkonzentrationen führen, soweit in begründeten Fällen keine anderen Regelungen getroffen worden sind.</w:t>
      </w:r>
    </w:p>
    <w:p>
      <w:pPr>
        <w:pStyle w:val="GesAbsatz"/>
        <w:ind w:left="426" w:hanging="426"/>
      </w:pPr>
      <w:r>
        <w:t>3.</w:t>
      </w:r>
      <w:r>
        <w:tab/>
        <w:t>in Düngemitteln nach Anlage 1 sowie in Ausgangsstoffen für diese Düngemittel nach Anlage 2 Tabellen 6 bis 8 die Grenzwerte nach Anlage 2 Tabelle 1.4 Spalte 4 nicht überschritten sind,</w:t>
      </w:r>
    </w:p>
    <w:p>
      <w:pPr>
        <w:pStyle w:val="GesAbsatz"/>
        <w:ind w:left="426" w:hanging="426"/>
      </w:pPr>
      <w:r>
        <w:t>4.</w:t>
      </w:r>
      <w:r>
        <w:tab/>
        <w:t>als Fremdbestandteil nach Anlage 2 Tabelle 8.3</w:t>
      </w:r>
    </w:p>
    <w:p>
      <w:pPr>
        <w:pStyle w:val="GesAbsatz"/>
        <w:tabs>
          <w:tab w:val="clear" w:pos="425"/>
        </w:tabs>
        <w:ind w:left="851" w:hanging="426"/>
      </w:pPr>
      <w:r>
        <w:t>a)</w:t>
      </w:r>
      <w:r>
        <w:tab/>
        <w:t>Steine über 10 Millimeter Siebdurchgang nicht über einen Anteil von 5 vom Hundert/TM,</w:t>
      </w:r>
    </w:p>
    <w:p>
      <w:pPr>
        <w:pStyle w:val="GesAbsatz"/>
        <w:tabs>
          <w:tab w:val="clear" w:pos="425"/>
        </w:tabs>
        <w:ind w:left="851" w:hanging="426"/>
      </w:pPr>
      <w:r>
        <w:t>b)</w:t>
      </w:r>
      <w:r>
        <w:tab/>
        <w:t xml:space="preserve">Altpapier, Karton, Glas, Metalle und plastisch nicht verformbare Kunststoffe über </w:t>
      </w:r>
      <w:ins w:id="6" w:author="Natrop, Petra" w:date="2019-10-09T10:26:00Z">
        <w:r>
          <w:t>1 mm</w:t>
        </w:r>
      </w:ins>
      <w:del w:id="7" w:author="Natrop, Petra" w:date="2019-10-09T10:26:00Z">
        <w:r>
          <w:delText>2 mm</w:delText>
        </w:r>
      </w:del>
      <w:r>
        <w:t xml:space="preserve"> Siebdurchgang nur nach Maßgabe der Anlage 2 Tabelle 8 Nummer 8.3.9 und zusammen nicht über einen Anteil von 0,4 vom Hundert/TM und</w:t>
      </w:r>
    </w:p>
    <w:p>
      <w:pPr>
        <w:pStyle w:val="GesAbsatz"/>
        <w:tabs>
          <w:tab w:val="clear" w:pos="425"/>
        </w:tabs>
        <w:ind w:left="851" w:hanging="426"/>
      </w:pPr>
      <w:r>
        <w:t>c)</w:t>
      </w:r>
      <w:r>
        <w:tab/>
        <w:t xml:space="preserve">sonstige nicht abgebaute Kunststoffe über </w:t>
      </w:r>
      <w:ins w:id="8" w:author="Natrop, Petra" w:date="2019-10-09T10:26:00Z">
        <w:r>
          <w:t>1 mm</w:t>
        </w:r>
      </w:ins>
      <w:del w:id="9" w:author="Natrop, Petra" w:date="2019-10-09T10:26:00Z">
        <w:r>
          <w:delText>2 mm</w:delText>
        </w:r>
      </w:del>
      <w:r>
        <w:t xml:space="preserve"> Siebdurchgang nicht über einen Anteil von 0,1 vom Hundert/TM</w:t>
      </w:r>
    </w:p>
    <w:p>
      <w:pPr>
        <w:pStyle w:val="GesAbsatz"/>
        <w:ind w:left="426"/>
      </w:pPr>
      <w:r>
        <w:t>enthalten sind.</w:t>
      </w:r>
    </w:p>
    <w:p>
      <w:pPr>
        <w:pStyle w:val="GesAbsatz"/>
      </w:pPr>
      <w:r>
        <w:t>(2) Absatz 1 gilt nicht für</w:t>
      </w:r>
    </w:p>
    <w:p>
      <w:pPr>
        <w:pStyle w:val="GesAbsatz"/>
        <w:ind w:left="426" w:hanging="426"/>
      </w:pPr>
      <w:r>
        <w:t>1.</w:t>
      </w:r>
      <w:r>
        <w:tab/>
        <w:t>die Anforderungen an eine Nützlichkeit nach Absatz 1 Satz 2 Nummer 2 Buchstabe a Doppelbuchstabe </w:t>
      </w:r>
      <w:proofErr w:type="spellStart"/>
      <w:r>
        <w:t>aa</w:t>
      </w:r>
      <w:proofErr w:type="spellEnd"/>
      <w:r>
        <w:t xml:space="preserve"> und </w:t>
      </w:r>
      <w:proofErr w:type="spellStart"/>
      <w:r>
        <w:t>bb</w:t>
      </w:r>
      <w:proofErr w:type="spellEnd"/>
      <w:r>
        <w:t>, im Falle von Fremdbestandteilen nach Anlage 2 Tabelle 8.3 sowie im Falle der in den Beschreibungen für Düngemitteltypen der Anlage 1 genannten sonstigen Fremdstoffe,</w:t>
      </w:r>
    </w:p>
    <w:p>
      <w:pPr>
        <w:pStyle w:val="GesAbsatz"/>
        <w:ind w:left="426" w:hanging="426"/>
      </w:pPr>
      <w:r>
        <w:t>2.</w:t>
      </w:r>
      <w:r>
        <w:tab/>
        <w:t>die Grenzwerte nach Anlage 2 Tabelle 1.4 Spalte 4 bis zu einer Überschreitung von 50 vom Hundert im Falle von Brennraumaschen entsprechend den Vorgaben nach Tabelle 7.3.16 aus ausschließlicher Verbrennung von unbehandeltem Holz, wenn für diese Düngemittel im Rahmen der Hinweise zur sachgerechten Anwendung auf deren ausschließliche Verwendbarkeit auf forstlichen Standorten hingewiesen wird.</w:t>
      </w:r>
    </w:p>
    <w:p>
      <w:pPr>
        <w:pStyle w:val="berschrift3"/>
      </w:pPr>
      <w:bookmarkStart w:id="10" w:name="_Toc21510733"/>
      <w:r>
        <w:t>§ 4</w:t>
      </w:r>
      <w:r>
        <w:br/>
        <w:t>Inverkehrbringen von Wirtschaftsdüngern, Bodenhilfsstoffen,</w:t>
      </w:r>
      <w:r>
        <w:br/>
        <w:t>Kultursubstraten und Pflanzenhilfsmitteln</w:t>
      </w:r>
      <w:bookmarkEnd w:id="10"/>
    </w:p>
    <w:p>
      <w:pPr>
        <w:pStyle w:val="GesAbsatz"/>
      </w:pPr>
      <w:r>
        <w:t>(1) Wirtschaftsdünger, soweit diese nicht als Düngemittel nach Anlage 1 Abschnitt 3 in den Verkehr gebracht werden, sowie Bodenhilfsstoffe, Kultursubstrate und Pflanzenhilfsmittel dürfen nur in den Verkehr gebracht werden, wenn</w:t>
      </w:r>
    </w:p>
    <w:p>
      <w:pPr>
        <w:pStyle w:val="GesAbsatz"/>
        <w:ind w:left="426" w:hanging="426"/>
      </w:pPr>
      <w:r>
        <w:t>1.</w:t>
      </w:r>
      <w:r>
        <w:tab/>
        <w:t>sie bei sachgerechter Anwendung die Fruchtbarkeit des Bodens, die Gesundheit von Menschen, Tieren und Nutzpflanzen nicht schädigen und den Naturhaushalt nicht gefährden,</w:t>
      </w:r>
    </w:p>
    <w:p>
      <w:pPr>
        <w:pStyle w:val="GesAbsatz"/>
      </w:pPr>
      <w:r>
        <w:t>2.</w:t>
      </w:r>
      <w:r>
        <w:tab/>
        <w:t>für die Herstellung</w:t>
      </w:r>
    </w:p>
    <w:p>
      <w:pPr>
        <w:pStyle w:val="GesAbsatz"/>
        <w:ind w:left="851" w:hanging="425"/>
      </w:pPr>
      <w:r>
        <w:t>a)</w:t>
      </w:r>
      <w:r>
        <w:tab/>
        <w:t>als Ausgangsstoffe nur Stoffe verwendet worden sind, die die Fruchtbarkeit des Bodens, die Gesundheit von Menschen und Tieren und Nutzpflanzen nicht schädigen und den Naturhaushalt nicht gefährden und</w:t>
      </w:r>
    </w:p>
    <w:p>
      <w:pPr>
        <w:pStyle w:val="GesAbsatz"/>
        <w:ind w:left="1418" w:hanging="567"/>
      </w:pPr>
      <w:proofErr w:type="spellStart"/>
      <w:r>
        <w:t>aa</w:t>
      </w:r>
      <w:proofErr w:type="spellEnd"/>
      <w:r>
        <w:t>)</w:t>
      </w:r>
      <w:r>
        <w:tab/>
        <w:t>einen pflanzenbaulichen, produktions- oder anwendungstechnischen Nutzen haben oder</w:t>
      </w:r>
    </w:p>
    <w:p>
      <w:pPr>
        <w:pStyle w:val="GesAbsatz"/>
        <w:ind w:left="1418" w:hanging="567"/>
      </w:pPr>
      <w:proofErr w:type="spellStart"/>
      <w:r>
        <w:t>bb</w:t>
      </w:r>
      <w:proofErr w:type="spellEnd"/>
      <w:r>
        <w:t>)</w:t>
      </w:r>
      <w:r>
        <w:tab/>
        <w:t>dem Bodenschutz sowie der Erhaltung und Förderung der Fruchtbarkeit des Bodens dienen.</w:t>
      </w:r>
    </w:p>
    <w:p>
      <w:pPr>
        <w:pStyle w:val="GesAbsatz"/>
        <w:ind w:left="851" w:hanging="425"/>
      </w:pPr>
      <w:r>
        <w:t>b)</w:t>
      </w:r>
      <w:r>
        <w:tab/>
        <w:t>mineralische Stoffe, außer Nebenbestandteile nach Anlage 2 Tabelle 8, nur nach Maßgabe der Vorgaben für Düngemitteltypen nach Anlage 1 oder der Anlage 2 Tabellen 6 und 7 verwendet worden sind,</w:t>
      </w:r>
    </w:p>
    <w:p>
      <w:pPr>
        <w:pStyle w:val="GesAbsatz"/>
        <w:ind w:left="851" w:hanging="425"/>
      </w:pPr>
      <w:r>
        <w:t>c)</w:t>
      </w:r>
      <w:r>
        <w:tab/>
        <w:t>organische Stoffe, außer Nebenbestandteile nach Anlage 2 Tabelle 8, nur nach Maßgabe der Anlage 2 Tabelle 7.1, 7.2 und 7.4 verwendet worden sind,</w:t>
      </w:r>
    </w:p>
    <w:p>
      <w:pPr>
        <w:pStyle w:val="GesAbsatz"/>
        <w:ind w:left="851" w:hanging="425"/>
      </w:pPr>
      <w:r>
        <w:t>d)</w:t>
      </w:r>
      <w:r>
        <w:tab/>
        <w:t>keine anderen Phosphate als die in Anlage 2 Tabelle 4 genannten verwendet worden sind,</w:t>
      </w:r>
    </w:p>
    <w:p>
      <w:pPr>
        <w:pStyle w:val="GesAbsatz"/>
        <w:ind w:left="851" w:hanging="425"/>
      </w:pPr>
      <w:r>
        <w:t>e)</w:t>
      </w:r>
      <w:r>
        <w:tab/>
        <w:t>Aufbereitungshilfsmittel nach Anlage 2 Tabelle 8.1 sowie Anwendungshilfsmittel nach Anlage 2 Tabelle 8.2 nur nach den dort getroffenen Maßgaben verwendet worden sind,</w:t>
      </w:r>
    </w:p>
    <w:p>
      <w:pPr>
        <w:pStyle w:val="GesAbsatz"/>
        <w:ind w:left="851" w:hanging="425"/>
      </w:pPr>
      <w:r>
        <w:t>f)</w:t>
      </w:r>
      <w:r>
        <w:tab/>
        <w:t>Fremdbestandteile</w:t>
      </w:r>
    </w:p>
    <w:p>
      <w:pPr>
        <w:pStyle w:val="GesAbsatz"/>
        <w:ind w:left="1418" w:hanging="567"/>
      </w:pPr>
      <w:proofErr w:type="spellStart"/>
      <w:r>
        <w:t>aa</w:t>
      </w:r>
      <w:proofErr w:type="spellEnd"/>
      <w:r>
        <w:t>)</w:t>
      </w:r>
      <w:r>
        <w:tab/>
        <w:t>nur nach Maßgabe der Anlage 2 Tabelle 8.3 verwendet worden sind,</w:t>
      </w:r>
    </w:p>
    <w:p>
      <w:pPr>
        <w:pStyle w:val="GesAbsatz"/>
        <w:ind w:left="1418" w:hanging="567"/>
      </w:pPr>
      <w:proofErr w:type="spellStart"/>
      <w:r>
        <w:t>bb</w:t>
      </w:r>
      <w:proofErr w:type="spellEnd"/>
      <w:r>
        <w:t>)</w:t>
      </w:r>
      <w:r>
        <w:tab/>
        <w:t>bei der Zugabe insgesamt nicht überwiegen, es sei denn, in Anlage 2 Tabelle 8.3 wird für einzelne Stoffe ein anderer Anteil zugelassen und</w:t>
      </w:r>
    </w:p>
    <w:p>
      <w:pPr>
        <w:pStyle w:val="GesAbsatz"/>
        <w:ind w:left="1418" w:hanging="567"/>
      </w:pPr>
      <w:r>
        <w:t>cc)</w:t>
      </w:r>
      <w:r>
        <w:tab/>
        <w:t>im Rahmen ihrer Zugabe nicht zu einer Erhöhung der Schadstoffkonzentrationen führen, soweit in begründeten Fällen keine anderen Regelungen getroffen worden sind.</w:t>
      </w:r>
    </w:p>
    <w:p>
      <w:pPr>
        <w:pStyle w:val="GesAbsatz"/>
        <w:ind w:left="426" w:hanging="426"/>
      </w:pPr>
      <w:r>
        <w:lastRenderedPageBreak/>
        <w:t>3.</w:t>
      </w:r>
      <w:r>
        <w:tab/>
        <w:t>in Wirtschaftsdüngern sowie in Bodenhilfsstoffen, Kultursubstraten und Pflanzenhilfsmitteln und in deren Ausgangsstoffen nach Anlage 2 Tabellen 6 bis 8 die Grenzwerte nach Anlage 2 Tabelle 1.4 Spalte 4, mit Ausnahme der Zeile 1.4.10 Spalte 4 und 5 im Falle von Wirtschaftsdüngern tierischer Herkunft sowie Gärresten ohne Bioabfallanteil, nicht überschritten sind,</w:t>
      </w:r>
    </w:p>
    <w:p>
      <w:pPr>
        <w:pStyle w:val="GesAbsatz"/>
        <w:ind w:left="426" w:hanging="426"/>
      </w:pPr>
      <w:r>
        <w:t>4.</w:t>
      </w:r>
      <w:r>
        <w:tab/>
        <w:t>als Fremdbestandteil nach Anlage 2 Tabelle 8.3</w:t>
      </w:r>
    </w:p>
    <w:p>
      <w:pPr>
        <w:pStyle w:val="GesAbsatz"/>
        <w:tabs>
          <w:tab w:val="clear" w:pos="425"/>
        </w:tabs>
        <w:ind w:left="851" w:hanging="426"/>
      </w:pPr>
      <w:r>
        <w:t>a)</w:t>
      </w:r>
      <w:r>
        <w:tab/>
        <w:t>Steine über 10 Millimeter Siebdurchgang nicht über einen Anteil von 5 vom Hundert/TM,</w:t>
      </w:r>
    </w:p>
    <w:p>
      <w:pPr>
        <w:pStyle w:val="GesAbsatz"/>
        <w:tabs>
          <w:tab w:val="clear" w:pos="425"/>
        </w:tabs>
        <w:ind w:left="851" w:hanging="426"/>
      </w:pPr>
      <w:r>
        <w:t>b)</w:t>
      </w:r>
      <w:r>
        <w:tab/>
        <w:t xml:space="preserve">Altpapier, Karton, Glas, Metalle und plastisch nicht verformbare Kunststoffe über </w:t>
      </w:r>
      <w:ins w:id="11" w:author="Natrop, Petra" w:date="2019-10-09T10:28:00Z">
        <w:r>
          <w:t>1 mm</w:t>
        </w:r>
      </w:ins>
      <w:del w:id="12" w:author="Natrop, Petra" w:date="2019-10-09T10:28:00Z">
        <w:r>
          <w:delText>2 mm</w:delText>
        </w:r>
      </w:del>
      <w:r>
        <w:t xml:space="preserve"> Siebdurchgang nur nach Maßgabe der Anlage 2 Tabelle 8 Nummer 8.3.9 und zusammen nicht über einen Anteil von 0,4 vom Hundert/TM und</w:t>
      </w:r>
    </w:p>
    <w:p>
      <w:pPr>
        <w:pStyle w:val="GesAbsatz"/>
        <w:tabs>
          <w:tab w:val="clear" w:pos="425"/>
        </w:tabs>
        <w:ind w:left="851" w:hanging="426"/>
      </w:pPr>
      <w:r>
        <w:t>c)</w:t>
      </w:r>
      <w:r>
        <w:tab/>
        <w:t xml:space="preserve">sonstige nicht abgebaute Kunststoffe über </w:t>
      </w:r>
      <w:ins w:id="13" w:author="Natrop, Petra" w:date="2019-10-09T10:28:00Z">
        <w:r>
          <w:t>1 mm</w:t>
        </w:r>
      </w:ins>
      <w:del w:id="14" w:author="Natrop, Petra" w:date="2019-10-09T10:28:00Z">
        <w:r>
          <w:delText>2 mm</w:delText>
        </w:r>
      </w:del>
      <w:r>
        <w:t xml:space="preserve"> Siebdurchgang nicht über einen Anteil von 0,1 vom Hundert/TM</w:t>
      </w:r>
    </w:p>
    <w:p>
      <w:pPr>
        <w:pStyle w:val="GesAbsatz"/>
        <w:ind w:left="426"/>
      </w:pPr>
      <w:r>
        <w:t>enthalten sind.</w:t>
      </w:r>
    </w:p>
    <w:p>
      <w:pPr>
        <w:pStyle w:val="GesAbsatz"/>
      </w:pPr>
      <w:r>
        <w:t>(2) Bei Stoffen zur Verwendung in Bodenhilfsstoffen, Kultursubstraten oder Pflanzenhilfsmitteln gilt Absatz 1 nicht für</w:t>
      </w:r>
    </w:p>
    <w:p>
      <w:pPr>
        <w:pStyle w:val="GesAbsatz"/>
        <w:ind w:left="426" w:hanging="426"/>
      </w:pPr>
      <w:r>
        <w:t>1.</w:t>
      </w:r>
      <w:r>
        <w:tab/>
        <w:t xml:space="preserve">die Anforderungen an eine Nützlichkeit nach Absatz 1 Nummer 2 Buchstabe a Doppelbuchstabe </w:t>
      </w:r>
      <w:proofErr w:type="spellStart"/>
      <w:r>
        <w:t>aa</w:t>
      </w:r>
      <w:proofErr w:type="spellEnd"/>
      <w:r>
        <w:t xml:space="preserve"> und </w:t>
      </w:r>
      <w:proofErr w:type="spellStart"/>
      <w:r>
        <w:t>bb</w:t>
      </w:r>
      <w:proofErr w:type="spellEnd"/>
      <w:r>
        <w:t>, im Falle von Fremdbestandteilen nach Anlage 2 Tabelle 8.3,</w:t>
      </w:r>
    </w:p>
    <w:p>
      <w:pPr>
        <w:pStyle w:val="GesAbsatz"/>
      </w:pPr>
      <w:r>
        <w:t>2.</w:t>
      </w:r>
      <w:r>
        <w:tab/>
        <w:t>die Grenzwerte nach Anlage 2 Tabelle 1.4 Spalte 4 im Falle von</w:t>
      </w:r>
    </w:p>
    <w:p>
      <w:pPr>
        <w:pStyle w:val="GesAbsatz"/>
        <w:ind w:left="851" w:hanging="425"/>
      </w:pPr>
      <w:r>
        <w:t>a)</w:t>
      </w:r>
      <w:r>
        <w:tab/>
        <w:t>Brennraumaschen entsprechend den Vorgaben nach Tabelle 7.3 Zeile 7.3.16 aus ausschließlicher Verbrennung von unbehandeltem Holz von den Grenzwerten nach Anlage 2 Tabelle 1.4 Spalte 4 bis zu einer Überschreitung von 50 vom Hundert, wenn im Rahmen der Hinweise zur sachgerechten Anwendung auf deren ausschließliche Verwendbarkeit auf forstlichen Standorten hingewiesen wird,</w:t>
      </w:r>
    </w:p>
    <w:p>
      <w:pPr>
        <w:pStyle w:val="GesAbsatz"/>
        <w:ind w:left="851" w:hanging="425"/>
      </w:pPr>
      <w:r>
        <w:t>b)</w:t>
      </w:r>
      <w:r>
        <w:tab/>
        <w:t>mineralischen Stoffen nach Anlage 2 Tabelle 7.3 bei einer Verwendung als Ausgangsstoff für Kultursubstrate von den Grenzwerten nach Anlage 2 Tabelle 1.4 Spalte 4 bis zu einer Überschreitung von 50 vom Hundert, wenn diese Kultursubstrate</w:t>
      </w:r>
    </w:p>
    <w:p>
      <w:pPr>
        <w:pStyle w:val="GesAbsatz"/>
        <w:ind w:left="1418" w:hanging="567"/>
      </w:pPr>
      <w:proofErr w:type="spellStart"/>
      <w:r>
        <w:t>aa</w:t>
      </w:r>
      <w:proofErr w:type="spellEnd"/>
      <w:r>
        <w:t>)</w:t>
      </w:r>
      <w:r>
        <w:tab/>
        <w:t>zur Nutzung als Dachsubstrate, als Substrate zur ausschließlichen Nutzung in geschlossenen Systemen (insbesondere Pflanzcontainer, Innenraumbegrünung) und</w:t>
      </w:r>
    </w:p>
    <w:p>
      <w:pPr>
        <w:pStyle w:val="GesAbsatz"/>
        <w:ind w:left="1418" w:hanging="567"/>
      </w:pPr>
      <w:proofErr w:type="spellStart"/>
      <w:r>
        <w:t>bb</w:t>
      </w:r>
      <w:proofErr w:type="spellEnd"/>
      <w:r>
        <w:t>)</w:t>
      </w:r>
      <w:r>
        <w:tab/>
        <w:t>hinsichtlich der am Ende der Nutzung nicht mehr erlaubten neuerlichen Verwendung, mit Ausnahme einer Wiederverwendung mit derselben Zweckbestimmung, als Stoff nach § 2 des Düngegesetzes</w:t>
      </w:r>
    </w:p>
    <w:p>
      <w:pPr>
        <w:pStyle w:val="GesAbsatz"/>
        <w:ind w:left="851"/>
      </w:pPr>
      <w:r>
        <w:t>deutlich gekennzeichnet sind.</w:t>
      </w:r>
    </w:p>
    <w:p>
      <w:pPr>
        <w:pStyle w:val="GesAbsatz"/>
      </w:pPr>
      <w:r>
        <w:t>(3) Stoffe dürfen nicht als Bodenhilfsstoff oder Pflanzenhilfsmittel in den Verkehr gebracht werden, wenn</w:t>
      </w:r>
    </w:p>
    <w:p>
      <w:pPr>
        <w:pStyle w:val="GesAbsatz"/>
      </w:pPr>
      <w:r>
        <w:t>1.</w:t>
      </w:r>
      <w:r>
        <w:tab/>
        <w:t>ein Gehalt an Gesamtnährstoffen in der Trockenmasse von mehr als</w:t>
      </w:r>
    </w:p>
    <w:p>
      <w:pPr>
        <w:pStyle w:val="GesAbsatz"/>
        <w:ind w:left="851" w:hanging="425"/>
      </w:pPr>
      <w:r>
        <w:t>a)</w:t>
      </w:r>
      <w:r>
        <w:tab/>
        <w:t>1,5 vom Hundert Stickstoff (N),</w:t>
      </w:r>
    </w:p>
    <w:p>
      <w:pPr>
        <w:pStyle w:val="GesAbsatz"/>
        <w:ind w:left="851" w:hanging="425"/>
      </w:pPr>
      <w:r>
        <w:t>b)</w:t>
      </w:r>
      <w:r>
        <w:tab/>
        <w:t>0,5 vom Hundert Phosphat (P</w:t>
      </w:r>
      <w:r>
        <w:rPr>
          <w:vertAlign w:val="subscript"/>
        </w:rPr>
        <w:t>2</w:t>
      </w:r>
      <w:r>
        <w:t>O</w:t>
      </w:r>
      <w:r>
        <w:rPr>
          <w:vertAlign w:val="subscript"/>
        </w:rPr>
        <w:t>5</w:t>
      </w:r>
      <w:r>
        <w:t>),</w:t>
      </w:r>
    </w:p>
    <w:p>
      <w:pPr>
        <w:pStyle w:val="GesAbsatz"/>
        <w:ind w:left="851" w:hanging="425"/>
      </w:pPr>
      <w:r>
        <w:t>c)</w:t>
      </w:r>
      <w:r>
        <w:tab/>
        <w:t>0,75 vom Hundert Kaliumoxid (K</w:t>
      </w:r>
      <w:r>
        <w:rPr>
          <w:vertAlign w:val="subscript"/>
        </w:rPr>
        <w:t>2</w:t>
      </w:r>
      <w:r>
        <w:t>O),</w:t>
      </w:r>
    </w:p>
    <w:p>
      <w:pPr>
        <w:pStyle w:val="GesAbsatz"/>
        <w:ind w:left="851" w:hanging="425"/>
      </w:pPr>
      <w:r>
        <w:t>d)</w:t>
      </w:r>
      <w:r>
        <w:tab/>
        <w:t>0,3 vom Hundert Schwefel (S),</w:t>
      </w:r>
    </w:p>
    <w:p>
      <w:pPr>
        <w:pStyle w:val="GesAbsatz"/>
        <w:ind w:left="851" w:hanging="425"/>
      </w:pPr>
      <w:r>
        <w:t>e)</w:t>
      </w:r>
      <w:r>
        <w:tab/>
        <w:t>0,07 vom Hundert Kupfer (Cu),</w:t>
      </w:r>
    </w:p>
    <w:p>
      <w:pPr>
        <w:pStyle w:val="GesAbsatz"/>
        <w:ind w:left="851" w:hanging="425"/>
      </w:pPr>
      <w:r>
        <w:t>f)</w:t>
      </w:r>
      <w:r>
        <w:tab/>
        <w:t>0,5 vom Hundert Zink (Zn) oder</w:t>
      </w:r>
    </w:p>
    <w:p>
      <w:pPr>
        <w:pStyle w:val="GesAbsatz"/>
        <w:ind w:left="851" w:hanging="425"/>
      </w:pPr>
      <w:r>
        <w:t>g)</w:t>
      </w:r>
      <w:r>
        <w:tab/>
        <w:t>bei basisch wirksamen Bestandteilen ein Wert von mehr als 30 vom Hundert, bewertet als CaO, erreicht wird oder</w:t>
      </w:r>
    </w:p>
    <w:p>
      <w:pPr>
        <w:pStyle w:val="GesAbsatz"/>
        <w:ind w:left="426" w:hanging="426"/>
      </w:pPr>
      <w:r>
        <w:t>2.</w:t>
      </w:r>
      <w:r>
        <w:tab/>
        <w:t>auf das Produkt bezogene Anwendungsempfehlungen bei einer einmaligen Anwendung zu einer Aufbringung von mehr als 50 Kilogramm N, 30 Kilogramm P</w:t>
      </w:r>
      <w:r>
        <w:rPr>
          <w:vertAlign w:val="subscript"/>
        </w:rPr>
        <w:t>2</w:t>
      </w:r>
      <w:r>
        <w:t>O</w:t>
      </w:r>
      <w:r>
        <w:rPr>
          <w:vertAlign w:val="subscript"/>
        </w:rPr>
        <w:t>5</w:t>
      </w:r>
      <w:r>
        <w:t>, 50 Kilogramm K</w:t>
      </w:r>
      <w:r>
        <w:rPr>
          <w:vertAlign w:val="subscript"/>
        </w:rPr>
        <w:t>2</w:t>
      </w:r>
      <w:r>
        <w:t>O, 500 Kilogramm CaO oder 15 Kilogramm S je Hektar führen würden.</w:t>
      </w:r>
    </w:p>
    <w:p>
      <w:pPr>
        <w:pStyle w:val="GesAbsatz"/>
      </w:pPr>
      <w:r>
        <w:t>Für die Ermittlung des Gehaltes an Gesamtstickstoff und der daraus ermittelten Stickstofffracht zur Abgrenzung von Bodenhilfsstoffen, Kultursubstraten und Pflanzenhilfsmitteln von Düngemitteln sind für Stickstoff die Verbrennungsmethode (Methode 3.1.1; VDLUFA-Methodenbuch Band II.2; 1. Auflage 2000, VDLUFA-Verlag Darmstadt) oder gegebenenfalls gleichwertige andere für die Feststellung des Gesamtstickstoffgehaltes geeignete Methoden zu verwenden. Das Verbot des Inverkehrbringens als Bodenhilfsstoff oder Pflanzenhilfsmittel nach Satz 1 gilt nicht</w:t>
      </w:r>
    </w:p>
    <w:p>
      <w:pPr>
        <w:pStyle w:val="GesAbsatz"/>
      </w:pPr>
      <w:r>
        <w:t>1.</w:t>
      </w:r>
      <w:r>
        <w:tab/>
        <w:t>für Gesteinsmehle, davon ausgenommen Kalkstein, Kreide, Dolomit, Magnesit oder Phonolith,</w:t>
      </w:r>
    </w:p>
    <w:p>
      <w:pPr>
        <w:pStyle w:val="GesAbsatz"/>
      </w:pPr>
      <w:r>
        <w:t>2.</w:t>
      </w:r>
      <w:r>
        <w:tab/>
        <w:t>für Stoffe, die in Spalte 3 der Anlage 2 Tabelle 7 für diese Zweckbestimmung besonders benannt sind.</w:t>
      </w:r>
    </w:p>
    <w:p>
      <w:pPr>
        <w:pStyle w:val="GesAbsatz"/>
      </w:pPr>
      <w:r>
        <w:lastRenderedPageBreak/>
        <w:t>(4) Abweichend von § 5 Absatz 1 Satz 1 des Düngegesetzes dürfen Stoffe zu Forschungs- und Versuchszwecken, die den Vorgaben des Düngegesetzes und dieser Verordnung nicht entsprechen, in den Verkehr gebracht werden, soweit Schäden für die Gesundheit von Menschen und Tieren oder Gefährdungen des Naturhaushalts nicht zu befürchten sind. § 5 sowie Anlage 2 Tabelle 1.4 bleiben unberührt.</w:t>
      </w:r>
    </w:p>
    <w:p>
      <w:pPr>
        <w:pStyle w:val="GesAbsatz"/>
      </w:pPr>
      <w:r>
        <w:t>(5) Wer Stoffe nach Absatz 4 in den Verkehr bringt, hat dies der nach Landesrecht zuständigen Stelle spätestens 21 Tage vor dem Inverkehrbringen anzuzeigen und dabei anzugeben</w:t>
      </w:r>
    </w:p>
    <w:p>
      <w:pPr>
        <w:pStyle w:val="GesAbsatz"/>
      </w:pPr>
      <w:r>
        <w:t>1.</w:t>
      </w:r>
      <w:r>
        <w:tab/>
        <w:t>Art und Zusammensetzung des Stoffes,</w:t>
      </w:r>
    </w:p>
    <w:p>
      <w:pPr>
        <w:pStyle w:val="GesAbsatz"/>
      </w:pPr>
      <w:r>
        <w:t>2.</w:t>
      </w:r>
      <w:r>
        <w:tab/>
        <w:t>Forschungs- oder Versuchszweck,</w:t>
      </w:r>
    </w:p>
    <w:p>
      <w:pPr>
        <w:pStyle w:val="GesAbsatz"/>
      </w:pPr>
      <w:r>
        <w:t>3.</w:t>
      </w:r>
      <w:r>
        <w:tab/>
        <w:t>Name und Anschrift des Inverkehrbringers und des Abnehmers,</w:t>
      </w:r>
    </w:p>
    <w:p>
      <w:pPr>
        <w:pStyle w:val="GesAbsatz"/>
      </w:pPr>
      <w:r>
        <w:t>4.</w:t>
      </w:r>
      <w:r>
        <w:tab/>
        <w:t>Angaben zur geografischen Lage der zur Versuchsdurchführung gewählten Flächen sowie</w:t>
      </w:r>
    </w:p>
    <w:p>
      <w:pPr>
        <w:pStyle w:val="GesAbsatz"/>
      </w:pPr>
      <w:r>
        <w:t>5.</w:t>
      </w:r>
      <w:r>
        <w:tab/>
        <w:t>Menge des zum Inverkehrbringen vorgesehenen Stoffes.</w:t>
      </w:r>
    </w:p>
    <w:p>
      <w:pPr>
        <w:pStyle w:val="GesAbsatz"/>
      </w:pPr>
      <w:r>
        <w:t>Die zuständige Stelle kann zum Inverkehrbringen oder zum Anwenden zum Schutz vor Schäden für die Gesundheit von Menschen und Tieren oder Gefährdungen des Naturhaushalts die erforderlichen Anordnungen treffen, insbesondere die Menge des Stoffes begrenzen, sowie das Inverkehrbringen und die Verwendung zu Versuchs- und Forschungszwecken untersagen.</w:t>
      </w:r>
    </w:p>
    <w:p>
      <w:pPr>
        <w:pStyle w:val="berschrift3"/>
      </w:pPr>
      <w:bookmarkStart w:id="15" w:name="_Toc21510734"/>
      <w:r>
        <w:t>§ 5</w:t>
      </w:r>
      <w:r>
        <w:br/>
        <w:t>Anforderungen an die Seuchen- und Phytohygiene</w:t>
      </w:r>
      <w:bookmarkEnd w:id="15"/>
    </w:p>
    <w:p>
      <w:pPr>
        <w:pStyle w:val="GesAbsatz"/>
      </w:pPr>
      <w:r>
        <w:t>(1) Die Erfüllung der Anforderungen nach § 3 Absatz 1 Nummer 1 und nach § 4 Absatz 1 Nummer 1 setzt voraus, dass keine Krankheitserreger, Toxine oder Schaderreger enthalten sind, von denen Gefahren für die Gesundheit von Menschen, Tieren und Nutzpflanzen ausgehen.</w:t>
      </w:r>
    </w:p>
    <w:p>
      <w:pPr>
        <w:pStyle w:val="GesAbsatz"/>
      </w:pPr>
      <w:r>
        <w:t>(2) Die Anforderungen nach Absatz 1 gelten als nicht eingehalten:</w:t>
      </w:r>
    </w:p>
    <w:p>
      <w:pPr>
        <w:pStyle w:val="GesAbsatz"/>
        <w:ind w:left="426" w:hanging="426"/>
      </w:pPr>
      <w:r>
        <w:t>1.</w:t>
      </w:r>
      <w:r>
        <w:tab/>
        <w:t>hinsichtlich seuchenhygienischer Eigenschaften, wenn in 50 Gramm Probenmaterial Salmonellen gefunden werden,</w:t>
      </w:r>
    </w:p>
    <w:p>
      <w:pPr>
        <w:pStyle w:val="GesAbsatz"/>
        <w:ind w:left="426" w:hanging="426"/>
      </w:pPr>
      <w:r>
        <w:t>2.</w:t>
      </w:r>
      <w:r>
        <w:tab/>
        <w:t>hinsichtlich phytohygienischer Eigenschaften, wenn Ausgangsstoffe pflanzlicher Herkunft, auch in Mischungen, verwendet werden, die von widerstandsfähigen Schadorganismen, insbesondere</w:t>
      </w:r>
    </w:p>
    <w:p>
      <w:pPr>
        <w:pStyle w:val="GesAbsatz"/>
        <w:ind w:left="851" w:hanging="425"/>
      </w:pPr>
      <w:r>
        <w:t>a)</w:t>
      </w:r>
      <w:r>
        <w:tab/>
        <w:t>von einem der in der Richtlinie 2000/29/EG genannten Schadorganismus,</w:t>
      </w:r>
    </w:p>
    <w:p>
      <w:pPr>
        <w:pStyle w:val="GesAbsatz"/>
        <w:ind w:left="851" w:hanging="425"/>
      </w:pPr>
      <w:r>
        <w:t>b)</w:t>
      </w:r>
      <w:r>
        <w:tab/>
        <w:t>thermoresistenten Viren, insbesondere solche aus der Tobamovirus-Gruppe oder</w:t>
      </w:r>
    </w:p>
    <w:p>
      <w:pPr>
        <w:pStyle w:val="GesAbsatz"/>
        <w:ind w:left="851" w:hanging="425"/>
      </w:pPr>
      <w:r>
        <w:t>c)</w:t>
      </w:r>
      <w:r>
        <w:tab/>
        <w:t>pilzlichen Erregern mit widerstandsfähigen Dauerorganen, insbesondere Synchytrium endobioticum, Sclerotinia-Arten, Rhizoctonia solani, Plasmodiophora brassicae,</w:t>
      </w:r>
    </w:p>
    <w:p>
      <w:pPr>
        <w:pStyle w:val="GesAbsatz"/>
      </w:pPr>
      <w:r>
        <w:t>befallen sind und nicht einer geeigneten hygienisierenden Behandlung unterzogen wurden.</w:t>
      </w:r>
    </w:p>
    <w:p>
      <w:pPr>
        <w:pStyle w:val="GesAbsatz"/>
      </w:pPr>
      <w:r>
        <w:t>(3) Die seuchenhygienischen Anforderungen gelten bei der Abgabe an Personen, die Düngemittel, Bodenhilfsstoffe, Kultursubstrate und Pflanzenhilfsmittel im Rahmen ihrer beruflichen Tätigkeit anwenden, abweichend von Absatz 2 Nummer 1 als eingehalten, wenn</w:t>
      </w:r>
    </w:p>
    <w:p>
      <w:pPr>
        <w:pStyle w:val="GesAbsatz"/>
        <w:ind w:left="426" w:hanging="426"/>
      </w:pPr>
      <w:r>
        <w:t>1.</w:t>
      </w:r>
      <w:r>
        <w:tab/>
        <w:t>im Rahmen der Hinweise zur sachgerechten Anwendung auf die bestehende Belastung hingewiesen wird und folgende als Anwendungsvorgaben gekennzeichnete Hinweise gegeben werden:</w:t>
      </w:r>
    </w:p>
    <w:p>
      <w:pPr>
        <w:pStyle w:val="GesAbsatz"/>
        <w:ind w:left="851" w:hanging="425"/>
      </w:pPr>
      <w:r>
        <w:t>a)</w:t>
      </w:r>
      <w:r>
        <w:tab/>
        <w:t>auf Ackerland ist die Anwendung ausschließlich auf unbestelltem Ackerland und bei sofortiger Einarbeitung in den Boden zulässig, es sei denn, die Ausbringung erfolgt in Wintergetreide und Winterraps bis zum Schosserstadium (EC 30) mit bodennaher Ausbringungstechnik,</w:t>
      </w:r>
    </w:p>
    <w:p>
      <w:pPr>
        <w:pStyle w:val="GesAbsatz"/>
        <w:ind w:left="851" w:hanging="425"/>
      </w:pPr>
      <w:r>
        <w:t>b)</w:t>
      </w:r>
      <w:r>
        <w:tab/>
        <w:t>die Ausbringung auf unbestellte Ackerflächen mit nachfolgendem Gemüse- oder Kartoffelanbau oder dem nachfolgenden Anbau von Heil-, Duft- und Gewürzkräutern ist nicht zulässig,</w:t>
      </w:r>
    </w:p>
    <w:p>
      <w:pPr>
        <w:pStyle w:val="GesAbsatz"/>
        <w:ind w:left="851" w:hanging="425"/>
      </w:pPr>
      <w:r>
        <w:t>c)</w:t>
      </w:r>
      <w:r>
        <w:tab/>
        <w:t>auf Grünland und Futterbauflächen ist ein zeitlicher Abstand von 6 Wochen bis zur nächsten Nutzung einzuhalten und</w:t>
      </w:r>
    </w:p>
    <w:p>
      <w:pPr>
        <w:pStyle w:val="GesAbsatz"/>
        <w:ind w:left="851" w:hanging="425"/>
      </w:pPr>
      <w:r>
        <w:t>d)</w:t>
      </w:r>
      <w:r>
        <w:tab/>
        <w:t>die Ausbringung in Zonen I und II von Wasserschutzgebieten ist nicht zulässig und</w:t>
      </w:r>
    </w:p>
    <w:p>
      <w:pPr>
        <w:pStyle w:val="GesAbsatz"/>
        <w:ind w:left="426" w:hanging="426"/>
      </w:pPr>
      <w:r>
        <w:t>2.</w:t>
      </w:r>
      <w:r>
        <w:tab/>
        <w:t>im Fall der Verwendung von Klärschlamm als Ausgangsstoff deren Abgabe nur zur Aufbringung auf Flächen erfolgt, die im Zuständigkeitsbereich der am Sitz der Kläranlage für den Vollzug der Düngeverordnung zuständigen landwirtschaftlichen Fachbehörde liegen, es sei denn, der Abgeber ist Mitglied eines Trägers einer regelmäßigen Qualitätsüberwachung, welche die ordnungsgemäße Aufbringung sichert.</w:t>
      </w:r>
    </w:p>
    <w:p>
      <w:pPr>
        <w:pStyle w:val="GesAbsatz"/>
      </w:pPr>
      <w:r>
        <w:t xml:space="preserve">(4) Absatz 2 Nummer 1 und Absatz 3 gelten nicht für Wirtschaftsdünger, außer Wirtschaftsdünger, die in einem von mehreren Landwirten genutzten gemeinschaftlichen Güllelager aufbewahrt werden. In diesem Fall gelten die seuchenhygienischen Anforderungen als eingehalten, wenn sichergestellt ist, dass die Wirtschaftsdünger </w:t>
      </w:r>
      <w:r>
        <w:lastRenderedPageBreak/>
        <w:t>ausschließlich in den Betrieben der Landwirte angefallen sind, die an der Nutzung des Güllelagers beteiligt sind, und ausschließlich auf den Flächen dieser Landwirte ausgebracht werden.</w:t>
      </w:r>
    </w:p>
    <w:p>
      <w:pPr>
        <w:pStyle w:val="GesAbsatz"/>
      </w:pPr>
      <w:r>
        <w:t>(5) (aufgehoben)</w:t>
      </w:r>
    </w:p>
    <w:p>
      <w:pPr>
        <w:pStyle w:val="berschrift3"/>
      </w:pPr>
      <w:bookmarkStart w:id="16" w:name="_Toc21510735"/>
      <w:r>
        <w:t>§ 6</w:t>
      </w:r>
      <w:r>
        <w:br/>
        <w:t>Anforderungen an die Kennzeichnung</w:t>
      </w:r>
      <w:bookmarkEnd w:id="16"/>
    </w:p>
    <w:p>
      <w:pPr>
        <w:pStyle w:val="GesAbsatz"/>
      </w:pPr>
      <w:r>
        <w:t>(1) Düngemittel, Bodenhilfsstoffe, Kultursubstrate und Pflanzenhilfsmittel dürfen nur in den Verkehr gebracht werden, wenn</w:t>
      </w:r>
    </w:p>
    <w:p>
      <w:pPr>
        <w:pStyle w:val="GesAbsatz"/>
        <w:ind w:left="426" w:hanging="426"/>
      </w:pPr>
      <w:r>
        <w:t>1.</w:t>
      </w:r>
      <w:r>
        <w:tab/>
        <w:t>sie mit Angaben nach Maßgabe der Anlage 2 Tabelle 10.1 bis 10.4 in der dort getroffenen Reihenfolge gekennzeichnet sind,</w:t>
      </w:r>
    </w:p>
    <w:p>
      <w:pPr>
        <w:pStyle w:val="GesAbsatz"/>
        <w:ind w:left="426" w:hanging="426"/>
      </w:pPr>
      <w:r>
        <w:t>2.</w:t>
      </w:r>
      <w:r>
        <w:tab/>
        <w:t>nach Anlage 2 Tabelle 10.3 oder 10.5 im Rahmen von Hinweisen zur sachgerechten Anwendung empfohlene Aufwandmengen einer Düngung nach guter fachlicher Praxis im Sinne des § 3 Absatz 2 des Düngegesetzes nicht entgegenstehen,</w:t>
      </w:r>
    </w:p>
    <w:p>
      <w:pPr>
        <w:pStyle w:val="GesAbsatz"/>
      </w:pPr>
      <w:r>
        <w:t>3.</w:t>
      </w:r>
      <w:r>
        <w:tab/>
        <w:t>Nährstoffe in Worten und in chemischen Symbolen wie folgt angegeben sind:</w:t>
      </w:r>
    </w:p>
    <w:p>
      <w:pPr>
        <w:pStyle w:val="GesAbsatz"/>
        <w:ind w:left="851" w:hanging="425"/>
      </w:pPr>
      <w:r>
        <w:t>a)</w:t>
      </w:r>
      <w:r>
        <w:tab/>
        <w:t>es müssen die nachstehenden chemischen Symbole und Formeln verwendet werden:</w:t>
      </w:r>
    </w:p>
    <w:p>
      <w:pPr>
        <w:pStyle w:val="GesAbsatz"/>
        <w:ind w:left="3402" w:hanging="2551"/>
        <w:rPr>
          <w:lang w:val="en-US"/>
        </w:rPr>
      </w:pPr>
      <w:r>
        <w:rPr>
          <w:lang w:val="en-US"/>
        </w:rPr>
        <w:t>Stickstoff</w:t>
      </w:r>
      <w:r>
        <w:rPr>
          <w:lang w:val="en-US"/>
        </w:rPr>
        <w:tab/>
        <w:t>N</w:t>
      </w:r>
    </w:p>
    <w:p>
      <w:pPr>
        <w:pStyle w:val="GesAbsatz"/>
        <w:ind w:left="3402" w:hanging="2551"/>
        <w:rPr>
          <w:lang w:val="en-US"/>
        </w:rPr>
      </w:pPr>
      <w:r>
        <w:rPr>
          <w:lang w:val="en-US"/>
        </w:rPr>
        <w:t>Phosphat</w:t>
      </w:r>
      <w:r>
        <w:rPr>
          <w:lang w:val="en-US"/>
        </w:rPr>
        <w:tab/>
        <w:t>P</w:t>
      </w:r>
      <w:r>
        <w:rPr>
          <w:vertAlign w:val="subscript"/>
          <w:lang w:val="en-US"/>
        </w:rPr>
        <w:t>2</w:t>
      </w:r>
      <w:r>
        <w:rPr>
          <w:lang w:val="en-US"/>
        </w:rPr>
        <w:t>O</w:t>
      </w:r>
      <w:r>
        <w:rPr>
          <w:vertAlign w:val="subscript"/>
          <w:lang w:val="en-US"/>
        </w:rPr>
        <w:t>5</w:t>
      </w:r>
    </w:p>
    <w:p>
      <w:pPr>
        <w:pStyle w:val="GesAbsatz"/>
        <w:ind w:left="3402" w:hanging="2551"/>
        <w:rPr>
          <w:lang w:val="en-US"/>
        </w:rPr>
      </w:pPr>
      <w:r>
        <w:rPr>
          <w:lang w:val="en-US"/>
        </w:rPr>
        <w:t>Kaliumoxid</w:t>
      </w:r>
      <w:r>
        <w:rPr>
          <w:lang w:val="en-US"/>
        </w:rPr>
        <w:tab/>
        <w:t>K</w:t>
      </w:r>
      <w:r>
        <w:rPr>
          <w:vertAlign w:val="subscript"/>
          <w:lang w:val="en-US"/>
        </w:rPr>
        <w:t>2</w:t>
      </w:r>
      <w:r>
        <w:rPr>
          <w:lang w:val="en-US"/>
        </w:rPr>
        <w:t>O</w:t>
      </w:r>
    </w:p>
    <w:p>
      <w:pPr>
        <w:pStyle w:val="GesAbsatz"/>
        <w:ind w:left="3402" w:hanging="2551"/>
        <w:rPr>
          <w:lang w:val="en-US"/>
        </w:rPr>
      </w:pPr>
      <w:r>
        <w:rPr>
          <w:lang w:val="en-US"/>
        </w:rPr>
        <w:t>Calcium</w:t>
      </w:r>
      <w:r>
        <w:rPr>
          <w:lang w:val="en-US"/>
        </w:rPr>
        <w:tab/>
        <w:t>Ca</w:t>
      </w:r>
    </w:p>
    <w:p>
      <w:pPr>
        <w:pStyle w:val="GesAbsatz"/>
        <w:ind w:left="3402" w:hanging="2551"/>
        <w:rPr>
          <w:lang w:val="en-US"/>
        </w:rPr>
      </w:pPr>
      <w:r>
        <w:rPr>
          <w:lang w:val="en-US"/>
        </w:rPr>
        <w:t>Calciumoxid</w:t>
      </w:r>
      <w:r>
        <w:rPr>
          <w:lang w:val="en-US"/>
        </w:rPr>
        <w:tab/>
        <w:t>CaO</w:t>
      </w:r>
    </w:p>
    <w:p>
      <w:pPr>
        <w:pStyle w:val="GesAbsatz"/>
        <w:ind w:left="3402" w:hanging="2551"/>
        <w:rPr>
          <w:lang w:val="en-US"/>
        </w:rPr>
      </w:pPr>
      <w:r>
        <w:rPr>
          <w:lang w:val="en-US"/>
        </w:rPr>
        <w:t>Calciumcarbonat</w:t>
      </w:r>
      <w:r>
        <w:rPr>
          <w:lang w:val="en-US"/>
        </w:rPr>
        <w:tab/>
        <w:t>CaCO</w:t>
      </w:r>
      <w:r>
        <w:rPr>
          <w:vertAlign w:val="subscript"/>
          <w:lang w:val="en-US"/>
        </w:rPr>
        <w:t>3</w:t>
      </w:r>
    </w:p>
    <w:p>
      <w:pPr>
        <w:pStyle w:val="GesAbsatz"/>
        <w:ind w:left="3402" w:hanging="2551"/>
        <w:rPr>
          <w:lang w:val="en-US"/>
        </w:rPr>
      </w:pPr>
      <w:r>
        <w:rPr>
          <w:lang w:val="en-US"/>
        </w:rPr>
        <w:t>Magnesium</w:t>
      </w:r>
      <w:r>
        <w:rPr>
          <w:lang w:val="en-US"/>
        </w:rPr>
        <w:tab/>
        <w:t>Mg</w:t>
      </w:r>
    </w:p>
    <w:p>
      <w:pPr>
        <w:pStyle w:val="GesAbsatz"/>
        <w:ind w:left="3402" w:hanging="2551"/>
      </w:pPr>
      <w:r>
        <w:t xml:space="preserve">Magnesiumoxid </w:t>
      </w:r>
      <w:r>
        <w:tab/>
        <w:t>MgO</w:t>
      </w:r>
    </w:p>
    <w:p>
      <w:pPr>
        <w:pStyle w:val="GesAbsatz"/>
        <w:ind w:left="3402" w:hanging="2551"/>
      </w:pPr>
      <w:r>
        <w:t>Magnesiumcarbonat</w:t>
      </w:r>
      <w:r>
        <w:tab/>
        <w:t>MgCO</w:t>
      </w:r>
      <w:r>
        <w:rPr>
          <w:vertAlign w:val="subscript"/>
        </w:rPr>
        <w:t>3</w:t>
      </w:r>
    </w:p>
    <w:p>
      <w:pPr>
        <w:pStyle w:val="GesAbsatz"/>
        <w:ind w:left="3402" w:hanging="2551"/>
      </w:pPr>
      <w:r>
        <w:t>Natrium</w:t>
      </w:r>
      <w:r>
        <w:tab/>
        <w:t>Na</w:t>
      </w:r>
    </w:p>
    <w:p>
      <w:pPr>
        <w:pStyle w:val="GesAbsatz"/>
        <w:ind w:left="3402" w:hanging="2551"/>
        <w:rPr>
          <w:lang w:val="nl-NL"/>
        </w:rPr>
      </w:pPr>
      <w:r>
        <w:rPr>
          <w:lang w:val="nl-NL"/>
        </w:rPr>
        <w:t>Schwefel</w:t>
      </w:r>
      <w:r>
        <w:rPr>
          <w:lang w:val="nl-NL"/>
        </w:rPr>
        <w:tab/>
        <w:t>S</w:t>
      </w:r>
    </w:p>
    <w:p>
      <w:pPr>
        <w:pStyle w:val="GesAbsatz"/>
        <w:ind w:left="3402" w:hanging="2551"/>
        <w:rPr>
          <w:lang w:val="nl-NL"/>
        </w:rPr>
      </w:pPr>
      <w:r>
        <w:rPr>
          <w:lang w:val="nl-NL"/>
        </w:rPr>
        <w:t>Bor</w:t>
      </w:r>
      <w:r>
        <w:rPr>
          <w:lang w:val="nl-NL"/>
        </w:rPr>
        <w:tab/>
        <w:t>B</w:t>
      </w:r>
    </w:p>
    <w:p>
      <w:pPr>
        <w:pStyle w:val="GesAbsatz"/>
        <w:ind w:left="3402" w:hanging="2551"/>
        <w:rPr>
          <w:lang w:val="nl-NL"/>
        </w:rPr>
      </w:pPr>
      <w:r>
        <w:rPr>
          <w:lang w:val="nl-NL"/>
        </w:rPr>
        <w:t>Eisen</w:t>
      </w:r>
      <w:r>
        <w:rPr>
          <w:lang w:val="nl-NL"/>
        </w:rPr>
        <w:tab/>
        <w:t>Fe</w:t>
      </w:r>
    </w:p>
    <w:p>
      <w:pPr>
        <w:pStyle w:val="GesAbsatz"/>
        <w:ind w:left="3402" w:hanging="2551"/>
      </w:pPr>
      <w:r>
        <w:t>Kobalt</w:t>
      </w:r>
      <w:r>
        <w:tab/>
        <w:t>Co</w:t>
      </w:r>
    </w:p>
    <w:p>
      <w:pPr>
        <w:pStyle w:val="GesAbsatz"/>
        <w:ind w:left="3402" w:hanging="2551"/>
      </w:pPr>
      <w:r>
        <w:t>Kupfer</w:t>
      </w:r>
      <w:r>
        <w:tab/>
        <w:t>Cu</w:t>
      </w:r>
    </w:p>
    <w:p>
      <w:pPr>
        <w:pStyle w:val="GesAbsatz"/>
        <w:ind w:left="3402" w:hanging="2551"/>
      </w:pPr>
      <w:r>
        <w:t>Mangan</w:t>
      </w:r>
      <w:r>
        <w:tab/>
      </w:r>
      <w:proofErr w:type="spellStart"/>
      <w:r>
        <w:t>Mn</w:t>
      </w:r>
      <w:proofErr w:type="spellEnd"/>
    </w:p>
    <w:p>
      <w:pPr>
        <w:pStyle w:val="GesAbsatz"/>
        <w:ind w:left="3402" w:hanging="2551"/>
      </w:pPr>
      <w:r>
        <w:t>Molybdän</w:t>
      </w:r>
      <w:r>
        <w:tab/>
        <w:t>Mo</w:t>
      </w:r>
    </w:p>
    <w:p>
      <w:pPr>
        <w:pStyle w:val="GesAbsatz"/>
        <w:ind w:left="3402" w:hanging="2551"/>
      </w:pPr>
      <w:r>
        <w:t>Zink</w:t>
      </w:r>
      <w:r>
        <w:tab/>
        <w:t>Zn,</w:t>
      </w:r>
    </w:p>
    <w:p>
      <w:pPr>
        <w:pStyle w:val="GesAbsatz"/>
        <w:ind w:left="851" w:hanging="425"/>
      </w:pPr>
      <w:r>
        <w:t>b)</w:t>
      </w:r>
      <w:r>
        <w:tab/>
        <w:t>zur der nach Buchstabe a vorgeschriebenen Oxid- und Carbonatform der Pflanzennährstoffe Phosphor, Kalium, Calcium und Magnesium kann zusätzlich auch deren Elementform angegeben sein, dazu müssen die Gehalte wie folgt umgerechnet sein:</w:t>
      </w:r>
    </w:p>
    <w:p>
      <w:pPr>
        <w:pStyle w:val="GesAbsatz"/>
        <w:ind w:left="1276" w:hanging="425"/>
        <w:rPr>
          <w:lang w:val="en-US"/>
        </w:rPr>
      </w:pPr>
      <w:r>
        <w:rPr>
          <w:lang w:val="en-US"/>
        </w:rPr>
        <w:t>P</w:t>
      </w:r>
      <w:r>
        <w:rPr>
          <w:vertAlign w:val="subscript"/>
          <w:lang w:val="en-US"/>
        </w:rPr>
        <w:t>2</w:t>
      </w:r>
      <w:r>
        <w:rPr>
          <w:lang w:val="en-US"/>
        </w:rPr>
        <w:t>O</w:t>
      </w:r>
      <w:r>
        <w:rPr>
          <w:vertAlign w:val="subscript"/>
          <w:lang w:val="en-US"/>
        </w:rPr>
        <w:t>5</w:t>
      </w:r>
      <w:r>
        <w:rPr>
          <w:lang w:val="en-US"/>
        </w:rPr>
        <w:t xml:space="preserve"> x 0,436 = P (Phosphor)</w:t>
      </w:r>
    </w:p>
    <w:p>
      <w:pPr>
        <w:pStyle w:val="GesAbsatz"/>
        <w:ind w:left="1276" w:hanging="425"/>
        <w:rPr>
          <w:lang w:val="en-US"/>
        </w:rPr>
      </w:pPr>
      <w:r>
        <w:rPr>
          <w:lang w:val="en-US"/>
        </w:rPr>
        <w:t>K</w:t>
      </w:r>
      <w:r>
        <w:rPr>
          <w:vertAlign w:val="subscript"/>
          <w:lang w:val="en-US"/>
        </w:rPr>
        <w:t>2</w:t>
      </w:r>
      <w:r>
        <w:rPr>
          <w:lang w:val="en-US"/>
        </w:rPr>
        <w:t>O x 0</w:t>
      </w:r>
      <w:proofErr w:type="gramStart"/>
      <w:r>
        <w:rPr>
          <w:lang w:val="en-US"/>
        </w:rPr>
        <w:t>,83</w:t>
      </w:r>
      <w:proofErr w:type="gramEnd"/>
      <w:r>
        <w:rPr>
          <w:lang w:val="en-US"/>
        </w:rPr>
        <w:t xml:space="preserve"> = K (Kalium)</w:t>
      </w:r>
    </w:p>
    <w:p>
      <w:pPr>
        <w:pStyle w:val="GesAbsatz"/>
        <w:ind w:left="1276" w:hanging="425"/>
        <w:rPr>
          <w:lang w:val="en-US"/>
        </w:rPr>
      </w:pPr>
      <w:r>
        <w:rPr>
          <w:lang w:val="en-US"/>
        </w:rPr>
        <w:t>CaCO</w:t>
      </w:r>
      <w:r>
        <w:rPr>
          <w:vertAlign w:val="subscript"/>
          <w:lang w:val="en-US"/>
        </w:rPr>
        <w:t>3</w:t>
      </w:r>
      <w:r>
        <w:rPr>
          <w:lang w:val="en-US"/>
        </w:rPr>
        <w:t xml:space="preserve"> x 0</w:t>
      </w:r>
      <w:proofErr w:type="gramStart"/>
      <w:r>
        <w:rPr>
          <w:lang w:val="en-US"/>
        </w:rPr>
        <w:t>,4</w:t>
      </w:r>
      <w:proofErr w:type="gramEnd"/>
      <w:r>
        <w:rPr>
          <w:lang w:val="en-US"/>
        </w:rPr>
        <w:t xml:space="preserve"> = Ca</w:t>
      </w:r>
    </w:p>
    <w:p>
      <w:pPr>
        <w:pStyle w:val="GesAbsatz"/>
        <w:ind w:left="1276" w:hanging="425"/>
        <w:rPr>
          <w:lang w:val="en-US"/>
        </w:rPr>
      </w:pPr>
      <w:r>
        <w:rPr>
          <w:lang w:val="en-US"/>
        </w:rPr>
        <w:t>CaCO</w:t>
      </w:r>
      <w:r>
        <w:rPr>
          <w:vertAlign w:val="subscript"/>
          <w:lang w:val="en-US"/>
        </w:rPr>
        <w:t>3</w:t>
      </w:r>
      <w:r>
        <w:rPr>
          <w:lang w:val="en-US"/>
        </w:rPr>
        <w:t xml:space="preserve"> x 0</w:t>
      </w:r>
      <w:proofErr w:type="gramStart"/>
      <w:r>
        <w:rPr>
          <w:lang w:val="en-US"/>
        </w:rPr>
        <w:t>,56</w:t>
      </w:r>
      <w:proofErr w:type="gramEnd"/>
      <w:r>
        <w:rPr>
          <w:lang w:val="en-US"/>
        </w:rPr>
        <w:t xml:space="preserve"> = CaO</w:t>
      </w:r>
    </w:p>
    <w:p>
      <w:pPr>
        <w:pStyle w:val="GesAbsatz"/>
        <w:ind w:left="1276" w:hanging="425"/>
        <w:rPr>
          <w:lang w:val="en-US"/>
        </w:rPr>
      </w:pPr>
      <w:r>
        <w:rPr>
          <w:lang w:val="en-US"/>
        </w:rPr>
        <w:t>MgCO</w:t>
      </w:r>
      <w:r>
        <w:rPr>
          <w:vertAlign w:val="subscript"/>
          <w:lang w:val="en-US"/>
        </w:rPr>
        <w:t>3</w:t>
      </w:r>
      <w:r>
        <w:rPr>
          <w:lang w:val="en-US"/>
        </w:rPr>
        <w:t xml:space="preserve"> x 0,478 = MgO</w:t>
      </w:r>
    </w:p>
    <w:p>
      <w:pPr>
        <w:pStyle w:val="GesAbsatz"/>
        <w:ind w:left="1276" w:hanging="425"/>
        <w:rPr>
          <w:lang w:val="en-US"/>
        </w:rPr>
      </w:pPr>
      <w:r>
        <w:rPr>
          <w:lang w:val="en-US"/>
        </w:rPr>
        <w:t>CaCO</w:t>
      </w:r>
      <w:r>
        <w:rPr>
          <w:vertAlign w:val="subscript"/>
          <w:lang w:val="en-US"/>
        </w:rPr>
        <w:t>3</w:t>
      </w:r>
      <w:r>
        <w:rPr>
          <w:lang w:val="en-US"/>
        </w:rPr>
        <w:t xml:space="preserve"> x 0</w:t>
      </w:r>
      <w:proofErr w:type="gramStart"/>
      <w:r>
        <w:rPr>
          <w:lang w:val="en-US"/>
        </w:rPr>
        <w:t>,4</w:t>
      </w:r>
      <w:proofErr w:type="gramEnd"/>
      <w:r>
        <w:rPr>
          <w:lang w:val="en-US"/>
        </w:rPr>
        <w:t xml:space="preserve"> = Ca</w:t>
      </w:r>
    </w:p>
    <w:p>
      <w:pPr>
        <w:pStyle w:val="GesAbsatz"/>
        <w:ind w:left="1276" w:hanging="425"/>
        <w:rPr>
          <w:lang w:val="en-US"/>
        </w:rPr>
      </w:pPr>
      <w:r>
        <w:rPr>
          <w:lang w:val="en-US"/>
        </w:rPr>
        <w:t>MgO x 0</w:t>
      </w:r>
      <w:proofErr w:type="gramStart"/>
      <w:r>
        <w:rPr>
          <w:lang w:val="en-US"/>
        </w:rPr>
        <w:t>,6</w:t>
      </w:r>
      <w:proofErr w:type="gramEnd"/>
      <w:r>
        <w:rPr>
          <w:lang w:val="en-US"/>
        </w:rPr>
        <w:t xml:space="preserve"> = Mg</w:t>
      </w:r>
    </w:p>
    <w:p>
      <w:pPr>
        <w:pStyle w:val="GesAbsatz"/>
        <w:ind w:left="1276" w:hanging="425"/>
      </w:pPr>
      <w:r>
        <w:t>MgCO</w:t>
      </w:r>
      <w:r>
        <w:rPr>
          <w:vertAlign w:val="subscript"/>
        </w:rPr>
        <w:t>3</w:t>
      </w:r>
      <w:r>
        <w:t xml:space="preserve"> x 0,288 = Mg,</w:t>
      </w:r>
    </w:p>
    <w:p>
      <w:pPr>
        <w:pStyle w:val="GesAbsatz"/>
        <w:ind w:left="426" w:hanging="426"/>
      </w:pPr>
      <w:r>
        <w:t>4.</w:t>
      </w:r>
      <w:r>
        <w:tab/>
        <w:t xml:space="preserve">bei organischen und organisch-mineralischen Düngemitteln nach Anlage 1 Abschnitt 3 und Wirtschaftsdüngern gemäß § 4 Absatz 1 zusätzlich ein Gehalt an verfügbarem Stickstoff gekennzeichnet ist, wenn </w:t>
      </w:r>
      <w:r>
        <w:lastRenderedPageBreak/>
        <w:t>in der Trockenmasse mehr als 1,5 vom Hundert Stickstoff (Gesamt-N) enthalten ist und der verfügbare Stickstoff einen Anteil von 10 vom Hundert des Gesamt-N übersteigt,</w:t>
      </w:r>
    </w:p>
    <w:p>
      <w:pPr>
        <w:pStyle w:val="GesAbsatz"/>
        <w:ind w:left="426" w:hanging="426"/>
      </w:pPr>
      <w:r>
        <w:t>5.</w:t>
      </w:r>
      <w:r>
        <w:tab/>
        <w:t>Nebenbestandteile nach Anlage 2 Tabelle 1, wenn diese die Werte nach Anlage 2 Tabelle 1.1 bis 1.4 Spalte 2 erreichen, durch das vorangestellte Wort „Nebenbestandteile:“ und anschließend wie folgt gekennzeichnet sind:</w:t>
      </w:r>
    </w:p>
    <w:p>
      <w:pPr>
        <w:pStyle w:val="GesAbsatz"/>
        <w:ind w:left="851" w:hanging="425"/>
      </w:pPr>
      <w:r>
        <w:t>a)</w:t>
      </w:r>
      <w:r>
        <w:tab/>
        <w:t>die Nährstoffgehalte der für den Düngemitteltyp nicht bestimmenden Nebenbestandteile in Anlage 2 Tabelle 1.1 Spalte 1,</w:t>
      </w:r>
    </w:p>
    <w:p>
      <w:pPr>
        <w:pStyle w:val="GesAbsatz"/>
        <w:ind w:left="851" w:hanging="425"/>
      </w:pPr>
      <w:r>
        <w:t>b)</w:t>
      </w:r>
      <w:r>
        <w:tab/>
        <w:t>Nährstoffe in Wirtschaftsdüngern, Bodenhilfsstoffen, Kultursubstraten oder Pflanzenhilfsmitteln nach Anlage 2 Tabelle 1.2 Spalte 1,</w:t>
      </w:r>
    </w:p>
    <w:p>
      <w:pPr>
        <w:pStyle w:val="GesAbsatz"/>
        <w:ind w:left="851" w:hanging="425"/>
      </w:pPr>
      <w:r>
        <w:t>c)</w:t>
      </w:r>
      <w:r>
        <w:tab/>
        <w:t>weitere Nebenbestandteile nach Anlage 2 Tabelle 1.3 Spalte 1,</w:t>
      </w:r>
    </w:p>
    <w:p>
      <w:pPr>
        <w:pStyle w:val="GesAbsatz"/>
        <w:ind w:left="851" w:hanging="425"/>
      </w:pPr>
      <w:r>
        <w:t>d)</w:t>
      </w:r>
      <w:r>
        <w:tab/>
        <w:t>Schwermetalle und andere Schadstoffe nach Anlage 2 Tabelle 1.4 Spalte 1.</w:t>
      </w:r>
    </w:p>
    <w:p>
      <w:pPr>
        <w:pStyle w:val="GesAbsatz"/>
      </w:pPr>
      <w:r>
        <w:t>(2) Abweichend von Absatz 1 genügt</w:t>
      </w:r>
    </w:p>
    <w:p>
      <w:pPr>
        <w:pStyle w:val="GesAbsatz"/>
      </w:pPr>
      <w:r>
        <w:t>1.</w:t>
      </w:r>
      <w:r>
        <w:tab/>
        <w:t>bei einem Inverkehrbringen von Kultursubstraten, die durch geeignete Kennzeichnung</w:t>
      </w:r>
    </w:p>
    <w:p>
      <w:pPr>
        <w:pStyle w:val="GesAbsatz"/>
        <w:ind w:left="851" w:hanging="425"/>
      </w:pPr>
      <w:r>
        <w:t>a)</w:t>
      </w:r>
      <w:r>
        <w:tab/>
        <w:t>ausschließlich für eine Verwertung in geschlossenen Systemen (insbesondere Pflanzcontainer, Innenraumbegrünung) oder</w:t>
      </w:r>
    </w:p>
    <w:p>
      <w:pPr>
        <w:pStyle w:val="GesAbsatz"/>
        <w:ind w:left="851" w:hanging="425"/>
      </w:pPr>
      <w:r>
        <w:t>b)</w:t>
      </w:r>
      <w:r>
        <w:tab/>
        <w:t>im Freiland für eine einmalige Anwendung bei der Pflanzung von Bäumen und Sträuchern, begrenzt auf Pflanzlöcher und Baumscheiben vorgesehen sind,</w:t>
      </w:r>
    </w:p>
    <w:p>
      <w:pPr>
        <w:pStyle w:val="GesAbsatz"/>
        <w:ind w:left="426"/>
      </w:pPr>
      <w:r>
        <w:t>eine Kennzeichnung nach den für Bodenhilfsstoffe in Anlage 2 Tabelle 1.2 vorgesehenen Grenzen,</w:t>
      </w:r>
    </w:p>
    <w:p>
      <w:pPr>
        <w:pStyle w:val="GesAbsatz"/>
        <w:ind w:left="426" w:hanging="426"/>
      </w:pPr>
      <w:r>
        <w:t>2.</w:t>
      </w:r>
      <w:r>
        <w:tab/>
        <w:t>bei einem Inverkehrbringen von Kultursubstraten, deren Anwendungsempfehlungen bei einer Anwendung im Freiland zu Aufbringungsmengen führen, welche die Grenzen nach § 4 Absatz 3 Nummer 2 unterschreiten, eine Kennzeichnung für Magnesium und Schwefel nach den für Bodenhilfsstoffe in Anlage 2 Tabelle 1.2 Nummer 1.2.7 und 1.2.8 vorgesehenen Grenzen,</w:t>
      </w:r>
    </w:p>
    <w:p>
      <w:pPr>
        <w:pStyle w:val="GesAbsatz"/>
        <w:ind w:left="426" w:hanging="426"/>
      </w:pPr>
      <w:r>
        <w:t>3.</w:t>
      </w:r>
      <w:r>
        <w:tab/>
        <w:t>bei einem schriftlichen Angebot eine Kennzeichnung nach Anlage 2 Tabelle 10 Nummer 10.4.1,</w:t>
      </w:r>
    </w:p>
    <w:p>
      <w:pPr>
        <w:pStyle w:val="GesAbsatz"/>
        <w:ind w:left="426" w:hanging="426"/>
      </w:pPr>
      <w:r>
        <w:t>4.</w:t>
      </w:r>
      <w:r>
        <w:tab/>
        <w:t>bei einer Lieferung in Gebiete außerhalb des Geltungsbereiches des Düngegesetzes eine Kennzeichnung nach Anlage 2 Tabelle 10 Nummer 10.4.2,</w:t>
      </w:r>
    </w:p>
    <w:p>
      <w:pPr>
        <w:pStyle w:val="GesAbsatz"/>
        <w:ind w:left="426" w:hanging="426"/>
      </w:pPr>
      <w:r>
        <w:t>5.</w:t>
      </w:r>
      <w:r>
        <w:tab/>
        <w:t>bei einem Inverkehrbringen zu Forschungs- oder Versuchszwecken nach § 5 Absatz 5 Nummer 1 des Düngegesetzes eine Kennzeichnung nach Anlage 2 Tabelle 10 Nummer 10.4.3.</w:t>
      </w:r>
    </w:p>
    <w:p>
      <w:pPr>
        <w:pStyle w:val="GesAbsatz"/>
      </w:pPr>
      <w:r>
        <w:t>(3) Darüber hinaus dürfen Düngemittel, Bodenhilfsstoffe, Kultursubstrate und Pflanzenhilfsmittel nur in den Verkehr gebracht werden, wenn ihre Kennzeichnung folgenden Anforderungen entspricht:</w:t>
      </w:r>
    </w:p>
    <w:p>
      <w:pPr>
        <w:pStyle w:val="GesAbsatz"/>
        <w:ind w:left="426" w:hanging="426"/>
      </w:pPr>
      <w:r>
        <w:t>1.</w:t>
      </w:r>
      <w:r>
        <w:tab/>
        <w:t>bei einer Einfuhr zur Abgabe an andere muss die Kennzeichnung unverzüglich nach der Einfuhr, jedoch in jedem Falle vor der Abgabe, erfolgt sein,</w:t>
      </w:r>
    </w:p>
    <w:p>
      <w:pPr>
        <w:pStyle w:val="GesAbsatz"/>
        <w:ind w:left="426" w:hanging="426"/>
      </w:pPr>
      <w:r>
        <w:t>2.</w:t>
      </w:r>
      <w:r>
        <w:tab/>
        <w:t>beim Inverkehrbringen in geschlossenen Packungen oder geschlossenen Behältnissen müssen die Angaben gut sichtbar auf der Verpackung oder dem Behältnis selbst, auf einem mit der Packung oder dem Behältnis fest verbundenen Aufkleber oder auf einem Anhänger angebracht sein; in anderen Fällen müssen die Angaben auf einer Rechnung, einem Lieferschein oder einem Warenbegleitpapier gemacht sein, von denen mindestens ein Stück der jeweiligen Partie beigefügt sein muss,</w:t>
      </w:r>
    </w:p>
    <w:p>
      <w:pPr>
        <w:pStyle w:val="GesAbsatz"/>
        <w:ind w:left="426" w:hanging="426"/>
      </w:pPr>
      <w:r>
        <w:t>3.</w:t>
      </w:r>
      <w:r>
        <w:tab/>
        <w:t>abweichend von Nummer 2 erster Teilsatz genügt es, wenn die Angaben nach Anlage 2 Tabelle 10.2, 10.3 und 10.5 ausschließlich auf einem Warenbegleitpapier gemacht werden, wenn</w:t>
      </w:r>
    </w:p>
    <w:p>
      <w:pPr>
        <w:pStyle w:val="GesAbsatz"/>
        <w:ind w:left="851" w:hanging="425"/>
      </w:pPr>
      <w:r>
        <w:t>a)</w:t>
      </w:r>
      <w:r>
        <w:tab/>
        <w:t>auf ein solches ergänzendes Begleitpapier im Rahmen der Kennzeichnung auf der Ware verwiesen wird,</w:t>
      </w:r>
    </w:p>
    <w:p>
      <w:pPr>
        <w:pStyle w:val="GesAbsatz"/>
        <w:ind w:left="851" w:hanging="425"/>
      </w:pPr>
      <w:r>
        <w:t>b)</w:t>
      </w:r>
      <w:r>
        <w:tab/>
        <w:t>durch die Kennzeichnung der Zusammenhang zwischen Begleitpapier und Warenpartie eindeutig ist,</w:t>
      </w:r>
    </w:p>
    <w:p>
      <w:pPr>
        <w:pStyle w:val="GesAbsatz"/>
        <w:ind w:left="851" w:hanging="425"/>
      </w:pPr>
      <w:r>
        <w:t>c)</w:t>
      </w:r>
      <w:r>
        <w:tab/>
        <w:t>jede Partie durch ein solches Begleitpapier deutlich gekennzeichnet ist und die Begleitpapiere im erforderlichen Umfang für die Weitergabe an Kunden jederzeit zur Verfügung stehen.</w:t>
      </w:r>
    </w:p>
    <w:p>
      <w:pPr>
        <w:pStyle w:val="GesAbsatz"/>
      </w:pPr>
      <w:r>
        <w:t>(4) Entspricht ein Düngemittel mehreren Düngemitteltypen, muss es als der Düngemitteltyp, mit dem die stofflichen Eigenschaften weitestgehend beschrieben werden, gekennzeichnet sein, davon ausgenommen sind als Wirtschaftsdünger in den Verkehr gebrachte Düngemittel.</w:t>
      </w:r>
    </w:p>
    <w:p>
      <w:pPr>
        <w:pStyle w:val="GesAbsatz"/>
      </w:pPr>
      <w:r>
        <w:t>(5) Beim Inverkehrbringen in Behältnissen mit mehr als 100 Kilogramm Inhalt genügt für alle Angaben eine Kennzeichnung auf einer Rechnung, einem Lieferschein oder einem Warenbegleitpapier, von denen mindestens ein Stück der jeweiligen Partie beigefügt sein muss.</w:t>
      </w:r>
    </w:p>
    <w:p>
      <w:pPr>
        <w:pStyle w:val="GesAbsatz"/>
      </w:pPr>
      <w:r>
        <w:lastRenderedPageBreak/>
        <w:t>(6) Düngemittel, Bodenhilfsstoffe, Kultursubstrate oder Pflanzenhilfsmittel dürfen zusätzlich mit Angaben nach Anlage 2 Tabelle 10.5 versehen sein, dabei dürfen Angaben nach Anlage 2 Tabelle 10.5 nicht in Widerspruch zu vorgeschriebenen Angaben nach Anlage 2 Tabelle 10.1 bis 10.3 stehen.</w:t>
      </w:r>
    </w:p>
    <w:p>
      <w:pPr>
        <w:pStyle w:val="GesAbsatz"/>
      </w:pPr>
      <w:r>
        <w:t>(7) Die Angaben zur Kennzeichnung nach den Absätzen 1 bis 5 in Verbindung mit ergänzenden Vorgaben nach Anlage 2 Tabelle 10 müssen in deutscher Sprache abgefasst und deutlich lesbar sein; andere Sprachen dürfen zusätzlich verwendet sein.</w:t>
      </w:r>
    </w:p>
    <w:p>
      <w:pPr>
        <w:pStyle w:val="GesAbsatz"/>
      </w:pPr>
      <w:r>
        <w:t>(8) Angaben nach Anlage 2 Tabelle 10.2 bis 10.3 müssen von Angaben nach Tabelle 10.1 deutlich abgesetzt sein. Kennzeichnungsangaben nach Tabelle 10.5 einschließlich solcher für andere Länder oder in anderen Sprachen müssen von Angaben nach Tabelle 10.1 bis 10.4 deutlich abgesetzt sein.</w:t>
      </w:r>
    </w:p>
    <w:p>
      <w:pPr>
        <w:pStyle w:val="GesAbsatz"/>
        <w:rPr>
          <w:ins w:id="17" w:author="Natrop, Petra" w:date="2019-10-09T10:29:00Z"/>
        </w:rPr>
      </w:pPr>
      <w:r>
        <w:t>(9) Eine Kennzeichnung im eigenen Betrieb erzeugter Wirtschaftsdünger ist nicht erforderlich, wenn bei einer Abgabe an Dritte zum dortigen eigenen Verbrauch die abgegebene Menge eine Tonne Frischmasse je Kalenderjahr nicht überschreitet. Eine Kennzeichnung ist ferner nicht erforderlich, wenn im eigenen Betrieb angefallener Dünger an einen landwirtschaftlichen Betrieb zur Verwertung als Düngemittel auf dessen Flächen abgegeben wird und vom abgebenden Betrieb eine Abgabemenge von insgesamt 200 Tonnen Frischmasse im Kalenderjahr nicht überschritten wird.</w:t>
      </w:r>
    </w:p>
    <w:p>
      <w:pPr>
        <w:pStyle w:val="GesAbsatz"/>
      </w:pPr>
      <w:ins w:id="18" w:author="Natrop, Petra" w:date="2019-10-09T10:29:00Z">
        <w:r>
          <w:t>(10) Düngemittel, die entsprechend den Anforderungen der Absätze 1 bis 8 oder des § 7a gekennzeichnet sind, dürfen nicht gleichzeitig als „EG-Düngemittel“ nach § 7 gekennzeichnet sein.</w:t>
        </w:r>
      </w:ins>
    </w:p>
    <w:p>
      <w:pPr>
        <w:pStyle w:val="berschrift3"/>
      </w:pPr>
      <w:bookmarkStart w:id="19" w:name="_Toc21510736"/>
      <w:r>
        <w:t>§ 7</w:t>
      </w:r>
      <w:r>
        <w:br/>
        <w:t>Kennzeichnung bei EG-Düngemitteln</w:t>
      </w:r>
      <w:bookmarkEnd w:id="19"/>
    </w:p>
    <w:p>
      <w:pPr>
        <w:pStyle w:val="GesAbsatz"/>
        <w:rPr>
          <w:ins w:id="20" w:author="Natrop, Petra" w:date="2019-10-09T10:29:00Z"/>
        </w:rPr>
      </w:pPr>
      <w:r>
        <w:t>Wer ein Düngemittel mit der Bezeichnung „EG-Düngemittel“ in den Verkehr bringt, hat dafür zu sorgen, dass das Düngemittel entsprechend den Anforderungen des Artikels 7 in Verbindung mit Artikel 10 und 11 der Verordnung (EG) Nr. 2003/2003 des Europäischen Parlaments und des Rates vom 13. Oktober 2003 über Düngemittel (ABl. L 304 vom 21.11.2003, S. 1) gekennzeichnet ist.</w:t>
      </w:r>
    </w:p>
    <w:p>
      <w:pPr>
        <w:pStyle w:val="berschrift3"/>
        <w:rPr>
          <w:ins w:id="21" w:author="Natrop, Petra" w:date="2019-10-09T10:29:00Z"/>
        </w:rPr>
        <w:pPrChange w:id="22" w:author="Natrop, Petra" w:date="2019-10-09T10:29:00Z">
          <w:pPr>
            <w:pStyle w:val="GesAbsatz"/>
          </w:pPr>
        </w:pPrChange>
      </w:pPr>
      <w:bookmarkStart w:id="23" w:name="_Toc21510737"/>
      <w:ins w:id="24" w:author="Natrop, Petra" w:date="2019-10-09T10:29:00Z">
        <w:r>
          <w:t>§ 7a</w:t>
        </w:r>
        <w:r>
          <w:br/>
          <w:t>Kennzeichnung bei Inverkehrbringen nach § 5 Absatz 1 Satz 2 des Düngegesetzes</w:t>
        </w:r>
        <w:bookmarkEnd w:id="23"/>
      </w:ins>
    </w:p>
    <w:p>
      <w:pPr>
        <w:pStyle w:val="GesAbsatz"/>
        <w:rPr>
          <w:ins w:id="25" w:author="Natrop, Petra" w:date="2019-10-09T10:29:00Z"/>
        </w:rPr>
      </w:pPr>
      <w:ins w:id="26" w:author="Natrop, Petra" w:date="2019-10-09T10:29:00Z">
        <w:r>
          <w:t>Wer Düngemittel, Bodenhilfsstoffe, Kultursubstrate oder Pflanzenhilfsmittel nach § 5 Absatz 1 Satz 2 des Düngegesetzes in den Verkehr bringt,</w:t>
        </w:r>
      </w:ins>
      <w:ins w:id="27" w:author="Natrop, Petra" w:date="2019-10-09T10:30:00Z">
        <w:r>
          <w:t xml:space="preserve"> </w:t>
        </w:r>
      </w:ins>
      <w:ins w:id="28" w:author="Natrop, Petra" w:date="2019-10-09T10:29:00Z">
        <w:r>
          <w:t>hat dafür zu sorgen, dass der jeweilige Stoff</w:t>
        </w:r>
      </w:ins>
    </w:p>
    <w:p>
      <w:pPr>
        <w:pStyle w:val="GesAbsatz"/>
        <w:rPr>
          <w:ins w:id="29" w:author="Natrop, Petra" w:date="2019-10-09T10:29:00Z"/>
        </w:rPr>
      </w:pPr>
      <w:ins w:id="30" w:author="Natrop, Petra" w:date="2019-10-09T10:29:00Z">
        <w:r>
          <w:t>1.</w:t>
        </w:r>
      </w:ins>
      <w:ins w:id="31" w:author="Natrop, Petra" w:date="2019-10-09T10:30:00Z">
        <w:r>
          <w:tab/>
        </w:r>
      </w:ins>
      <w:ins w:id="32" w:author="Natrop, Petra" w:date="2019-10-09T10:29:00Z">
        <w:r>
          <w:t>in deutscher Sprache und deutlich lesbar,</w:t>
        </w:r>
      </w:ins>
    </w:p>
    <w:p>
      <w:pPr>
        <w:pStyle w:val="GesAbsatz"/>
        <w:ind w:left="425" w:hanging="425"/>
        <w:rPr>
          <w:ins w:id="33" w:author="Natrop, Petra" w:date="2019-10-09T10:29:00Z"/>
        </w:rPr>
        <w:pPrChange w:id="34" w:author="Natrop, Petra" w:date="2019-10-09T10:30:00Z">
          <w:pPr>
            <w:pStyle w:val="GesAbsatz"/>
          </w:pPr>
        </w:pPrChange>
      </w:pPr>
      <w:ins w:id="35" w:author="Natrop, Petra" w:date="2019-10-09T10:29:00Z">
        <w:r>
          <w:t>2.</w:t>
        </w:r>
      </w:ins>
      <w:ins w:id="36" w:author="Natrop, Petra" w:date="2019-10-09T10:30:00Z">
        <w:r>
          <w:tab/>
        </w:r>
      </w:ins>
      <w:ins w:id="37" w:author="Natrop, Petra" w:date="2019-10-09T10:29:00Z">
        <w:r>
          <w:t>entsprechend den Anforderungen des Staates, in</w:t>
        </w:r>
      </w:ins>
      <w:ins w:id="38" w:author="Natrop, Petra" w:date="2019-10-09T10:30:00Z">
        <w:r>
          <w:t xml:space="preserve"> </w:t>
        </w:r>
      </w:ins>
      <w:ins w:id="39" w:author="Natrop, Petra" w:date="2019-10-09T10:29:00Z">
        <w:r>
          <w:t>dem er rechtmäßig hergestellt oder rechtmäßig in</w:t>
        </w:r>
      </w:ins>
      <w:ins w:id="40" w:author="Natrop, Petra" w:date="2019-10-09T10:30:00Z">
        <w:r>
          <w:t xml:space="preserve"> </w:t>
        </w:r>
      </w:ins>
      <w:ins w:id="41" w:author="Natrop, Petra" w:date="2019-10-09T10:29:00Z">
        <w:r>
          <w:t>den Verkehr gebracht worden ist, und</w:t>
        </w:r>
      </w:ins>
    </w:p>
    <w:p>
      <w:pPr>
        <w:pStyle w:val="GesAbsatz"/>
        <w:ind w:left="425" w:hanging="425"/>
        <w:rPr>
          <w:ins w:id="42" w:author="Natrop, Petra" w:date="2019-10-09T10:29:00Z"/>
        </w:rPr>
        <w:pPrChange w:id="43" w:author="Natrop, Petra" w:date="2019-10-09T10:30:00Z">
          <w:pPr>
            <w:pStyle w:val="GesAbsatz"/>
          </w:pPr>
        </w:pPrChange>
      </w:pPr>
      <w:ins w:id="44" w:author="Natrop, Petra" w:date="2019-10-09T10:29:00Z">
        <w:r>
          <w:t>3.</w:t>
        </w:r>
      </w:ins>
      <w:ins w:id="45" w:author="Natrop, Petra" w:date="2019-10-09T10:30:00Z">
        <w:r>
          <w:tab/>
        </w:r>
      </w:ins>
      <w:ins w:id="46" w:author="Natrop, Petra" w:date="2019-10-09T10:29:00Z">
        <w:r>
          <w:t>mit einem Hinweis auf den Staat nach Nummer 2</w:t>
        </w:r>
      </w:ins>
      <w:ins w:id="47" w:author="Natrop, Petra" w:date="2019-10-09T10:30:00Z">
        <w:r>
          <w:t xml:space="preserve"> </w:t>
        </w:r>
      </w:ins>
      <w:ins w:id="48" w:author="Natrop, Petra" w:date="2019-10-09T10:29:00Z">
        <w:r>
          <w:t>und die Rechtsvorschrift oder rechtliche Grundlage</w:t>
        </w:r>
      </w:ins>
      <w:ins w:id="49" w:author="Natrop, Petra" w:date="2019-10-09T10:30:00Z">
        <w:r>
          <w:t xml:space="preserve"> </w:t>
        </w:r>
      </w:ins>
      <w:ins w:id="50" w:author="Natrop, Petra" w:date="2019-10-09T10:29:00Z">
        <w:r>
          <w:t>dieses Staates, auf Grund derer der Stoff</w:t>
        </w:r>
      </w:ins>
      <w:ins w:id="51" w:author="Natrop, Petra" w:date="2019-10-09T10:30:00Z">
        <w:r>
          <w:t xml:space="preserve"> </w:t>
        </w:r>
      </w:ins>
      <w:ins w:id="52" w:author="Natrop, Petra" w:date="2019-10-09T10:29:00Z">
        <w:r>
          <w:t>hergestellt oder in Verkehr gebracht worden ist,</w:t>
        </w:r>
      </w:ins>
    </w:p>
    <w:p>
      <w:pPr>
        <w:pStyle w:val="GesAbsatz"/>
      </w:pPr>
      <w:ins w:id="53" w:author="Natrop, Petra" w:date="2019-10-09T10:29:00Z">
        <w:r>
          <w:t>gekennzeichnet ist. Andere Sprachen dürfen zusätzlich</w:t>
        </w:r>
      </w:ins>
      <w:ins w:id="54" w:author="Natrop, Petra" w:date="2019-10-09T10:30:00Z">
        <w:r>
          <w:t xml:space="preserve"> </w:t>
        </w:r>
      </w:ins>
      <w:ins w:id="55" w:author="Natrop, Petra" w:date="2019-10-09T10:29:00Z">
        <w:r>
          <w:t>verwendet werden.</w:t>
        </w:r>
      </w:ins>
    </w:p>
    <w:p>
      <w:pPr>
        <w:pStyle w:val="berschrift3"/>
      </w:pPr>
      <w:bookmarkStart w:id="56" w:name="_Toc21510738"/>
      <w:r>
        <w:t>§ 8</w:t>
      </w:r>
      <w:r>
        <w:br/>
        <w:t>Toleranzen</w:t>
      </w:r>
      <w:bookmarkEnd w:id="56"/>
    </w:p>
    <w:p>
      <w:pPr>
        <w:pStyle w:val="GesAbsatz"/>
      </w:pPr>
      <w:r>
        <w:t>(1) Toleranzen gelten für gekennzeichnete Gehalte, Nährstoffformen oder Nährstofflöslichkeiten, sie gelten nicht für festgesetzte oder in der Kennzeichnung angegebene Mindest- oder Höchstgehalte. Wird die Toleranz sowohl als Prozentwert als auch als Prozentpunkt oder sonstige Einheit angegeben, gilt der jeweils zuerst erreichte Wert.</w:t>
      </w:r>
    </w:p>
    <w:p>
      <w:pPr>
        <w:pStyle w:val="GesAbsatz"/>
      </w:pPr>
      <w:r>
        <w:t>(2) Für die Nährstoffe Stickstoff, Phosphat und Kaliumoxid in Wirtschaftsdüngern betragen die Toleranzen 50 vom Hundert der gekennzeichneten Gehalte, jeweils jedoch höchstens ein Prozentpunkt.</w:t>
      </w:r>
    </w:p>
    <w:p>
      <w:pPr>
        <w:pStyle w:val="GesAbsatz"/>
      </w:pPr>
      <w:r>
        <w:t>(3) Für Gehalte an typbestimmenden Bestandteilen von Düngemitteln werden die bei einzelnen Düngemitteltypen nach Anlage 1 genannten Toleranzen festgesetzt. Für Gehalte an Nebenbestandteilen in Düngemitteln, Bodenhilfsstoffen, Kultursubstraten oder Pflanzenhilfsmitteln nach Anlage 2 Tabelle 1.1 bis 1.4 Spalte 2 werden die in Spalte 3 genannten Toleranzen festgesetzt.</w:t>
      </w:r>
    </w:p>
    <w:p>
      <w:pPr>
        <w:pStyle w:val="GesAbsatz"/>
      </w:pPr>
      <w:r>
        <w:t>(4) Für Gehalte an nicht typbestimmenden Nährstoffen in Düngemitteln sowie für Nährstoffgehalte in Wirtschaftsdüngern, Bodenhilfsstoffen, Kultursubstraten und Pflanzenhilfsmitteln gelten bei den in Anlage 2 Tabelle 1.1, Tabelle 1.2 und Tabelle 1.3 Zeilen 1.3.1 bis 1.3.3 jeweils in Spalte 3 festgesetzten Toleranzen für Abweichungen nach oben die doppelten Werte, sofern die Stoffe nicht als Nährstoffe gezielt zugegeben werden.</w:t>
      </w:r>
    </w:p>
    <w:p>
      <w:pPr>
        <w:pStyle w:val="GesAbsatz"/>
      </w:pPr>
      <w:r>
        <w:lastRenderedPageBreak/>
        <w:t>(5) Abweichungen der bei der amtlichen Überwachung festgestellten Gehalte von den gekennzeichneten Werten dürfen die festgesetzte Toleranz nicht überschreiten. Festgestellte Gehalte dürfen einschließlich genutzter Toleranz Mindestgehalte nicht unterschreiten und Höchstgehalte nicht überschreiten.</w:t>
      </w:r>
    </w:p>
    <w:p>
      <w:pPr>
        <w:pStyle w:val="GesAbsatz"/>
      </w:pPr>
      <w:r>
        <w:t>(6) Darüber hinaus gilt für Einnährstoffdünger nach Anlage 1 Abschnitt 1:</w:t>
      </w:r>
    </w:p>
    <w:p>
      <w:pPr>
        <w:pStyle w:val="GesAbsatz"/>
        <w:ind w:left="426" w:hanging="426"/>
      </w:pPr>
      <w:r>
        <w:t>1.</w:t>
      </w:r>
      <w:r>
        <w:tab/>
        <w:t>muss in der Kennzeichnung typbestimmender Bestandteile mehr als eine Stickstoffform oder Phosphatlöslichkeit angegeben sein, so beträgt die Toleranz je Nährstoffform oder je Nährstofflöslichkeit 10 vom Hundert des höchsten angegebenen Gehalts für den Nährstoff, höchstens aber zwei Prozentpunkte,</w:t>
      </w:r>
    </w:p>
    <w:p>
      <w:pPr>
        <w:pStyle w:val="GesAbsatz"/>
        <w:ind w:left="426" w:hanging="426"/>
      </w:pPr>
      <w:r>
        <w:t>2.</w:t>
      </w:r>
      <w:r>
        <w:tab/>
        <w:t>eine bei dem jeweiligen Düngemitteltyp für den gekennzeichneten Gesamtgehalt des Nährstoffs festgesetzte Toleranz darf nicht überschritten sein,</w:t>
      </w:r>
    </w:p>
    <w:p>
      <w:pPr>
        <w:pStyle w:val="GesAbsatz"/>
        <w:ind w:left="426" w:hanging="426"/>
      </w:pPr>
      <w:r>
        <w:t>3.</w:t>
      </w:r>
      <w:r>
        <w:tab/>
        <w:t>Nummer 1 gilt nicht für einen anzugebenden Anteil an wasserlöslichem P</w:t>
      </w:r>
      <w:r>
        <w:rPr>
          <w:vertAlign w:val="subscript"/>
        </w:rPr>
        <w:t>2</w:t>
      </w:r>
      <w:r>
        <w:t>O</w:t>
      </w:r>
      <w:r>
        <w:rPr>
          <w:vertAlign w:val="subscript"/>
        </w:rPr>
        <w:t>5</w:t>
      </w:r>
      <w:r>
        <w:t>, soweit bei einzelnen Düngemitteltypen abweichende Regelungen getroffen sind.</w:t>
      </w:r>
    </w:p>
    <w:p>
      <w:pPr>
        <w:pStyle w:val="GesAbsatz"/>
      </w:pPr>
      <w:r>
        <w:t>(7) Darüber hinaus gilt für Mehrnährstoffdünger nach Anlage 1 Abschnitt 2:</w:t>
      </w:r>
    </w:p>
    <w:p>
      <w:pPr>
        <w:pStyle w:val="GesAbsatz"/>
        <w:ind w:left="426" w:hanging="426"/>
      </w:pPr>
      <w:r>
        <w:t>1.</w:t>
      </w:r>
      <w:r>
        <w:tab/>
        <w:t>die Toleranz für den Düngemitteltyp bestimmende Nährstoffe beträgt 25 vom Hundert des gekennzeichneten Gehaltes, jedoch für Stickstoff, Phosphat oder Kaliumoxid jeweils höchstens 1,1 Prozentpunkte, insgesamt bis zu 1,5 Prozentpunkte, bei NPK-Düngern insgesamt bis zu 1,9 Prozentpunkte,</w:t>
      </w:r>
    </w:p>
    <w:p>
      <w:pPr>
        <w:pStyle w:val="GesAbsatz"/>
        <w:ind w:left="426" w:hanging="426"/>
      </w:pPr>
      <w:r>
        <w:t>2.</w:t>
      </w:r>
      <w:r>
        <w:tab/>
        <w:t>die Toleranz für einzelne Nährstoffformen oder Nährstofflöslichkeiten beträgt 10 vom Hundert des gekennzeichneten Gesamtgehalts des jeweiligen Nährstoffes, höchstens aber zwei Prozentpunkte.</w:t>
      </w:r>
    </w:p>
    <w:p>
      <w:pPr>
        <w:pStyle w:val="GesAbsatz"/>
      </w:pPr>
      <w:r>
        <w:t>(8) Für Stoffe nach Anlage 2 Tabelle 1.4 sowie Fremdbestandteile nach Anlage 2 Tabelle 8.3 Nummer 8.3.2 bis 8.3.10 dürfen die tatsächlichen Gehalte die gekennzeichneten Gehalte in unbestimmter Höhe unterschreiten.</w:t>
      </w:r>
    </w:p>
    <w:p>
      <w:pPr>
        <w:pStyle w:val="berschrift3"/>
      </w:pPr>
      <w:bookmarkStart w:id="57" w:name="_Toc21510739"/>
      <w:r>
        <w:t>§ 9</w:t>
      </w:r>
      <w:r>
        <w:br/>
        <w:t>Ordnungswidrigkeiten</w:t>
      </w:r>
      <w:bookmarkEnd w:id="57"/>
    </w:p>
    <w:p>
      <w:pPr>
        <w:pStyle w:val="GesAbsatz"/>
      </w:pPr>
      <w:r>
        <w:t>(1) Ordnungswidrig im Sinne des § 14 Absatz 2 Nummer 1 Buchstabe e des Düngegesetzes handelt, wer vorsätzlich oder fahrlässig entgegen § 3 Absatz 1 und § 4 Absatz 1 oder Absatz 3 Satz 1 ein Düngemittel, einen Wirtschaftsdünger, einen Bodenhilfsstoff, ein Kultursubstrat, ein Pflanzenhilfsmittel oder einen dort genannten Stoff in den Verkehr bringt.</w:t>
      </w:r>
    </w:p>
    <w:p>
      <w:pPr>
        <w:pStyle w:val="GesAbsatz"/>
      </w:pPr>
      <w:r>
        <w:t>(2) Ordnungswidrig im Sinne des § 14 Absatz 2 Nummer 1 Buchstabe f des Düngegesetzes handelt, wer vorsätzlich oder fahrlässig</w:t>
      </w:r>
    </w:p>
    <w:p>
      <w:pPr>
        <w:pStyle w:val="GesAbsatz"/>
        <w:ind w:left="426" w:hanging="426"/>
      </w:pPr>
      <w:r>
        <w:t>1.</w:t>
      </w:r>
      <w:r>
        <w:tab/>
        <w:t>entgegen § 6 Absatz 1 ein Düngemittel, einen Bodenhilfsstoff, ein Kultursubstrat oder ein Pflanzenhilfsmittel in den Verkehr bringt oder</w:t>
      </w:r>
    </w:p>
    <w:p>
      <w:pPr>
        <w:pStyle w:val="GesAbsatz"/>
      </w:pPr>
      <w:r>
        <w:t>2.</w:t>
      </w:r>
      <w:r>
        <w:tab/>
        <w:t>entgegen § 7 nicht dafür sorgt, dass das Düngemittel in der dort genannten Weise gekennzeichnet ist.</w:t>
      </w:r>
    </w:p>
    <w:p>
      <w:pPr>
        <w:pStyle w:val="berschrift3"/>
      </w:pPr>
      <w:bookmarkStart w:id="58" w:name="_Toc21510740"/>
      <w:r>
        <w:t>§ 9a</w:t>
      </w:r>
      <w:r>
        <w:br/>
        <w:t>Evaluierung</w:t>
      </w:r>
      <w:bookmarkEnd w:id="58"/>
    </w:p>
    <w:p>
      <w:pPr>
        <w:pStyle w:val="GesAbsatz"/>
      </w:pPr>
      <w:r>
        <w:t>Das Bundesministerium für Ernährung und Landwirtschaft überprüft bis zum 31. Dezember 2019 unter Berücksichtigung der neuesten wissenschaftlichen Erkenntnisse die Anforderungen an synthetische Polymere nach Anlage 2 Tabelle 7 Nummer 7.4.7 und Tabelle 8 Nummer 8.1.3 und 8.2.9 und bewertet hierbei, ob eine Änderung der dort genannten Anforderungen zu den in § 1 des Düngegesetzes genannten Zwecken erforderlich ist.</w:t>
      </w:r>
    </w:p>
    <w:p>
      <w:pPr>
        <w:pStyle w:val="berschrift3"/>
      </w:pPr>
      <w:bookmarkStart w:id="59" w:name="_Toc21510741"/>
      <w:r>
        <w:t>§ 10</w:t>
      </w:r>
      <w:r>
        <w:br/>
        <w:t>Übergangsvorschriften</w:t>
      </w:r>
      <w:bookmarkEnd w:id="59"/>
    </w:p>
    <w:p>
      <w:pPr>
        <w:pStyle w:val="GesAbsatz"/>
      </w:pPr>
      <w:r>
        <w:t>(1) Düngemittel, Bodenhilfsstoffe, Kultursubstrate und Pflanzenhilfsmittel, die hinsichtlich der Kennzeichnung nach § 6 den Anforderungen der Düngemittelverordnung in der Fassung vom 16. Dezember 2008 (BGBl. I S. 2524), zuletzt geändert durch die Verordnung vom 14. Dezember 2009 (BGBl. I S. 3905) entsprechen, dürfen noch bis zum 30. Juni 2015 in Verkehr gebracht werden.</w:t>
      </w:r>
    </w:p>
    <w:p>
      <w:pPr>
        <w:pStyle w:val="GesAbsatz"/>
      </w:pPr>
      <w:r>
        <w:t>(2) Düngemittel, die hinsichtlich der Kennzeichnung nach § 6 Absatz 1 Nummer 1 in Verbindung mit Anlage 2 Tabelle 10 Zeile 10.1.8 Spalte 2 und Zeile 10.2.2 Spalte 2 den Anforderungen dieser Verordnung in der bis zum 5. Juni 2015 geltenden Fassung entsprechen, dürfen noch bis zum Ablauf des 31. Dezember 2017 in den Verkehr gebracht werden.</w:t>
      </w:r>
    </w:p>
    <w:p>
      <w:pPr>
        <w:pStyle w:val="GesAbsatz"/>
      </w:pPr>
      <w:r>
        <w:t>(3) Düngemittel, Bodenhilfsstoffe, Kultursubstrate und Pflanzenhilfsmittel, zu deren Herstellung</w:t>
      </w:r>
    </w:p>
    <w:p>
      <w:pPr>
        <w:pStyle w:val="GesAbsatz"/>
        <w:ind w:left="426" w:hanging="426"/>
      </w:pPr>
      <w:r>
        <w:lastRenderedPageBreak/>
        <w:t>1.</w:t>
      </w:r>
      <w:r>
        <w:tab/>
        <w:t>Klärschlämme nach Anlage 2 Tabelle 7 Zeile 7.4.3, die einen Grenzwert nach Anlage 2 Tabelle 1.4 überschreiten, jedoch einen nach der Klärschlammverordnung für denselben Schadstoff geltenden Grenzwert einhalten, oder</w:t>
      </w:r>
    </w:p>
    <w:p>
      <w:pPr>
        <w:pStyle w:val="GesAbsatz"/>
        <w:ind w:left="426" w:hanging="426"/>
      </w:pPr>
      <w:r>
        <w:t>2.</w:t>
      </w:r>
      <w:r>
        <w:tab/>
        <w:t>andere Stoffe, die der Bioabfallverordnung unterliegen und die einen Grenzwert nach Anlage 2 Tabelle 1.4 überschreiten, jedoch einen nach der Bioabfallverordnung für denselben Schadstoff geltenden Grenzwert einhalten,</w:t>
      </w:r>
    </w:p>
    <w:p>
      <w:pPr>
        <w:pStyle w:val="GesAbsatz"/>
      </w:pPr>
      <w:r>
        <w:t>verwendet werden, dürfen noch bis zum 31. Dezember 2014 in den Verkehr gebracht werden.</w:t>
      </w:r>
    </w:p>
    <w:p>
      <w:pPr>
        <w:pStyle w:val="GesAbsatz"/>
      </w:pPr>
      <w:r>
        <w:t>(4) Synthetische Polymere, die nicht den Maßgaben nach Anlage 2 Tabelle 7 Zeile 7.4.7 als Ausgangsstoff oder Anlage 2 Tabelle 8 Zeile 8.1.3 oder 8.2.9 als Aufbereitungshilfsmittel oder Anwendungshilfsmittel entsprechen, dürfen noch bis zum Ablauf des 31. Dezember 2018 in den Verkehr gebracht werden.</w:t>
      </w:r>
    </w:p>
    <w:p>
      <w:pPr>
        <w:pStyle w:val="GesAbsatz"/>
      </w:pPr>
      <w:r>
        <w:t>(5) Düngemittel nach Anlage 1 Abschnitt 1 Tabelle 1.2 Zeile 1.2.9 müssen die in Anlage 2 Tabelle 5 Zeile 5.7 Spalte 3 festgelegten Anforderungen an die Löslichkeit ab dem 1. Juni 2020 erfüllen.</w:t>
      </w:r>
    </w:p>
    <w:p>
      <w:pPr>
        <w:pStyle w:val="GesAbsatz"/>
      </w:pPr>
      <w:r>
        <w:t>(6) Düngemittel, die § 3 Absatz 1 Satz 2 Nummer 4, und Stoffe, die § 4 Absatz 1 Nummer 4, jeweils in der bis zum 5. Juni 2015 geltenden Fassung, entsprechen, dürfen noch bis zum Ablauf des 31. Dezember 2016 in den Verkehr gebracht werden.</w:t>
      </w:r>
    </w:p>
    <w:p>
      <w:pPr>
        <w:pStyle w:val="GesAbsatz"/>
        <w:rPr>
          <w:ins w:id="60" w:author="Natrop, Petra" w:date="2019-10-09T10:30:00Z"/>
        </w:rPr>
      </w:pPr>
      <w:r>
        <w:t>(7) Düngemittel des Typs nach Anlage 1 Nummer 1.4.6, zu deren Herstellung Aschen aus der Verbrennung von pflanzlichen Stoffen verwendet werden, die den Anforderungen dieser Verordnung in der bis zum 5. Juni 2015 geltenden Fassung entsprechen, dürfen noch bis zum Ablauf des 31. Dezember 2016 in den Verkehr gebracht werden.</w:t>
      </w:r>
    </w:p>
    <w:p>
      <w:pPr>
        <w:pStyle w:val="GesAbsatz"/>
      </w:pPr>
      <w:ins w:id="61" w:author="Natrop, Petra" w:date="2019-10-09T10:31:00Z">
        <w:r>
          <w:t>(8) Düngemittel, die § 3 Absatz 1 Satz 2 Nummer 4 Buchstabe b und c, und Stoffe, die § 4 Absatz 1 Nummer 4 Buchstabe b und c, jeweils in der bis zum 9. Oktober 2019 geltenden Fassung entsprechen, dürfen noch bis zum Ablauf des 31. Dezember 2020 in den Verkehr gebracht werden.</w:t>
        </w:r>
      </w:ins>
    </w:p>
    <w:p>
      <w:pPr>
        <w:pStyle w:val="berschrift3"/>
      </w:pPr>
      <w:bookmarkStart w:id="62" w:name="_Toc21510742"/>
      <w:r>
        <w:t>§ 11</w:t>
      </w:r>
      <w:r>
        <w:br/>
        <w:t>Inkrafttreten, Außerkrafttreten</w:t>
      </w:r>
      <w:bookmarkEnd w:id="62"/>
    </w:p>
    <w:p>
      <w:pPr>
        <w:pStyle w:val="GesAbsatz"/>
      </w:pPr>
      <w:r>
        <w:t>Diese Verordnung tritt am Tag nach der Verkündung in Kraft. Gleichzeitig tritt die Düngemittelverordnung vom 16. Dezember 2008 (BGBl. I S. 2524), die zuletzt durch Artikel 3 der Verordnung vom 23. April 2012 (BGBl. I S. 611) geändert worden ist, außer Kraft.</w:t>
      </w:r>
    </w:p>
    <w:p>
      <w:pPr>
        <w:pStyle w:val="berschrift2"/>
        <w:jc w:val="left"/>
        <w:rPr>
          <w:rStyle w:val="GesAbsatzZchn"/>
        </w:rPr>
      </w:pPr>
      <w:r>
        <w:br w:type="page"/>
      </w:r>
      <w:bookmarkStart w:id="63" w:name="_Toc21510743"/>
      <w:r>
        <w:lastRenderedPageBreak/>
        <w:t>Anlage 1</w:t>
      </w:r>
      <w:r>
        <w:br/>
      </w:r>
      <w:r>
        <w:rPr>
          <w:rStyle w:val="GesAbsatzZchn"/>
        </w:rPr>
        <w:t>(zu § 1 Nummer 11, § 3 Absatz 1, § 6 Absatz 3, § 8 Absatz 3 und 4)</w:t>
      </w:r>
      <w:bookmarkEnd w:id="63"/>
    </w:p>
    <w:p>
      <w:pPr>
        <w:pStyle w:val="GesAbsatz"/>
        <w:jc w:val="center"/>
        <w:rPr>
          <w:b/>
        </w:rPr>
      </w:pPr>
      <w:r>
        <w:rPr>
          <w:b/>
        </w:rPr>
        <w:t>Definition von Düngemitteltypen</w:t>
      </w:r>
    </w:p>
    <w:p>
      <w:pPr>
        <w:pStyle w:val="GesAbsatz"/>
      </w:pPr>
      <w:r>
        <w:t>Die Vorbemerkungen enthalten typübergreifende Vorgaben sowie gegebenenfalls Erläuterungen. Die Vorgaben in den Vorbemerkungen und Tabellen gelten vorbehaltlich abweichender Bestimmungen bei einzelnen Düngemitteltypen nach Anlage 1 Abschnitt 1 bis 5.</w:t>
      </w:r>
    </w:p>
    <w:p>
      <w:pPr>
        <w:pStyle w:val="GesAbsatz"/>
        <w:jc w:val="center"/>
        <w:rPr>
          <w:b/>
        </w:rPr>
      </w:pPr>
      <w:r>
        <w:rPr>
          <w:b/>
        </w:rPr>
        <w:t>Vorbemerkungen und Hinweise für alle Düngemitteltypen</w:t>
      </w:r>
    </w:p>
    <w:p>
      <w:pPr>
        <w:pStyle w:val="GesAbsatz"/>
        <w:tabs>
          <w:tab w:val="clear" w:pos="425"/>
          <w:tab w:val="left" w:pos="709"/>
        </w:tabs>
        <w:ind w:left="709" w:hanging="709"/>
      </w:pPr>
      <w:r>
        <w:t>1</w:t>
      </w:r>
      <w:r>
        <w:tab/>
        <w:t>Allgemeine Vorgaben:</w:t>
      </w:r>
    </w:p>
    <w:p>
      <w:pPr>
        <w:pStyle w:val="GesAbsatz"/>
        <w:tabs>
          <w:tab w:val="clear" w:pos="425"/>
          <w:tab w:val="left" w:pos="709"/>
        </w:tabs>
        <w:ind w:left="709" w:hanging="709"/>
      </w:pPr>
      <w:r>
        <w:t>1.1</w:t>
      </w:r>
      <w:r>
        <w:tab/>
        <w:t>Düngemittel müssen sich in einem festen Aggregatzustand befinden, es sei denn, die Typenbeschreibung lässt einen anderen Aggregatzustand zu.</w:t>
      </w:r>
    </w:p>
    <w:p>
      <w:pPr>
        <w:pStyle w:val="GesAbsatz"/>
        <w:tabs>
          <w:tab w:val="clear" w:pos="425"/>
          <w:tab w:val="left" w:pos="709"/>
        </w:tabs>
        <w:ind w:left="709" w:hanging="709"/>
      </w:pPr>
      <w:r>
        <w:t>1.2</w:t>
      </w:r>
      <w:r>
        <w:tab/>
        <w:t>Für Formaldehydharnstoff darf die Bezeichnung Methylenharnstoff verwendet sein.</w:t>
      </w:r>
    </w:p>
    <w:p>
      <w:pPr>
        <w:pStyle w:val="GesAbsatz"/>
        <w:tabs>
          <w:tab w:val="clear" w:pos="425"/>
          <w:tab w:val="left" w:pos="709"/>
        </w:tabs>
        <w:ind w:left="709" w:hanging="709"/>
      </w:pPr>
      <w:r>
        <w:t>2</w:t>
      </w:r>
      <w:r>
        <w:tab/>
        <w:t>Herstellung:</w:t>
      </w:r>
    </w:p>
    <w:p>
      <w:pPr>
        <w:pStyle w:val="GesAbsatz"/>
        <w:tabs>
          <w:tab w:val="clear" w:pos="425"/>
          <w:tab w:val="left" w:pos="709"/>
        </w:tabs>
        <w:ind w:left="709" w:hanging="709"/>
      </w:pPr>
      <w:r>
        <w:t>2.1</w:t>
      </w:r>
      <w:r>
        <w:tab/>
        <w:t>Zugabe von Kalk:</w:t>
      </w:r>
    </w:p>
    <w:p>
      <w:pPr>
        <w:pStyle w:val="GesAbsatz"/>
        <w:tabs>
          <w:tab w:val="clear" w:pos="425"/>
          <w:tab w:val="left" w:pos="709"/>
        </w:tabs>
        <w:ind w:left="709"/>
      </w:pPr>
      <w:r>
        <w:t>Düngemitteln des Abschnittes 1 – mit Ausnahme von ammoniumhaltigen N-Düngemitteln und Düngemitteln des Abschnittes 1.4 und vorbehaltlich einer abweichenden Regelung für einzelne Düngemitteltypen – sowie Düngemitteln der Abschnitte 2 und 3 darf zusätzlich Kalk, der einem zugelassenen Typ des Abschnittes 1.4 entspricht, zugegeben werden, wenn</w:t>
      </w:r>
    </w:p>
    <w:p>
      <w:pPr>
        <w:pStyle w:val="GesAbsatz"/>
        <w:tabs>
          <w:tab w:val="clear" w:pos="425"/>
          <w:tab w:val="left" w:pos="709"/>
        </w:tabs>
        <w:ind w:left="709" w:hanging="709"/>
      </w:pPr>
      <w:r>
        <w:t>2.1.1</w:t>
      </w:r>
      <w:r>
        <w:tab/>
        <w:t>bei Düngemitteln des Abschnittes 3 weiterhin die Mindestgehalte nach Spalte 2 eingehalten sind,</w:t>
      </w:r>
    </w:p>
    <w:p>
      <w:pPr>
        <w:pStyle w:val="GesAbsatz"/>
        <w:tabs>
          <w:tab w:val="clear" w:pos="425"/>
          <w:tab w:val="left" w:pos="709"/>
        </w:tabs>
        <w:ind w:left="709" w:hanging="709"/>
      </w:pPr>
      <w:r>
        <w:t>2.1.2</w:t>
      </w:r>
      <w:r>
        <w:tab/>
        <w:t>bei Düngemitteln der Abschnitte 1 und 2 der Nährstoffgehalt im aufbereiteten Produkt mindestens 60% der Mindestgehalte nach Anlage 1 Spalte 2 des Ausgangstyps beträgt,</w:t>
      </w:r>
    </w:p>
    <w:p>
      <w:pPr>
        <w:pStyle w:val="GesAbsatz"/>
        <w:tabs>
          <w:tab w:val="clear" w:pos="425"/>
          <w:tab w:val="left" w:pos="709"/>
        </w:tabs>
        <w:ind w:left="709" w:hanging="709"/>
      </w:pPr>
      <w:r>
        <w:t>2.1.3</w:t>
      </w:r>
      <w:r>
        <w:tab/>
        <w:t>ein Gehalt an basisch wirksamen Bestandteilen, bewertet als CaO, von mehr als 10% erreicht wird,</w:t>
      </w:r>
    </w:p>
    <w:p>
      <w:pPr>
        <w:pStyle w:val="GesAbsatz"/>
        <w:tabs>
          <w:tab w:val="clear" w:pos="425"/>
          <w:tab w:val="left" w:pos="709"/>
        </w:tabs>
        <w:ind w:left="709" w:hanging="709"/>
      </w:pPr>
      <w:r>
        <w:t>2.1.4</w:t>
      </w:r>
      <w:r>
        <w:tab/>
        <w:t>die Ausgangsdüngemittel in allen stofflichen Eigenschaften zugelassenen Typen entsprechen.</w:t>
      </w:r>
    </w:p>
    <w:p>
      <w:pPr>
        <w:pStyle w:val="GesAbsatz"/>
        <w:tabs>
          <w:tab w:val="clear" w:pos="425"/>
          <w:tab w:val="left" w:pos="709"/>
        </w:tabs>
        <w:ind w:left="709" w:hanging="709"/>
      </w:pPr>
      <w:r>
        <w:t>2.2</w:t>
      </w:r>
      <w:r>
        <w:tab/>
        <w:t>Zugabe von Nitrifikations- oder Ureasehemmstoffen:</w:t>
      </w:r>
    </w:p>
    <w:p>
      <w:pPr>
        <w:pStyle w:val="GesAbsatz"/>
        <w:tabs>
          <w:tab w:val="clear" w:pos="425"/>
          <w:tab w:val="left" w:pos="709"/>
        </w:tabs>
        <w:ind w:left="709" w:hanging="709"/>
      </w:pPr>
      <w:r>
        <w:t>2.2.1</w:t>
      </w:r>
      <w:r>
        <w:tab/>
        <w:t>Düngemitteln der Abschnitte 1, 2 und 3 dürfen Nitrifikationshemmstoffe nach Anlage 2 Tabelle 2.1 zugegeben sein, wenn die Düngemittel einen typbestimmenden Gehalt an Stickstoff und einen Anteil an Ammoniumstickstoff, Carbamidstickstoff oder Cyanamidstickstoff am Gesamtstickstoffgehalt von mindestens 50% haben.</w:t>
      </w:r>
    </w:p>
    <w:p>
      <w:pPr>
        <w:pStyle w:val="GesAbsatz"/>
        <w:tabs>
          <w:tab w:val="clear" w:pos="425"/>
          <w:tab w:val="left" w:pos="709"/>
        </w:tabs>
        <w:ind w:left="709" w:hanging="709"/>
      </w:pPr>
      <w:r>
        <w:t>2.2.2</w:t>
      </w:r>
      <w:r>
        <w:tab/>
        <w:t>Düngemitteln der Abschnitte 1, 2 und 3 dürfen Ureasehemmstoffe nach Anlage 2 Tabelle 2.2 zugegeben sein, wenn die Düngemittel einen typbestimmenden Gehalt an Stickstoff und einen Anteil an Harnstoffstickstoff am Gesamtstickstoff von mindestens 50% haben.</w:t>
      </w:r>
    </w:p>
    <w:p>
      <w:pPr>
        <w:pStyle w:val="GesAbsatz"/>
        <w:tabs>
          <w:tab w:val="clear" w:pos="425"/>
          <w:tab w:val="left" w:pos="709"/>
        </w:tabs>
        <w:ind w:left="709" w:hanging="709"/>
      </w:pPr>
      <w:r>
        <w:t>2.3</w:t>
      </w:r>
      <w:r>
        <w:tab/>
        <w:t>Umhüllung:</w:t>
      </w:r>
    </w:p>
    <w:p>
      <w:pPr>
        <w:pStyle w:val="GesAbsatz"/>
        <w:tabs>
          <w:tab w:val="clear" w:pos="425"/>
          <w:tab w:val="left" w:pos="709"/>
        </w:tabs>
        <w:ind w:left="709"/>
      </w:pPr>
      <w:r>
        <w:t>Düngemittel oder einzelne Nährstoffkomponenten können zum Zweck einer gesteuerten Nährstofffreisetzung ganz oder in Anteilen umhüllt sein, wenn diese Möglichkeit nach Spalte 5 oder 6 der jeweiligen Typendefinition vorgesehen ist. Bei Umhüllung einzelner Nährstoffe dürfen im Falle von</w:t>
      </w:r>
    </w:p>
    <w:p>
      <w:pPr>
        <w:pStyle w:val="GesAbsatz"/>
        <w:tabs>
          <w:tab w:val="clear" w:pos="425"/>
          <w:tab w:val="left" w:pos="709"/>
        </w:tabs>
        <w:ind w:left="709" w:hanging="709"/>
      </w:pPr>
      <w:r>
        <w:t>2.3.1</w:t>
      </w:r>
      <w:r>
        <w:tab/>
        <w:t>Stickstoff nur die in Anlage 2 Tabelle 3 genannten Stickstoffformen 2 bis 10,</w:t>
      </w:r>
    </w:p>
    <w:p>
      <w:pPr>
        <w:pStyle w:val="GesAbsatz"/>
        <w:tabs>
          <w:tab w:val="clear" w:pos="425"/>
          <w:tab w:val="left" w:pos="709"/>
        </w:tabs>
        <w:ind w:left="709" w:hanging="709"/>
      </w:pPr>
      <w:r>
        <w:t>2.3.2</w:t>
      </w:r>
      <w:r>
        <w:tab/>
        <w:t>Phosphat nur solche mit den in Anlage 2 Tabelle 4.2 genannten Phosphatlöslichkeiten 1 bis 3 umhüllt sein.</w:t>
      </w:r>
    </w:p>
    <w:p>
      <w:pPr>
        <w:pStyle w:val="GesAbsatz"/>
        <w:tabs>
          <w:tab w:val="clear" w:pos="425"/>
          <w:tab w:val="left" w:pos="709"/>
        </w:tabs>
        <w:ind w:left="709" w:hanging="709"/>
      </w:pPr>
      <w:r>
        <w:t>2.4</w:t>
      </w:r>
      <w:r>
        <w:tab/>
        <w:t>Granulierung:</w:t>
      </w:r>
    </w:p>
    <w:p>
      <w:pPr>
        <w:pStyle w:val="GesAbsatz"/>
        <w:tabs>
          <w:tab w:val="clear" w:pos="425"/>
          <w:tab w:val="left" w:pos="709"/>
        </w:tabs>
        <w:ind w:left="709" w:hanging="709"/>
      </w:pPr>
      <w:r>
        <w:t>2.4.1</w:t>
      </w:r>
      <w:r>
        <w:tab/>
        <w:t>Werden Düngemittel, für deren Ausgangsstoffe bestimmte Siebdurchgänge vorgeschrieben sind, granuliert, so gilt der geforderte Siebdurchgang nach Spalte 4 für das Düngemittel vor dessen Granulierung.</w:t>
      </w:r>
    </w:p>
    <w:p>
      <w:pPr>
        <w:pStyle w:val="GesAbsatz"/>
        <w:tabs>
          <w:tab w:val="clear" w:pos="425"/>
          <w:tab w:val="left" w:pos="709"/>
        </w:tabs>
        <w:ind w:left="709" w:hanging="709"/>
      </w:pPr>
      <w:r>
        <w:t>2.4.2</w:t>
      </w:r>
      <w:r>
        <w:tab/>
        <w:t>Die Granulate müssen unter Feuchtigkeitseinfluss wieder zu einer mindestens dem Siebdurchgang entsprechenden Ausgangsmahlfeinheit zerfallen, soweit eine Umhüllung nach Nummer 2.3 diesem nicht entgegensteht. Der Zerfall wird mit einer geeigneten Analysemethode festgestellt.</w:t>
      </w:r>
    </w:p>
    <w:p>
      <w:pPr>
        <w:pStyle w:val="GesAbsatz"/>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GesAbsatz"/>
        <w:jc w:val="center"/>
        <w:rPr>
          <w:b/>
        </w:rPr>
      </w:pPr>
      <w:r>
        <w:rPr>
          <w:b/>
        </w:rPr>
        <w:lastRenderedPageBreak/>
        <w:t>Abschnitt 1</w:t>
      </w:r>
    </w:p>
    <w:p>
      <w:pPr>
        <w:pStyle w:val="GesAbsatz"/>
        <w:jc w:val="center"/>
        <w:rPr>
          <w:b/>
        </w:rPr>
      </w:pPr>
      <w:r>
        <w:rPr>
          <w:b/>
        </w:rPr>
        <w:t>Mineralische Einnährstoffdünger</w:t>
      </w:r>
    </w:p>
    <w:p>
      <w:pPr>
        <w:pStyle w:val="GesAbsatz"/>
        <w:jc w:val="center"/>
      </w:pPr>
      <w:r>
        <w:t>(auch mit weiteren Mindestgehalten für Sekundärnährstoffe)</w:t>
      </w:r>
    </w:p>
    <w:p>
      <w:pPr>
        <w:pStyle w:val="GesAbsatz"/>
        <w:jc w:val="center"/>
      </w:pPr>
      <w:r>
        <w:t>1.1 Vorgaben für Stickstoffdünger</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01"/>
        <w:gridCol w:w="1443"/>
        <w:gridCol w:w="2102"/>
        <w:gridCol w:w="2102"/>
        <w:gridCol w:w="3167"/>
        <w:gridCol w:w="3118"/>
      </w:tblGrid>
      <w:tr>
        <w:trPr>
          <w:tblHeader/>
        </w:trPr>
        <w:tc>
          <w:tcPr>
            <w:tcW w:w="817" w:type="dxa"/>
            <w:vMerge w:val="restart"/>
            <w:shd w:val="clear" w:color="auto" w:fill="auto"/>
          </w:tcPr>
          <w:p>
            <w:pPr>
              <w:pStyle w:val="GesAbsatz"/>
              <w:rPr>
                <w:sz w:val="18"/>
                <w:szCs w:val="18"/>
              </w:rPr>
            </w:pPr>
          </w:p>
        </w:tc>
        <w:tc>
          <w:tcPr>
            <w:tcW w:w="2101" w:type="dxa"/>
            <w:vMerge w:val="restart"/>
            <w:shd w:val="clear" w:color="auto" w:fill="auto"/>
            <w:vAlign w:val="center"/>
          </w:tcPr>
          <w:p>
            <w:pPr>
              <w:pStyle w:val="GesAbsatz"/>
              <w:jc w:val="center"/>
              <w:rPr>
                <w:sz w:val="18"/>
                <w:szCs w:val="18"/>
              </w:rPr>
            </w:pPr>
            <w:r>
              <w:rPr>
                <w:sz w:val="18"/>
                <w:szCs w:val="18"/>
              </w:rPr>
              <w:t>Typenbezeichnung</w:t>
            </w:r>
          </w:p>
        </w:tc>
        <w:tc>
          <w:tcPr>
            <w:tcW w:w="1443" w:type="dxa"/>
            <w:vMerge w:val="restart"/>
            <w:shd w:val="clear" w:color="auto" w:fill="auto"/>
            <w:vAlign w:val="center"/>
          </w:tcPr>
          <w:p>
            <w:pPr>
              <w:pStyle w:val="GesAbsatz"/>
              <w:jc w:val="center"/>
              <w:rPr>
                <w:sz w:val="18"/>
                <w:szCs w:val="18"/>
              </w:rPr>
            </w:pPr>
            <w:r>
              <w:rPr>
                <w:sz w:val="18"/>
                <w:szCs w:val="18"/>
              </w:rPr>
              <w:t>Mindestgehalte</w:t>
            </w:r>
          </w:p>
        </w:tc>
        <w:tc>
          <w:tcPr>
            <w:tcW w:w="2102" w:type="dxa"/>
            <w:shd w:val="clear" w:color="auto" w:fill="auto"/>
            <w:vAlign w:val="center"/>
          </w:tcPr>
          <w:p>
            <w:pPr>
              <w:pStyle w:val="GesAbsatz"/>
              <w:jc w:val="center"/>
              <w:rPr>
                <w:sz w:val="18"/>
                <w:szCs w:val="18"/>
              </w:rPr>
            </w:pPr>
            <w:r>
              <w:rPr>
                <w:sz w:val="18"/>
                <w:szCs w:val="18"/>
              </w:rPr>
              <w:t>Typbestimmende</w:t>
            </w:r>
            <w:r>
              <w:rPr>
                <w:sz w:val="18"/>
                <w:szCs w:val="18"/>
              </w:rPr>
              <w:br/>
              <w:t>Bestandteile;</w:t>
            </w:r>
          </w:p>
        </w:tc>
        <w:tc>
          <w:tcPr>
            <w:tcW w:w="2102" w:type="dxa"/>
            <w:shd w:val="clear" w:color="auto" w:fill="auto"/>
            <w:vAlign w:val="center"/>
          </w:tcPr>
          <w:p>
            <w:pPr>
              <w:pStyle w:val="GesAbsatz"/>
              <w:jc w:val="center"/>
              <w:rPr>
                <w:sz w:val="18"/>
                <w:szCs w:val="18"/>
              </w:rPr>
            </w:pPr>
            <w:r>
              <w:rPr>
                <w:sz w:val="18"/>
                <w:szCs w:val="18"/>
              </w:rPr>
              <w:t>Angaben zu Nährstoffbewertung;</w:t>
            </w:r>
          </w:p>
        </w:tc>
        <w:tc>
          <w:tcPr>
            <w:tcW w:w="3167" w:type="dxa"/>
            <w:shd w:val="clear" w:color="auto" w:fill="auto"/>
            <w:vAlign w:val="center"/>
          </w:tcPr>
          <w:p>
            <w:pPr>
              <w:pStyle w:val="GesAbsatz"/>
              <w:jc w:val="center"/>
              <w:rPr>
                <w:sz w:val="18"/>
                <w:szCs w:val="18"/>
              </w:rPr>
            </w:pPr>
            <w:r>
              <w:rPr>
                <w:sz w:val="18"/>
                <w:szCs w:val="18"/>
              </w:rPr>
              <w:t>Wesentliche Zusammensetzung;</w:t>
            </w:r>
          </w:p>
        </w:tc>
        <w:tc>
          <w:tcPr>
            <w:tcW w:w="3118" w:type="dxa"/>
            <w:vMerge w:val="restart"/>
            <w:shd w:val="clear" w:color="auto" w:fill="auto"/>
            <w:vAlign w:val="center"/>
          </w:tcPr>
          <w:p>
            <w:pPr>
              <w:pStyle w:val="GesAbsatz"/>
              <w:jc w:val="center"/>
              <w:rPr>
                <w:sz w:val="18"/>
                <w:szCs w:val="18"/>
              </w:rPr>
            </w:pPr>
            <w:r>
              <w:rPr>
                <w:sz w:val="18"/>
                <w:szCs w:val="18"/>
              </w:rPr>
              <w:t>Besondere Bestimmungen,</w:t>
            </w:r>
            <w:r>
              <w:rPr>
                <w:sz w:val="18"/>
                <w:szCs w:val="18"/>
              </w:rPr>
              <w:br/>
              <w:t>Hinweise</w:t>
            </w:r>
          </w:p>
        </w:tc>
      </w:tr>
      <w:tr>
        <w:trPr>
          <w:tblHeader/>
        </w:trPr>
        <w:tc>
          <w:tcPr>
            <w:tcW w:w="817" w:type="dxa"/>
            <w:vMerge/>
            <w:shd w:val="clear" w:color="auto" w:fill="auto"/>
          </w:tcPr>
          <w:p>
            <w:pPr>
              <w:pStyle w:val="GesAbsatz"/>
              <w:rPr>
                <w:sz w:val="18"/>
                <w:szCs w:val="18"/>
              </w:rPr>
            </w:pPr>
          </w:p>
        </w:tc>
        <w:tc>
          <w:tcPr>
            <w:tcW w:w="2101" w:type="dxa"/>
            <w:vMerge/>
            <w:shd w:val="clear" w:color="auto" w:fill="auto"/>
            <w:vAlign w:val="center"/>
          </w:tcPr>
          <w:p>
            <w:pPr>
              <w:pStyle w:val="GesAbsatz"/>
              <w:jc w:val="center"/>
              <w:rPr>
                <w:sz w:val="18"/>
                <w:szCs w:val="18"/>
              </w:rPr>
            </w:pPr>
          </w:p>
        </w:tc>
        <w:tc>
          <w:tcPr>
            <w:tcW w:w="1443" w:type="dxa"/>
            <w:vMerge/>
            <w:shd w:val="clear" w:color="auto" w:fill="auto"/>
            <w:vAlign w:val="center"/>
          </w:tcPr>
          <w:p>
            <w:pPr>
              <w:pStyle w:val="GesAbsatz"/>
              <w:jc w:val="center"/>
              <w:rPr>
                <w:sz w:val="18"/>
                <w:szCs w:val="18"/>
              </w:rPr>
            </w:pPr>
          </w:p>
        </w:tc>
        <w:tc>
          <w:tcPr>
            <w:tcW w:w="2102" w:type="dxa"/>
            <w:shd w:val="clear" w:color="auto" w:fill="auto"/>
            <w:vAlign w:val="center"/>
          </w:tcPr>
          <w:p>
            <w:pPr>
              <w:pStyle w:val="GesAbsatz"/>
              <w:jc w:val="center"/>
              <w:rPr>
                <w:sz w:val="18"/>
                <w:szCs w:val="18"/>
              </w:rPr>
            </w:pPr>
            <w:r>
              <w:rPr>
                <w:sz w:val="18"/>
                <w:szCs w:val="18"/>
              </w:rPr>
              <w:t>Nährstoffformen und Nährstofflöslichkeiten</w:t>
            </w:r>
          </w:p>
        </w:tc>
        <w:tc>
          <w:tcPr>
            <w:tcW w:w="2102" w:type="dxa"/>
            <w:shd w:val="clear" w:color="auto" w:fill="auto"/>
            <w:vAlign w:val="center"/>
          </w:tcPr>
          <w:p>
            <w:pPr>
              <w:pStyle w:val="GesAbsatz"/>
              <w:jc w:val="center"/>
              <w:rPr>
                <w:sz w:val="18"/>
                <w:szCs w:val="18"/>
              </w:rPr>
            </w:pPr>
            <w:r>
              <w:rPr>
                <w:sz w:val="18"/>
                <w:szCs w:val="18"/>
              </w:rPr>
              <w:t>weitere Erfordernisse</w:t>
            </w:r>
          </w:p>
        </w:tc>
        <w:tc>
          <w:tcPr>
            <w:tcW w:w="3167" w:type="dxa"/>
            <w:shd w:val="clear" w:color="auto" w:fill="auto"/>
            <w:vAlign w:val="center"/>
          </w:tcPr>
          <w:p>
            <w:pPr>
              <w:pStyle w:val="GesAbsatz"/>
              <w:jc w:val="center"/>
              <w:rPr>
                <w:sz w:val="18"/>
                <w:szCs w:val="18"/>
              </w:rPr>
            </w:pPr>
            <w:r>
              <w:rPr>
                <w:sz w:val="18"/>
                <w:szCs w:val="18"/>
              </w:rPr>
              <w:t>Art der Herstellung</w:t>
            </w:r>
          </w:p>
        </w:tc>
        <w:tc>
          <w:tcPr>
            <w:tcW w:w="3118" w:type="dxa"/>
            <w:vMerge/>
            <w:shd w:val="clear" w:color="auto" w:fill="auto"/>
          </w:tcPr>
          <w:p>
            <w:pPr>
              <w:pStyle w:val="GesAbsatz"/>
              <w:rPr>
                <w:sz w:val="18"/>
                <w:szCs w:val="18"/>
              </w:rPr>
            </w:pPr>
          </w:p>
        </w:tc>
      </w:tr>
      <w:tr>
        <w:trPr>
          <w:tblHeader/>
        </w:trPr>
        <w:tc>
          <w:tcPr>
            <w:tcW w:w="817" w:type="dxa"/>
            <w:shd w:val="clear" w:color="auto" w:fill="auto"/>
          </w:tcPr>
          <w:p>
            <w:pPr>
              <w:pStyle w:val="GesAbsatz"/>
              <w:rPr>
                <w:sz w:val="18"/>
                <w:szCs w:val="18"/>
              </w:rPr>
            </w:pPr>
          </w:p>
        </w:tc>
        <w:tc>
          <w:tcPr>
            <w:tcW w:w="2101" w:type="dxa"/>
            <w:shd w:val="clear" w:color="auto" w:fill="auto"/>
          </w:tcPr>
          <w:p>
            <w:pPr>
              <w:pStyle w:val="GesAbsatz"/>
              <w:jc w:val="center"/>
              <w:rPr>
                <w:sz w:val="18"/>
                <w:szCs w:val="18"/>
              </w:rPr>
            </w:pPr>
            <w:r>
              <w:rPr>
                <w:sz w:val="18"/>
                <w:szCs w:val="18"/>
              </w:rPr>
              <w:t>1</w:t>
            </w:r>
          </w:p>
        </w:tc>
        <w:tc>
          <w:tcPr>
            <w:tcW w:w="1443" w:type="dxa"/>
            <w:shd w:val="clear" w:color="auto" w:fill="auto"/>
          </w:tcPr>
          <w:p>
            <w:pPr>
              <w:pStyle w:val="GesAbsatz"/>
              <w:jc w:val="center"/>
              <w:rPr>
                <w:sz w:val="18"/>
                <w:szCs w:val="18"/>
              </w:rPr>
            </w:pPr>
            <w:r>
              <w:rPr>
                <w:sz w:val="18"/>
                <w:szCs w:val="18"/>
              </w:rPr>
              <w:t>2</w:t>
            </w:r>
          </w:p>
        </w:tc>
        <w:tc>
          <w:tcPr>
            <w:tcW w:w="2102" w:type="dxa"/>
            <w:shd w:val="clear" w:color="auto" w:fill="auto"/>
          </w:tcPr>
          <w:p>
            <w:pPr>
              <w:pStyle w:val="GesAbsatz"/>
              <w:jc w:val="center"/>
              <w:rPr>
                <w:sz w:val="18"/>
                <w:szCs w:val="18"/>
              </w:rPr>
            </w:pPr>
            <w:r>
              <w:rPr>
                <w:sz w:val="18"/>
                <w:szCs w:val="18"/>
              </w:rPr>
              <w:t>3</w:t>
            </w:r>
          </w:p>
        </w:tc>
        <w:tc>
          <w:tcPr>
            <w:tcW w:w="2102" w:type="dxa"/>
            <w:shd w:val="clear" w:color="auto" w:fill="auto"/>
          </w:tcPr>
          <w:p>
            <w:pPr>
              <w:pStyle w:val="GesAbsatz"/>
              <w:jc w:val="center"/>
              <w:rPr>
                <w:sz w:val="18"/>
                <w:szCs w:val="18"/>
              </w:rPr>
            </w:pPr>
            <w:r>
              <w:rPr>
                <w:sz w:val="18"/>
                <w:szCs w:val="18"/>
              </w:rPr>
              <w:t>4</w:t>
            </w:r>
          </w:p>
        </w:tc>
        <w:tc>
          <w:tcPr>
            <w:tcW w:w="3167" w:type="dxa"/>
            <w:shd w:val="clear" w:color="auto" w:fill="auto"/>
          </w:tcPr>
          <w:p>
            <w:pPr>
              <w:pStyle w:val="GesAbsatz"/>
              <w:jc w:val="center"/>
              <w:rPr>
                <w:sz w:val="18"/>
                <w:szCs w:val="18"/>
              </w:rPr>
            </w:pPr>
            <w:r>
              <w:rPr>
                <w:sz w:val="18"/>
                <w:szCs w:val="18"/>
              </w:rPr>
              <w:t>5</w:t>
            </w:r>
          </w:p>
        </w:tc>
        <w:tc>
          <w:tcPr>
            <w:tcW w:w="3118" w:type="dxa"/>
            <w:shd w:val="clear" w:color="auto" w:fill="auto"/>
          </w:tcPr>
          <w:p>
            <w:pPr>
              <w:pStyle w:val="GesAbsatz"/>
              <w:jc w:val="center"/>
              <w:rPr>
                <w:sz w:val="18"/>
                <w:szCs w:val="18"/>
              </w:rPr>
            </w:pPr>
            <w:r>
              <w:rPr>
                <w:sz w:val="18"/>
                <w:szCs w:val="18"/>
              </w:rPr>
              <w:t>6</w:t>
            </w:r>
          </w:p>
        </w:tc>
      </w:tr>
      <w:tr>
        <w:tc>
          <w:tcPr>
            <w:tcW w:w="817" w:type="dxa"/>
            <w:shd w:val="clear" w:color="auto" w:fill="auto"/>
          </w:tcPr>
          <w:p>
            <w:pPr>
              <w:pStyle w:val="GesAbsatz"/>
              <w:rPr>
                <w:sz w:val="18"/>
                <w:szCs w:val="18"/>
              </w:rPr>
            </w:pPr>
            <w:r>
              <w:rPr>
                <w:sz w:val="18"/>
                <w:szCs w:val="18"/>
              </w:rPr>
              <w:t>1.1.1</w:t>
            </w:r>
          </w:p>
        </w:tc>
        <w:tc>
          <w:tcPr>
            <w:tcW w:w="2101" w:type="dxa"/>
            <w:shd w:val="clear" w:color="auto" w:fill="auto"/>
          </w:tcPr>
          <w:p>
            <w:pPr>
              <w:pStyle w:val="GesAbsatz"/>
              <w:rPr>
                <w:sz w:val="18"/>
                <w:szCs w:val="18"/>
              </w:rPr>
            </w:pPr>
            <w:r>
              <w:rPr>
                <w:sz w:val="18"/>
                <w:szCs w:val="18"/>
              </w:rPr>
              <w:t>Ammoniumsulfat</w:t>
            </w:r>
          </w:p>
        </w:tc>
        <w:tc>
          <w:tcPr>
            <w:tcW w:w="1443" w:type="dxa"/>
            <w:shd w:val="clear" w:color="auto" w:fill="auto"/>
          </w:tcPr>
          <w:p>
            <w:pPr>
              <w:pStyle w:val="GesAbsatz"/>
              <w:rPr>
                <w:sz w:val="18"/>
                <w:szCs w:val="18"/>
              </w:rPr>
            </w:pPr>
            <w:r>
              <w:rPr>
                <w:sz w:val="18"/>
                <w:szCs w:val="18"/>
              </w:rPr>
              <w:t>20% N</w:t>
            </w:r>
          </w:p>
        </w:tc>
        <w:tc>
          <w:tcPr>
            <w:tcW w:w="2102" w:type="dxa"/>
            <w:shd w:val="clear" w:color="auto" w:fill="auto"/>
          </w:tcPr>
          <w:p>
            <w:pPr>
              <w:pStyle w:val="GesAbsatz"/>
              <w:rPr>
                <w:sz w:val="18"/>
                <w:szCs w:val="18"/>
              </w:rPr>
            </w:pPr>
            <w:r>
              <w:rPr>
                <w:sz w:val="18"/>
                <w:szCs w:val="18"/>
              </w:rPr>
              <w:t>Gesamtstickstoff, Ammoniumstickstoff</w:t>
            </w:r>
          </w:p>
        </w:tc>
        <w:tc>
          <w:tcPr>
            <w:tcW w:w="2102" w:type="dxa"/>
            <w:shd w:val="clear" w:color="auto" w:fill="auto"/>
          </w:tcPr>
          <w:p>
            <w:pPr>
              <w:pStyle w:val="GesAbsatz"/>
              <w:rPr>
                <w:sz w:val="18"/>
                <w:szCs w:val="18"/>
              </w:rPr>
            </w:pPr>
            <w:r>
              <w:rPr>
                <w:sz w:val="18"/>
                <w:szCs w:val="18"/>
              </w:rPr>
              <w:t>Stickstoff bewertet als Ammoniumstickstoff</w:t>
            </w:r>
          </w:p>
          <w:p>
            <w:pPr>
              <w:pStyle w:val="GesAbsatz"/>
              <w:rPr>
                <w:sz w:val="18"/>
                <w:szCs w:val="18"/>
              </w:rPr>
            </w:pPr>
            <w:r>
              <w:rPr>
                <w:sz w:val="18"/>
                <w:szCs w:val="18"/>
              </w:rPr>
              <w:t>Toleranz:</w:t>
            </w:r>
          </w:p>
          <w:p>
            <w:pPr>
              <w:pStyle w:val="GesAbsatz"/>
              <w:rPr>
                <w:sz w:val="18"/>
                <w:szCs w:val="18"/>
              </w:rPr>
            </w:pPr>
            <w:r>
              <w:rPr>
                <w:sz w:val="18"/>
                <w:szCs w:val="18"/>
              </w:rPr>
              <w:t>N 0,3%-Punkt</w:t>
            </w:r>
          </w:p>
        </w:tc>
        <w:tc>
          <w:tcPr>
            <w:tcW w:w="3167" w:type="dxa"/>
            <w:shd w:val="clear" w:color="auto" w:fill="auto"/>
          </w:tcPr>
          <w:p>
            <w:pPr>
              <w:pStyle w:val="GesAbsatz"/>
              <w:rPr>
                <w:sz w:val="18"/>
                <w:szCs w:val="18"/>
              </w:rPr>
            </w:pPr>
            <w:r>
              <w:rPr>
                <w:sz w:val="18"/>
                <w:szCs w:val="18"/>
              </w:rPr>
              <w:t>Ammoniumsulfat;</w:t>
            </w:r>
          </w:p>
          <w:p>
            <w:pPr>
              <w:pStyle w:val="GesAbsatz"/>
              <w:rPr>
                <w:sz w:val="18"/>
                <w:szCs w:val="18"/>
              </w:rPr>
            </w:pPr>
            <w:r>
              <w:rPr>
                <w:sz w:val="18"/>
                <w:szCs w:val="18"/>
              </w:rPr>
              <w:t>auch Zugabe von Calciumnitrat als Formulierungshilfsmittel</w:t>
            </w:r>
          </w:p>
        </w:tc>
        <w:tc>
          <w:tcPr>
            <w:tcW w:w="3118" w:type="dxa"/>
            <w:shd w:val="clear" w:color="auto" w:fill="auto"/>
          </w:tcPr>
          <w:p>
            <w:pPr>
              <w:pStyle w:val="GesAbsatz"/>
              <w:rPr>
                <w:sz w:val="18"/>
                <w:szCs w:val="18"/>
              </w:rPr>
            </w:pPr>
            <w:r>
              <w:rPr>
                <w:sz w:val="18"/>
                <w:szCs w:val="18"/>
              </w:rPr>
              <w:t>Bei Zugabe von Calciumnitrat nach Spalte 5:</w:t>
            </w:r>
          </w:p>
          <w:p>
            <w:pPr>
              <w:pStyle w:val="GesAbsatz"/>
              <w:ind w:left="298" w:hanging="298"/>
              <w:rPr>
                <w:sz w:val="18"/>
                <w:szCs w:val="18"/>
              </w:rPr>
            </w:pPr>
            <w:r>
              <w:rPr>
                <w:sz w:val="18"/>
                <w:szCs w:val="18"/>
              </w:rPr>
              <w:t>–</w:t>
            </w:r>
            <w:r>
              <w:rPr>
                <w:sz w:val="18"/>
                <w:szCs w:val="18"/>
              </w:rPr>
              <w:tab/>
              <w:t>Mindestgehalte nach Spalte 2: 19,5% (Gesamtstickstoff)</w:t>
            </w:r>
          </w:p>
          <w:p>
            <w:pPr>
              <w:pStyle w:val="GesAbsatz"/>
              <w:ind w:left="298" w:hanging="298"/>
              <w:rPr>
                <w:sz w:val="18"/>
                <w:szCs w:val="18"/>
              </w:rPr>
            </w:pPr>
            <w:r>
              <w:rPr>
                <w:sz w:val="18"/>
                <w:szCs w:val="18"/>
              </w:rPr>
              <w:t>–</w:t>
            </w:r>
            <w:r>
              <w:rPr>
                <w:sz w:val="18"/>
                <w:szCs w:val="18"/>
              </w:rPr>
              <w:tab/>
              <w:t>Nährstoffbewertung nach Spalte 4: Stickstoff bewertet als Gesamtstickstoff</w:t>
            </w:r>
          </w:p>
        </w:tc>
      </w:tr>
      <w:tr>
        <w:tc>
          <w:tcPr>
            <w:tcW w:w="817" w:type="dxa"/>
            <w:shd w:val="clear" w:color="auto" w:fill="auto"/>
          </w:tcPr>
          <w:p>
            <w:pPr>
              <w:pStyle w:val="GesAbsatz"/>
              <w:rPr>
                <w:sz w:val="18"/>
                <w:szCs w:val="18"/>
              </w:rPr>
            </w:pPr>
            <w:r>
              <w:rPr>
                <w:sz w:val="18"/>
                <w:szCs w:val="18"/>
              </w:rPr>
              <w:t>1.1.2</w:t>
            </w:r>
          </w:p>
        </w:tc>
        <w:tc>
          <w:tcPr>
            <w:tcW w:w="2101" w:type="dxa"/>
            <w:shd w:val="clear" w:color="auto" w:fill="auto"/>
          </w:tcPr>
          <w:p>
            <w:pPr>
              <w:pStyle w:val="GesAbsatz"/>
              <w:rPr>
                <w:sz w:val="18"/>
                <w:szCs w:val="18"/>
              </w:rPr>
            </w:pPr>
            <w:r>
              <w:rPr>
                <w:sz w:val="18"/>
                <w:szCs w:val="18"/>
              </w:rPr>
              <w:t>Ammoniumnitrat</w:t>
            </w:r>
          </w:p>
        </w:tc>
        <w:tc>
          <w:tcPr>
            <w:tcW w:w="1443" w:type="dxa"/>
            <w:shd w:val="clear" w:color="auto" w:fill="auto"/>
          </w:tcPr>
          <w:p>
            <w:pPr>
              <w:pStyle w:val="GesAbsatz"/>
              <w:rPr>
                <w:sz w:val="18"/>
                <w:szCs w:val="18"/>
              </w:rPr>
            </w:pPr>
            <w:r>
              <w:rPr>
                <w:sz w:val="18"/>
                <w:szCs w:val="18"/>
              </w:rPr>
              <w:t>20% N</w:t>
            </w:r>
          </w:p>
        </w:tc>
        <w:tc>
          <w:tcPr>
            <w:tcW w:w="2102" w:type="dxa"/>
            <w:shd w:val="clear" w:color="auto" w:fill="auto"/>
          </w:tcPr>
          <w:p>
            <w:pPr>
              <w:pStyle w:val="GesAbsatz"/>
              <w:rPr>
                <w:sz w:val="18"/>
                <w:szCs w:val="18"/>
              </w:rPr>
            </w:pPr>
            <w:r>
              <w:rPr>
                <w:sz w:val="18"/>
                <w:szCs w:val="18"/>
              </w:rPr>
              <w:t>Gesamtstickstoff, Ammoniumstickstoff, Nitratstickstoff</w:t>
            </w:r>
          </w:p>
        </w:tc>
        <w:tc>
          <w:tcPr>
            <w:tcW w:w="2102" w:type="dxa"/>
            <w:shd w:val="clear" w:color="auto" w:fill="auto"/>
          </w:tcPr>
          <w:p>
            <w:pPr>
              <w:pStyle w:val="GesAbsatz"/>
              <w:rPr>
                <w:sz w:val="18"/>
                <w:szCs w:val="18"/>
              </w:rPr>
            </w:pPr>
            <w:r>
              <w:rPr>
                <w:sz w:val="18"/>
                <w:szCs w:val="18"/>
              </w:rPr>
              <w:t>Stickstoff bewertet als Ammonium- und Nitratstickstoff, beide Stickstoffformen ungefähr je zur Hälfte</w:t>
            </w:r>
          </w:p>
          <w:p>
            <w:pPr>
              <w:pStyle w:val="GesAbsatz"/>
              <w:rPr>
                <w:sz w:val="18"/>
                <w:szCs w:val="18"/>
              </w:rPr>
            </w:pPr>
            <w:r>
              <w:rPr>
                <w:sz w:val="18"/>
                <w:szCs w:val="18"/>
              </w:rPr>
              <w:t>Toleranzen:</w:t>
            </w:r>
          </w:p>
          <w:p>
            <w:pPr>
              <w:pStyle w:val="GesAbsatz"/>
              <w:rPr>
                <w:sz w:val="18"/>
                <w:szCs w:val="18"/>
              </w:rPr>
            </w:pPr>
            <w:r>
              <w:rPr>
                <w:sz w:val="18"/>
                <w:szCs w:val="18"/>
              </w:rPr>
              <w:t>bis 32% N: 0,8%-Punkt</w:t>
            </w:r>
          </w:p>
          <w:p>
            <w:pPr>
              <w:pStyle w:val="GesAbsatz"/>
              <w:rPr>
                <w:sz w:val="18"/>
                <w:szCs w:val="18"/>
              </w:rPr>
            </w:pPr>
            <w:r>
              <w:rPr>
                <w:sz w:val="18"/>
                <w:szCs w:val="18"/>
              </w:rPr>
              <w:t>über 32% N: 0,6%-Punkt</w:t>
            </w:r>
          </w:p>
        </w:tc>
        <w:tc>
          <w:tcPr>
            <w:tcW w:w="3167" w:type="dxa"/>
            <w:shd w:val="clear" w:color="auto" w:fill="auto"/>
          </w:tcPr>
          <w:p>
            <w:pPr>
              <w:pStyle w:val="GesAbsatz"/>
              <w:rPr>
                <w:sz w:val="18"/>
                <w:szCs w:val="18"/>
              </w:rPr>
            </w:pPr>
            <w:r>
              <w:rPr>
                <w:sz w:val="18"/>
                <w:szCs w:val="18"/>
              </w:rPr>
              <w:t>Ammoniumnitrat, auch Carbonate oder Sulfate des Calciums und Magnesiums;</w:t>
            </w:r>
          </w:p>
          <w:p>
            <w:pPr>
              <w:pStyle w:val="GesAbsatz"/>
              <w:rPr>
                <w:sz w:val="18"/>
                <w:szCs w:val="18"/>
              </w:rPr>
            </w:pPr>
            <w:r>
              <w:rPr>
                <w:sz w:val="18"/>
                <w:szCs w:val="18"/>
              </w:rPr>
              <w:t>auch Umhüllung</w:t>
            </w:r>
          </w:p>
          <w:p>
            <w:pPr>
              <w:pStyle w:val="GesAbsatz"/>
              <w:rPr>
                <w:sz w:val="18"/>
                <w:szCs w:val="18"/>
              </w:rPr>
            </w:pPr>
          </w:p>
        </w:tc>
        <w:tc>
          <w:tcPr>
            <w:tcW w:w="3118" w:type="dxa"/>
            <w:shd w:val="clear" w:color="auto" w:fill="auto"/>
          </w:tcPr>
          <w:p>
            <w:pPr>
              <w:pStyle w:val="GesAbsatz"/>
              <w:rPr>
                <w:sz w:val="18"/>
                <w:szCs w:val="18"/>
              </w:rPr>
            </w:pPr>
            <w:r>
              <w:rPr>
                <w:sz w:val="18"/>
                <w:szCs w:val="18"/>
              </w:rPr>
              <w:t>Enthält das Düngemittel mehr als 28% Stickstoff, darf es nur in geschlossenen Packungen an den Anwender abgegeben werden. Das Düngemittel darf als „Kalkammonsalpeter“ bezeichnet sein, wenn</w:t>
            </w:r>
          </w:p>
          <w:p>
            <w:pPr>
              <w:pStyle w:val="GesAbsatz"/>
              <w:ind w:left="317" w:hanging="317"/>
              <w:rPr>
                <w:sz w:val="18"/>
                <w:szCs w:val="18"/>
              </w:rPr>
            </w:pPr>
            <w:r>
              <w:rPr>
                <w:sz w:val="18"/>
                <w:szCs w:val="18"/>
              </w:rPr>
              <w:t>–</w:t>
            </w:r>
            <w:r>
              <w:rPr>
                <w:sz w:val="18"/>
                <w:szCs w:val="18"/>
              </w:rPr>
              <w:tab/>
              <w:t>neben Ammoniumnitrat nur Calciumcarbonat (z.B. Kalkstein) oder Calcium- und Magnesiumcarbonat (z.B. Dolomit) mit einem Mindestanteil von 20% enthalten sind,</w:t>
            </w:r>
          </w:p>
          <w:p>
            <w:pPr>
              <w:pStyle w:val="GesAbsatz"/>
              <w:ind w:left="317" w:hanging="317"/>
              <w:rPr>
                <w:sz w:val="18"/>
                <w:szCs w:val="18"/>
              </w:rPr>
            </w:pPr>
            <w:r>
              <w:rPr>
                <w:sz w:val="18"/>
                <w:szCs w:val="18"/>
              </w:rPr>
              <w:t>–</w:t>
            </w:r>
            <w:r>
              <w:rPr>
                <w:sz w:val="18"/>
                <w:szCs w:val="18"/>
              </w:rPr>
              <w:tab/>
              <w:t>diese Carbonate einen Reinheitsgrad von mindestens 90% haben,</w:t>
            </w:r>
          </w:p>
          <w:p>
            <w:pPr>
              <w:pStyle w:val="GesAbsatz"/>
              <w:ind w:left="317" w:hanging="317"/>
              <w:rPr>
                <w:sz w:val="18"/>
                <w:szCs w:val="18"/>
              </w:rPr>
            </w:pPr>
            <w:r>
              <w:rPr>
                <w:sz w:val="18"/>
                <w:szCs w:val="18"/>
              </w:rPr>
              <w:t>–</w:t>
            </w:r>
            <w:r>
              <w:rPr>
                <w:sz w:val="18"/>
                <w:szCs w:val="18"/>
              </w:rPr>
              <w:tab/>
              <w:t>das Düngemittel nicht umhüllt ist.</w:t>
            </w:r>
          </w:p>
        </w:tc>
      </w:tr>
      <w:tr>
        <w:tc>
          <w:tcPr>
            <w:tcW w:w="817" w:type="dxa"/>
            <w:shd w:val="clear" w:color="auto" w:fill="auto"/>
          </w:tcPr>
          <w:p>
            <w:pPr>
              <w:pStyle w:val="GesAbsatz"/>
              <w:rPr>
                <w:sz w:val="18"/>
                <w:szCs w:val="18"/>
              </w:rPr>
            </w:pPr>
            <w:r>
              <w:rPr>
                <w:sz w:val="18"/>
                <w:szCs w:val="18"/>
              </w:rPr>
              <w:lastRenderedPageBreak/>
              <w:t>1.1.3</w:t>
            </w:r>
          </w:p>
        </w:tc>
        <w:tc>
          <w:tcPr>
            <w:tcW w:w="2101" w:type="dxa"/>
            <w:shd w:val="clear" w:color="auto" w:fill="auto"/>
          </w:tcPr>
          <w:p>
            <w:pPr>
              <w:pStyle w:val="GesAbsatz"/>
              <w:rPr>
                <w:sz w:val="18"/>
                <w:szCs w:val="18"/>
              </w:rPr>
            </w:pPr>
            <w:r>
              <w:rPr>
                <w:sz w:val="18"/>
                <w:szCs w:val="18"/>
              </w:rPr>
              <w:t>Ammoniumsulfatsalpeter</w:t>
            </w:r>
          </w:p>
        </w:tc>
        <w:tc>
          <w:tcPr>
            <w:tcW w:w="1443" w:type="dxa"/>
            <w:shd w:val="clear" w:color="auto" w:fill="auto"/>
          </w:tcPr>
          <w:p>
            <w:pPr>
              <w:pStyle w:val="GesAbsatz"/>
              <w:rPr>
                <w:sz w:val="18"/>
                <w:szCs w:val="18"/>
              </w:rPr>
            </w:pPr>
            <w:r>
              <w:rPr>
                <w:sz w:val="18"/>
                <w:szCs w:val="18"/>
              </w:rPr>
              <w:t>24% N</w:t>
            </w:r>
          </w:p>
        </w:tc>
        <w:tc>
          <w:tcPr>
            <w:tcW w:w="2102" w:type="dxa"/>
            <w:shd w:val="clear" w:color="auto" w:fill="auto"/>
          </w:tcPr>
          <w:p>
            <w:pPr>
              <w:pStyle w:val="GesAbsatz"/>
              <w:rPr>
                <w:sz w:val="18"/>
                <w:szCs w:val="18"/>
              </w:rPr>
            </w:pPr>
            <w:r>
              <w:rPr>
                <w:sz w:val="18"/>
                <w:szCs w:val="18"/>
              </w:rPr>
              <w:t>Gesamtstickstoff, Ammoniumstickstoff, Nitratstickstoff</w:t>
            </w:r>
          </w:p>
        </w:tc>
        <w:tc>
          <w:tcPr>
            <w:tcW w:w="2102" w:type="dxa"/>
            <w:shd w:val="clear" w:color="auto" w:fill="auto"/>
          </w:tcPr>
          <w:p>
            <w:pPr>
              <w:pStyle w:val="GesAbsatz"/>
              <w:rPr>
                <w:sz w:val="18"/>
                <w:szCs w:val="18"/>
              </w:rPr>
            </w:pPr>
            <w:r>
              <w:rPr>
                <w:sz w:val="18"/>
                <w:szCs w:val="18"/>
              </w:rPr>
              <w:t>Stickstoff bewertet als Ammonium- und Nitratstickstoff;</w:t>
            </w:r>
          </w:p>
          <w:p>
            <w:pPr>
              <w:pStyle w:val="GesAbsatz"/>
              <w:rPr>
                <w:sz w:val="18"/>
                <w:szCs w:val="18"/>
              </w:rPr>
            </w:pPr>
            <w:r>
              <w:rPr>
                <w:sz w:val="18"/>
                <w:szCs w:val="18"/>
              </w:rPr>
              <w:t>Mindestgehalt an Nitratstickstoff 5% N,</w:t>
            </w:r>
          </w:p>
          <w:p>
            <w:pPr>
              <w:pStyle w:val="GesAbsatz"/>
              <w:rPr>
                <w:sz w:val="18"/>
                <w:szCs w:val="18"/>
              </w:rPr>
            </w:pPr>
            <w:r>
              <w:rPr>
                <w:sz w:val="18"/>
                <w:szCs w:val="18"/>
              </w:rPr>
              <w:t>Magnesium bewertet als Gesamtmagnesiumoxid</w:t>
            </w:r>
          </w:p>
          <w:p>
            <w:pPr>
              <w:pStyle w:val="GesAbsatz"/>
              <w:rPr>
                <w:sz w:val="18"/>
                <w:szCs w:val="18"/>
              </w:rPr>
            </w:pPr>
            <w:r>
              <w:rPr>
                <w:sz w:val="18"/>
                <w:szCs w:val="18"/>
              </w:rPr>
              <w:t>Toleranzen:</w:t>
            </w:r>
          </w:p>
          <w:p>
            <w:pPr>
              <w:pStyle w:val="GesAbsatz"/>
              <w:rPr>
                <w:sz w:val="18"/>
                <w:szCs w:val="18"/>
              </w:rPr>
            </w:pPr>
            <w:r>
              <w:rPr>
                <w:sz w:val="18"/>
                <w:szCs w:val="18"/>
              </w:rPr>
              <w:t>N 0,8%-Punkt</w:t>
            </w:r>
          </w:p>
          <w:p>
            <w:pPr>
              <w:pStyle w:val="GesAbsatz"/>
              <w:rPr>
                <w:sz w:val="18"/>
                <w:szCs w:val="18"/>
              </w:rPr>
            </w:pPr>
            <w:r>
              <w:rPr>
                <w:sz w:val="18"/>
                <w:szCs w:val="18"/>
              </w:rPr>
              <w:t>MgO 0,9%-Punkt</w:t>
            </w:r>
          </w:p>
          <w:p>
            <w:pPr>
              <w:pStyle w:val="GesAbsatz"/>
              <w:rPr>
                <w:sz w:val="18"/>
                <w:szCs w:val="18"/>
              </w:rPr>
            </w:pPr>
            <w:r>
              <w:rPr>
                <w:sz w:val="18"/>
                <w:szCs w:val="18"/>
              </w:rPr>
              <w:t>Na 0,7%-Punkt</w:t>
            </w:r>
          </w:p>
          <w:p>
            <w:pPr>
              <w:pStyle w:val="GesAbsatz"/>
              <w:rPr>
                <w:sz w:val="18"/>
                <w:szCs w:val="18"/>
              </w:rPr>
            </w:pPr>
            <w:r>
              <w:rPr>
                <w:sz w:val="18"/>
                <w:szCs w:val="18"/>
              </w:rPr>
              <w:t>CaCO</w:t>
            </w:r>
            <w:r>
              <w:rPr>
                <w:sz w:val="18"/>
                <w:szCs w:val="18"/>
                <w:vertAlign w:val="subscript"/>
              </w:rPr>
              <w:t>3</w:t>
            </w:r>
            <w:r>
              <w:rPr>
                <w:sz w:val="18"/>
                <w:szCs w:val="18"/>
              </w:rPr>
              <w:t xml:space="preserve"> 2%-Punkte</w:t>
            </w:r>
          </w:p>
        </w:tc>
        <w:tc>
          <w:tcPr>
            <w:tcW w:w="3167" w:type="dxa"/>
            <w:shd w:val="clear" w:color="auto" w:fill="auto"/>
          </w:tcPr>
          <w:p>
            <w:pPr>
              <w:pStyle w:val="GesAbsatz"/>
              <w:rPr>
                <w:sz w:val="18"/>
                <w:szCs w:val="18"/>
              </w:rPr>
            </w:pPr>
            <w:r>
              <w:rPr>
                <w:sz w:val="18"/>
                <w:szCs w:val="18"/>
              </w:rPr>
              <w:t>Ammoniumnitrat, Ammoniumsulfat;</w:t>
            </w:r>
          </w:p>
          <w:p>
            <w:pPr>
              <w:pStyle w:val="GesAbsatz"/>
              <w:rPr>
                <w:sz w:val="18"/>
                <w:szCs w:val="18"/>
              </w:rPr>
            </w:pPr>
            <w:r>
              <w:rPr>
                <w:sz w:val="18"/>
                <w:szCs w:val="18"/>
              </w:rPr>
              <w:t>auch Zugabe von:</w:t>
            </w:r>
          </w:p>
          <w:p>
            <w:pPr>
              <w:pStyle w:val="GesAbsatz"/>
              <w:ind w:left="366" w:hanging="366"/>
              <w:rPr>
                <w:sz w:val="18"/>
                <w:szCs w:val="18"/>
                <w:lang w:val="en-US"/>
              </w:rPr>
            </w:pPr>
            <w:r>
              <w:rPr>
                <w:sz w:val="18"/>
                <w:szCs w:val="18"/>
                <w:lang w:val="en-US"/>
              </w:rPr>
              <w:t>a)</w:t>
            </w:r>
            <w:r>
              <w:rPr>
                <w:sz w:val="18"/>
                <w:szCs w:val="18"/>
                <w:lang w:val="en-US"/>
              </w:rPr>
              <w:tab/>
              <w:t>Calcium-Magnesiumcarbonat, Magnesiumcarbonat, Magnesiumsulfat;</w:t>
            </w:r>
          </w:p>
          <w:p>
            <w:pPr>
              <w:pStyle w:val="GesAbsatz"/>
              <w:ind w:left="366" w:hanging="366"/>
              <w:rPr>
                <w:sz w:val="18"/>
                <w:szCs w:val="18"/>
              </w:rPr>
            </w:pPr>
            <w:r>
              <w:rPr>
                <w:sz w:val="18"/>
                <w:szCs w:val="18"/>
              </w:rPr>
              <w:t>b)</w:t>
            </w:r>
            <w:r>
              <w:rPr>
                <w:sz w:val="18"/>
                <w:szCs w:val="18"/>
              </w:rPr>
              <w:tab/>
              <w:t>Magnesiumsulfat mit Natriumsalzen;</w:t>
            </w:r>
          </w:p>
          <w:p>
            <w:pPr>
              <w:pStyle w:val="GesAbsatz"/>
              <w:ind w:left="366" w:hanging="366"/>
              <w:rPr>
                <w:sz w:val="18"/>
                <w:szCs w:val="18"/>
              </w:rPr>
            </w:pPr>
            <w:r>
              <w:rPr>
                <w:sz w:val="18"/>
                <w:szCs w:val="18"/>
              </w:rPr>
              <w:t>c)</w:t>
            </w:r>
            <w:r>
              <w:rPr>
                <w:sz w:val="18"/>
                <w:szCs w:val="18"/>
              </w:rPr>
              <w:tab/>
              <w:t>Calciumcarbonat;</w:t>
            </w:r>
          </w:p>
          <w:p>
            <w:pPr>
              <w:pStyle w:val="GesAbsatz"/>
              <w:rPr>
                <w:sz w:val="18"/>
                <w:szCs w:val="18"/>
              </w:rPr>
            </w:pPr>
            <w:r>
              <w:rPr>
                <w:sz w:val="18"/>
                <w:szCs w:val="18"/>
              </w:rPr>
              <w:t>auch Umhüllung</w:t>
            </w:r>
          </w:p>
        </w:tc>
        <w:tc>
          <w:tcPr>
            <w:tcW w:w="3118" w:type="dxa"/>
            <w:shd w:val="clear" w:color="auto" w:fill="auto"/>
          </w:tcPr>
          <w:p>
            <w:pPr>
              <w:pStyle w:val="GesAbsatz"/>
              <w:rPr>
                <w:sz w:val="18"/>
                <w:szCs w:val="18"/>
              </w:rPr>
            </w:pPr>
            <w:r>
              <w:rPr>
                <w:sz w:val="18"/>
                <w:szCs w:val="18"/>
              </w:rPr>
              <w:t>Bei Zugabe von Stoffen nach Spalte 5 Buchstabe a:</w:t>
            </w:r>
          </w:p>
          <w:p>
            <w:pPr>
              <w:pStyle w:val="GesAbsatz"/>
              <w:ind w:left="317" w:hanging="317"/>
              <w:rPr>
                <w:sz w:val="18"/>
                <w:szCs w:val="18"/>
              </w:rPr>
            </w:pPr>
            <w:r>
              <w:rPr>
                <w:sz w:val="18"/>
                <w:szCs w:val="18"/>
              </w:rPr>
              <w:t>–</w:t>
            </w:r>
            <w:r>
              <w:rPr>
                <w:sz w:val="18"/>
                <w:szCs w:val="18"/>
              </w:rPr>
              <w:tab/>
              <w:t>Mindestgehalte nach Spalte 2: 22% N, 2% MgO,</w:t>
            </w:r>
          </w:p>
          <w:p>
            <w:pPr>
              <w:pStyle w:val="GesAbsatz"/>
              <w:ind w:left="317" w:hanging="317"/>
              <w:rPr>
                <w:sz w:val="18"/>
                <w:szCs w:val="18"/>
              </w:rPr>
            </w:pPr>
            <w:r>
              <w:rPr>
                <w:sz w:val="18"/>
                <w:szCs w:val="18"/>
              </w:rPr>
              <w:t>–</w:t>
            </w:r>
            <w:r>
              <w:rPr>
                <w:sz w:val="18"/>
                <w:szCs w:val="18"/>
              </w:rPr>
              <w:tab/>
              <w:t>zusätzlich typbestimmender Bestandteil nach Spalte 3: Gesamt-Magnesiumoxid,</w:t>
            </w:r>
          </w:p>
          <w:p>
            <w:pPr>
              <w:pStyle w:val="GesAbsatz"/>
              <w:ind w:left="317" w:hanging="317"/>
              <w:rPr>
                <w:sz w:val="18"/>
                <w:szCs w:val="18"/>
              </w:rPr>
            </w:pPr>
            <w:r>
              <w:rPr>
                <w:sz w:val="18"/>
                <w:szCs w:val="18"/>
              </w:rPr>
              <w:t>–</w:t>
            </w:r>
            <w:r>
              <w:rPr>
                <w:sz w:val="18"/>
                <w:szCs w:val="18"/>
              </w:rPr>
              <w:tab/>
              <w:t>Mindestgehalt an Nitratstickstoff nach Spalte 4: 3% N.</w:t>
            </w:r>
          </w:p>
          <w:p>
            <w:pPr>
              <w:pStyle w:val="GesAbsatz"/>
              <w:rPr>
                <w:sz w:val="18"/>
                <w:szCs w:val="18"/>
              </w:rPr>
            </w:pPr>
            <w:r>
              <w:rPr>
                <w:sz w:val="18"/>
                <w:szCs w:val="18"/>
              </w:rPr>
              <w:t>Bei Zugabe von Stoffen nach Spalte 5 Buchstabe b:</w:t>
            </w:r>
          </w:p>
          <w:p>
            <w:pPr>
              <w:pStyle w:val="GesAbsatz"/>
              <w:ind w:left="317" w:hanging="317"/>
              <w:rPr>
                <w:sz w:val="18"/>
                <w:szCs w:val="18"/>
              </w:rPr>
            </w:pPr>
            <w:r>
              <w:rPr>
                <w:sz w:val="18"/>
                <w:szCs w:val="18"/>
              </w:rPr>
              <w:t>–</w:t>
            </w:r>
            <w:r>
              <w:rPr>
                <w:sz w:val="18"/>
                <w:szCs w:val="18"/>
              </w:rPr>
              <w:tab/>
              <w:t>Typenbezeichnung nach Spalte 1: Ammoniumsulfatsalpeter mit Magnesium und Natrium,</w:t>
            </w:r>
          </w:p>
          <w:p>
            <w:pPr>
              <w:pStyle w:val="GesAbsatz"/>
              <w:ind w:left="317" w:hanging="317"/>
              <w:rPr>
                <w:sz w:val="18"/>
                <w:szCs w:val="18"/>
              </w:rPr>
            </w:pPr>
            <w:r>
              <w:rPr>
                <w:sz w:val="18"/>
                <w:szCs w:val="18"/>
              </w:rPr>
              <w:t>–</w:t>
            </w:r>
            <w:r>
              <w:rPr>
                <w:sz w:val="18"/>
                <w:szCs w:val="18"/>
              </w:rPr>
              <w:tab/>
              <w:t>Mindestgehalt nach Spalte 2: 14% N, 3% MgO, 6% Na,</w:t>
            </w:r>
          </w:p>
          <w:p>
            <w:pPr>
              <w:pStyle w:val="GesAbsatz"/>
              <w:ind w:left="317" w:hanging="317"/>
              <w:rPr>
                <w:sz w:val="18"/>
                <w:szCs w:val="18"/>
              </w:rPr>
            </w:pPr>
            <w:r>
              <w:rPr>
                <w:sz w:val="18"/>
                <w:szCs w:val="18"/>
              </w:rPr>
              <w:t>–</w:t>
            </w:r>
            <w:r>
              <w:rPr>
                <w:sz w:val="18"/>
                <w:szCs w:val="18"/>
              </w:rPr>
              <w:tab/>
              <w:t>zusätzlich typbestimmender Bestandteil nach Spalte 3:</w:t>
            </w:r>
          </w:p>
          <w:p>
            <w:pPr>
              <w:pStyle w:val="GesAbsatz"/>
              <w:rPr>
                <w:sz w:val="18"/>
                <w:szCs w:val="18"/>
              </w:rPr>
            </w:pPr>
            <w:r>
              <w:rPr>
                <w:sz w:val="18"/>
                <w:szCs w:val="18"/>
              </w:rPr>
              <w:t>Gesamt-Magnesiumoxid, wasserlösliches Natrium,</w:t>
            </w:r>
          </w:p>
          <w:p>
            <w:pPr>
              <w:pStyle w:val="GesAbsatz"/>
              <w:ind w:left="317" w:hanging="317"/>
              <w:rPr>
                <w:sz w:val="18"/>
                <w:szCs w:val="18"/>
              </w:rPr>
            </w:pPr>
            <w:r>
              <w:rPr>
                <w:sz w:val="18"/>
                <w:szCs w:val="18"/>
              </w:rPr>
              <w:t>–</w:t>
            </w:r>
            <w:r>
              <w:rPr>
                <w:sz w:val="18"/>
                <w:szCs w:val="18"/>
              </w:rPr>
              <w:tab/>
              <w:t>Mindestgehalt Nitratstickstoff nach Spalte 4: 3% N.</w:t>
            </w:r>
          </w:p>
          <w:p>
            <w:pPr>
              <w:pStyle w:val="GesAbsatz"/>
              <w:rPr>
                <w:sz w:val="18"/>
                <w:szCs w:val="18"/>
              </w:rPr>
            </w:pPr>
            <w:r>
              <w:rPr>
                <w:sz w:val="18"/>
                <w:szCs w:val="18"/>
              </w:rPr>
              <w:t>Bei Zugabe von Stoffen nach Spalte 5 Buchstabe c:</w:t>
            </w:r>
          </w:p>
          <w:p>
            <w:pPr>
              <w:pStyle w:val="GesAbsatz"/>
              <w:ind w:left="317" w:hanging="317"/>
              <w:rPr>
                <w:sz w:val="18"/>
                <w:szCs w:val="18"/>
              </w:rPr>
            </w:pPr>
            <w:r>
              <w:rPr>
                <w:sz w:val="18"/>
                <w:szCs w:val="18"/>
              </w:rPr>
              <w:t>–</w:t>
            </w:r>
            <w:r>
              <w:rPr>
                <w:sz w:val="18"/>
                <w:szCs w:val="18"/>
              </w:rPr>
              <w:tab/>
              <w:t>Typenbezeichnung nach Spalte 1: Ammoniumsulfatsalpeter mit Calciumcarbonat,</w:t>
            </w:r>
          </w:p>
          <w:p>
            <w:pPr>
              <w:pStyle w:val="GesAbsatz"/>
              <w:ind w:left="317" w:hanging="317"/>
              <w:rPr>
                <w:sz w:val="18"/>
                <w:szCs w:val="18"/>
              </w:rPr>
            </w:pPr>
            <w:r>
              <w:rPr>
                <w:sz w:val="18"/>
                <w:szCs w:val="18"/>
              </w:rPr>
              <w:t>–</w:t>
            </w:r>
            <w:r>
              <w:rPr>
                <w:sz w:val="18"/>
                <w:szCs w:val="18"/>
              </w:rPr>
              <w:tab/>
              <w:t>Mindestgehalt nach Spalte 2: 22% N, 8% CaCO</w:t>
            </w:r>
            <w:r>
              <w:rPr>
                <w:sz w:val="18"/>
                <w:szCs w:val="18"/>
                <w:vertAlign w:val="subscript"/>
              </w:rPr>
              <w:t>3</w:t>
            </w:r>
            <w:r>
              <w:rPr>
                <w:sz w:val="18"/>
                <w:szCs w:val="18"/>
              </w:rPr>
              <w:t>,</w:t>
            </w:r>
          </w:p>
          <w:p>
            <w:pPr>
              <w:pStyle w:val="GesAbsatz"/>
              <w:ind w:left="317" w:hanging="317"/>
              <w:rPr>
                <w:sz w:val="18"/>
                <w:szCs w:val="18"/>
              </w:rPr>
            </w:pPr>
            <w:r>
              <w:rPr>
                <w:sz w:val="18"/>
                <w:szCs w:val="18"/>
              </w:rPr>
              <w:lastRenderedPageBreak/>
              <w:t>–</w:t>
            </w:r>
            <w:r>
              <w:rPr>
                <w:sz w:val="18"/>
                <w:szCs w:val="18"/>
              </w:rPr>
              <w:tab/>
              <w:t>zusätzlich typbestimmender Bestandteil nach Spalte 3: Calciumcarbonat.</w:t>
            </w:r>
          </w:p>
        </w:tc>
      </w:tr>
      <w:tr>
        <w:tc>
          <w:tcPr>
            <w:tcW w:w="817" w:type="dxa"/>
            <w:shd w:val="clear" w:color="auto" w:fill="auto"/>
          </w:tcPr>
          <w:p>
            <w:pPr>
              <w:pStyle w:val="GesAbsatz"/>
              <w:rPr>
                <w:sz w:val="18"/>
                <w:szCs w:val="18"/>
              </w:rPr>
            </w:pPr>
            <w:r>
              <w:rPr>
                <w:sz w:val="18"/>
                <w:szCs w:val="18"/>
              </w:rPr>
              <w:lastRenderedPageBreak/>
              <w:t>1.1.4</w:t>
            </w:r>
          </w:p>
        </w:tc>
        <w:tc>
          <w:tcPr>
            <w:tcW w:w="2101" w:type="dxa"/>
            <w:shd w:val="clear" w:color="auto" w:fill="auto"/>
          </w:tcPr>
          <w:p>
            <w:pPr>
              <w:pStyle w:val="GesAbsatz"/>
              <w:rPr>
                <w:sz w:val="18"/>
                <w:szCs w:val="18"/>
              </w:rPr>
            </w:pPr>
            <w:r>
              <w:rPr>
                <w:sz w:val="18"/>
                <w:szCs w:val="18"/>
              </w:rPr>
              <w:t>Harnstoff</w:t>
            </w:r>
          </w:p>
        </w:tc>
        <w:tc>
          <w:tcPr>
            <w:tcW w:w="1443" w:type="dxa"/>
            <w:shd w:val="clear" w:color="auto" w:fill="auto"/>
          </w:tcPr>
          <w:p>
            <w:pPr>
              <w:pStyle w:val="GesAbsatz"/>
              <w:rPr>
                <w:sz w:val="18"/>
                <w:szCs w:val="18"/>
              </w:rPr>
            </w:pPr>
            <w:r>
              <w:rPr>
                <w:sz w:val="18"/>
                <w:szCs w:val="18"/>
              </w:rPr>
              <w:t>44% N</w:t>
            </w:r>
          </w:p>
        </w:tc>
        <w:tc>
          <w:tcPr>
            <w:tcW w:w="2102" w:type="dxa"/>
            <w:shd w:val="clear" w:color="auto" w:fill="auto"/>
          </w:tcPr>
          <w:p>
            <w:pPr>
              <w:pStyle w:val="GesAbsatz"/>
              <w:rPr>
                <w:sz w:val="18"/>
                <w:szCs w:val="18"/>
              </w:rPr>
            </w:pPr>
            <w:r>
              <w:rPr>
                <w:sz w:val="18"/>
                <w:szCs w:val="18"/>
              </w:rPr>
              <w:t>Gesamtstickstoff als Carbamidstickstoff</w:t>
            </w:r>
          </w:p>
        </w:tc>
        <w:tc>
          <w:tcPr>
            <w:tcW w:w="2102" w:type="dxa"/>
            <w:shd w:val="clear" w:color="auto" w:fill="auto"/>
          </w:tcPr>
          <w:p>
            <w:pPr>
              <w:pStyle w:val="GesAbsatz"/>
              <w:rPr>
                <w:sz w:val="18"/>
                <w:szCs w:val="18"/>
              </w:rPr>
            </w:pPr>
            <w:r>
              <w:rPr>
                <w:sz w:val="18"/>
                <w:szCs w:val="18"/>
              </w:rPr>
              <w:t>Stickstoff bewertet als Gesamtstickstoff, ausgedrückt als Carbamidstickstoff;</w:t>
            </w:r>
          </w:p>
          <w:p>
            <w:pPr>
              <w:pStyle w:val="GesAbsatz"/>
              <w:rPr>
                <w:sz w:val="18"/>
                <w:szCs w:val="18"/>
              </w:rPr>
            </w:pPr>
            <w:r>
              <w:rPr>
                <w:sz w:val="18"/>
                <w:szCs w:val="18"/>
              </w:rPr>
              <w:t>Höchstgehalt an Biuret 1,2 %</w:t>
            </w:r>
          </w:p>
          <w:p>
            <w:pPr>
              <w:pStyle w:val="GesAbsatz"/>
              <w:rPr>
                <w:sz w:val="18"/>
                <w:szCs w:val="18"/>
              </w:rPr>
            </w:pPr>
            <w:r>
              <w:rPr>
                <w:sz w:val="18"/>
                <w:szCs w:val="18"/>
              </w:rPr>
              <w:t>Toleranzen:</w:t>
            </w:r>
          </w:p>
          <w:p>
            <w:pPr>
              <w:pStyle w:val="GesAbsatz"/>
              <w:rPr>
                <w:sz w:val="18"/>
                <w:szCs w:val="18"/>
              </w:rPr>
            </w:pPr>
            <w:r>
              <w:rPr>
                <w:sz w:val="18"/>
                <w:szCs w:val="18"/>
              </w:rPr>
              <w:t>N 0,4%-Punkt</w:t>
            </w:r>
          </w:p>
          <w:p>
            <w:pPr>
              <w:pStyle w:val="GesAbsatz"/>
              <w:rPr>
                <w:sz w:val="18"/>
                <w:szCs w:val="18"/>
              </w:rPr>
            </w:pPr>
            <w:r>
              <w:rPr>
                <w:sz w:val="18"/>
                <w:szCs w:val="18"/>
              </w:rPr>
              <w:t>S 0,5%-Punkt</w:t>
            </w:r>
          </w:p>
        </w:tc>
        <w:tc>
          <w:tcPr>
            <w:tcW w:w="3167" w:type="dxa"/>
            <w:shd w:val="clear" w:color="auto" w:fill="auto"/>
          </w:tcPr>
          <w:p>
            <w:pPr>
              <w:pStyle w:val="GesAbsatz"/>
              <w:rPr>
                <w:sz w:val="18"/>
                <w:szCs w:val="18"/>
              </w:rPr>
            </w:pPr>
            <w:r>
              <w:rPr>
                <w:sz w:val="18"/>
                <w:szCs w:val="18"/>
              </w:rPr>
              <w:t>Carbamid;</w:t>
            </w:r>
          </w:p>
          <w:p>
            <w:pPr>
              <w:pStyle w:val="GesAbsatz"/>
              <w:rPr>
                <w:sz w:val="18"/>
                <w:szCs w:val="18"/>
              </w:rPr>
            </w:pPr>
            <w:r>
              <w:rPr>
                <w:sz w:val="18"/>
                <w:szCs w:val="18"/>
              </w:rPr>
              <w:t>auch Zugabe von elementarem Schwefel,</w:t>
            </w:r>
          </w:p>
          <w:p>
            <w:pPr>
              <w:pStyle w:val="GesAbsatz"/>
              <w:rPr>
                <w:sz w:val="18"/>
                <w:szCs w:val="18"/>
              </w:rPr>
            </w:pPr>
            <w:r>
              <w:rPr>
                <w:sz w:val="18"/>
                <w:szCs w:val="18"/>
              </w:rPr>
              <w:t>auch Umhüllung</w:t>
            </w:r>
          </w:p>
        </w:tc>
        <w:tc>
          <w:tcPr>
            <w:tcW w:w="3118" w:type="dxa"/>
            <w:shd w:val="clear" w:color="auto" w:fill="auto"/>
          </w:tcPr>
          <w:p>
            <w:pPr>
              <w:pStyle w:val="GesAbsatz"/>
              <w:rPr>
                <w:sz w:val="18"/>
                <w:szCs w:val="18"/>
              </w:rPr>
            </w:pPr>
            <w:r>
              <w:rPr>
                <w:sz w:val="18"/>
                <w:szCs w:val="18"/>
              </w:rPr>
              <w:t>Bei Zugabe von elementarem Schwefel:</w:t>
            </w:r>
          </w:p>
          <w:p>
            <w:pPr>
              <w:pStyle w:val="GesAbsatz"/>
              <w:ind w:left="317" w:hanging="317"/>
              <w:rPr>
                <w:sz w:val="18"/>
                <w:szCs w:val="18"/>
              </w:rPr>
            </w:pPr>
            <w:r>
              <w:rPr>
                <w:sz w:val="18"/>
                <w:szCs w:val="18"/>
              </w:rPr>
              <w:t>–</w:t>
            </w:r>
            <w:r>
              <w:rPr>
                <w:sz w:val="18"/>
                <w:szCs w:val="18"/>
              </w:rPr>
              <w:tab/>
              <w:t>Typenbezeichnung nach Spalte 1: Harnstoff mit Schwefel,</w:t>
            </w:r>
          </w:p>
          <w:p>
            <w:pPr>
              <w:pStyle w:val="GesAbsatz"/>
              <w:ind w:left="317" w:hanging="317"/>
              <w:rPr>
                <w:sz w:val="18"/>
                <w:szCs w:val="18"/>
              </w:rPr>
            </w:pPr>
            <w:r>
              <w:rPr>
                <w:sz w:val="18"/>
                <w:szCs w:val="18"/>
              </w:rPr>
              <w:t>–</w:t>
            </w:r>
            <w:r>
              <w:rPr>
                <w:sz w:val="18"/>
                <w:szCs w:val="18"/>
              </w:rPr>
              <w:tab/>
              <w:t>Mindestgehalte nach Spalte 2: 28 % N</w:t>
            </w:r>
            <w:r>
              <w:rPr>
                <w:sz w:val="18"/>
                <w:szCs w:val="18"/>
              </w:rPr>
              <w:br/>
              <w:t>4 % S,</w:t>
            </w:r>
          </w:p>
          <w:p>
            <w:pPr>
              <w:pStyle w:val="GesAbsatz"/>
              <w:ind w:left="317" w:hanging="317"/>
              <w:rPr>
                <w:sz w:val="18"/>
                <w:szCs w:val="18"/>
              </w:rPr>
            </w:pPr>
            <w:r>
              <w:rPr>
                <w:sz w:val="18"/>
                <w:szCs w:val="18"/>
              </w:rPr>
              <w:t>–</w:t>
            </w:r>
            <w:r>
              <w:rPr>
                <w:sz w:val="18"/>
                <w:szCs w:val="18"/>
              </w:rPr>
              <w:tab/>
              <w:t>zusätzlich typbestimmender Bestandteil nach Spalte 3: Schwefel,</w:t>
            </w:r>
          </w:p>
          <w:p>
            <w:pPr>
              <w:pStyle w:val="GesAbsatz"/>
              <w:ind w:left="317" w:hanging="317"/>
              <w:rPr>
                <w:sz w:val="18"/>
                <w:szCs w:val="18"/>
              </w:rPr>
            </w:pPr>
            <w:r>
              <w:rPr>
                <w:sz w:val="18"/>
                <w:szCs w:val="18"/>
              </w:rPr>
              <w:t>–</w:t>
            </w:r>
            <w:r>
              <w:rPr>
                <w:sz w:val="18"/>
                <w:szCs w:val="18"/>
              </w:rPr>
              <w:tab/>
              <w:t>zusätzliche Nährstoffbewertung nach Spalte 4: Schwefel bewertet als S.</w:t>
            </w:r>
          </w:p>
          <w:p>
            <w:pPr>
              <w:pStyle w:val="GesAbsatz"/>
              <w:rPr>
                <w:sz w:val="18"/>
                <w:szCs w:val="18"/>
              </w:rPr>
            </w:pPr>
            <w:r>
              <w:rPr>
                <w:sz w:val="18"/>
                <w:szCs w:val="18"/>
              </w:rPr>
              <w:t>Bei Umhüllung:</w:t>
            </w:r>
          </w:p>
          <w:p>
            <w:pPr>
              <w:pStyle w:val="GesAbsatz"/>
              <w:ind w:left="317" w:hanging="317"/>
              <w:rPr>
                <w:sz w:val="18"/>
                <w:szCs w:val="18"/>
              </w:rPr>
            </w:pPr>
            <w:r>
              <w:rPr>
                <w:sz w:val="18"/>
                <w:szCs w:val="18"/>
              </w:rPr>
              <w:t>–</w:t>
            </w:r>
            <w:r>
              <w:rPr>
                <w:sz w:val="18"/>
                <w:szCs w:val="18"/>
              </w:rPr>
              <w:tab/>
              <w:t>Mindestgehalt nach Spalte 2: 40% N.</w:t>
            </w:r>
          </w:p>
        </w:tc>
      </w:tr>
      <w:tr>
        <w:tc>
          <w:tcPr>
            <w:tcW w:w="817" w:type="dxa"/>
            <w:shd w:val="clear" w:color="auto" w:fill="auto"/>
          </w:tcPr>
          <w:p>
            <w:pPr>
              <w:pStyle w:val="GesAbsatz"/>
              <w:rPr>
                <w:sz w:val="18"/>
                <w:szCs w:val="18"/>
              </w:rPr>
            </w:pPr>
            <w:r>
              <w:rPr>
                <w:sz w:val="18"/>
                <w:szCs w:val="18"/>
              </w:rPr>
              <w:t>1.1.5</w:t>
            </w:r>
          </w:p>
        </w:tc>
        <w:tc>
          <w:tcPr>
            <w:tcW w:w="2101" w:type="dxa"/>
            <w:shd w:val="clear" w:color="auto" w:fill="auto"/>
          </w:tcPr>
          <w:p>
            <w:pPr>
              <w:pStyle w:val="GesAbsatz"/>
              <w:rPr>
                <w:sz w:val="18"/>
                <w:szCs w:val="18"/>
              </w:rPr>
            </w:pPr>
            <w:r>
              <w:rPr>
                <w:sz w:val="18"/>
                <w:szCs w:val="18"/>
              </w:rPr>
              <w:t>Harnstoff – Isobutylidendiharnstoff</w:t>
            </w:r>
          </w:p>
        </w:tc>
        <w:tc>
          <w:tcPr>
            <w:tcW w:w="1443" w:type="dxa"/>
            <w:shd w:val="clear" w:color="auto" w:fill="auto"/>
          </w:tcPr>
          <w:p>
            <w:pPr>
              <w:pStyle w:val="GesAbsatz"/>
              <w:rPr>
                <w:sz w:val="18"/>
                <w:szCs w:val="18"/>
              </w:rPr>
            </w:pPr>
            <w:r>
              <w:rPr>
                <w:sz w:val="18"/>
                <w:szCs w:val="18"/>
              </w:rPr>
              <w:t>32% N</w:t>
            </w:r>
          </w:p>
        </w:tc>
        <w:tc>
          <w:tcPr>
            <w:tcW w:w="2102" w:type="dxa"/>
            <w:shd w:val="clear" w:color="auto" w:fill="auto"/>
          </w:tcPr>
          <w:p>
            <w:pPr>
              <w:pStyle w:val="GesAbsatz"/>
              <w:rPr>
                <w:sz w:val="18"/>
                <w:szCs w:val="18"/>
              </w:rPr>
            </w:pPr>
            <w:r>
              <w:rPr>
                <w:sz w:val="18"/>
                <w:szCs w:val="18"/>
              </w:rPr>
              <w:t>Gesamtstickstoff, Carbamidstickstoff</w:t>
            </w:r>
          </w:p>
        </w:tc>
        <w:tc>
          <w:tcPr>
            <w:tcW w:w="2102" w:type="dxa"/>
            <w:shd w:val="clear" w:color="auto" w:fill="auto"/>
          </w:tcPr>
          <w:p>
            <w:pPr>
              <w:pStyle w:val="GesAbsatz"/>
              <w:rPr>
                <w:sz w:val="18"/>
                <w:szCs w:val="18"/>
              </w:rPr>
            </w:pPr>
            <w:r>
              <w:rPr>
                <w:sz w:val="18"/>
                <w:szCs w:val="18"/>
              </w:rPr>
              <w:t>Stickstoff bewertet als Gesamtstickstoff,</w:t>
            </w:r>
          </w:p>
          <w:p>
            <w:pPr>
              <w:pStyle w:val="GesAbsatz"/>
              <w:rPr>
                <w:sz w:val="18"/>
                <w:szCs w:val="18"/>
              </w:rPr>
            </w:pPr>
            <w:r>
              <w:rPr>
                <w:sz w:val="18"/>
                <w:szCs w:val="18"/>
              </w:rPr>
              <w:t>mindestens 70% des angegebenen Gesamtstickstoffs als Isobutylidendiharnstoff</w:t>
            </w:r>
          </w:p>
          <w:p>
            <w:pPr>
              <w:pStyle w:val="GesAbsatz"/>
              <w:rPr>
                <w:sz w:val="18"/>
                <w:szCs w:val="18"/>
              </w:rPr>
            </w:pPr>
            <w:r>
              <w:rPr>
                <w:sz w:val="18"/>
                <w:szCs w:val="18"/>
              </w:rPr>
              <w:t>Toleranzen:</w:t>
            </w:r>
          </w:p>
          <w:p>
            <w:pPr>
              <w:pStyle w:val="GesAbsatz"/>
              <w:rPr>
                <w:sz w:val="18"/>
                <w:szCs w:val="18"/>
              </w:rPr>
            </w:pPr>
            <w:r>
              <w:rPr>
                <w:sz w:val="18"/>
                <w:szCs w:val="18"/>
              </w:rPr>
              <w:t>N 0,5%-Punkt</w:t>
            </w:r>
          </w:p>
        </w:tc>
        <w:tc>
          <w:tcPr>
            <w:tcW w:w="3167" w:type="dxa"/>
            <w:shd w:val="clear" w:color="auto" w:fill="auto"/>
          </w:tcPr>
          <w:p>
            <w:pPr>
              <w:pStyle w:val="GesAbsatz"/>
              <w:rPr>
                <w:sz w:val="18"/>
                <w:szCs w:val="18"/>
              </w:rPr>
            </w:pPr>
            <w:r>
              <w:rPr>
                <w:sz w:val="18"/>
                <w:szCs w:val="18"/>
              </w:rPr>
              <w:t>Isobutylidendiharnstoff, Carbamid</w:t>
            </w:r>
          </w:p>
        </w:tc>
        <w:tc>
          <w:tcPr>
            <w:tcW w:w="3118" w:type="dxa"/>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1.1.6</w:t>
            </w:r>
          </w:p>
        </w:tc>
        <w:tc>
          <w:tcPr>
            <w:tcW w:w="2101" w:type="dxa"/>
            <w:shd w:val="clear" w:color="auto" w:fill="auto"/>
          </w:tcPr>
          <w:p>
            <w:pPr>
              <w:pStyle w:val="GesAbsatz"/>
              <w:rPr>
                <w:sz w:val="18"/>
                <w:szCs w:val="18"/>
              </w:rPr>
            </w:pPr>
            <w:r>
              <w:rPr>
                <w:sz w:val="18"/>
                <w:szCs w:val="18"/>
              </w:rPr>
              <w:t>Harnstoff – Formaldehydharnstoff</w:t>
            </w:r>
          </w:p>
        </w:tc>
        <w:tc>
          <w:tcPr>
            <w:tcW w:w="1443" w:type="dxa"/>
            <w:shd w:val="clear" w:color="auto" w:fill="auto"/>
          </w:tcPr>
          <w:p>
            <w:pPr>
              <w:pStyle w:val="GesAbsatz"/>
              <w:rPr>
                <w:sz w:val="18"/>
                <w:szCs w:val="18"/>
              </w:rPr>
            </w:pPr>
            <w:r>
              <w:rPr>
                <w:sz w:val="18"/>
                <w:szCs w:val="18"/>
              </w:rPr>
              <w:t>38% N</w:t>
            </w:r>
          </w:p>
        </w:tc>
        <w:tc>
          <w:tcPr>
            <w:tcW w:w="2102" w:type="dxa"/>
            <w:shd w:val="clear" w:color="auto" w:fill="auto"/>
          </w:tcPr>
          <w:p>
            <w:pPr>
              <w:pStyle w:val="GesAbsatz"/>
              <w:rPr>
                <w:sz w:val="18"/>
                <w:szCs w:val="18"/>
              </w:rPr>
            </w:pPr>
            <w:r>
              <w:rPr>
                <w:sz w:val="18"/>
                <w:szCs w:val="18"/>
              </w:rPr>
              <w:t>Gesamtstickstoff, Carbamidstickstoff</w:t>
            </w:r>
          </w:p>
        </w:tc>
        <w:tc>
          <w:tcPr>
            <w:tcW w:w="2102" w:type="dxa"/>
            <w:shd w:val="clear" w:color="auto" w:fill="auto"/>
          </w:tcPr>
          <w:p>
            <w:pPr>
              <w:pStyle w:val="GesAbsatz"/>
              <w:rPr>
                <w:sz w:val="18"/>
                <w:szCs w:val="18"/>
              </w:rPr>
            </w:pPr>
            <w:r>
              <w:rPr>
                <w:sz w:val="18"/>
                <w:szCs w:val="18"/>
              </w:rPr>
              <w:t>Stickstoff bewertet als Gesamtstickstoff,</w:t>
            </w:r>
          </w:p>
          <w:p>
            <w:pPr>
              <w:pStyle w:val="GesAbsatz"/>
              <w:rPr>
                <w:sz w:val="18"/>
                <w:szCs w:val="18"/>
              </w:rPr>
            </w:pPr>
            <w:r>
              <w:rPr>
                <w:sz w:val="18"/>
                <w:szCs w:val="18"/>
              </w:rPr>
              <w:lastRenderedPageBreak/>
              <w:t>mindestens 60% des angegebenen Gesamtstickstoffs als Formaldehydharnstoff, davon mindestens 60% heißwasserlöslich</w:t>
            </w:r>
          </w:p>
          <w:p>
            <w:pPr>
              <w:pStyle w:val="GesAbsatz"/>
              <w:rPr>
                <w:sz w:val="18"/>
                <w:szCs w:val="18"/>
              </w:rPr>
            </w:pPr>
            <w:r>
              <w:rPr>
                <w:sz w:val="18"/>
                <w:szCs w:val="18"/>
              </w:rPr>
              <w:t>Toleranzen:</w:t>
            </w:r>
          </w:p>
          <w:p>
            <w:pPr>
              <w:pStyle w:val="GesAbsatz"/>
              <w:rPr>
                <w:sz w:val="18"/>
                <w:szCs w:val="18"/>
              </w:rPr>
            </w:pPr>
            <w:r>
              <w:rPr>
                <w:sz w:val="18"/>
                <w:szCs w:val="18"/>
              </w:rPr>
              <w:t>N 0,5%-Punkt</w:t>
            </w:r>
          </w:p>
        </w:tc>
        <w:tc>
          <w:tcPr>
            <w:tcW w:w="3167" w:type="dxa"/>
            <w:shd w:val="clear" w:color="auto" w:fill="auto"/>
          </w:tcPr>
          <w:p>
            <w:pPr>
              <w:pStyle w:val="GesAbsatz"/>
              <w:rPr>
                <w:sz w:val="18"/>
                <w:szCs w:val="18"/>
              </w:rPr>
            </w:pPr>
            <w:r>
              <w:rPr>
                <w:sz w:val="18"/>
                <w:szCs w:val="18"/>
              </w:rPr>
              <w:lastRenderedPageBreak/>
              <w:t>Formaldehydharnstoff, Carbamid</w:t>
            </w:r>
          </w:p>
        </w:tc>
        <w:tc>
          <w:tcPr>
            <w:tcW w:w="3118" w:type="dxa"/>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1.1.7</w:t>
            </w:r>
          </w:p>
        </w:tc>
        <w:tc>
          <w:tcPr>
            <w:tcW w:w="2101" w:type="dxa"/>
            <w:shd w:val="clear" w:color="auto" w:fill="auto"/>
          </w:tcPr>
          <w:p>
            <w:pPr>
              <w:pStyle w:val="GesAbsatz"/>
              <w:rPr>
                <w:sz w:val="18"/>
                <w:szCs w:val="18"/>
              </w:rPr>
            </w:pPr>
            <w:r>
              <w:rPr>
                <w:sz w:val="18"/>
                <w:szCs w:val="18"/>
              </w:rPr>
              <w:t>Stickstoffdünger mit [Harnstoffderivat]</w:t>
            </w:r>
          </w:p>
        </w:tc>
        <w:tc>
          <w:tcPr>
            <w:tcW w:w="1443" w:type="dxa"/>
            <w:shd w:val="clear" w:color="auto" w:fill="auto"/>
          </w:tcPr>
          <w:p>
            <w:pPr>
              <w:pStyle w:val="GesAbsatz"/>
              <w:rPr>
                <w:sz w:val="18"/>
                <w:szCs w:val="18"/>
              </w:rPr>
            </w:pPr>
            <w:r>
              <w:rPr>
                <w:sz w:val="18"/>
                <w:szCs w:val="18"/>
              </w:rPr>
              <w:t>18% N</w:t>
            </w:r>
          </w:p>
        </w:tc>
        <w:tc>
          <w:tcPr>
            <w:tcW w:w="2102" w:type="dxa"/>
            <w:shd w:val="clear" w:color="auto" w:fill="auto"/>
          </w:tcPr>
          <w:p>
            <w:pPr>
              <w:pStyle w:val="GesAbsatz"/>
              <w:rPr>
                <w:sz w:val="18"/>
                <w:szCs w:val="18"/>
              </w:rPr>
            </w:pPr>
            <w:r>
              <w:rPr>
                <w:sz w:val="18"/>
                <w:szCs w:val="18"/>
              </w:rPr>
              <w:t>Gesamtstickstoff, Ammoniumstickstoff, Nitratstickstoff, Carbamidstickstoff,</w:t>
            </w:r>
          </w:p>
          <w:p>
            <w:pPr>
              <w:pStyle w:val="GesAbsatz"/>
              <w:rPr>
                <w:sz w:val="18"/>
                <w:szCs w:val="18"/>
              </w:rPr>
            </w:pPr>
            <w:r>
              <w:rPr>
                <w:sz w:val="18"/>
                <w:szCs w:val="18"/>
              </w:rPr>
              <w:t>ein oder mehrere Harnstoffderivate nach Spalte 5,</w:t>
            </w:r>
          </w:p>
          <w:p>
            <w:pPr>
              <w:pStyle w:val="GesAbsatz"/>
              <w:rPr>
                <w:sz w:val="18"/>
                <w:szCs w:val="18"/>
              </w:rPr>
            </w:pPr>
            <w:r>
              <w:rPr>
                <w:sz w:val="18"/>
                <w:szCs w:val="18"/>
              </w:rPr>
              <w:t>bei Formaldehydharnstoff: kaltwasser- und heißwasserlöslicher Stickstoff</w:t>
            </w:r>
          </w:p>
        </w:tc>
        <w:tc>
          <w:tcPr>
            <w:tcW w:w="2102" w:type="dxa"/>
            <w:shd w:val="clear" w:color="auto" w:fill="auto"/>
          </w:tcPr>
          <w:p>
            <w:pPr>
              <w:pStyle w:val="GesAbsatz"/>
              <w:rPr>
                <w:sz w:val="18"/>
                <w:szCs w:val="18"/>
              </w:rPr>
            </w:pPr>
            <w:r>
              <w:rPr>
                <w:sz w:val="18"/>
                <w:szCs w:val="18"/>
              </w:rPr>
              <w:t>Stickstoff bewertet als Gesamtstickstoff, davon mindestens ein Drittel als Harnstoffderivate nach Spalte 5 Buchstabe a bis c, 10% als Harnstoffderivat nach Spalte 5 Buchstabe d</w:t>
            </w:r>
          </w:p>
          <w:p>
            <w:pPr>
              <w:pStyle w:val="GesAbsatz"/>
              <w:rPr>
                <w:sz w:val="18"/>
                <w:szCs w:val="18"/>
              </w:rPr>
            </w:pPr>
            <w:r>
              <w:rPr>
                <w:sz w:val="18"/>
                <w:szCs w:val="18"/>
              </w:rPr>
              <w:t>vom Formaldehydharnstoff mindestens 60% heißwasserlöslich;</w:t>
            </w:r>
          </w:p>
          <w:p>
            <w:pPr>
              <w:pStyle w:val="GesAbsatz"/>
              <w:rPr>
                <w:sz w:val="18"/>
                <w:szCs w:val="18"/>
              </w:rPr>
            </w:pPr>
            <w:r>
              <w:rPr>
                <w:sz w:val="18"/>
                <w:szCs w:val="18"/>
              </w:rPr>
              <w:t>Mindestgehalt an Ammonium-, Nitratstickstoff 3% N, Carbamidstickstoff 1,5% N,</w:t>
            </w:r>
          </w:p>
          <w:p>
            <w:pPr>
              <w:pStyle w:val="GesAbsatz"/>
              <w:rPr>
                <w:sz w:val="18"/>
                <w:szCs w:val="18"/>
              </w:rPr>
            </w:pPr>
            <w:r>
              <w:rPr>
                <w:sz w:val="18"/>
                <w:szCs w:val="18"/>
              </w:rPr>
              <w:t>Höchstgehalt an Biuret:</w:t>
            </w:r>
          </w:p>
          <w:p>
            <w:pPr>
              <w:pStyle w:val="GesAbsatz"/>
              <w:rPr>
                <w:sz w:val="18"/>
                <w:szCs w:val="18"/>
              </w:rPr>
            </w:pPr>
            <w:r>
              <w:rPr>
                <w:sz w:val="18"/>
                <w:szCs w:val="18"/>
              </w:rPr>
              <w:t>Carbamidstickstoff + Harnstoffderivat-Stickstoff x 0,026</w:t>
            </w:r>
          </w:p>
          <w:p>
            <w:pPr>
              <w:pStyle w:val="GesAbsatz"/>
              <w:rPr>
                <w:sz w:val="18"/>
                <w:szCs w:val="18"/>
              </w:rPr>
            </w:pPr>
            <w:r>
              <w:rPr>
                <w:sz w:val="18"/>
                <w:szCs w:val="18"/>
              </w:rPr>
              <w:t>Toleranzen:</w:t>
            </w:r>
          </w:p>
          <w:p>
            <w:pPr>
              <w:pStyle w:val="GesAbsatz"/>
              <w:rPr>
                <w:sz w:val="18"/>
                <w:szCs w:val="18"/>
              </w:rPr>
            </w:pPr>
            <w:r>
              <w:rPr>
                <w:sz w:val="18"/>
                <w:szCs w:val="18"/>
              </w:rPr>
              <w:t>N 0,5%-Punkt</w:t>
            </w:r>
          </w:p>
        </w:tc>
        <w:tc>
          <w:tcPr>
            <w:tcW w:w="3167" w:type="dxa"/>
            <w:shd w:val="clear" w:color="auto" w:fill="auto"/>
          </w:tcPr>
          <w:p>
            <w:pPr>
              <w:pStyle w:val="GesAbsatz"/>
              <w:rPr>
                <w:sz w:val="18"/>
                <w:szCs w:val="18"/>
              </w:rPr>
            </w:pPr>
            <w:r>
              <w:rPr>
                <w:sz w:val="18"/>
                <w:szCs w:val="18"/>
              </w:rPr>
              <w:t>Auf chemischem Wege gewonnenes Erzeugnis, das jeweils ein Düngemittel nach Abschnitt 1 Nummer 1.1 – mit Ausnahme von Kalkstickstoff, Nitrathaltiger Kalkstickstoff, Ammoniumnitrat oder Kalkammonsalpeter – und</w:t>
            </w:r>
          </w:p>
          <w:p>
            <w:pPr>
              <w:pStyle w:val="GesAbsatz"/>
              <w:rPr>
                <w:sz w:val="18"/>
                <w:szCs w:val="18"/>
              </w:rPr>
            </w:pPr>
            <w:r>
              <w:rPr>
                <w:sz w:val="18"/>
                <w:szCs w:val="18"/>
              </w:rPr>
              <w:t>a)</w:t>
            </w:r>
            <w:r>
              <w:rPr>
                <w:sz w:val="18"/>
                <w:szCs w:val="18"/>
              </w:rPr>
              <w:tab/>
              <w:t>Crotonylidendiharnstoff oder</w:t>
            </w:r>
          </w:p>
          <w:p>
            <w:pPr>
              <w:pStyle w:val="GesAbsatz"/>
              <w:rPr>
                <w:sz w:val="18"/>
                <w:szCs w:val="18"/>
              </w:rPr>
            </w:pPr>
            <w:r>
              <w:rPr>
                <w:sz w:val="18"/>
                <w:szCs w:val="18"/>
              </w:rPr>
              <w:t>b)</w:t>
            </w:r>
            <w:r>
              <w:rPr>
                <w:sz w:val="18"/>
                <w:szCs w:val="18"/>
              </w:rPr>
              <w:tab/>
              <w:t>Isobutylidendiharnstoff oder</w:t>
            </w:r>
          </w:p>
          <w:p>
            <w:pPr>
              <w:pStyle w:val="GesAbsatz"/>
              <w:rPr>
                <w:sz w:val="18"/>
                <w:szCs w:val="18"/>
              </w:rPr>
            </w:pPr>
            <w:r>
              <w:rPr>
                <w:sz w:val="18"/>
                <w:szCs w:val="18"/>
              </w:rPr>
              <w:t>c)</w:t>
            </w:r>
            <w:r>
              <w:rPr>
                <w:sz w:val="18"/>
                <w:szCs w:val="18"/>
              </w:rPr>
              <w:tab/>
              <w:t>Formaldehydharnstoff oder</w:t>
            </w:r>
          </w:p>
          <w:p>
            <w:pPr>
              <w:pStyle w:val="GesAbsatz"/>
              <w:rPr>
                <w:sz w:val="18"/>
                <w:szCs w:val="18"/>
              </w:rPr>
            </w:pPr>
            <w:r>
              <w:rPr>
                <w:sz w:val="18"/>
                <w:szCs w:val="18"/>
              </w:rPr>
              <w:t>d)</w:t>
            </w:r>
            <w:r>
              <w:rPr>
                <w:sz w:val="18"/>
                <w:szCs w:val="18"/>
              </w:rPr>
              <w:tab/>
              <w:t>Acetylendiharnstoff</w:t>
            </w:r>
          </w:p>
          <w:p>
            <w:pPr>
              <w:pStyle w:val="GesAbsatz"/>
              <w:rPr>
                <w:sz w:val="18"/>
                <w:szCs w:val="18"/>
              </w:rPr>
            </w:pPr>
            <w:r>
              <w:rPr>
                <w:sz w:val="18"/>
                <w:szCs w:val="18"/>
              </w:rPr>
              <w:t>enthält.</w:t>
            </w:r>
          </w:p>
        </w:tc>
        <w:tc>
          <w:tcPr>
            <w:tcW w:w="3118" w:type="dxa"/>
            <w:shd w:val="clear" w:color="auto" w:fill="auto"/>
          </w:tcPr>
          <w:p>
            <w:pPr>
              <w:pStyle w:val="GesAbsatz"/>
              <w:rPr>
                <w:sz w:val="18"/>
                <w:szCs w:val="18"/>
              </w:rPr>
            </w:pPr>
            <w:r>
              <w:rPr>
                <w:sz w:val="18"/>
                <w:szCs w:val="18"/>
              </w:rPr>
              <w:t>In der Typenbezeichnung ist das Wort „Harnstoffderivat“ durch das jeweils verwendete Harnstoffderivat nach Spalte 5 zu ersetzen.</w:t>
            </w:r>
          </w:p>
          <w:p>
            <w:pPr>
              <w:pStyle w:val="GesAbsatz"/>
              <w:rPr>
                <w:sz w:val="18"/>
                <w:szCs w:val="18"/>
              </w:rPr>
            </w:pPr>
            <w:r>
              <w:rPr>
                <w:sz w:val="18"/>
                <w:szCs w:val="18"/>
              </w:rPr>
              <w:t>Bei Ammonium-, Nitrat- oder Carbamidstickstoff muss der Gehalt angegeben sein, wenn er jeweils mindestens 1% N beträgt.</w:t>
            </w:r>
          </w:p>
        </w:tc>
      </w:tr>
      <w:tr>
        <w:tc>
          <w:tcPr>
            <w:tcW w:w="817" w:type="dxa"/>
            <w:shd w:val="clear" w:color="auto" w:fill="auto"/>
          </w:tcPr>
          <w:p>
            <w:pPr>
              <w:pStyle w:val="GesAbsatz"/>
              <w:rPr>
                <w:sz w:val="18"/>
                <w:szCs w:val="18"/>
              </w:rPr>
            </w:pPr>
            <w:r>
              <w:rPr>
                <w:sz w:val="18"/>
                <w:szCs w:val="18"/>
              </w:rPr>
              <w:lastRenderedPageBreak/>
              <w:t>1.1.8</w:t>
            </w:r>
          </w:p>
        </w:tc>
        <w:tc>
          <w:tcPr>
            <w:tcW w:w="2101" w:type="dxa"/>
            <w:shd w:val="clear" w:color="auto" w:fill="auto"/>
          </w:tcPr>
          <w:p>
            <w:pPr>
              <w:pStyle w:val="GesAbsatz"/>
              <w:rPr>
                <w:sz w:val="18"/>
                <w:szCs w:val="18"/>
              </w:rPr>
            </w:pPr>
            <w:r>
              <w:rPr>
                <w:sz w:val="18"/>
                <w:szCs w:val="18"/>
              </w:rPr>
              <w:t>[Harnstoffderivat]</w:t>
            </w:r>
          </w:p>
        </w:tc>
        <w:tc>
          <w:tcPr>
            <w:tcW w:w="1443" w:type="dxa"/>
            <w:shd w:val="clear" w:color="auto" w:fill="auto"/>
          </w:tcPr>
          <w:p>
            <w:pPr>
              <w:pStyle w:val="GesAbsatz"/>
              <w:rPr>
                <w:sz w:val="18"/>
                <w:szCs w:val="18"/>
              </w:rPr>
            </w:pPr>
            <w:r>
              <w:rPr>
                <w:sz w:val="18"/>
                <w:szCs w:val="18"/>
              </w:rPr>
              <w:t>28% N</w:t>
            </w:r>
          </w:p>
        </w:tc>
        <w:tc>
          <w:tcPr>
            <w:tcW w:w="2102" w:type="dxa"/>
            <w:shd w:val="clear" w:color="auto" w:fill="auto"/>
          </w:tcPr>
          <w:p>
            <w:pPr>
              <w:pStyle w:val="GesAbsatz"/>
              <w:rPr>
                <w:sz w:val="18"/>
                <w:szCs w:val="18"/>
              </w:rPr>
            </w:pPr>
            <w:r>
              <w:rPr>
                <w:sz w:val="18"/>
                <w:szCs w:val="18"/>
              </w:rPr>
              <w:t>Gesamtstickstoff,</w:t>
            </w:r>
          </w:p>
          <w:p>
            <w:pPr>
              <w:pStyle w:val="GesAbsatz"/>
              <w:rPr>
                <w:sz w:val="18"/>
                <w:szCs w:val="18"/>
              </w:rPr>
            </w:pPr>
            <w:r>
              <w:rPr>
                <w:sz w:val="18"/>
                <w:szCs w:val="18"/>
              </w:rPr>
              <w:t>Nach Spalte 5 Buchstabe a: Crotonylidendiharnstoff</w:t>
            </w:r>
          </w:p>
          <w:p>
            <w:pPr>
              <w:pStyle w:val="GesAbsatz"/>
              <w:rPr>
                <w:sz w:val="18"/>
                <w:szCs w:val="18"/>
              </w:rPr>
            </w:pPr>
            <w:r>
              <w:rPr>
                <w:sz w:val="18"/>
                <w:szCs w:val="18"/>
              </w:rPr>
              <w:t>Nach Spalte 5 Buchstabe b: Isobutylidendiharnstoff</w:t>
            </w:r>
          </w:p>
          <w:p>
            <w:pPr>
              <w:pStyle w:val="GesAbsatz"/>
              <w:rPr>
                <w:sz w:val="18"/>
                <w:szCs w:val="18"/>
              </w:rPr>
            </w:pPr>
            <w:r>
              <w:rPr>
                <w:sz w:val="18"/>
                <w:szCs w:val="18"/>
              </w:rPr>
              <w:t>Nach Spalte 5 Buchstabe c: Formaldehydharnstoff</w:t>
            </w:r>
          </w:p>
          <w:p>
            <w:pPr>
              <w:pStyle w:val="GesAbsatz"/>
              <w:ind w:left="317" w:hanging="317"/>
              <w:rPr>
                <w:sz w:val="18"/>
                <w:szCs w:val="18"/>
              </w:rPr>
            </w:pPr>
            <w:r>
              <w:rPr>
                <w:sz w:val="18"/>
                <w:szCs w:val="18"/>
              </w:rPr>
              <w:t>–</w:t>
            </w:r>
            <w:r>
              <w:rPr>
                <w:sz w:val="18"/>
                <w:szCs w:val="18"/>
              </w:rPr>
              <w:tab/>
              <w:t>kaltwasserlöslicher Stickstoff,</w:t>
            </w:r>
          </w:p>
          <w:p>
            <w:pPr>
              <w:pStyle w:val="GesAbsatz"/>
              <w:ind w:left="317" w:hanging="317"/>
              <w:rPr>
                <w:sz w:val="18"/>
                <w:szCs w:val="18"/>
              </w:rPr>
            </w:pPr>
            <w:r>
              <w:rPr>
                <w:sz w:val="18"/>
                <w:szCs w:val="18"/>
              </w:rPr>
              <w:t>–</w:t>
            </w:r>
            <w:r>
              <w:rPr>
                <w:sz w:val="18"/>
                <w:szCs w:val="18"/>
              </w:rPr>
              <w:tab/>
              <w:t>heißwasserlöslicher Stickstoff</w:t>
            </w:r>
          </w:p>
          <w:p>
            <w:pPr>
              <w:pStyle w:val="GesAbsatz"/>
              <w:rPr>
                <w:sz w:val="18"/>
                <w:szCs w:val="18"/>
              </w:rPr>
            </w:pPr>
            <w:r>
              <w:rPr>
                <w:sz w:val="18"/>
                <w:szCs w:val="18"/>
              </w:rPr>
              <w:t>Nach Spalte 5 Buchstabe d: Acetylendiharnstoff</w:t>
            </w:r>
          </w:p>
        </w:tc>
        <w:tc>
          <w:tcPr>
            <w:tcW w:w="2102" w:type="dxa"/>
            <w:shd w:val="clear" w:color="auto" w:fill="auto"/>
          </w:tcPr>
          <w:p>
            <w:pPr>
              <w:pStyle w:val="GesAbsatz"/>
              <w:rPr>
                <w:sz w:val="18"/>
                <w:szCs w:val="18"/>
              </w:rPr>
            </w:pPr>
            <w:r>
              <w:rPr>
                <w:sz w:val="18"/>
                <w:szCs w:val="18"/>
              </w:rPr>
              <w:t>Stickstoff bewertet als Gesamtstickstoff;</w:t>
            </w:r>
          </w:p>
          <w:p>
            <w:pPr>
              <w:pStyle w:val="GesAbsatz"/>
              <w:rPr>
                <w:sz w:val="18"/>
                <w:szCs w:val="18"/>
              </w:rPr>
            </w:pPr>
            <w:r>
              <w:rPr>
                <w:sz w:val="18"/>
                <w:szCs w:val="18"/>
              </w:rPr>
              <w:t>Nach Spalte 5 Buchstabe a, b oder d:</w:t>
            </w:r>
          </w:p>
          <w:p>
            <w:pPr>
              <w:pStyle w:val="GesAbsatz"/>
              <w:ind w:left="341" w:hanging="341"/>
              <w:rPr>
                <w:sz w:val="18"/>
                <w:szCs w:val="18"/>
              </w:rPr>
            </w:pPr>
            <w:r>
              <w:rPr>
                <w:sz w:val="18"/>
                <w:szCs w:val="18"/>
              </w:rPr>
              <w:t>–</w:t>
            </w:r>
            <w:r>
              <w:rPr>
                <w:sz w:val="18"/>
                <w:szCs w:val="18"/>
              </w:rPr>
              <w:tab/>
              <w:t>mindestens 25% vom N in der jeweiligen Harnstoffform</w:t>
            </w:r>
          </w:p>
          <w:p>
            <w:pPr>
              <w:pStyle w:val="GesAbsatz"/>
              <w:ind w:left="341" w:hanging="341"/>
              <w:rPr>
                <w:sz w:val="18"/>
                <w:szCs w:val="18"/>
              </w:rPr>
            </w:pPr>
            <w:r>
              <w:rPr>
                <w:sz w:val="18"/>
                <w:szCs w:val="18"/>
              </w:rPr>
              <w:t>–</w:t>
            </w:r>
            <w:r>
              <w:rPr>
                <w:sz w:val="18"/>
                <w:szCs w:val="18"/>
              </w:rPr>
              <w:tab/>
              <w:t>Höchstgehalt an Carbamidstickstoff 3% N</w:t>
            </w:r>
          </w:p>
          <w:p>
            <w:pPr>
              <w:pStyle w:val="GesAbsatz"/>
              <w:rPr>
                <w:sz w:val="18"/>
                <w:szCs w:val="18"/>
              </w:rPr>
            </w:pPr>
            <w:r>
              <w:rPr>
                <w:sz w:val="18"/>
                <w:szCs w:val="18"/>
              </w:rPr>
              <w:t>Nach Spalte 5 Buchstabe c:</w:t>
            </w:r>
          </w:p>
          <w:p>
            <w:pPr>
              <w:pStyle w:val="GesAbsatz"/>
              <w:ind w:left="341" w:hanging="341"/>
              <w:rPr>
                <w:sz w:val="18"/>
                <w:szCs w:val="18"/>
              </w:rPr>
            </w:pPr>
            <w:r>
              <w:rPr>
                <w:sz w:val="18"/>
                <w:szCs w:val="18"/>
              </w:rPr>
              <w:t>–</w:t>
            </w:r>
            <w:r>
              <w:rPr>
                <w:sz w:val="18"/>
                <w:szCs w:val="18"/>
              </w:rPr>
              <w:tab/>
              <w:t>Mindestgehalt an Formaldehydharnstoff 31% N;</w:t>
            </w:r>
          </w:p>
          <w:p>
            <w:pPr>
              <w:pStyle w:val="GesAbsatz"/>
              <w:ind w:left="341" w:hanging="341"/>
              <w:rPr>
                <w:sz w:val="18"/>
                <w:szCs w:val="18"/>
              </w:rPr>
            </w:pPr>
            <w:r>
              <w:rPr>
                <w:sz w:val="18"/>
                <w:szCs w:val="18"/>
              </w:rPr>
              <w:t>–</w:t>
            </w:r>
            <w:r>
              <w:rPr>
                <w:sz w:val="18"/>
                <w:szCs w:val="18"/>
              </w:rPr>
              <w:tab/>
              <w:t>Höchstgehalt an Carbamidstickstoff 5% N</w:t>
            </w:r>
          </w:p>
          <w:p>
            <w:pPr>
              <w:pStyle w:val="GesAbsatz"/>
              <w:rPr>
                <w:sz w:val="18"/>
                <w:szCs w:val="18"/>
              </w:rPr>
            </w:pPr>
            <w:r>
              <w:rPr>
                <w:sz w:val="18"/>
                <w:szCs w:val="18"/>
              </w:rPr>
              <w:t>Toleranzen:</w:t>
            </w:r>
          </w:p>
          <w:p>
            <w:pPr>
              <w:pStyle w:val="GesAbsatz"/>
              <w:rPr>
                <w:sz w:val="18"/>
                <w:szCs w:val="18"/>
              </w:rPr>
            </w:pPr>
            <w:r>
              <w:rPr>
                <w:sz w:val="18"/>
                <w:szCs w:val="18"/>
              </w:rPr>
              <w:t>N 0,5%-Punkt</w:t>
            </w:r>
          </w:p>
        </w:tc>
        <w:tc>
          <w:tcPr>
            <w:tcW w:w="3167" w:type="dxa"/>
            <w:shd w:val="clear" w:color="auto" w:fill="auto"/>
          </w:tcPr>
          <w:p>
            <w:pPr>
              <w:pStyle w:val="GesAbsatz"/>
              <w:rPr>
                <w:sz w:val="18"/>
                <w:szCs w:val="18"/>
              </w:rPr>
            </w:pPr>
            <w:r>
              <w:rPr>
                <w:sz w:val="18"/>
                <w:szCs w:val="18"/>
              </w:rPr>
              <w:t>Jeweils nur einer der nachfolgenden Ausgangsstoffe</w:t>
            </w:r>
          </w:p>
          <w:p>
            <w:pPr>
              <w:pStyle w:val="GesAbsatz"/>
              <w:rPr>
                <w:sz w:val="18"/>
                <w:szCs w:val="18"/>
              </w:rPr>
            </w:pPr>
            <w:r>
              <w:rPr>
                <w:sz w:val="18"/>
                <w:szCs w:val="18"/>
              </w:rPr>
              <w:t>a)</w:t>
            </w:r>
            <w:r>
              <w:rPr>
                <w:sz w:val="18"/>
                <w:szCs w:val="18"/>
              </w:rPr>
              <w:tab/>
              <w:t>Crotonylidendiharnstoff,</w:t>
            </w:r>
          </w:p>
          <w:p>
            <w:pPr>
              <w:pStyle w:val="GesAbsatz"/>
              <w:rPr>
                <w:sz w:val="18"/>
                <w:szCs w:val="18"/>
              </w:rPr>
            </w:pPr>
            <w:r>
              <w:rPr>
                <w:sz w:val="18"/>
                <w:szCs w:val="18"/>
              </w:rPr>
              <w:t>b)</w:t>
            </w:r>
            <w:r>
              <w:rPr>
                <w:sz w:val="18"/>
                <w:szCs w:val="18"/>
              </w:rPr>
              <w:tab/>
              <w:t>Isobutylidendiharnstoff,</w:t>
            </w:r>
          </w:p>
          <w:p>
            <w:pPr>
              <w:pStyle w:val="GesAbsatz"/>
              <w:rPr>
                <w:sz w:val="18"/>
                <w:szCs w:val="18"/>
              </w:rPr>
            </w:pPr>
            <w:r>
              <w:rPr>
                <w:sz w:val="18"/>
                <w:szCs w:val="18"/>
              </w:rPr>
              <w:t>c)</w:t>
            </w:r>
            <w:r>
              <w:rPr>
                <w:sz w:val="18"/>
                <w:szCs w:val="18"/>
              </w:rPr>
              <w:tab/>
              <w:t>Formaldehydharnstoff,</w:t>
            </w:r>
          </w:p>
          <w:p>
            <w:pPr>
              <w:pStyle w:val="GesAbsatz"/>
              <w:rPr>
                <w:sz w:val="18"/>
                <w:szCs w:val="18"/>
              </w:rPr>
            </w:pPr>
            <w:r>
              <w:rPr>
                <w:sz w:val="18"/>
                <w:szCs w:val="18"/>
              </w:rPr>
              <w:t>d)</w:t>
            </w:r>
            <w:r>
              <w:rPr>
                <w:sz w:val="18"/>
                <w:szCs w:val="18"/>
              </w:rPr>
              <w:tab/>
              <w:t>Acetylendiharnstoff</w:t>
            </w:r>
          </w:p>
        </w:tc>
        <w:tc>
          <w:tcPr>
            <w:tcW w:w="3118" w:type="dxa"/>
            <w:shd w:val="clear" w:color="auto" w:fill="auto"/>
          </w:tcPr>
          <w:p>
            <w:pPr>
              <w:pStyle w:val="GesAbsatz"/>
              <w:rPr>
                <w:sz w:val="18"/>
                <w:szCs w:val="18"/>
              </w:rPr>
            </w:pPr>
            <w:r>
              <w:rPr>
                <w:sz w:val="18"/>
                <w:szCs w:val="18"/>
              </w:rPr>
              <w:t>In der Typenbezeichnung ist das Wort „Harnstoffderivate“ durch das jeweils verwendete Harnstoffderivat nach Spalte 5 zu ersetzen.</w:t>
            </w:r>
          </w:p>
          <w:p>
            <w:pPr>
              <w:pStyle w:val="GesAbsatz"/>
              <w:rPr>
                <w:sz w:val="18"/>
                <w:szCs w:val="18"/>
              </w:rPr>
            </w:pPr>
            <w:r>
              <w:rPr>
                <w:sz w:val="18"/>
                <w:szCs w:val="18"/>
              </w:rPr>
              <w:t>Der Gehalt an Carbamidstickstoff muss angegeben sein, sofern sein Gehalt 1% N erreicht.</w:t>
            </w:r>
          </w:p>
          <w:p>
            <w:pPr>
              <w:pStyle w:val="GesAbsatz"/>
              <w:rPr>
                <w:sz w:val="18"/>
                <w:szCs w:val="18"/>
              </w:rPr>
            </w:pPr>
            <w:r>
              <w:rPr>
                <w:sz w:val="18"/>
                <w:szCs w:val="18"/>
              </w:rPr>
              <w:t>Bei Herstellung nach Spalte 5 Buchstabe c beträgt der Mindestgehalt nach Spalte 2: 36% N.</w:t>
            </w:r>
          </w:p>
        </w:tc>
      </w:tr>
      <w:tr>
        <w:tc>
          <w:tcPr>
            <w:tcW w:w="817" w:type="dxa"/>
            <w:shd w:val="clear" w:color="auto" w:fill="auto"/>
          </w:tcPr>
          <w:p>
            <w:pPr>
              <w:pStyle w:val="GesAbsatz"/>
              <w:rPr>
                <w:sz w:val="18"/>
                <w:szCs w:val="18"/>
              </w:rPr>
            </w:pPr>
            <w:r>
              <w:rPr>
                <w:sz w:val="18"/>
                <w:szCs w:val="18"/>
              </w:rPr>
              <w:t>1.1.9</w:t>
            </w:r>
          </w:p>
        </w:tc>
        <w:tc>
          <w:tcPr>
            <w:tcW w:w="2101" w:type="dxa"/>
            <w:shd w:val="clear" w:color="auto" w:fill="auto"/>
          </w:tcPr>
          <w:p>
            <w:pPr>
              <w:pStyle w:val="GesAbsatz"/>
              <w:rPr>
                <w:sz w:val="18"/>
                <w:szCs w:val="18"/>
              </w:rPr>
            </w:pPr>
            <w:r>
              <w:rPr>
                <w:sz w:val="18"/>
                <w:szCs w:val="18"/>
              </w:rPr>
              <w:t>Kalksalpeter-Harnstoff flüssig</w:t>
            </w:r>
          </w:p>
        </w:tc>
        <w:tc>
          <w:tcPr>
            <w:tcW w:w="1443" w:type="dxa"/>
            <w:shd w:val="clear" w:color="auto" w:fill="auto"/>
          </w:tcPr>
          <w:p>
            <w:pPr>
              <w:pStyle w:val="GesAbsatz"/>
              <w:rPr>
                <w:sz w:val="18"/>
                <w:szCs w:val="18"/>
              </w:rPr>
            </w:pPr>
            <w:r>
              <w:rPr>
                <w:sz w:val="18"/>
                <w:szCs w:val="18"/>
              </w:rPr>
              <w:t>10% N</w:t>
            </w:r>
          </w:p>
        </w:tc>
        <w:tc>
          <w:tcPr>
            <w:tcW w:w="2102" w:type="dxa"/>
            <w:shd w:val="clear" w:color="auto" w:fill="auto"/>
          </w:tcPr>
          <w:p>
            <w:pPr>
              <w:pStyle w:val="GesAbsatz"/>
              <w:rPr>
                <w:sz w:val="18"/>
                <w:szCs w:val="18"/>
              </w:rPr>
            </w:pPr>
            <w:r>
              <w:rPr>
                <w:sz w:val="18"/>
                <w:szCs w:val="18"/>
              </w:rPr>
              <w:t>Gesamtstickstoff, Carbamidstickstoff, Nitratstickstoff</w:t>
            </w:r>
          </w:p>
        </w:tc>
        <w:tc>
          <w:tcPr>
            <w:tcW w:w="2102" w:type="dxa"/>
            <w:shd w:val="clear" w:color="auto" w:fill="auto"/>
          </w:tcPr>
          <w:p>
            <w:pPr>
              <w:pStyle w:val="GesAbsatz"/>
              <w:rPr>
                <w:sz w:val="18"/>
                <w:szCs w:val="18"/>
              </w:rPr>
            </w:pPr>
            <w:r>
              <w:rPr>
                <w:sz w:val="18"/>
                <w:szCs w:val="18"/>
              </w:rPr>
              <w:t>Stickstoff bewertet als Gesamtstickstoff oder als Carbamid- und Nitratstickstoff,</w:t>
            </w:r>
          </w:p>
          <w:p>
            <w:pPr>
              <w:pStyle w:val="GesAbsatz"/>
              <w:rPr>
                <w:sz w:val="18"/>
                <w:szCs w:val="18"/>
              </w:rPr>
            </w:pPr>
            <w:r>
              <w:rPr>
                <w:sz w:val="18"/>
                <w:szCs w:val="18"/>
              </w:rPr>
              <w:t>mindestens 50% des angegebenen Gesamtstickstoffs als Nitratstickstoff</w:t>
            </w:r>
          </w:p>
          <w:p>
            <w:pPr>
              <w:pStyle w:val="GesAbsatz"/>
              <w:rPr>
                <w:sz w:val="18"/>
                <w:szCs w:val="18"/>
              </w:rPr>
            </w:pPr>
            <w:r>
              <w:rPr>
                <w:sz w:val="18"/>
                <w:szCs w:val="18"/>
              </w:rPr>
              <w:t>Toleranzen:</w:t>
            </w:r>
          </w:p>
          <w:p>
            <w:pPr>
              <w:pStyle w:val="GesAbsatz"/>
              <w:rPr>
                <w:sz w:val="18"/>
                <w:szCs w:val="18"/>
              </w:rPr>
            </w:pPr>
            <w:r>
              <w:rPr>
                <w:sz w:val="18"/>
                <w:szCs w:val="18"/>
              </w:rPr>
              <w:t>N 0,6%-Punkt</w:t>
            </w:r>
          </w:p>
        </w:tc>
        <w:tc>
          <w:tcPr>
            <w:tcW w:w="3167" w:type="dxa"/>
            <w:shd w:val="clear" w:color="auto" w:fill="auto"/>
          </w:tcPr>
          <w:p>
            <w:pPr>
              <w:pStyle w:val="GesAbsatz"/>
              <w:rPr>
                <w:sz w:val="18"/>
                <w:szCs w:val="18"/>
              </w:rPr>
            </w:pPr>
            <w:r>
              <w:rPr>
                <w:sz w:val="18"/>
                <w:szCs w:val="18"/>
              </w:rPr>
              <w:t>Carbamid, Calciumnitrat, Calciumchlorid;</w:t>
            </w:r>
          </w:p>
          <w:p>
            <w:pPr>
              <w:pStyle w:val="GesAbsatz"/>
              <w:rPr>
                <w:sz w:val="18"/>
                <w:szCs w:val="18"/>
              </w:rPr>
            </w:pPr>
            <w:r>
              <w:rPr>
                <w:sz w:val="18"/>
                <w:szCs w:val="18"/>
              </w:rPr>
              <w:t>auf chemischem Wege, durch Lösen oder Suspendieren in Wasser gewonnenes Erzeugnis</w:t>
            </w:r>
          </w:p>
        </w:tc>
        <w:tc>
          <w:tcPr>
            <w:tcW w:w="3118" w:type="dxa"/>
            <w:shd w:val="clear" w:color="auto" w:fill="auto"/>
          </w:tcPr>
          <w:p>
            <w:pPr>
              <w:pStyle w:val="GesAbsatz"/>
              <w:rPr>
                <w:sz w:val="18"/>
                <w:szCs w:val="18"/>
              </w:rPr>
            </w:pPr>
            <w:r>
              <w:rPr>
                <w:sz w:val="18"/>
                <w:szCs w:val="18"/>
              </w:rPr>
              <w:t>Enthält das Düngemittel Calciumchlorid und entspricht dieses nicht der im Arzneibuch festgelegten Qualität, muss es mit dem Hinweis gekennzeichnet sein:</w:t>
            </w:r>
          </w:p>
          <w:p>
            <w:pPr>
              <w:pStyle w:val="GesAbsatz"/>
              <w:rPr>
                <w:sz w:val="18"/>
                <w:szCs w:val="18"/>
              </w:rPr>
            </w:pPr>
            <w:r>
              <w:rPr>
                <w:sz w:val="18"/>
                <w:szCs w:val="18"/>
              </w:rPr>
              <w:t>„Anwendungsvorgabe: Nicht für Blattdüngung oder zum Benetzen von Früchten“.</w:t>
            </w:r>
          </w:p>
        </w:tc>
      </w:tr>
      <w:tr>
        <w:tc>
          <w:tcPr>
            <w:tcW w:w="817" w:type="dxa"/>
            <w:shd w:val="clear" w:color="auto" w:fill="auto"/>
          </w:tcPr>
          <w:p>
            <w:pPr>
              <w:pStyle w:val="GesAbsatz"/>
              <w:rPr>
                <w:sz w:val="18"/>
                <w:szCs w:val="18"/>
              </w:rPr>
            </w:pPr>
            <w:r>
              <w:rPr>
                <w:sz w:val="18"/>
                <w:szCs w:val="18"/>
              </w:rPr>
              <w:lastRenderedPageBreak/>
              <w:t>1.1.10</w:t>
            </w:r>
          </w:p>
        </w:tc>
        <w:tc>
          <w:tcPr>
            <w:tcW w:w="2101" w:type="dxa"/>
            <w:shd w:val="clear" w:color="auto" w:fill="auto"/>
          </w:tcPr>
          <w:p>
            <w:pPr>
              <w:pStyle w:val="GesAbsatz"/>
              <w:rPr>
                <w:sz w:val="18"/>
                <w:szCs w:val="18"/>
              </w:rPr>
            </w:pPr>
            <w:r>
              <w:rPr>
                <w:sz w:val="18"/>
                <w:szCs w:val="18"/>
              </w:rPr>
              <w:t>Oxamid</w:t>
            </w:r>
          </w:p>
        </w:tc>
        <w:tc>
          <w:tcPr>
            <w:tcW w:w="1443" w:type="dxa"/>
            <w:shd w:val="clear" w:color="auto" w:fill="auto"/>
          </w:tcPr>
          <w:p>
            <w:pPr>
              <w:pStyle w:val="GesAbsatz"/>
              <w:rPr>
                <w:sz w:val="18"/>
                <w:szCs w:val="18"/>
              </w:rPr>
            </w:pPr>
            <w:r>
              <w:rPr>
                <w:sz w:val="18"/>
                <w:szCs w:val="18"/>
              </w:rPr>
              <w:t>28% N</w:t>
            </w:r>
          </w:p>
        </w:tc>
        <w:tc>
          <w:tcPr>
            <w:tcW w:w="2102" w:type="dxa"/>
            <w:shd w:val="clear" w:color="auto" w:fill="auto"/>
          </w:tcPr>
          <w:p>
            <w:pPr>
              <w:pStyle w:val="GesAbsatz"/>
              <w:rPr>
                <w:sz w:val="18"/>
                <w:szCs w:val="18"/>
              </w:rPr>
            </w:pPr>
            <w:r>
              <w:rPr>
                <w:sz w:val="18"/>
                <w:szCs w:val="18"/>
              </w:rPr>
              <w:t>Gesamtstickstoff</w:t>
            </w:r>
          </w:p>
        </w:tc>
        <w:tc>
          <w:tcPr>
            <w:tcW w:w="2102" w:type="dxa"/>
            <w:shd w:val="clear" w:color="auto" w:fill="auto"/>
          </w:tcPr>
          <w:p>
            <w:pPr>
              <w:pStyle w:val="GesAbsatz"/>
              <w:rPr>
                <w:sz w:val="18"/>
                <w:szCs w:val="18"/>
              </w:rPr>
            </w:pPr>
            <w:r>
              <w:rPr>
                <w:sz w:val="18"/>
                <w:szCs w:val="18"/>
              </w:rPr>
              <w:t>Stickstoff bewertet als Gesamtstickstoff; Höchstgehalt an Ammonium- oder Nitratstickstoff 4% N</w:t>
            </w:r>
          </w:p>
          <w:p>
            <w:pPr>
              <w:pStyle w:val="GesAbsatz"/>
              <w:rPr>
                <w:sz w:val="18"/>
                <w:szCs w:val="18"/>
              </w:rPr>
            </w:pPr>
            <w:r>
              <w:rPr>
                <w:sz w:val="18"/>
                <w:szCs w:val="18"/>
              </w:rPr>
              <w:t>Toleranzen:</w:t>
            </w:r>
          </w:p>
          <w:p>
            <w:pPr>
              <w:pStyle w:val="GesAbsatz"/>
              <w:rPr>
                <w:sz w:val="18"/>
                <w:szCs w:val="18"/>
              </w:rPr>
            </w:pPr>
            <w:r>
              <w:rPr>
                <w:sz w:val="18"/>
                <w:szCs w:val="18"/>
              </w:rPr>
              <w:t>N 0,5%-Punkt</w:t>
            </w:r>
          </w:p>
        </w:tc>
        <w:tc>
          <w:tcPr>
            <w:tcW w:w="3167" w:type="dxa"/>
            <w:shd w:val="clear" w:color="auto" w:fill="auto"/>
          </w:tcPr>
          <w:p>
            <w:pPr>
              <w:pStyle w:val="GesAbsatz"/>
              <w:rPr>
                <w:sz w:val="18"/>
                <w:szCs w:val="18"/>
              </w:rPr>
            </w:pPr>
            <w:r>
              <w:rPr>
                <w:sz w:val="18"/>
                <w:szCs w:val="18"/>
              </w:rPr>
              <w:t>Oxamid, auch Calciumsulfat und Ammonium- oder Calciumnitrat</w:t>
            </w:r>
          </w:p>
        </w:tc>
        <w:tc>
          <w:tcPr>
            <w:tcW w:w="3118" w:type="dxa"/>
            <w:shd w:val="clear" w:color="auto" w:fill="auto"/>
          </w:tcPr>
          <w:p>
            <w:pPr>
              <w:pStyle w:val="GesAbsatz"/>
              <w:rPr>
                <w:sz w:val="18"/>
                <w:szCs w:val="18"/>
              </w:rPr>
            </w:pPr>
            <w:r>
              <w:rPr>
                <w:sz w:val="18"/>
                <w:szCs w:val="18"/>
              </w:rPr>
              <w:t>Der Gehalt an Kupfer darf 0,1% Cu, der an wasserlöslichem Cyanid 2 mg je kg nicht überschreiten.</w:t>
            </w:r>
          </w:p>
          <w:p>
            <w:pPr>
              <w:pStyle w:val="GesAbsatz"/>
              <w:rPr>
                <w:sz w:val="18"/>
                <w:szCs w:val="18"/>
              </w:rPr>
            </w:pPr>
            <w:r>
              <w:rPr>
                <w:sz w:val="18"/>
                <w:szCs w:val="18"/>
              </w:rPr>
              <w:t>Die Gehalte an Ammoniumstickstoff und Nitratstickstoff dürfen angegeben sein.</w:t>
            </w:r>
          </w:p>
        </w:tc>
      </w:tr>
      <w:tr>
        <w:tc>
          <w:tcPr>
            <w:tcW w:w="817" w:type="dxa"/>
            <w:shd w:val="clear" w:color="auto" w:fill="auto"/>
          </w:tcPr>
          <w:p>
            <w:pPr>
              <w:pStyle w:val="GesAbsatz"/>
              <w:rPr>
                <w:sz w:val="18"/>
                <w:szCs w:val="18"/>
              </w:rPr>
            </w:pPr>
            <w:r>
              <w:rPr>
                <w:sz w:val="18"/>
                <w:szCs w:val="18"/>
              </w:rPr>
              <w:t>1.1.11</w:t>
            </w:r>
          </w:p>
        </w:tc>
        <w:tc>
          <w:tcPr>
            <w:tcW w:w="2101" w:type="dxa"/>
            <w:shd w:val="clear" w:color="auto" w:fill="auto"/>
          </w:tcPr>
          <w:p>
            <w:pPr>
              <w:pStyle w:val="GesAbsatz"/>
              <w:rPr>
                <w:sz w:val="18"/>
                <w:szCs w:val="18"/>
              </w:rPr>
            </w:pPr>
            <w:r>
              <w:rPr>
                <w:sz w:val="18"/>
                <w:szCs w:val="18"/>
              </w:rPr>
              <w:t>Ammoniak flüssig</w:t>
            </w:r>
          </w:p>
        </w:tc>
        <w:tc>
          <w:tcPr>
            <w:tcW w:w="1443" w:type="dxa"/>
            <w:shd w:val="clear" w:color="auto" w:fill="auto"/>
          </w:tcPr>
          <w:p>
            <w:pPr>
              <w:pStyle w:val="GesAbsatz"/>
              <w:rPr>
                <w:sz w:val="18"/>
                <w:szCs w:val="18"/>
              </w:rPr>
            </w:pPr>
            <w:r>
              <w:rPr>
                <w:sz w:val="18"/>
                <w:szCs w:val="18"/>
              </w:rPr>
              <w:t>10% N</w:t>
            </w:r>
          </w:p>
        </w:tc>
        <w:tc>
          <w:tcPr>
            <w:tcW w:w="2102" w:type="dxa"/>
            <w:shd w:val="clear" w:color="auto" w:fill="auto"/>
          </w:tcPr>
          <w:p>
            <w:pPr>
              <w:pStyle w:val="GesAbsatz"/>
              <w:rPr>
                <w:sz w:val="18"/>
                <w:szCs w:val="18"/>
              </w:rPr>
            </w:pPr>
            <w:r>
              <w:rPr>
                <w:sz w:val="18"/>
                <w:szCs w:val="18"/>
              </w:rPr>
              <w:t xml:space="preserve">Ammoniumstickstoff </w:t>
            </w:r>
          </w:p>
        </w:tc>
        <w:tc>
          <w:tcPr>
            <w:tcW w:w="2102" w:type="dxa"/>
            <w:shd w:val="clear" w:color="auto" w:fill="auto"/>
          </w:tcPr>
          <w:p>
            <w:pPr>
              <w:pStyle w:val="GesAbsatz"/>
              <w:rPr>
                <w:sz w:val="18"/>
                <w:szCs w:val="18"/>
              </w:rPr>
            </w:pPr>
            <w:r>
              <w:rPr>
                <w:sz w:val="18"/>
                <w:szCs w:val="18"/>
              </w:rPr>
              <w:t>Stickstoff bewertet als Ammoniumstickstoff</w:t>
            </w:r>
          </w:p>
          <w:p>
            <w:pPr>
              <w:pStyle w:val="GesAbsatz"/>
              <w:rPr>
                <w:sz w:val="18"/>
                <w:szCs w:val="18"/>
              </w:rPr>
            </w:pPr>
            <w:r>
              <w:rPr>
                <w:sz w:val="18"/>
                <w:szCs w:val="18"/>
              </w:rPr>
              <w:t>Toleranzen:</w:t>
            </w:r>
          </w:p>
          <w:p>
            <w:pPr>
              <w:pStyle w:val="GesAbsatz"/>
              <w:rPr>
                <w:sz w:val="18"/>
                <w:szCs w:val="18"/>
              </w:rPr>
            </w:pPr>
            <w:r>
              <w:rPr>
                <w:sz w:val="18"/>
                <w:szCs w:val="18"/>
              </w:rPr>
              <w:t>N 0,6%-Punkt</w:t>
            </w:r>
          </w:p>
        </w:tc>
        <w:tc>
          <w:tcPr>
            <w:tcW w:w="3167" w:type="dxa"/>
            <w:shd w:val="clear" w:color="auto" w:fill="auto"/>
          </w:tcPr>
          <w:p>
            <w:pPr>
              <w:pStyle w:val="GesAbsatz"/>
              <w:rPr>
                <w:sz w:val="18"/>
                <w:szCs w:val="18"/>
              </w:rPr>
            </w:pPr>
            <w:r>
              <w:rPr>
                <w:sz w:val="18"/>
                <w:szCs w:val="18"/>
              </w:rPr>
              <w:t>Ammoniak; auch lösen in Wasser</w:t>
            </w:r>
          </w:p>
        </w:tc>
        <w:tc>
          <w:tcPr>
            <w:tcW w:w="3118" w:type="dxa"/>
            <w:shd w:val="clear" w:color="auto" w:fill="auto"/>
          </w:tcPr>
          <w:p>
            <w:pPr>
              <w:pStyle w:val="GesAbsatz"/>
              <w:rPr>
                <w:sz w:val="18"/>
                <w:szCs w:val="18"/>
              </w:rPr>
            </w:pPr>
            <w:r>
              <w:rPr>
                <w:sz w:val="18"/>
                <w:szCs w:val="18"/>
              </w:rPr>
              <w:t>Das Düngemittel muss mit einem Hinweis gekennzeichnet sein, dass es unverdünnt nicht zur Oberflächendüngung geeignet ist.</w:t>
            </w:r>
          </w:p>
        </w:tc>
      </w:tr>
      <w:tr>
        <w:tc>
          <w:tcPr>
            <w:tcW w:w="817" w:type="dxa"/>
            <w:shd w:val="clear" w:color="auto" w:fill="auto"/>
          </w:tcPr>
          <w:p>
            <w:pPr>
              <w:pStyle w:val="GesAbsatz"/>
              <w:rPr>
                <w:sz w:val="18"/>
                <w:szCs w:val="18"/>
              </w:rPr>
            </w:pPr>
            <w:r>
              <w:rPr>
                <w:sz w:val="18"/>
                <w:szCs w:val="18"/>
              </w:rPr>
              <w:t>1.1.12</w:t>
            </w:r>
          </w:p>
        </w:tc>
        <w:tc>
          <w:tcPr>
            <w:tcW w:w="2101" w:type="dxa"/>
            <w:shd w:val="clear" w:color="auto" w:fill="auto"/>
          </w:tcPr>
          <w:p>
            <w:pPr>
              <w:pStyle w:val="GesAbsatz"/>
              <w:rPr>
                <w:sz w:val="18"/>
                <w:szCs w:val="18"/>
              </w:rPr>
            </w:pPr>
            <w:r>
              <w:rPr>
                <w:sz w:val="18"/>
                <w:szCs w:val="18"/>
              </w:rPr>
              <w:t>Ammoniumsulfat-Lösung aus [Bezeichnung nach Anlage 2 Tabelle 6 Spalte 1]</w:t>
            </w:r>
          </w:p>
        </w:tc>
        <w:tc>
          <w:tcPr>
            <w:tcW w:w="1443" w:type="dxa"/>
            <w:shd w:val="clear" w:color="auto" w:fill="auto"/>
          </w:tcPr>
          <w:p>
            <w:pPr>
              <w:pStyle w:val="GesAbsatz"/>
              <w:rPr>
                <w:sz w:val="18"/>
                <w:szCs w:val="18"/>
              </w:rPr>
            </w:pPr>
            <w:r>
              <w:rPr>
                <w:sz w:val="18"/>
                <w:szCs w:val="18"/>
              </w:rPr>
              <w:t>5% N</w:t>
            </w:r>
          </w:p>
          <w:p>
            <w:pPr>
              <w:pStyle w:val="GesAbsatz"/>
              <w:rPr>
                <w:sz w:val="18"/>
                <w:szCs w:val="18"/>
              </w:rPr>
            </w:pPr>
            <w:r>
              <w:rPr>
                <w:sz w:val="18"/>
                <w:szCs w:val="18"/>
              </w:rPr>
              <w:t>6% S</w:t>
            </w:r>
          </w:p>
        </w:tc>
        <w:tc>
          <w:tcPr>
            <w:tcW w:w="2102" w:type="dxa"/>
            <w:shd w:val="clear" w:color="auto" w:fill="auto"/>
          </w:tcPr>
          <w:p>
            <w:pPr>
              <w:pStyle w:val="GesAbsatz"/>
              <w:rPr>
                <w:sz w:val="18"/>
                <w:szCs w:val="18"/>
              </w:rPr>
            </w:pPr>
            <w:r>
              <w:rPr>
                <w:sz w:val="18"/>
                <w:szCs w:val="18"/>
              </w:rPr>
              <w:t>Ammoniumstickstoff, wasserlöslicher Schwefel</w:t>
            </w:r>
          </w:p>
        </w:tc>
        <w:tc>
          <w:tcPr>
            <w:tcW w:w="2102" w:type="dxa"/>
            <w:shd w:val="clear" w:color="auto" w:fill="auto"/>
          </w:tcPr>
          <w:p>
            <w:pPr>
              <w:pStyle w:val="GesAbsatz"/>
              <w:rPr>
                <w:sz w:val="18"/>
                <w:szCs w:val="18"/>
              </w:rPr>
            </w:pPr>
            <w:r>
              <w:rPr>
                <w:sz w:val="18"/>
                <w:szCs w:val="18"/>
              </w:rPr>
              <w:t>Stickstoff bewertet als Ammoniumstickstoff, Schwefel bewertet als S</w:t>
            </w:r>
          </w:p>
          <w:p>
            <w:pPr>
              <w:pStyle w:val="GesAbsatz"/>
              <w:rPr>
                <w:sz w:val="18"/>
                <w:szCs w:val="18"/>
              </w:rPr>
            </w:pPr>
            <w:r>
              <w:rPr>
                <w:sz w:val="18"/>
                <w:szCs w:val="18"/>
              </w:rPr>
              <w:t>Toleranzen:</w:t>
            </w:r>
          </w:p>
          <w:p>
            <w:pPr>
              <w:pStyle w:val="GesAbsatz"/>
              <w:rPr>
                <w:sz w:val="18"/>
                <w:szCs w:val="18"/>
              </w:rPr>
            </w:pPr>
            <w:r>
              <w:rPr>
                <w:sz w:val="18"/>
                <w:szCs w:val="18"/>
              </w:rPr>
              <w:t>N 0,5%-Punkt</w:t>
            </w:r>
          </w:p>
          <w:p>
            <w:pPr>
              <w:pStyle w:val="GesAbsatz"/>
              <w:rPr>
                <w:sz w:val="18"/>
                <w:szCs w:val="18"/>
              </w:rPr>
            </w:pPr>
            <w:r>
              <w:rPr>
                <w:sz w:val="18"/>
                <w:szCs w:val="18"/>
              </w:rPr>
              <w:t>S 0,5%-Punkt</w:t>
            </w:r>
          </w:p>
        </w:tc>
        <w:tc>
          <w:tcPr>
            <w:tcW w:w="3167" w:type="dxa"/>
            <w:shd w:val="clear" w:color="auto" w:fill="auto"/>
          </w:tcPr>
          <w:p>
            <w:pPr>
              <w:pStyle w:val="GesAbsatz"/>
              <w:rPr>
                <w:sz w:val="18"/>
                <w:szCs w:val="18"/>
              </w:rPr>
            </w:pPr>
            <w:r>
              <w:rPr>
                <w:sz w:val="18"/>
                <w:szCs w:val="18"/>
              </w:rPr>
              <w:t>Ammoniumsulfat;</w:t>
            </w:r>
          </w:p>
          <w:p>
            <w:pPr>
              <w:pStyle w:val="GesAbsatz"/>
              <w:rPr>
                <w:sz w:val="18"/>
                <w:szCs w:val="18"/>
              </w:rPr>
            </w:pPr>
            <w:r>
              <w:rPr>
                <w:sz w:val="18"/>
                <w:szCs w:val="18"/>
              </w:rPr>
              <w:t>nur ein Ausgangsstoff nach Anlage 2 Tabelle 6.1, unter Verwendung von</w:t>
            </w:r>
          </w:p>
          <w:p>
            <w:pPr>
              <w:pStyle w:val="GesAbsatz"/>
              <w:ind w:left="366" w:hanging="366"/>
              <w:rPr>
                <w:sz w:val="18"/>
                <w:szCs w:val="18"/>
              </w:rPr>
            </w:pPr>
            <w:r>
              <w:rPr>
                <w:sz w:val="18"/>
                <w:szCs w:val="18"/>
              </w:rPr>
              <w:t>–</w:t>
            </w:r>
            <w:r>
              <w:rPr>
                <w:sz w:val="18"/>
                <w:szCs w:val="18"/>
              </w:rPr>
              <w:tab/>
              <w:t>konzentrierter Schwefelsäure in technischer Qualität oder</w:t>
            </w:r>
          </w:p>
          <w:p>
            <w:pPr>
              <w:pStyle w:val="GesAbsatz"/>
              <w:ind w:left="366" w:hanging="366"/>
              <w:rPr>
                <w:sz w:val="18"/>
                <w:szCs w:val="18"/>
              </w:rPr>
            </w:pPr>
            <w:r>
              <w:rPr>
                <w:sz w:val="18"/>
                <w:szCs w:val="18"/>
              </w:rPr>
              <w:t>–</w:t>
            </w:r>
            <w:r>
              <w:rPr>
                <w:sz w:val="18"/>
                <w:szCs w:val="18"/>
              </w:rPr>
              <w:tab/>
              <w:t>Calciumsulfat (CaSO</w:t>
            </w:r>
            <w:r>
              <w:rPr>
                <w:sz w:val="18"/>
                <w:szCs w:val="18"/>
                <w:vertAlign w:val="subscript"/>
              </w:rPr>
              <w:t>4</w:t>
            </w:r>
            <w:r>
              <w:rPr>
                <w:sz w:val="18"/>
                <w:szCs w:val="18"/>
              </w:rPr>
              <w:t>)</w:t>
            </w:r>
          </w:p>
          <w:p>
            <w:pPr>
              <w:pStyle w:val="GesAbsatz"/>
              <w:rPr>
                <w:sz w:val="18"/>
                <w:szCs w:val="18"/>
              </w:rPr>
            </w:pPr>
            <w:r>
              <w:rPr>
                <w:sz w:val="18"/>
                <w:szCs w:val="18"/>
              </w:rPr>
              <w:t>nach der Verordnung (EG) Nr. 2003/2003</w:t>
            </w:r>
          </w:p>
        </w:tc>
        <w:tc>
          <w:tcPr>
            <w:tcW w:w="3118" w:type="dxa"/>
            <w:shd w:val="clear" w:color="auto" w:fill="auto"/>
          </w:tcPr>
          <w:p>
            <w:pPr>
              <w:pStyle w:val="GesAbsatz"/>
              <w:rPr>
                <w:sz w:val="18"/>
                <w:szCs w:val="18"/>
              </w:rPr>
            </w:pPr>
            <w:r>
              <w:rPr>
                <w:sz w:val="18"/>
                <w:szCs w:val="18"/>
              </w:rPr>
              <w:t>In der Typenbezeichnung ist der Klammerausdruck durch die Bezeichnung nach Anlage 2 Tabelle 6.1 zu ersetzen.</w:t>
            </w:r>
          </w:p>
          <w:p>
            <w:pPr>
              <w:pStyle w:val="GesAbsatz"/>
              <w:rPr>
                <w:sz w:val="18"/>
                <w:szCs w:val="18"/>
              </w:rPr>
            </w:pPr>
            <w:r>
              <w:rPr>
                <w:sz w:val="18"/>
                <w:szCs w:val="18"/>
              </w:rPr>
              <w:t>Der pH-Wert ist zu kennzeichnen.</w:t>
            </w:r>
          </w:p>
          <w:p>
            <w:pPr>
              <w:pStyle w:val="GesAbsatz"/>
              <w:rPr>
                <w:sz w:val="18"/>
                <w:szCs w:val="18"/>
              </w:rPr>
            </w:pPr>
            <w:r>
              <w:rPr>
                <w:sz w:val="18"/>
                <w:szCs w:val="18"/>
              </w:rPr>
              <w:t>Bei einem pH-Wert &lt; 4,0 zusätzlicher Hinweis zur sachgerechten Anwendung: „Nicht zur Blattdüngung geeignet!“.</w:t>
            </w:r>
          </w:p>
          <w:p>
            <w:pPr>
              <w:pStyle w:val="GesAbsatz"/>
              <w:rPr>
                <w:sz w:val="18"/>
                <w:szCs w:val="18"/>
              </w:rPr>
            </w:pPr>
            <w:r>
              <w:rPr>
                <w:sz w:val="18"/>
                <w:szCs w:val="18"/>
              </w:rPr>
              <w:t>Es gelten die Werte nach Anlage 2 Tabelle 1.4 Spalte 2 und 4 jeweils x 0,5.</w:t>
            </w:r>
          </w:p>
          <w:p>
            <w:pPr>
              <w:pStyle w:val="GesAbsatz"/>
              <w:rPr>
                <w:sz w:val="18"/>
                <w:szCs w:val="18"/>
              </w:rPr>
            </w:pPr>
            <w:r>
              <w:rPr>
                <w:sz w:val="18"/>
                <w:szCs w:val="18"/>
              </w:rPr>
              <w:t>Bei Verwendung von gebrauchter Ammoniumsulfat-Lösung nach Anlage 2 Tabelle 6 Zeile 6.1.9:</w:t>
            </w:r>
          </w:p>
          <w:p>
            <w:pPr>
              <w:pStyle w:val="GesAbsatz"/>
              <w:ind w:left="317" w:hanging="317"/>
              <w:rPr>
                <w:sz w:val="18"/>
                <w:szCs w:val="18"/>
              </w:rPr>
            </w:pPr>
            <w:r>
              <w:rPr>
                <w:sz w:val="18"/>
                <w:szCs w:val="18"/>
              </w:rPr>
              <w:t>–</w:t>
            </w:r>
            <w:r>
              <w:rPr>
                <w:sz w:val="18"/>
                <w:szCs w:val="18"/>
              </w:rPr>
              <w:tab/>
              <w:t>Mindestgehalt nach Spalte 2: 1,5% N, 2% S,</w:t>
            </w:r>
          </w:p>
          <w:p>
            <w:pPr>
              <w:pStyle w:val="GesAbsatz"/>
              <w:ind w:left="317" w:hanging="317"/>
              <w:rPr>
                <w:sz w:val="18"/>
                <w:szCs w:val="18"/>
              </w:rPr>
            </w:pPr>
            <w:r>
              <w:rPr>
                <w:sz w:val="18"/>
                <w:szCs w:val="18"/>
              </w:rPr>
              <w:t>–</w:t>
            </w:r>
            <w:r>
              <w:rPr>
                <w:sz w:val="18"/>
                <w:szCs w:val="18"/>
              </w:rPr>
              <w:tab/>
              <w:t xml:space="preserve">es gelten die Kennzeichnungs- und Grenzwerte nach Anlage 2 </w:t>
            </w:r>
            <w:r>
              <w:rPr>
                <w:sz w:val="18"/>
                <w:szCs w:val="18"/>
              </w:rPr>
              <w:lastRenderedPageBreak/>
              <w:t>Tabelle 1.4 Spalte 2 und 4 jeweils x 0,25,</w:t>
            </w:r>
          </w:p>
          <w:p>
            <w:pPr>
              <w:pStyle w:val="GesAbsatz"/>
              <w:ind w:left="317" w:hanging="317"/>
              <w:rPr>
                <w:sz w:val="18"/>
                <w:szCs w:val="18"/>
              </w:rPr>
            </w:pPr>
            <w:r>
              <w:rPr>
                <w:sz w:val="18"/>
                <w:szCs w:val="18"/>
              </w:rPr>
              <w:t>–</w:t>
            </w:r>
            <w:r>
              <w:rPr>
                <w:sz w:val="18"/>
                <w:szCs w:val="18"/>
              </w:rPr>
              <w:tab/>
              <w:t>bei Verwendung von Schwefelsäure ist ein in Anlage 2 Tabelle 6.1 Spalte 2 beschriebenes Herstellungsverfahren anzugeben.</w:t>
            </w:r>
          </w:p>
          <w:p>
            <w:pPr>
              <w:pStyle w:val="GesAbsatz"/>
              <w:rPr>
                <w:sz w:val="18"/>
                <w:szCs w:val="18"/>
              </w:rPr>
            </w:pPr>
            <w:r>
              <w:rPr>
                <w:sz w:val="18"/>
                <w:szCs w:val="18"/>
              </w:rPr>
              <w:t>Ergänzung der Kennzeichnung:</w:t>
            </w:r>
          </w:p>
          <w:p>
            <w:pPr>
              <w:pStyle w:val="GesAbsatz"/>
              <w:tabs>
                <w:tab w:val="clear" w:pos="425"/>
                <w:tab w:val="left" w:pos="291"/>
              </w:tabs>
              <w:rPr>
                <w:sz w:val="18"/>
                <w:szCs w:val="18"/>
              </w:rPr>
            </w:pPr>
            <w:r>
              <w:rPr>
                <w:sz w:val="18"/>
                <w:szCs w:val="18"/>
              </w:rPr>
              <w:t>„Unter Verwendung von Schwefelsäure aus [Herstellungsverfahren]“.</w:t>
            </w:r>
          </w:p>
        </w:tc>
      </w:tr>
      <w:tr>
        <w:tc>
          <w:tcPr>
            <w:tcW w:w="817" w:type="dxa"/>
            <w:shd w:val="clear" w:color="auto" w:fill="auto"/>
          </w:tcPr>
          <w:p>
            <w:pPr>
              <w:pStyle w:val="GesAbsatz"/>
              <w:rPr>
                <w:sz w:val="18"/>
                <w:szCs w:val="18"/>
              </w:rPr>
            </w:pPr>
            <w:r>
              <w:rPr>
                <w:sz w:val="18"/>
                <w:szCs w:val="18"/>
              </w:rPr>
              <w:lastRenderedPageBreak/>
              <w:t>1.1.13</w:t>
            </w:r>
          </w:p>
        </w:tc>
        <w:tc>
          <w:tcPr>
            <w:tcW w:w="2101" w:type="dxa"/>
            <w:shd w:val="clear" w:color="auto" w:fill="auto"/>
          </w:tcPr>
          <w:p>
            <w:pPr>
              <w:pStyle w:val="GesAbsatz"/>
              <w:rPr>
                <w:sz w:val="18"/>
                <w:szCs w:val="18"/>
              </w:rPr>
            </w:pPr>
            <w:r>
              <w:rPr>
                <w:sz w:val="18"/>
                <w:szCs w:val="18"/>
              </w:rPr>
              <w:t>Ammoniumsulfat –Harnstoff</w:t>
            </w:r>
          </w:p>
        </w:tc>
        <w:tc>
          <w:tcPr>
            <w:tcW w:w="1443" w:type="dxa"/>
            <w:shd w:val="clear" w:color="auto" w:fill="auto"/>
          </w:tcPr>
          <w:p>
            <w:pPr>
              <w:pStyle w:val="GesAbsatz"/>
              <w:rPr>
                <w:sz w:val="18"/>
                <w:szCs w:val="18"/>
              </w:rPr>
            </w:pPr>
            <w:r>
              <w:rPr>
                <w:sz w:val="18"/>
                <w:szCs w:val="18"/>
              </w:rPr>
              <w:t>30% N</w:t>
            </w:r>
          </w:p>
          <w:p>
            <w:pPr>
              <w:pStyle w:val="GesAbsatz"/>
              <w:rPr>
                <w:sz w:val="18"/>
                <w:szCs w:val="18"/>
              </w:rPr>
            </w:pPr>
            <w:r>
              <w:rPr>
                <w:sz w:val="18"/>
                <w:szCs w:val="18"/>
              </w:rPr>
              <w:t>5% S</w:t>
            </w:r>
          </w:p>
        </w:tc>
        <w:tc>
          <w:tcPr>
            <w:tcW w:w="2102" w:type="dxa"/>
            <w:shd w:val="clear" w:color="auto" w:fill="auto"/>
          </w:tcPr>
          <w:p>
            <w:pPr>
              <w:pStyle w:val="GesAbsatz"/>
              <w:rPr>
                <w:sz w:val="18"/>
                <w:szCs w:val="18"/>
              </w:rPr>
            </w:pPr>
            <w:r>
              <w:rPr>
                <w:sz w:val="18"/>
                <w:szCs w:val="18"/>
              </w:rPr>
              <w:t>Gesamtstickstoff, Carbamidstickstoff, Ammoniumstickstoff wasserlöslicher Schwefel</w:t>
            </w:r>
          </w:p>
        </w:tc>
        <w:tc>
          <w:tcPr>
            <w:tcW w:w="2102" w:type="dxa"/>
            <w:shd w:val="clear" w:color="auto" w:fill="auto"/>
          </w:tcPr>
          <w:p>
            <w:pPr>
              <w:pStyle w:val="GesAbsatz"/>
              <w:rPr>
                <w:sz w:val="18"/>
                <w:szCs w:val="18"/>
              </w:rPr>
            </w:pPr>
            <w:r>
              <w:rPr>
                <w:sz w:val="18"/>
                <w:szCs w:val="18"/>
              </w:rPr>
              <w:t>Stickstoff bewertet als Carbamid- und Ammoniumstickstoff</w:t>
            </w:r>
          </w:p>
          <w:p>
            <w:pPr>
              <w:pStyle w:val="GesAbsatz"/>
              <w:rPr>
                <w:sz w:val="18"/>
                <w:szCs w:val="18"/>
              </w:rPr>
            </w:pPr>
            <w:r>
              <w:rPr>
                <w:sz w:val="18"/>
                <w:szCs w:val="18"/>
              </w:rPr>
              <w:t>Kalk bewertet als Calciumcarbonat</w:t>
            </w:r>
          </w:p>
          <w:p>
            <w:pPr>
              <w:pStyle w:val="GesAbsatz"/>
              <w:rPr>
                <w:sz w:val="18"/>
                <w:szCs w:val="18"/>
              </w:rPr>
            </w:pPr>
            <w:r>
              <w:rPr>
                <w:sz w:val="18"/>
                <w:szCs w:val="18"/>
              </w:rPr>
              <w:t>Mindestgehalt an Ammoniumstickstoff 4% N</w:t>
            </w:r>
          </w:p>
          <w:p>
            <w:pPr>
              <w:pStyle w:val="GesAbsatz"/>
              <w:rPr>
                <w:sz w:val="18"/>
                <w:szCs w:val="18"/>
              </w:rPr>
            </w:pPr>
            <w:r>
              <w:rPr>
                <w:sz w:val="18"/>
                <w:szCs w:val="18"/>
              </w:rPr>
              <w:t>Höchstgehalt an Biuret: 0,9%</w:t>
            </w:r>
          </w:p>
          <w:p>
            <w:pPr>
              <w:pStyle w:val="GesAbsatz"/>
              <w:rPr>
                <w:sz w:val="18"/>
                <w:szCs w:val="18"/>
              </w:rPr>
            </w:pPr>
            <w:r>
              <w:rPr>
                <w:sz w:val="18"/>
                <w:szCs w:val="18"/>
              </w:rPr>
              <w:t>Toleranzen:</w:t>
            </w:r>
          </w:p>
          <w:p>
            <w:pPr>
              <w:pStyle w:val="GesAbsatz"/>
              <w:rPr>
                <w:sz w:val="18"/>
                <w:szCs w:val="18"/>
              </w:rPr>
            </w:pPr>
            <w:r>
              <w:rPr>
                <w:sz w:val="18"/>
                <w:szCs w:val="18"/>
              </w:rPr>
              <w:t>N 0,5%-Punkt</w:t>
            </w:r>
          </w:p>
          <w:p>
            <w:pPr>
              <w:pStyle w:val="GesAbsatz"/>
              <w:rPr>
                <w:sz w:val="18"/>
                <w:szCs w:val="18"/>
              </w:rPr>
            </w:pPr>
            <w:r>
              <w:rPr>
                <w:sz w:val="18"/>
                <w:szCs w:val="18"/>
              </w:rPr>
              <w:t>S 0,5%-Punkt</w:t>
            </w:r>
          </w:p>
          <w:p>
            <w:pPr>
              <w:pStyle w:val="GesAbsatz"/>
              <w:rPr>
                <w:sz w:val="18"/>
                <w:szCs w:val="18"/>
              </w:rPr>
            </w:pPr>
            <w:r>
              <w:rPr>
                <w:sz w:val="18"/>
                <w:szCs w:val="18"/>
              </w:rPr>
              <w:t>CaCO</w:t>
            </w:r>
            <w:r>
              <w:rPr>
                <w:sz w:val="18"/>
                <w:szCs w:val="18"/>
                <w:vertAlign w:val="subscript"/>
              </w:rPr>
              <w:t>3</w:t>
            </w:r>
            <w:r>
              <w:rPr>
                <w:sz w:val="18"/>
                <w:szCs w:val="18"/>
              </w:rPr>
              <w:t xml:space="preserve"> 2%-Punkte</w:t>
            </w:r>
          </w:p>
        </w:tc>
        <w:tc>
          <w:tcPr>
            <w:tcW w:w="3167" w:type="dxa"/>
            <w:shd w:val="clear" w:color="auto" w:fill="auto"/>
          </w:tcPr>
          <w:p>
            <w:pPr>
              <w:pStyle w:val="GesAbsatz"/>
              <w:rPr>
                <w:sz w:val="18"/>
                <w:szCs w:val="18"/>
              </w:rPr>
            </w:pPr>
            <w:r>
              <w:rPr>
                <w:sz w:val="18"/>
                <w:szCs w:val="18"/>
              </w:rPr>
              <w:t>Carbamid, Ammoniumsulfat;</w:t>
            </w:r>
          </w:p>
          <w:p>
            <w:pPr>
              <w:pStyle w:val="GesAbsatz"/>
              <w:rPr>
                <w:sz w:val="18"/>
                <w:szCs w:val="18"/>
              </w:rPr>
            </w:pPr>
            <w:r>
              <w:rPr>
                <w:sz w:val="18"/>
                <w:szCs w:val="18"/>
              </w:rPr>
              <w:t>auch Zugabe von Kohlensaurem Kalk aus Meeralgen</w:t>
            </w:r>
          </w:p>
        </w:tc>
        <w:tc>
          <w:tcPr>
            <w:tcW w:w="3118" w:type="dxa"/>
            <w:shd w:val="clear" w:color="auto" w:fill="auto"/>
          </w:tcPr>
          <w:p>
            <w:pPr>
              <w:pStyle w:val="GesAbsatz"/>
              <w:rPr>
                <w:sz w:val="18"/>
                <w:szCs w:val="18"/>
              </w:rPr>
            </w:pPr>
            <w:r>
              <w:rPr>
                <w:sz w:val="18"/>
                <w:szCs w:val="18"/>
              </w:rPr>
              <w:t>Das Düngemittel darf mit dem Hinweis „biuretarm“ gekennzeichnet sein, wenn der Biuretgehalt 0,2% nicht überschreitet.</w:t>
            </w:r>
          </w:p>
          <w:p>
            <w:pPr>
              <w:pStyle w:val="GesAbsatz"/>
              <w:rPr>
                <w:sz w:val="18"/>
                <w:szCs w:val="18"/>
              </w:rPr>
            </w:pPr>
            <w:r>
              <w:rPr>
                <w:sz w:val="18"/>
                <w:szCs w:val="18"/>
              </w:rPr>
              <w:t>Bei Zugabe von Kohlensaurem Kalk aus Meeralgen</w:t>
            </w:r>
          </w:p>
          <w:p>
            <w:pPr>
              <w:pStyle w:val="GesAbsatz"/>
              <w:ind w:left="317" w:hanging="317"/>
              <w:rPr>
                <w:sz w:val="18"/>
                <w:szCs w:val="18"/>
              </w:rPr>
            </w:pPr>
            <w:r>
              <w:rPr>
                <w:sz w:val="18"/>
                <w:szCs w:val="18"/>
              </w:rPr>
              <w:t>–</w:t>
            </w:r>
            <w:r>
              <w:rPr>
                <w:sz w:val="18"/>
                <w:szCs w:val="18"/>
              </w:rPr>
              <w:tab/>
              <w:t>Typbezeichnung nach Spalte 1: „Ammoniumsulfat-Harnstoff mit Kohlensaurem Kalk aus Meeralgen,</w:t>
            </w:r>
          </w:p>
          <w:p>
            <w:pPr>
              <w:pStyle w:val="GesAbsatz"/>
              <w:ind w:left="317" w:hanging="317"/>
              <w:rPr>
                <w:sz w:val="18"/>
                <w:szCs w:val="18"/>
              </w:rPr>
            </w:pPr>
            <w:r>
              <w:rPr>
                <w:sz w:val="18"/>
                <w:szCs w:val="18"/>
              </w:rPr>
              <w:t>–</w:t>
            </w:r>
            <w:r>
              <w:rPr>
                <w:sz w:val="18"/>
                <w:szCs w:val="18"/>
              </w:rPr>
              <w:tab/>
              <w:t>Mindestgehalt nach Spalte 2: 20% N, 3% S, 8% CaCO</w:t>
            </w:r>
            <w:r>
              <w:rPr>
                <w:sz w:val="18"/>
                <w:szCs w:val="18"/>
                <w:vertAlign w:val="subscript"/>
              </w:rPr>
              <w:t>3</w:t>
            </w:r>
          </w:p>
          <w:p>
            <w:pPr>
              <w:pStyle w:val="GesAbsatz"/>
              <w:ind w:left="317" w:hanging="317"/>
              <w:rPr>
                <w:sz w:val="18"/>
                <w:szCs w:val="18"/>
              </w:rPr>
            </w:pPr>
            <w:r>
              <w:rPr>
                <w:sz w:val="18"/>
                <w:szCs w:val="18"/>
              </w:rPr>
              <w:t>–</w:t>
            </w:r>
            <w:r>
              <w:rPr>
                <w:sz w:val="18"/>
                <w:szCs w:val="18"/>
              </w:rPr>
              <w:tab/>
              <w:t>zusätzlicher typbestimmender Bestandteil nach Spalte 3: Calciumcarbonat.</w:t>
            </w:r>
          </w:p>
        </w:tc>
      </w:tr>
      <w:tr>
        <w:tc>
          <w:tcPr>
            <w:tcW w:w="817" w:type="dxa"/>
            <w:shd w:val="clear" w:color="auto" w:fill="auto"/>
          </w:tcPr>
          <w:p>
            <w:pPr>
              <w:pStyle w:val="GesAbsatz"/>
              <w:rPr>
                <w:sz w:val="18"/>
                <w:szCs w:val="18"/>
              </w:rPr>
            </w:pPr>
            <w:r>
              <w:rPr>
                <w:sz w:val="18"/>
                <w:szCs w:val="18"/>
              </w:rPr>
              <w:t>1.1.14</w:t>
            </w:r>
          </w:p>
        </w:tc>
        <w:tc>
          <w:tcPr>
            <w:tcW w:w="2101" w:type="dxa"/>
            <w:shd w:val="clear" w:color="auto" w:fill="auto"/>
          </w:tcPr>
          <w:p>
            <w:pPr>
              <w:pStyle w:val="GesAbsatz"/>
              <w:rPr>
                <w:sz w:val="18"/>
                <w:szCs w:val="18"/>
              </w:rPr>
            </w:pPr>
            <w:r>
              <w:rPr>
                <w:sz w:val="18"/>
                <w:szCs w:val="18"/>
              </w:rPr>
              <w:t>Stickstoff – Magnesium</w:t>
            </w:r>
          </w:p>
        </w:tc>
        <w:tc>
          <w:tcPr>
            <w:tcW w:w="1443" w:type="dxa"/>
            <w:shd w:val="clear" w:color="auto" w:fill="auto"/>
          </w:tcPr>
          <w:p>
            <w:pPr>
              <w:pStyle w:val="GesAbsatz"/>
              <w:rPr>
                <w:sz w:val="18"/>
                <w:szCs w:val="18"/>
              </w:rPr>
            </w:pPr>
            <w:r>
              <w:rPr>
                <w:sz w:val="18"/>
                <w:szCs w:val="18"/>
              </w:rPr>
              <w:t>19% N</w:t>
            </w:r>
          </w:p>
          <w:p>
            <w:pPr>
              <w:pStyle w:val="GesAbsatz"/>
              <w:rPr>
                <w:sz w:val="18"/>
                <w:szCs w:val="18"/>
              </w:rPr>
            </w:pPr>
            <w:r>
              <w:rPr>
                <w:sz w:val="18"/>
                <w:szCs w:val="18"/>
              </w:rPr>
              <w:t>5% MgO</w:t>
            </w:r>
          </w:p>
        </w:tc>
        <w:tc>
          <w:tcPr>
            <w:tcW w:w="2102" w:type="dxa"/>
            <w:shd w:val="clear" w:color="auto" w:fill="auto"/>
          </w:tcPr>
          <w:p>
            <w:pPr>
              <w:pStyle w:val="GesAbsatz"/>
              <w:rPr>
                <w:sz w:val="18"/>
                <w:szCs w:val="18"/>
              </w:rPr>
            </w:pPr>
            <w:r>
              <w:rPr>
                <w:sz w:val="18"/>
                <w:szCs w:val="18"/>
              </w:rPr>
              <w:t>Gesamtstickstoff, Nitratstickstoff, Ammoniumstickstoff wasserlösliches Magnesiumoxid</w:t>
            </w:r>
          </w:p>
        </w:tc>
        <w:tc>
          <w:tcPr>
            <w:tcW w:w="2102" w:type="dxa"/>
            <w:shd w:val="clear" w:color="auto" w:fill="auto"/>
          </w:tcPr>
          <w:p>
            <w:pPr>
              <w:pStyle w:val="GesAbsatz"/>
              <w:rPr>
                <w:sz w:val="18"/>
                <w:szCs w:val="18"/>
              </w:rPr>
            </w:pPr>
            <w:r>
              <w:rPr>
                <w:sz w:val="18"/>
                <w:szCs w:val="18"/>
              </w:rPr>
              <w:t>Stickstoff bewertet als Nitrat- und Ammoniumstickstoff,</w:t>
            </w:r>
          </w:p>
          <w:p>
            <w:pPr>
              <w:pStyle w:val="GesAbsatz"/>
              <w:rPr>
                <w:sz w:val="18"/>
                <w:szCs w:val="18"/>
              </w:rPr>
            </w:pPr>
            <w:r>
              <w:rPr>
                <w:sz w:val="18"/>
                <w:szCs w:val="18"/>
              </w:rPr>
              <w:t xml:space="preserve">wasserlösliches Magnesiumoxid; </w:t>
            </w:r>
          </w:p>
          <w:p>
            <w:pPr>
              <w:pStyle w:val="GesAbsatz"/>
              <w:rPr>
                <w:sz w:val="18"/>
                <w:szCs w:val="18"/>
              </w:rPr>
            </w:pPr>
            <w:r>
              <w:rPr>
                <w:sz w:val="18"/>
                <w:szCs w:val="18"/>
              </w:rPr>
              <w:lastRenderedPageBreak/>
              <w:t>Mindestgehalt an Nitratstickstoff 6% N</w:t>
            </w:r>
          </w:p>
          <w:p>
            <w:pPr>
              <w:pStyle w:val="GesAbsatz"/>
              <w:rPr>
                <w:sz w:val="18"/>
                <w:szCs w:val="18"/>
              </w:rPr>
            </w:pPr>
            <w:r>
              <w:rPr>
                <w:sz w:val="18"/>
                <w:szCs w:val="18"/>
              </w:rPr>
              <w:t>Toleranzen:</w:t>
            </w:r>
          </w:p>
          <w:p>
            <w:pPr>
              <w:pStyle w:val="GesAbsatz"/>
              <w:rPr>
                <w:sz w:val="18"/>
                <w:szCs w:val="18"/>
              </w:rPr>
            </w:pPr>
            <w:r>
              <w:rPr>
                <w:sz w:val="18"/>
                <w:szCs w:val="18"/>
              </w:rPr>
              <w:t>N 0,8%-Punkt</w:t>
            </w:r>
          </w:p>
          <w:p>
            <w:pPr>
              <w:pStyle w:val="GesAbsatz"/>
              <w:rPr>
                <w:sz w:val="18"/>
                <w:szCs w:val="18"/>
              </w:rPr>
            </w:pPr>
            <w:r>
              <w:rPr>
                <w:sz w:val="18"/>
                <w:szCs w:val="18"/>
              </w:rPr>
              <w:t>MgO 0,9%-Punkt</w:t>
            </w:r>
          </w:p>
          <w:p>
            <w:pPr>
              <w:pStyle w:val="GesAbsatz"/>
              <w:rPr>
                <w:sz w:val="18"/>
                <w:szCs w:val="18"/>
              </w:rPr>
            </w:pPr>
            <w:r>
              <w:rPr>
                <w:sz w:val="18"/>
                <w:szCs w:val="18"/>
              </w:rPr>
              <w:t>Na 0,7%-Punkt</w:t>
            </w:r>
          </w:p>
        </w:tc>
        <w:tc>
          <w:tcPr>
            <w:tcW w:w="3167" w:type="dxa"/>
            <w:shd w:val="clear" w:color="auto" w:fill="auto"/>
          </w:tcPr>
          <w:p>
            <w:pPr>
              <w:pStyle w:val="GesAbsatz"/>
              <w:rPr>
                <w:sz w:val="18"/>
                <w:szCs w:val="18"/>
              </w:rPr>
            </w:pPr>
            <w:r>
              <w:rPr>
                <w:sz w:val="18"/>
                <w:szCs w:val="18"/>
              </w:rPr>
              <w:lastRenderedPageBreak/>
              <w:t>Nitrate, Ammoniumverbindungen, Magnesiumsulfat;</w:t>
            </w:r>
          </w:p>
          <w:p>
            <w:pPr>
              <w:pStyle w:val="GesAbsatz"/>
              <w:rPr>
                <w:sz w:val="18"/>
                <w:szCs w:val="18"/>
              </w:rPr>
            </w:pPr>
            <w:r>
              <w:rPr>
                <w:sz w:val="18"/>
                <w:szCs w:val="18"/>
              </w:rPr>
              <w:t>auch Zugabe von Natriumsalzen</w:t>
            </w:r>
          </w:p>
        </w:tc>
        <w:tc>
          <w:tcPr>
            <w:tcW w:w="3118" w:type="dxa"/>
            <w:shd w:val="clear" w:color="auto" w:fill="auto"/>
          </w:tcPr>
          <w:p>
            <w:pPr>
              <w:pStyle w:val="GesAbsatz"/>
              <w:rPr>
                <w:sz w:val="18"/>
                <w:szCs w:val="18"/>
              </w:rPr>
            </w:pPr>
            <w:r>
              <w:rPr>
                <w:sz w:val="18"/>
                <w:szCs w:val="18"/>
              </w:rPr>
              <w:t>Bei Zugabe von Natriumsalzen:</w:t>
            </w:r>
          </w:p>
          <w:p>
            <w:pPr>
              <w:pStyle w:val="GesAbsatz"/>
              <w:ind w:left="317" w:hanging="317"/>
              <w:rPr>
                <w:sz w:val="18"/>
                <w:szCs w:val="18"/>
              </w:rPr>
            </w:pPr>
            <w:r>
              <w:rPr>
                <w:sz w:val="18"/>
                <w:szCs w:val="18"/>
              </w:rPr>
              <w:t>–</w:t>
            </w:r>
            <w:r>
              <w:rPr>
                <w:sz w:val="18"/>
                <w:szCs w:val="18"/>
              </w:rPr>
              <w:tab/>
              <w:t>Typbezeichnung nach Spalte 1: „Stickstoff-Magnesiumsulfat mit Natrium“,</w:t>
            </w:r>
          </w:p>
          <w:p>
            <w:pPr>
              <w:pStyle w:val="GesAbsatz"/>
              <w:ind w:left="317" w:hanging="317"/>
              <w:rPr>
                <w:sz w:val="18"/>
                <w:szCs w:val="18"/>
              </w:rPr>
            </w:pPr>
            <w:r>
              <w:rPr>
                <w:sz w:val="18"/>
                <w:szCs w:val="18"/>
              </w:rPr>
              <w:t>–</w:t>
            </w:r>
            <w:r>
              <w:rPr>
                <w:sz w:val="18"/>
                <w:szCs w:val="18"/>
              </w:rPr>
              <w:tab/>
              <w:t>Mindestgehalte nach Spalte 2: 14% N, 3% MgO, 6% Na,</w:t>
            </w:r>
          </w:p>
          <w:p>
            <w:pPr>
              <w:pStyle w:val="GesAbsatz"/>
              <w:ind w:left="317" w:hanging="317"/>
              <w:rPr>
                <w:sz w:val="18"/>
                <w:szCs w:val="18"/>
              </w:rPr>
            </w:pPr>
            <w:r>
              <w:rPr>
                <w:sz w:val="18"/>
                <w:szCs w:val="18"/>
              </w:rPr>
              <w:lastRenderedPageBreak/>
              <w:t>–</w:t>
            </w:r>
            <w:r>
              <w:rPr>
                <w:sz w:val="18"/>
                <w:szCs w:val="18"/>
              </w:rPr>
              <w:tab/>
              <w:t>zusätzlich typbestimmende Bestandteile nach Spalte 3: wasserlösliches Natrium,</w:t>
            </w:r>
          </w:p>
          <w:p>
            <w:pPr>
              <w:pStyle w:val="GesAbsatz"/>
              <w:ind w:left="317" w:hanging="317"/>
              <w:rPr>
                <w:sz w:val="18"/>
                <w:szCs w:val="18"/>
              </w:rPr>
            </w:pPr>
            <w:r>
              <w:rPr>
                <w:sz w:val="18"/>
                <w:szCs w:val="18"/>
              </w:rPr>
              <w:t>–</w:t>
            </w:r>
            <w:r>
              <w:rPr>
                <w:sz w:val="18"/>
                <w:szCs w:val="18"/>
              </w:rPr>
              <w:tab/>
              <w:t>Bewertung und weitere Erfordernisse nach Spalte 4: Mindestgehalt an Nitratstickstoff 4% N;</w:t>
            </w:r>
          </w:p>
          <w:p>
            <w:pPr>
              <w:pStyle w:val="GesAbsatz"/>
              <w:ind w:left="317"/>
              <w:rPr>
                <w:sz w:val="18"/>
                <w:szCs w:val="18"/>
              </w:rPr>
            </w:pPr>
            <w:r>
              <w:rPr>
                <w:sz w:val="18"/>
                <w:szCs w:val="18"/>
              </w:rPr>
              <w:t>Natrium in Form wasserlöslicher Salze ausgedrückt als Natrium.</w:t>
            </w:r>
          </w:p>
        </w:tc>
      </w:tr>
      <w:tr>
        <w:tc>
          <w:tcPr>
            <w:tcW w:w="817" w:type="dxa"/>
            <w:shd w:val="clear" w:color="auto" w:fill="auto"/>
          </w:tcPr>
          <w:p>
            <w:pPr>
              <w:pStyle w:val="GesAbsatz"/>
              <w:rPr>
                <w:sz w:val="18"/>
                <w:szCs w:val="18"/>
              </w:rPr>
            </w:pPr>
            <w:r>
              <w:rPr>
                <w:sz w:val="18"/>
                <w:szCs w:val="18"/>
              </w:rPr>
              <w:lastRenderedPageBreak/>
              <w:t>1.1.15</w:t>
            </w:r>
          </w:p>
        </w:tc>
        <w:tc>
          <w:tcPr>
            <w:tcW w:w="2101" w:type="dxa"/>
            <w:shd w:val="clear" w:color="auto" w:fill="auto"/>
          </w:tcPr>
          <w:p>
            <w:pPr>
              <w:pStyle w:val="GesAbsatz"/>
              <w:rPr>
                <w:sz w:val="18"/>
                <w:szCs w:val="18"/>
              </w:rPr>
            </w:pPr>
            <w:r>
              <w:rPr>
                <w:sz w:val="18"/>
                <w:szCs w:val="18"/>
              </w:rPr>
              <w:t>Stickstoff – Calcium</w:t>
            </w:r>
          </w:p>
        </w:tc>
        <w:tc>
          <w:tcPr>
            <w:tcW w:w="1443" w:type="dxa"/>
            <w:shd w:val="clear" w:color="auto" w:fill="auto"/>
          </w:tcPr>
          <w:p>
            <w:pPr>
              <w:pStyle w:val="GesAbsatz"/>
              <w:rPr>
                <w:sz w:val="18"/>
                <w:szCs w:val="18"/>
              </w:rPr>
            </w:pPr>
            <w:r>
              <w:rPr>
                <w:sz w:val="18"/>
                <w:szCs w:val="18"/>
              </w:rPr>
              <w:t>10% N</w:t>
            </w:r>
          </w:p>
          <w:p>
            <w:pPr>
              <w:pStyle w:val="GesAbsatz"/>
              <w:rPr>
                <w:sz w:val="18"/>
                <w:szCs w:val="18"/>
              </w:rPr>
            </w:pPr>
            <w:r>
              <w:rPr>
                <w:sz w:val="18"/>
                <w:szCs w:val="18"/>
              </w:rPr>
              <w:t>10% Ca</w:t>
            </w:r>
          </w:p>
        </w:tc>
        <w:tc>
          <w:tcPr>
            <w:tcW w:w="2102" w:type="dxa"/>
            <w:shd w:val="clear" w:color="auto" w:fill="auto"/>
          </w:tcPr>
          <w:p>
            <w:pPr>
              <w:pStyle w:val="GesAbsatz"/>
              <w:rPr>
                <w:sz w:val="18"/>
                <w:szCs w:val="18"/>
              </w:rPr>
            </w:pPr>
            <w:r>
              <w:rPr>
                <w:sz w:val="18"/>
                <w:szCs w:val="18"/>
              </w:rPr>
              <w:t>Gesamtstickstoff, Nitratstickstoff Carbamidstickstoff Calcium</w:t>
            </w:r>
          </w:p>
        </w:tc>
        <w:tc>
          <w:tcPr>
            <w:tcW w:w="2102" w:type="dxa"/>
            <w:shd w:val="clear" w:color="auto" w:fill="auto"/>
          </w:tcPr>
          <w:p>
            <w:pPr>
              <w:pStyle w:val="GesAbsatz"/>
              <w:rPr>
                <w:sz w:val="18"/>
                <w:szCs w:val="18"/>
              </w:rPr>
            </w:pPr>
            <w:r>
              <w:rPr>
                <w:sz w:val="18"/>
                <w:szCs w:val="18"/>
              </w:rPr>
              <w:t>Stickstoff bewertet als Gesamtstickstoff oder als Nitrat- und Carbamidstickstoff</w:t>
            </w:r>
          </w:p>
          <w:p>
            <w:pPr>
              <w:pStyle w:val="GesAbsatz"/>
              <w:rPr>
                <w:sz w:val="18"/>
                <w:szCs w:val="18"/>
              </w:rPr>
            </w:pPr>
            <w:r>
              <w:rPr>
                <w:sz w:val="18"/>
                <w:szCs w:val="18"/>
              </w:rPr>
              <w:t>Mindestgehalt an Nitratstickstoff 2% N</w:t>
            </w:r>
          </w:p>
          <w:p>
            <w:pPr>
              <w:pStyle w:val="GesAbsatz"/>
              <w:rPr>
                <w:sz w:val="18"/>
                <w:szCs w:val="18"/>
              </w:rPr>
            </w:pPr>
            <w:r>
              <w:rPr>
                <w:sz w:val="18"/>
                <w:szCs w:val="18"/>
              </w:rPr>
              <w:t>Calcium bewertet als Ca</w:t>
            </w:r>
          </w:p>
          <w:p>
            <w:pPr>
              <w:pStyle w:val="GesAbsatz"/>
              <w:rPr>
                <w:sz w:val="18"/>
                <w:szCs w:val="18"/>
              </w:rPr>
            </w:pPr>
            <w:r>
              <w:rPr>
                <w:sz w:val="18"/>
                <w:szCs w:val="18"/>
              </w:rPr>
              <w:t>Toleranzen:</w:t>
            </w:r>
          </w:p>
          <w:p>
            <w:pPr>
              <w:pStyle w:val="GesAbsatz"/>
              <w:rPr>
                <w:sz w:val="18"/>
                <w:szCs w:val="18"/>
              </w:rPr>
            </w:pPr>
            <w:r>
              <w:rPr>
                <w:sz w:val="18"/>
                <w:szCs w:val="18"/>
              </w:rPr>
              <w:t>N 0,4%-Punkt</w:t>
            </w:r>
          </w:p>
          <w:p>
            <w:pPr>
              <w:pStyle w:val="GesAbsatz"/>
              <w:rPr>
                <w:sz w:val="18"/>
                <w:szCs w:val="18"/>
              </w:rPr>
            </w:pPr>
            <w:r>
              <w:rPr>
                <w:sz w:val="18"/>
                <w:szCs w:val="18"/>
              </w:rPr>
              <w:t>Ca 0,7%-Punkt</w:t>
            </w:r>
          </w:p>
        </w:tc>
        <w:tc>
          <w:tcPr>
            <w:tcW w:w="3167" w:type="dxa"/>
            <w:shd w:val="clear" w:color="auto" w:fill="auto"/>
          </w:tcPr>
          <w:p>
            <w:pPr>
              <w:pStyle w:val="GesAbsatz"/>
              <w:rPr>
                <w:sz w:val="18"/>
                <w:szCs w:val="18"/>
              </w:rPr>
            </w:pPr>
            <w:r>
              <w:rPr>
                <w:sz w:val="18"/>
                <w:szCs w:val="18"/>
              </w:rPr>
              <w:t>Calciumnitrat, Carbamid, auch Calciumchlorid</w:t>
            </w:r>
          </w:p>
        </w:tc>
        <w:tc>
          <w:tcPr>
            <w:tcW w:w="3118" w:type="dxa"/>
            <w:shd w:val="clear" w:color="auto" w:fill="auto"/>
          </w:tcPr>
          <w:p>
            <w:pPr>
              <w:pStyle w:val="GesAbsatz"/>
              <w:rPr>
                <w:sz w:val="18"/>
                <w:szCs w:val="18"/>
              </w:rPr>
            </w:pPr>
            <w:r>
              <w:rPr>
                <w:sz w:val="18"/>
                <w:szCs w:val="18"/>
              </w:rPr>
              <w:t>Enthält das Düngemittel Calciumchlorid und entspricht dieses nicht der im Arzneibuch festgelegten Qualität, muss es mit dem Hinweis gekennzeichnet sein: „Nicht für Blattdüngung oder zum Benetzen von Früchten“.</w:t>
            </w:r>
          </w:p>
        </w:tc>
      </w:tr>
      <w:tr>
        <w:tc>
          <w:tcPr>
            <w:tcW w:w="817" w:type="dxa"/>
            <w:shd w:val="clear" w:color="auto" w:fill="auto"/>
          </w:tcPr>
          <w:p>
            <w:pPr>
              <w:pStyle w:val="GesAbsatz"/>
              <w:rPr>
                <w:sz w:val="18"/>
                <w:szCs w:val="18"/>
              </w:rPr>
            </w:pPr>
            <w:r>
              <w:rPr>
                <w:sz w:val="18"/>
                <w:szCs w:val="18"/>
              </w:rPr>
              <w:t>1.1.16</w:t>
            </w:r>
          </w:p>
        </w:tc>
        <w:tc>
          <w:tcPr>
            <w:tcW w:w="2101" w:type="dxa"/>
            <w:shd w:val="clear" w:color="auto" w:fill="auto"/>
          </w:tcPr>
          <w:p>
            <w:pPr>
              <w:pStyle w:val="GesAbsatz"/>
              <w:rPr>
                <w:sz w:val="18"/>
                <w:szCs w:val="18"/>
              </w:rPr>
            </w:pPr>
            <w:r>
              <w:rPr>
                <w:sz w:val="18"/>
                <w:szCs w:val="18"/>
              </w:rPr>
              <w:t>Stickstoffdünger-Lösung</w:t>
            </w:r>
          </w:p>
        </w:tc>
        <w:tc>
          <w:tcPr>
            <w:tcW w:w="1443" w:type="dxa"/>
            <w:shd w:val="clear" w:color="auto" w:fill="auto"/>
          </w:tcPr>
          <w:p>
            <w:pPr>
              <w:pStyle w:val="GesAbsatz"/>
              <w:rPr>
                <w:sz w:val="18"/>
                <w:szCs w:val="18"/>
              </w:rPr>
            </w:pPr>
            <w:r>
              <w:rPr>
                <w:sz w:val="18"/>
                <w:szCs w:val="18"/>
              </w:rPr>
              <w:t>15% N</w:t>
            </w:r>
          </w:p>
        </w:tc>
        <w:tc>
          <w:tcPr>
            <w:tcW w:w="2102" w:type="dxa"/>
            <w:shd w:val="clear" w:color="auto" w:fill="auto"/>
          </w:tcPr>
          <w:p>
            <w:pPr>
              <w:pStyle w:val="GesAbsatz"/>
              <w:rPr>
                <w:sz w:val="18"/>
                <w:szCs w:val="18"/>
              </w:rPr>
            </w:pPr>
            <w:r>
              <w:rPr>
                <w:sz w:val="18"/>
                <w:szCs w:val="18"/>
              </w:rPr>
              <w:t>Gesamtstickstoff, Carbamidstickstoff, Ammoniumstickstoff, Nitratstickstoff</w:t>
            </w:r>
          </w:p>
        </w:tc>
        <w:tc>
          <w:tcPr>
            <w:tcW w:w="2102" w:type="dxa"/>
            <w:shd w:val="clear" w:color="auto" w:fill="auto"/>
          </w:tcPr>
          <w:p>
            <w:pPr>
              <w:pStyle w:val="GesAbsatz"/>
              <w:rPr>
                <w:sz w:val="18"/>
                <w:szCs w:val="18"/>
              </w:rPr>
            </w:pPr>
            <w:r>
              <w:rPr>
                <w:sz w:val="18"/>
                <w:szCs w:val="18"/>
              </w:rPr>
              <w:t>Stickstoff bewertet als Gesamtstickstoff oder als Carbamid-, Ammonium- oder Nitratstickstoff;</w:t>
            </w:r>
          </w:p>
          <w:p>
            <w:pPr>
              <w:pStyle w:val="GesAbsatz"/>
              <w:rPr>
                <w:sz w:val="18"/>
                <w:szCs w:val="18"/>
              </w:rPr>
            </w:pPr>
            <w:r>
              <w:rPr>
                <w:sz w:val="18"/>
                <w:szCs w:val="18"/>
              </w:rPr>
              <w:t>Höchstgehalt an Biuret:</w:t>
            </w:r>
          </w:p>
          <w:p>
            <w:pPr>
              <w:pStyle w:val="GesAbsatz"/>
              <w:rPr>
                <w:sz w:val="18"/>
                <w:szCs w:val="18"/>
              </w:rPr>
            </w:pPr>
            <w:r>
              <w:rPr>
                <w:sz w:val="18"/>
                <w:szCs w:val="18"/>
              </w:rPr>
              <w:t>Gehalt an Carbamidstickstoff x 0,026,</w:t>
            </w:r>
          </w:p>
          <w:p>
            <w:pPr>
              <w:pStyle w:val="GesAbsatz"/>
              <w:rPr>
                <w:sz w:val="18"/>
                <w:szCs w:val="18"/>
              </w:rPr>
            </w:pPr>
            <w:r>
              <w:rPr>
                <w:sz w:val="18"/>
                <w:szCs w:val="18"/>
              </w:rPr>
              <w:t>für Ammoniumnitrat-Harnstoff-Lösung 0,5%</w:t>
            </w:r>
          </w:p>
          <w:p>
            <w:pPr>
              <w:pStyle w:val="GesAbsatz"/>
              <w:rPr>
                <w:sz w:val="18"/>
                <w:szCs w:val="18"/>
              </w:rPr>
            </w:pPr>
            <w:r>
              <w:rPr>
                <w:sz w:val="18"/>
                <w:szCs w:val="18"/>
              </w:rPr>
              <w:lastRenderedPageBreak/>
              <w:t>Toleranzen:</w:t>
            </w:r>
          </w:p>
          <w:p>
            <w:pPr>
              <w:pStyle w:val="GesAbsatz"/>
              <w:rPr>
                <w:sz w:val="18"/>
                <w:szCs w:val="18"/>
              </w:rPr>
            </w:pPr>
            <w:r>
              <w:rPr>
                <w:sz w:val="18"/>
                <w:szCs w:val="18"/>
              </w:rPr>
              <w:t>N 0,6%-Punkt</w:t>
            </w:r>
          </w:p>
        </w:tc>
        <w:tc>
          <w:tcPr>
            <w:tcW w:w="3167" w:type="dxa"/>
            <w:shd w:val="clear" w:color="auto" w:fill="auto"/>
          </w:tcPr>
          <w:p>
            <w:pPr>
              <w:pStyle w:val="GesAbsatz"/>
              <w:rPr>
                <w:sz w:val="18"/>
                <w:szCs w:val="18"/>
              </w:rPr>
            </w:pPr>
            <w:r>
              <w:rPr>
                <w:sz w:val="18"/>
                <w:szCs w:val="18"/>
              </w:rPr>
              <w:lastRenderedPageBreak/>
              <w:t>Auf chemischem Wege oder durch Lösen in Wasser gewonnenes, unter Atmosphärendruck beständiges Erzeugnis, ohne Zusatz von Nährstoffen tierischen oder pflanzlichen Ursprungs</w:t>
            </w:r>
          </w:p>
        </w:tc>
        <w:tc>
          <w:tcPr>
            <w:tcW w:w="3118" w:type="dxa"/>
            <w:shd w:val="clear" w:color="auto" w:fill="auto"/>
          </w:tcPr>
          <w:p>
            <w:pPr>
              <w:pStyle w:val="GesAbsatz"/>
              <w:rPr>
                <w:sz w:val="18"/>
                <w:szCs w:val="18"/>
              </w:rPr>
            </w:pPr>
            <w:r>
              <w:rPr>
                <w:sz w:val="18"/>
                <w:szCs w:val="18"/>
              </w:rPr>
              <w:t>Das Düngemittel darf mit dem Hinweis „biuretarm“ gekennzeichnet sein, wenn der Gehalt an Biuret 0,2% nicht überschreitet.</w:t>
            </w:r>
          </w:p>
          <w:p>
            <w:pPr>
              <w:pStyle w:val="GesAbsatz"/>
              <w:rPr>
                <w:sz w:val="18"/>
                <w:szCs w:val="18"/>
              </w:rPr>
            </w:pPr>
            <w:r>
              <w:rPr>
                <w:sz w:val="18"/>
                <w:szCs w:val="18"/>
              </w:rPr>
              <w:t>Kennzeichnung von Carbamidstickstoff, Ammoniumstickstoff oder Nitratstickstoff, sofern deren Gehalte mindestens 1% N betragen.</w:t>
            </w:r>
          </w:p>
          <w:p>
            <w:pPr>
              <w:pStyle w:val="GesAbsatz"/>
              <w:rPr>
                <w:sz w:val="18"/>
                <w:szCs w:val="18"/>
              </w:rPr>
            </w:pPr>
            <w:r>
              <w:rPr>
                <w:sz w:val="18"/>
                <w:szCs w:val="18"/>
              </w:rPr>
              <w:t>Erfordernisse für eine Bezeichnung als Ammoniumnitrat-Harnstoff-Lösung:</w:t>
            </w:r>
          </w:p>
          <w:p>
            <w:pPr>
              <w:pStyle w:val="GesAbsatz"/>
              <w:ind w:left="317" w:hanging="317"/>
              <w:rPr>
                <w:sz w:val="18"/>
                <w:szCs w:val="18"/>
              </w:rPr>
            </w:pPr>
            <w:r>
              <w:rPr>
                <w:sz w:val="18"/>
                <w:szCs w:val="18"/>
              </w:rPr>
              <w:lastRenderedPageBreak/>
              <w:t>–</w:t>
            </w:r>
            <w:r>
              <w:rPr>
                <w:sz w:val="18"/>
                <w:szCs w:val="18"/>
              </w:rPr>
              <w:tab/>
              <w:t>Mindestgehalt nach Spalte 2: 26% N,</w:t>
            </w:r>
          </w:p>
          <w:p>
            <w:pPr>
              <w:pStyle w:val="GesAbsatz"/>
              <w:ind w:left="317" w:hanging="317"/>
              <w:rPr>
                <w:sz w:val="18"/>
                <w:szCs w:val="18"/>
              </w:rPr>
            </w:pPr>
            <w:r>
              <w:rPr>
                <w:sz w:val="18"/>
                <w:szCs w:val="18"/>
              </w:rPr>
              <w:t>–</w:t>
            </w:r>
            <w:r>
              <w:rPr>
                <w:sz w:val="18"/>
                <w:szCs w:val="18"/>
              </w:rPr>
              <w:tab/>
              <w:t>weitere Erfordernisse nach Spalte 4: ungefähr die Hälfte des angegebenen Gesamtstickstoffs als Carbamidstickstoff.</w:t>
            </w:r>
          </w:p>
        </w:tc>
      </w:tr>
    </w:tbl>
    <w:p>
      <w:pPr>
        <w:pStyle w:val="GesAbsatz"/>
      </w:pPr>
    </w:p>
    <w:p>
      <w:pPr>
        <w:pStyle w:val="GesAbsatz"/>
        <w:jc w:val="center"/>
      </w:pPr>
      <w:r>
        <w:t>1.2 Vorgaben für Phosphatdünger</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01"/>
        <w:gridCol w:w="1443"/>
        <w:gridCol w:w="2102"/>
        <w:gridCol w:w="2102"/>
        <w:gridCol w:w="3167"/>
        <w:gridCol w:w="3118"/>
      </w:tblGrid>
      <w:tr>
        <w:trPr>
          <w:tblHeader/>
        </w:trPr>
        <w:tc>
          <w:tcPr>
            <w:tcW w:w="817" w:type="dxa"/>
            <w:vMerge w:val="restart"/>
            <w:shd w:val="clear" w:color="auto" w:fill="auto"/>
          </w:tcPr>
          <w:p>
            <w:pPr>
              <w:pStyle w:val="GesAbsatz"/>
              <w:rPr>
                <w:sz w:val="18"/>
                <w:szCs w:val="18"/>
              </w:rPr>
            </w:pPr>
          </w:p>
        </w:tc>
        <w:tc>
          <w:tcPr>
            <w:tcW w:w="2101" w:type="dxa"/>
            <w:vMerge w:val="restart"/>
            <w:shd w:val="clear" w:color="auto" w:fill="auto"/>
            <w:vAlign w:val="center"/>
          </w:tcPr>
          <w:p>
            <w:pPr>
              <w:pStyle w:val="GesAbsatz"/>
              <w:jc w:val="center"/>
              <w:rPr>
                <w:sz w:val="18"/>
                <w:szCs w:val="18"/>
              </w:rPr>
            </w:pPr>
            <w:r>
              <w:rPr>
                <w:sz w:val="18"/>
                <w:szCs w:val="18"/>
              </w:rPr>
              <w:t>Typenbezeichnung</w:t>
            </w:r>
          </w:p>
        </w:tc>
        <w:tc>
          <w:tcPr>
            <w:tcW w:w="1443" w:type="dxa"/>
            <w:vMerge w:val="restart"/>
            <w:shd w:val="clear" w:color="auto" w:fill="auto"/>
            <w:vAlign w:val="center"/>
          </w:tcPr>
          <w:p>
            <w:pPr>
              <w:pStyle w:val="GesAbsatz"/>
              <w:jc w:val="center"/>
              <w:rPr>
                <w:sz w:val="18"/>
                <w:szCs w:val="18"/>
              </w:rPr>
            </w:pPr>
            <w:r>
              <w:rPr>
                <w:sz w:val="18"/>
                <w:szCs w:val="18"/>
              </w:rPr>
              <w:t>Mindestgehalte</w:t>
            </w:r>
          </w:p>
        </w:tc>
        <w:tc>
          <w:tcPr>
            <w:tcW w:w="2102" w:type="dxa"/>
            <w:shd w:val="clear" w:color="auto" w:fill="auto"/>
            <w:vAlign w:val="center"/>
          </w:tcPr>
          <w:p>
            <w:pPr>
              <w:pStyle w:val="GesAbsatz"/>
              <w:jc w:val="center"/>
              <w:rPr>
                <w:sz w:val="18"/>
                <w:szCs w:val="18"/>
              </w:rPr>
            </w:pPr>
            <w:r>
              <w:rPr>
                <w:sz w:val="18"/>
                <w:szCs w:val="18"/>
              </w:rPr>
              <w:t>Typbestimmende</w:t>
            </w:r>
            <w:r>
              <w:rPr>
                <w:sz w:val="18"/>
                <w:szCs w:val="18"/>
              </w:rPr>
              <w:br/>
              <w:t>Bestandteile;</w:t>
            </w:r>
          </w:p>
        </w:tc>
        <w:tc>
          <w:tcPr>
            <w:tcW w:w="2102" w:type="dxa"/>
            <w:shd w:val="clear" w:color="auto" w:fill="auto"/>
            <w:vAlign w:val="center"/>
          </w:tcPr>
          <w:p>
            <w:pPr>
              <w:pStyle w:val="GesAbsatz"/>
              <w:jc w:val="center"/>
              <w:rPr>
                <w:sz w:val="18"/>
                <w:szCs w:val="18"/>
              </w:rPr>
            </w:pPr>
            <w:r>
              <w:rPr>
                <w:sz w:val="18"/>
                <w:szCs w:val="18"/>
              </w:rPr>
              <w:t>Angaben zu Nährstoffbewertung;</w:t>
            </w:r>
          </w:p>
        </w:tc>
        <w:tc>
          <w:tcPr>
            <w:tcW w:w="3167" w:type="dxa"/>
            <w:shd w:val="clear" w:color="auto" w:fill="auto"/>
            <w:vAlign w:val="center"/>
          </w:tcPr>
          <w:p>
            <w:pPr>
              <w:pStyle w:val="GesAbsatz"/>
              <w:jc w:val="center"/>
              <w:rPr>
                <w:sz w:val="18"/>
                <w:szCs w:val="18"/>
              </w:rPr>
            </w:pPr>
            <w:r>
              <w:rPr>
                <w:sz w:val="18"/>
                <w:szCs w:val="18"/>
              </w:rPr>
              <w:t>Wesentliche Zusammensetzung;</w:t>
            </w:r>
          </w:p>
        </w:tc>
        <w:tc>
          <w:tcPr>
            <w:tcW w:w="3118" w:type="dxa"/>
            <w:vMerge w:val="restart"/>
            <w:shd w:val="clear" w:color="auto" w:fill="auto"/>
            <w:vAlign w:val="center"/>
          </w:tcPr>
          <w:p>
            <w:pPr>
              <w:pStyle w:val="GesAbsatz"/>
              <w:jc w:val="center"/>
              <w:rPr>
                <w:sz w:val="18"/>
                <w:szCs w:val="18"/>
              </w:rPr>
            </w:pPr>
            <w:r>
              <w:rPr>
                <w:sz w:val="18"/>
                <w:szCs w:val="18"/>
              </w:rPr>
              <w:t>Besondere Bestimmungen,</w:t>
            </w:r>
            <w:r>
              <w:rPr>
                <w:sz w:val="18"/>
                <w:szCs w:val="18"/>
              </w:rPr>
              <w:br/>
              <w:t>Hinweise</w:t>
            </w:r>
          </w:p>
        </w:tc>
      </w:tr>
      <w:tr>
        <w:trPr>
          <w:tblHeader/>
        </w:trPr>
        <w:tc>
          <w:tcPr>
            <w:tcW w:w="817" w:type="dxa"/>
            <w:vMerge/>
            <w:shd w:val="clear" w:color="auto" w:fill="auto"/>
          </w:tcPr>
          <w:p>
            <w:pPr>
              <w:pStyle w:val="GesAbsatz"/>
              <w:rPr>
                <w:sz w:val="18"/>
                <w:szCs w:val="18"/>
              </w:rPr>
            </w:pPr>
          </w:p>
        </w:tc>
        <w:tc>
          <w:tcPr>
            <w:tcW w:w="2101" w:type="dxa"/>
            <w:vMerge/>
            <w:shd w:val="clear" w:color="auto" w:fill="auto"/>
            <w:vAlign w:val="center"/>
          </w:tcPr>
          <w:p>
            <w:pPr>
              <w:pStyle w:val="GesAbsatz"/>
              <w:jc w:val="center"/>
              <w:rPr>
                <w:sz w:val="18"/>
                <w:szCs w:val="18"/>
              </w:rPr>
            </w:pPr>
          </w:p>
        </w:tc>
        <w:tc>
          <w:tcPr>
            <w:tcW w:w="1443" w:type="dxa"/>
            <w:vMerge/>
            <w:shd w:val="clear" w:color="auto" w:fill="auto"/>
            <w:vAlign w:val="center"/>
          </w:tcPr>
          <w:p>
            <w:pPr>
              <w:pStyle w:val="GesAbsatz"/>
              <w:jc w:val="center"/>
              <w:rPr>
                <w:sz w:val="18"/>
                <w:szCs w:val="18"/>
              </w:rPr>
            </w:pPr>
          </w:p>
        </w:tc>
        <w:tc>
          <w:tcPr>
            <w:tcW w:w="2102" w:type="dxa"/>
            <w:shd w:val="clear" w:color="auto" w:fill="auto"/>
            <w:vAlign w:val="center"/>
          </w:tcPr>
          <w:p>
            <w:pPr>
              <w:pStyle w:val="GesAbsatz"/>
              <w:jc w:val="center"/>
              <w:rPr>
                <w:sz w:val="18"/>
                <w:szCs w:val="18"/>
              </w:rPr>
            </w:pPr>
            <w:r>
              <w:rPr>
                <w:sz w:val="18"/>
                <w:szCs w:val="18"/>
              </w:rPr>
              <w:t>Nährstoffformen und Nährstofflöslichkeiten</w:t>
            </w:r>
          </w:p>
        </w:tc>
        <w:tc>
          <w:tcPr>
            <w:tcW w:w="2102" w:type="dxa"/>
            <w:shd w:val="clear" w:color="auto" w:fill="auto"/>
            <w:vAlign w:val="center"/>
          </w:tcPr>
          <w:p>
            <w:pPr>
              <w:pStyle w:val="GesAbsatz"/>
              <w:jc w:val="center"/>
              <w:rPr>
                <w:sz w:val="18"/>
                <w:szCs w:val="18"/>
              </w:rPr>
            </w:pPr>
            <w:r>
              <w:rPr>
                <w:sz w:val="18"/>
                <w:szCs w:val="18"/>
              </w:rPr>
              <w:t>weitere Erfordernisse</w:t>
            </w:r>
          </w:p>
        </w:tc>
        <w:tc>
          <w:tcPr>
            <w:tcW w:w="3167" w:type="dxa"/>
            <w:shd w:val="clear" w:color="auto" w:fill="auto"/>
            <w:vAlign w:val="center"/>
          </w:tcPr>
          <w:p>
            <w:pPr>
              <w:pStyle w:val="GesAbsatz"/>
              <w:jc w:val="center"/>
              <w:rPr>
                <w:sz w:val="18"/>
                <w:szCs w:val="18"/>
              </w:rPr>
            </w:pPr>
            <w:r>
              <w:rPr>
                <w:sz w:val="18"/>
                <w:szCs w:val="18"/>
              </w:rPr>
              <w:t>Art der Herstellung</w:t>
            </w:r>
          </w:p>
        </w:tc>
        <w:tc>
          <w:tcPr>
            <w:tcW w:w="3118" w:type="dxa"/>
            <w:vMerge/>
            <w:shd w:val="clear" w:color="auto" w:fill="auto"/>
          </w:tcPr>
          <w:p>
            <w:pPr>
              <w:pStyle w:val="GesAbsatz"/>
              <w:rPr>
                <w:sz w:val="18"/>
                <w:szCs w:val="18"/>
              </w:rPr>
            </w:pPr>
          </w:p>
        </w:tc>
      </w:tr>
      <w:tr>
        <w:trPr>
          <w:tblHeader/>
        </w:trPr>
        <w:tc>
          <w:tcPr>
            <w:tcW w:w="817" w:type="dxa"/>
            <w:shd w:val="clear" w:color="auto" w:fill="auto"/>
          </w:tcPr>
          <w:p>
            <w:pPr>
              <w:pStyle w:val="GesAbsatz"/>
              <w:rPr>
                <w:sz w:val="18"/>
                <w:szCs w:val="18"/>
              </w:rPr>
            </w:pPr>
          </w:p>
        </w:tc>
        <w:tc>
          <w:tcPr>
            <w:tcW w:w="2101" w:type="dxa"/>
            <w:shd w:val="clear" w:color="auto" w:fill="auto"/>
          </w:tcPr>
          <w:p>
            <w:pPr>
              <w:pStyle w:val="GesAbsatz"/>
              <w:jc w:val="center"/>
              <w:rPr>
                <w:sz w:val="18"/>
                <w:szCs w:val="18"/>
              </w:rPr>
            </w:pPr>
            <w:r>
              <w:rPr>
                <w:sz w:val="18"/>
                <w:szCs w:val="18"/>
              </w:rPr>
              <w:t>1</w:t>
            </w:r>
          </w:p>
        </w:tc>
        <w:tc>
          <w:tcPr>
            <w:tcW w:w="1443" w:type="dxa"/>
            <w:shd w:val="clear" w:color="auto" w:fill="auto"/>
          </w:tcPr>
          <w:p>
            <w:pPr>
              <w:pStyle w:val="GesAbsatz"/>
              <w:jc w:val="center"/>
              <w:rPr>
                <w:sz w:val="18"/>
                <w:szCs w:val="18"/>
              </w:rPr>
            </w:pPr>
            <w:r>
              <w:rPr>
                <w:sz w:val="18"/>
                <w:szCs w:val="18"/>
              </w:rPr>
              <w:t>2</w:t>
            </w:r>
          </w:p>
        </w:tc>
        <w:tc>
          <w:tcPr>
            <w:tcW w:w="2102" w:type="dxa"/>
            <w:shd w:val="clear" w:color="auto" w:fill="auto"/>
          </w:tcPr>
          <w:p>
            <w:pPr>
              <w:pStyle w:val="GesAbsatz"/>
              <w:jc w:val="center"/>
              <w:rPr>
                <w:sz w:val="18"/>
                <w:szCs w:val="18"/>
              </w:rPr>
            </w:pPr>
            <w:r>
              <w:rPr>
                <w:sz w:val="18"/>
                <w:szCs w:val="18"/>
              </w:rPr>
              <w:t>3</w:t>
            </w:r>
          </w:p>
        </w:tc>
        <w:tc>
          <w:tcPr>
            <w:tcW w:w="2102" w:type="dxa"/>
            <w:shd w:val="clear" w:color="auto" w:fill="auto"/>
          </w:tcPr>
          <w:p>
            <w:pPr>
              <w:pStyle w:val="GesAbsatz"/>
              <w:jc w:val="center"/>
              <w:rPr>
                <w:sz w:val="18"/>
                <w:szCs w:val="18"/>
              </w:rPr>
            </w:pPr>
            <w:r>
              <w:rPr>
                <w:sz w:val="18"/>
                <w:szCs w:val="18"/>
              </w:rPr>
              <w:t>4</w:t>
            </w:r>
          </w:p>
        </w:tc>
        <w:tc>
          <w:tcPr>
            <w:tcW w:w="3167" w:type="dxa"/>
            <w:shd w:val="clear" w:color="auto" w:fill="auto"/>
          </w:tcPr>
          <w:p>
            <w:pPr>
              <w:pStyle w:val="GesAbsatz"/>
              <w:jc w:val="center"/>
              <w:rPr>
                <w:sz w:val="18"/>
                <w:szCs w:val="18"/>
              </w:rPr>
            </w:pPr>
            <w:r>
              <w:rPr>
                <w:sz w:val="18"/>
                <w:szCs w:val="18"/>
              </w:rPr>
              <w:t>5</w:t>
            </w:r>
          </w:p>
        </w:tc>
        <w:tc>
          <w:tcPr>
            <w:tcW w:w="3118" w:type="dxa"/>
            <w:shd w:val="clear" w:color="auto" w:fill="auto"/>
          </w:tcPr>
          <w:p>
            <w:pPr>
              <w:pStyle w:val="GesAbsatz"/>
              <w:jc w:val="center"/>
              <w:rPr>
                <w:sz w:val="18"/>
                <w:szCs w:val="18"/>
              </w:rPr>
            </w:pPr>
            <w:r>
              <w:rPr>
                <w:sz w:val="18"/>
                <w:szCs w:val="18"/>
              </w:rPr>
              <w:t>6</w:t>
            </w:r>
          </w:p>
        </w:tc>
      </w:tr>
      <w:tr>
        <w:tc>
          <w:tcPr>
            <w:tcW w:w="817" w:type="dxa"/>
            <w:shd w:val="clear" w:color="auto" w:fill="auto"/>
          </w:tcPr>
          <w:p>
            <w:pPr>
              <w:pStyle w:val="GesAbsatz"/>
              <w:rPr>
                <w:sz w:val="18"/>
                <w:szCs w:val="18"/>
              </w:rPr>
            </w:pPr>
            <w:r>
              <w:rPr>
                <w:sz w:val="18"/>
                <w:szCs w:val="18"/>
              </w:rPr>
              <w:t>1.2.1</w:t>
            </w:r>
          </w:p>
        </w:tc>
        <w:tc>
          <w:tcPr>
            <w:tcW w:w="2101" w:type="dxa"/>
            <w:shd w:val="clear" w:color="auto" w:fill="auto"/>
          </w:tcPr>
          <w:p>
            <w:pPr>
              <w:pStyle w:val="GesAbsatz"/>
              <w:rPr>
                <w:sz w:val="18"/>
                <w:szCs w:val="18"/>
              </w:rPr>
            </w:pPr>
            <w:r>
              <w:rPr>
                <w:sz w:val="18"/>
                <w:szCs w:val="18"/>
              </w:rPr>
              <w:t>Dicalciumphosphat mit Magnesium</w:t>
            </w:r>
          </w:p>
        </w:tc>
        <w:tc>
          <w:tcPr>
            <w:tcW w:w="1443" w:type="dxa"/>
            <w:shd w:val="clear" w:color="auto" w:fill="auto"/>
          </w:tcPr>
          <w:p>
            <w:pPr>
              <w:pStyle w:val="GesAbsatz"/>
              <w:rPr>
                <w:sz w:val="18"/>
                <w:szCs w:val="18"/>
              </w:rPr>
            </w:pPr>
            <w:r>
              <w:rPr>
                <w:sz w:val="18"/>
                <w:szCs w:val="18"/>
              </w:rPr>
              <w:t>20% 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rPr>
              <w:t>6% MgO</w:t>
            </w:r>
          </w:p>
        </w:tc>
        <w:tc>
          <w:tcPr>
            <w:tcW w:w="2102" w:type="dxa"/>
            <w:shd w:val="clear" w:color="auto" w:fill="auto"/>
          </w:tcPr>
          <w:p>
            <w:pPr>
              <w:pStyle w:val="GesAbsatz"/>
              <w:rPr>
                <w:sz w:val="18"/>
                <w:szCs w:val="18"/>
              </w:rPr>
            </w:pPr>
            <w:r>
              <w:rPr>
                <w:sz w:val="18"/>
                <w:szCs w:val="18"/>
              </w:rPr>
              <w:t>Alkalisch-ammoncitratlösliches Phosphat</w:t>
            </w:r>
          </w:p>
          <w:p>
            <w:pPr>
              <w:pStyle w:val="GesAbsatz"/>
              <w:rPr>
                <w:sz w:val="18"/>
                <w:szCs w:val="18"/>
              </w:rPr>
            </w:pPr>
            <w:r>
              <w:rPr>
                <w:sz w:val="18"/>
                <w:szCs w:val="18"/>
              </w:rPr>
              <w:t>Gesamtmagnesiumoxid</w:t>
            </w:r>
          </w:p>
        </w:tc>
        <w:tc>
          <w:tcPr>
            <w:tcW w:w="2102" w:type="dxa"/>
            <w:shd w:val="clear" w:color="auto" w:fill="auto"/>
          </w:tcPr>
          <w:p>
            <w:pPr>
              <w:pStyle w:val="GesAbsatz"/>
              <w:rPr>
                <w:sz w:val="18"/>
                <w:szCs w:val="18"/>
              </w:rPr>
            </w:pPr>
            <w:r>
              <w:rPr>
                <w:sz w:val="18"/>
                <w:szCs w:val="18"/>
              </w:rPr>
              <w:t>Phosphat bewertet als alkalisch-ammoncitratlösliches P</w:t>
            </w:r>
            <w:r>
              <w:rPr>
                <w:sz w:val="18"/>
                <w:szCs w:val="18"/>
                <w:vertAlign w:val="subscript"/>
              </w:rPr>
              <w:t>2</w:t>
            </w:r>
            <w:r>
              <w:rPr>
                <w:sz w:val="18"/>
                <w:szCs w:val="18"/>
              </w:rPr>
              <w:t>O</w:t>
            </w:r>
            <w:r>
              <w:rPr>
                <w:sz w:val="18"/>
                <w:szCs w:val="18"/>
                <w:vertAlign w:val="subscript"/>
              </w:rPr>
              <w:t>5</w:t>
            </w:r>
            <w:r>
              <w:rPr>
                <w:sz w:val="18"/>
                <w:szCs w:val="18"/>
              </w:rPr>
              <w:t>;</w:t>
            </w:r>
          </w:p>
          <w:p>
            <w:pPr>
              <w:pStyle w:val="GesAbsatz"/>
              <w:rPr>
                <w:sz w:val="18"/>
                <w:szCs w:val="18"/>
              </w:rPr>
            </w:pPr>
            <w:r>
              <w:rPr>
                <w:sz w:val="18"/>
                <w:szCs w:val="18"/>
              </w:rPr>
              <w:t>Siebdurchgang:</w:t>
            </w:r>
          </w:p>
          <w:p>
            <w:pPr>
              <w:pStyle w:val="GesAbsatz"/>
              <w:rPr>
                <w:sz w:val="18"/>
                <w:szCs w:val="18"/>
              </w:rPr>
            </w:pPr>
            <w:r>
              <w:rPr>
                <w:sz w:val="18"/>
                <w:szCs w:val="18"/>
              </w:rPr>
              <w:t>98% bei 0,63 mm</w:t>
            </w:r>
          </w:p>
          <w:p>
            <w:pPr>
              <w:pStyle w:val="GesAbsatz"/>
              <w:rPr>
                <w:sz w:val="18"/>
                <w:szCs w:val="18"/>
              </w:rPr>
            </w:pPr>
            <w:r>
              <w:rPr>
                <w:sz w:val="18"/>
                <w:szCs w:val="18"/>
              </w:rPr>
              <w:t>90% bei 0,16 mm</w:t>
            </w:r>
          </w:p>
          <w:p>
            <w:pPr>
              <w:pStyle w:val="GesAbsatz"/>
              <w:rPr>
                <w:sz w:val="18"/>
                <w:szCs w:val="18"/>
              </w:rPr>
            </w:pPr>
            <w:r>
              <w:rPr>
                <w:sz w:val="18"/>
                <w:szCs w:val="18"/>
              </w:rPr>
              <w:t>Toleranzen:</w:t>
            </w:r>
          </w:p>
          <w:p>
            <w:pPr>
              <w:pStyle w:val="GesAbsatz"/>
              <w:rPr>
                <w:sz w:val="18"/>
                <w:szCs w:val="18"/>
              </w:rPr>
            </w:pPr>
            <w:r>
              <w:rPr>
                <w:sz w:val="18"/>
                <w:szCs w:val="18"/>
              </w:rPr>
              <w:t>P</w:t>
            </w:r>
            <w:r>
              <w:rPr>
                <w:sz w:val="18"/>
                <w:szCs w:val="18"/>
                <w:vertAlign w:val="subscript"/>
              </w:rPr>
              <w:t>2</w:t>
            </w:r>
            <w:r>
              <w:rPr>
                <w:sz w:val="18"/>
                <w:szCs w:val="18"/>
              </w:rPr>
              <w:t>O</w:t>
            </w:r>
            <w:r>
              <w:rPr>
                <w:sz w:val="18"/>
                <w:szCs w:val="18"/>
                <w:vertAlign w:val="subscript"/>
              </w:rPr>
              <w:t>5</w:t>
            </w:r>
            <w:r>
              <w:rPr>
                <w:sz w:val="18"/>
                <w:szCs w:val="18"/>
              </w:rPr>
              <w:t xml:space="preserve"> 0,8%-Punkt</w:t>
            </w:r>
          </w:p>
          <w:p>
            <w:pPr>
              <w:pStyle w:val="GesAbsatz"/>
              <w:rPr>
                <w:sz w:val="18"/>
                <w:szCs w:val="18"/>
              </w:rPr>
            </w:pPr>
            <w:r>
              <w:rPr>
                <w:sz w:val="18"/>
                <w:szCs w:val="18"/>
              </w:rPr>
              <w:t>MgO 0,9%-Punkt</w:t>
            </w:r>
          </w:p>
        </w:tc>
        <w:tc>
          <w:tcPr>
            <w:tcW w:w="3167" w:type="dxa"/>
            <w:shd w:val="clear" w:color="auto" w:fill="auto"/>
          </w:tcPr>
          <w:p>
            <w:pPr>
              <w:pStyle w:val="GesAbsatz"/>
              <w:rPr>
                <w:sz w:val="18"/>
                <w:szCs w:val="18"/>
              </w:rPr>
            </w:pPr>
            <w:r>
              <w:rPr>
                <w:sz w:val="18"/>
                <w:szCs w:val="18"/>
              </w:rPr>
              <w:t>Dicalciumphosphat, Magnesiumphosphat;</w:t>
            </w:r>
          </w:p>
          <w:p>
            <w:pPr>
              <w:pStyle w:val="GesAbsatz"/>
              <w:rPr>
                <w:sz w:val="18"/>
                <w:szCs w:val="18"/>
              </w:rPr>
            </w:pPr>
            <w:r>
              <w:rPr>
                <w:sz w:val="18"/>
                <w:szCs w:val="18"/>
              </w:rPr>
              <w:t>Fällen mineralischer Phosphate, auch von aus Knochen gelöster Phosphorsäure</w:t>
            </w:r>
          </w:p>
          <w:p>
            <w:pPr>
              <w:pStyle w:val="GesAbsatz"/>
              <w:rPr>
                <w:sz w:val="18"/>
                <w:szCs w:val="18"/>
              </w:rPr>
            </w:pPr>
            <w:r>
              <w:rPr>
                <w:sz w:val="18"/>
                <w:szCs w:val="18"/>
              </w:rPr>
              <w:t>Zugabe von</w:t>
            </w:r>
          </w:p>
          <w:p>
            <w:pPr>
              <w:pStyle w:val="GesAbsatz"/>
              <w:rPr>
                <w:sz w:val="18"/>
                <w:szCs w:val="18"/>
              </w:rPr>
            </w:pPr>
            <w:r>
              <w:rPr>
                <w:sz w:val="18"/>
                <w:szCs w:val="18"/>
              </w:rPr>
              <w:t>Magnesiumcarbonat</w:t>
            </w:r>
          </w:p>
          <w:p>
            <w:pPr>
              <w:pStyle w:val="GesAbsatz"/>
              <w:rPr>
                <w:sz w:val="18"/>
                <w:szCs w:val="18"/>
              </w:rPr>
            </w:pPr>
            <w:r>
              <w:rPr>
                <w:sz w:val="18"/>
                <w:szCs w:val="18"/>
              </w:rPr>
              <w:t>Magnesiumsulfat</w:t>
            </w:r>
          </w:p>
        </w:tc>
        <w:tc>
          <w:tcPr>
            <w:tcW w:w="3118" w:type="dxa"/>
            <w:shd w:val="clear" w:color="auto" w:fill="auto"/>
          </w:tcPr>
          <w:p>
            <w:pPr>
              <w:pStyle w:val="GesAbsatz"/>
              <w:rPr>
                <w:sz w:val="18"/>
                <w:szCs w:val="18"/>
              </w:rPr>
            </w:pPr>
            <w:r>
              <w:rPr>
                <w:sz w:val="18"/>
                <w:szCs w:val="18"/>
              </w:rPr>
              <w:t>Der Gehalt an wasserlöslichem Magnesiumoxid darf angegeben sein.</w:t>
            </w:r>
          </w:p>
        </w:tc>
      </w:tr>
      <w:tr>
        <w:tc>
          <w:tcPr>
            <w:tcW w:w="817" w:type="dxa"/>
            <w:shd w:val="clear" w:color="auto" w:fill="auto"/>
          </w:tcPr>
          <w:p>
            <w:pPr>
              <w:pStyle w:val="GesAbsatz"/>
              <w:rPr>
                <w:sz w:val="18"/>
                <w:szCs w:val="18"/>
              </w:rPr>
            </w:pPr>
            <w:r>
              <w:rPr>
                <w:sz w:val="18"/>
                <w:szCs w:val="18"/>
              </w:rPr>
              <w:t>1.2.2</w:t>
            </w:r>
          </w:p>
        </w:tc>
        <w:tc>
          <w:tcPr>
            <w:tcW w:w="2101" w:type="dxa"/>
            <w:shd w:val="clear" w:color="auto" w:fill="auto"/>
          </w:tcPr>
          <w:p>
            <w:pPr>
              <w:pStyle w:val="GesAbsatz"/>
              <w:rPr>
                <w:sz w:val="18"/>
                <w:szCs w:val="18"/>
              </w:rPr>
            </w:pPr>
            <w:r>
              <w:rPr>
                <w:sz w:val="18"/>
                <w:szCs w:val="18"/>
              </w:rPr>
              <w:t>Dicalciumphosphat mit Tricalciumphosphat</w:t>
            </w:r>
          </w:p>
        </w:tc>
        <w:tc>
          <w:tcPr>
            <w:tcW w:w="1443" w:type="dxa"/>
            <w:shd w:val="clear" w:color="auto" w:fill="auto"/>
          </w:tcPr>
          <w:p>
            <w:pPr>
              <w:pStyle w:val="GesAbsatz"/>
              <w:rPr>
                <w:sz w:val="18"/>
                <w:szCs w:val="18"/>
              </w:rPr>
            </w:pPr>
            <w:r>
              <w:rPr>
                <w:sz w:val="18"/>
                <w:szCs w:val="18"/>
              </w:rPr>
              <w:t>8% P</w:t>
            </w:r>
            <w:r>
              <w:rPr>
                <w:sz w:val="18"/>
                <w:szCs w:val="18"/>
                <w:vertAlign w:val="subscript"/>
              </w:rPr>
              <w:t>2</w:t>
            </w:r>
            <w:r>
              <w:rPr>
                <w:sz w:val="18"/>
                <w:szCs w:val="18"/>
              </w:rPr>
              <w:t>O</w:t>
            </w:r>
            <w:r>
              <w:rPr>
                <w:sz w:val="18"/>
                <w:szCs w:val="18"/>
                <w:vertAlign w:val="subscript"/>
              </w:rPr>
              <w:t>5</w:t>
            </w:r>
          </w:p>
        </w:tc>
        <w:tc>
          <w:tcPr>
            <w:tcW w:w="2102" w:type="dxa"/>
            <w:shd w:val="clear" w:color="auto" w:fill="auto"/>
          </w:tcPr>
          <w:p>
            <w:pPr>
              <w:pStyle w:val="GesAbsatz"/>
              <w:rPr>
                <w:sz w:val="18"/>
                <w:szCs w:val="18"/>
              </w:rPr>
            </w:pPr>
            <w:r>
              <w:rPr>
                <w:sz w:val="18"/>
                <w:szCs w:val="18"/>
              </w:rPr>
              <w:t>Gesamtphosphat</w:t>
            </w:r>
          </w:p>
        </w:tc>
        <w:tc>
          <w:tcPr>
            <w:tcW w:w="2102" w:type="dxa"/>
            <w:shd w:val="clear" w:color="auto" w:fill="auto"/>
          </w:tcPr>
          <w:p>
            <w:pPr>
              <w:pStyle w:val="GesAbsatz"/>
              <w:rPr>
                <w:sz w:val="18"/>
                <w:szCs w:val="18"/>
              </w:rPr>
            </w:pPr>
            <w:r>
              <w:rPr>
                <w:sz w:val="18"/>
                <w:szCs w:val="18"/>
              </w:rPr>
              <w:t>Phosphat bewertet als Gesamtphosphat</w:t>
            </w:r>
          </w:p>
          <w:p>
            <w:pPr>
              <w:pStyle w:val="GesAbsatz"/>
              <w:rPr>
                <w:sz w:val="18"/>
                <w:szCs w:val="18"/>
              </w:rPr>
            </w:pPr>
            <w:r>
              <w:rPr>
                <w:sz w:val="18"/>
                <w:szCs w:val="18"/>
              </w:rPr>
              <w:t>Toleranzen:</w:t>
            </w:r>
          </w:p>
          <w:p>
            <w:pPr>
              <w:pStyle w:val="GesAbsatz"/>
              <w:rPr>
                <w:sz w:val="18"/>
                <w:szCs w:val="18"/>
              </w:rPr>
            </w:pPr>
            <w:r>
              <w:rPr>
                <w:sz w:val="18"/>
                <w:szCs w:val="18"/>
              </w:rPr>
              <w:t>P</w:t>
            </w:r>
            <w:r>
              <w:rPr>
                <w:sz w:val="18"/>
                <w:szCs w:val="18"/>
                <w:vertAlign w:val="subscript"/>
              </w:rPr>
              <w:t>2</w:t>
            </w:r>
            <w:r>
              <w:rPr>
                <w:sz w:val="18"/>
                <w:szCs w:val="18"/>
              </w:rPr>
              <w:t>O</w:t>
            </w:r>
            <w:r>
              <w:rPr>
                <w:sz w:val="18"/>
                <w:szCs w:val="18"/>
                <w:vertAlign w:val="subscript"/>
              </w:rPr>
              <w:t>5</w:t>
            </w:r>
            <w:r>
              <w:rPr>
                <w:sz w:val="18"/>
                <w:szCs w:val="18"/>
              </w:rPr>
              <w:t xml:space="preserve"> 0,8%-Punkt</w:t>
            </w:r>
          </w:p>
        </w:tc>
        <w:tc>
          <w:tcPr>
            <w:tcW w:w="3167" w:type="dxa"/>
            <w:shd w:val="clear" w:color="auto" w:fill="auto"/>
          </w:tcPr>
          <w:p>
            <w:pPr>
              <w:pStyle w:val="GesAbsatz"/>
              <w:rPr>
                <w:sz w:val="18"/>
                <w:szCs w:val="18"/>
              </w:rPr>
            </w:pPr>
            <w:r>
              <w:rPr>
                <w:sz w:val="18"/>
                <w:szCs w:val="18"/>
              </w:rPr>
              <w:t>Dicalciumphosphat,</w:t>
            </w:r>
          </w:p>
          <w:p>
            <w:pPr>
              <w:pStyle w:val="GesAbsatz"/>
              <w:rPr>
                <w:sz w:val="18"/>
                <w:szCs w:val="18"/>
              </w:rPr>
            </w:pPr>
            <w:r>
              <w:rPr>
                <w:sz w:val="18"/>
                <w:szCs w:val="18"/>
              </w:rPr>
              <w:t>Tricalciumphosphat;</w:t>
            </w:r>
          </w:p>
          <w:p>
            <w:pPr>
              <w:pStyle w:val="GesAbsatz"/>
              <w:rPr>
                <w:sz w:val="18"/>
                <w:szCs w:val="18"/>
              </w:rPr>
            </w:pPr>
            <w:r>
              <w:rPr>
                <w:sz w:val="18"/>
                <w:szCs w:val="18"/>
              </w:rPr>
              <w:t>Fällen mineralischer Phosphate</w:t>
            </w:r>
          </w:p>
        </w:tc>
        <w:tc>
          <w:tcPr>
            <w:tcW w:w="3118" w:type="dxa"/>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lastRenderedPageBreak/>
              <w:t>1.2.3</w:t>
            </w:r>
          </w:p>
        </w:tc>
        <w:tc>
          <w:tcPr>
            <w:tcW w:w="2101" w:type="dxa"/>
            <w:shd w:val="clear" w:color="auto" w:fill="auto"/>
          </w:tcPr>
          <w:p>
            <w:pPr>
              <w:pStyle w:val="GesAbsatz"/>
              <w:rPr>
                <w:sz w:val="18"/>
                <w:szCs w:val="18"/>
              </w:rPr>
            </w:pPr>
            <w:r>
              <w:rPr>
                <w:sz w:val="18"/>
                <w:szCs w:val="18"/>
              </w:rPr>
              <w:t>Phosphat mit Silicium</w:t>
            </w:r>
          </w:p>
        </w:tc>
        <w:tc>
          <w:tcPr>
            <w:tcW w:w="1443" w:type="dxa"/>
            <w:shd w:val="clear" w:color="auto" w:fill="auto"/>
          </w:tcPr>
          <w:p>
            <w:pPr>
              <w:pStyle w:val="GesAbsatz"/>
              <w:rPr>
                <w:sz w:val="18"/>
                <w:szCs w:val="18"/>
              </w:rPr>
            </w:pPr>
            <w:r>
              <w:rPr>
                <w:sz w:val="18"/>
                <w:szCs w:val="18"/>
              </w:rPr>
              <w:t>8% P</w:t>
            </w:r>
            <w:r>
              <w:rPr>
                <w:sz w:val="18"/>
                <w:szCs w:val="18"/>
                <w:vertAlign w:val="subscript"/>
              </w:rPr>
              <w:t>2</w:t>
            </w:r>
            <w:r>
              <w:rPr>
                <w:sz w:val="18"/>
                <w:szCs w:val="18"/>
              </w:rPr>
              <w:t>O</w:t>
            </w:r>
            <w:r>
              <w:rPr>
                <w:sz w:val="18"/>
                <w:szCs w:val="18"/>
                <w:vertAlign w:val="subscript"/>
              </w:rPr>
              <w:t>5</w:t>
            </w:r>
          </w:p>
        </w:tc>
        <w:tc>
          <w:tcPr>
            <w:tcW w:w="2102" w:type="dxa"/>
            <w:shd w:val="clear" w:color="auto" w:fill="auto"/>
          </w:tcPr>
          <w:p>
            <w:pPr>
              <w:pStyle w:val="GesAbsatz"/>
              <w:rPr>
                <w:sz w:val="18"/>
                <w:szCs w:val="18"/>
              </w:rPr>
            </w:pPr>
            <w:r>
              <w:rPr>
                <w:sz w:val="18"/>
                <w:szCs w:val="18"/>
              </w:rPr>
              <w:t>Gesamtphosphat, wasserlösliches Phosphat</w:t>
            </w:r>
          </w:p>
        </w:tc>
        <w:tc>
          <w:tcPr>
            <w:tcW w:w="2102" w:type="dxa"/>
            <w:shd w:val="clear" w:color="auto" w:fill="auto"/>
          </w:tcPr>
          <w:p>
            <w:pPr>
              <w:pStyle w:val="GesAbsatz"/>
              <w:rPr>
                <w:sz w:val="18"/>
                <w:szCs w:val="18"/>
              </w:rPr>
            </w:pPr>
            <w:r>
              <w:rPr>
                <w:sz w:val="18"/>
                <w:szCs w:val="18"/>
              </w:rPr>
              <w:t>Phosphat bewertet als Gesamtphosphat, 50% des angegebenen Gehaltes an P</w:t>
            </w:r>
            <w:r>
              <w:rPr>
                <w:sz w:val="18"/>
                <w:szCs w:val="18"/>
                <w:vertAlign w:val="subscript"/>
              </w:rPr>
              <w:t>2</w:t>
            </w:r>
            <w:r>
              <w:rPr>
                <w:sz w:val="18"/>
                <w:szCs w:val="18"/>
              </w:rPr>
              <w:t>O</w:t>
            </w:r>
            <w:r>
              <w:rPr>
                <w:sz w:val="18"/>
                <w:szCs w:val="18"/>
                <w:vertAlign w:val="subscript"/>
              </w:rPr>
              <w:t>5</w:t>
            </w:r>
            <w:r>
              <w:rPr>
                <w:sz w:val="18"/>
                <w:szCs w:val="18"/>
              </w:rPr>
              <w:t xml:space="preserve"> wasserlöslich </w:t>
            </w:r>
          </w:p>
          <w:p>
            <w:pPr>
              <w:pStyle w:val="GesAbsatz"/>
              <w:rPr>
                <w:sz w:val="18"/>
                <w:szCs w:val="18"/>
              </w:rPr>
            </w:pPr>
            <w:r>
              <w:rPr>
                <w:sz w:val="18"/>
                <w:szCs w:val="18"/>
              </w:rPr>
              <w:t>Toleranzen:</w:t>
            </w:r>
          </w:p>
          <w:p>
            <w:pPr>
              <w:pStyle w:val="GesAbsatz"/>
              <w:rPr>
                <w:sz w:val="18"/>
                <w:szCs w:val="18"/>
              </w:rPr>
            </w:pPr>
            <w:r>
              <w:rPr>
                <w:sz w:val="18"/>
                <w:szCs w:val="18"/>
              </w:rPr>
              <w:t>Gesamtphosphat: 0,8%-Punkt</w:t>
            </w:r>
          </w:p>
          <w:p>
            <w:pPr>
              <w:pStyle w:val="GesAbsatz"/>
              <w:rPr>
                <w:sz w:val="18"/>
                <w:szCs w:val="18"/>
              </w:rPr>
            </w:pPr>
            <w:r>
              <w:rPr>
                <w:sz w:val="18"/>
                <w:szCs w:val="18"/>
              </w:rPr>
              <w:t>wasserlösliches Phosphat: 0,9%-Punkt</w:t>
            </w:r>
          </w:p>
        </w:tc>
        <w:tc>
          <w:tcPr>
            <w:tcW w:w="3167" w:type="dxa"/>
            <w:shd w:val="clear" w:color="auto" w:fill="auto"/>
          </w:tcPr>
          <w:p>
            <w:pPr>
              <w:pStyle w:val="GesAbsatz"/>
              <w:rPr>
                <w:sz w:val="18"/>
                <w:szCs w:val="18"/>
              </w:rPr>
            </w:pPr>
            <w:r>
              <w:rPr>
                <w:sz w:val="18"/>
                <w:szCs w:val="18"/>
              </w:rPr>
              <w:t>Siliciumoxide, Natriumhydrogenphosphate, Calciumphosphate, Natriumsulfat, Natriumsilicat;</w:t>
            </w:r>
          </w:p>
          <w:p>
            <w:pPr>
              <w:pStyle w:val="GesAbsatz"/>
              <w:rPr>
                <w:sz w:val="18"/>
                <w:szCs w:val="18"/>
              </w:rPr>
            </w:pPr>
            <w:r>
              <w:rPr>
                <w:sz w:val="18"/>
                <w:szCs w:val="18"/>
              </w:rPr>
              <w:t>Aufschluss von Wasserglas mit Schwefel- und Phosphorsäure</w:t>
            </w:r>
          </w:p>
        </w:tc>
        <w:tc>
          <w:tcPr>
            <w:tcW w:w="3118" w:type="dxa"/>
            <w:shd w:val="clear" w:color="auto" w:fill="auto"/>
          </w:tcPr>
          <w:p>
            <w:pPr>
              <w:pStyle w:val="GesAbsatz"/>
              <w:rPr>
                <w:sz w:val="18"/>
                <w:szCs w:val="18"/>
              </w:rPr>
            </w:pPr>
            <w:r>
              <w:rPr>
                <w:sz w:val="18"/>
                <w:szCs w:val="18"/>
              </w:rPr>
              <w:t>Mindestgehalt an Silicat 20%.</w:t>
            </w:r>
          </w:p>
        </w:tc>
      </w:tr>
      <w:tr>
        <w:tc>
          <w:tcPr>
            <w:tcW w:w="817" w:type="dxa"/>
            <w:shd w:val="clear" w:color="auto" w:fill="auto"/>
          </w:tcPr>
          <w:p>
            <w:pPr>
              <w:pStyle w:val="GesAbsatz"/>
              <w:rPr>
                <w:sz w:val="18"/>
                <w:szCs w:val="18"/>
              </w:rPr>
            </w:pPr>
            <w:r>
              <w:rPr>
                <w:sz w:val="18"/>
                <w:szCs w:val="18"/>
              </w:rPr>
              <w:t>1.2.4</w:t>
            </w:r>
          </w:p>
        </w:tc>
        <w:tc>
          <w:tcPr>
            <w:tcW w:w="2101" w:type="dxa"/>
            <w:shd w:val="clear" w:color="auto" w:fill="auto"/>
          </w:tcPr>
          <w:p>
            <w:pPr>
              <w:pStyle w:val="GesAbsatz"/>
              <w:rPr>
                <w:sz w:val="18"/>
                <w:szCs w:val="18"/>
              </w:rPr>
            </w:pPr>
            <w:r>
              <w:rPr>
                <w:sz w:val="18"/>
                <w:szCs w:val="18"/>
              </w:rPr>
              <w:t>Teilaufgeschlossenes Rohphosphat mit Magnesium</w:t>
            </w:r>
          </w:p>
        </w:tc>
        <w:tc>
          <w:tcPr>
            <w:tcW w:w="1443" w:type="dxa"/>
            <w:shd w:val="clear" w:color="auto" w:fill="auto"/>
          </w:tcPr>
          <w:p>
            <w:pPr>
              <w:pStyle w:val="GesAbsatz"/>
              <w:rPr>
                <w:sz w:val="18"/>
                <w:szCs w:val="18"/>
              </w:rPr>
            </w:pPr>
            <w:r>
              <w:rPr>
                <w:sz w:val="18"/>
                <w:szCs w:val="18"/>
              </w:rPr>
              <w:t>16% 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rPr>
              <w:t>6% MgO</w:t>
            </w:r>
          </w:p>
        </w:tc>
        <w:tc>
          <w:tcPr>
            <w:tcW w:w="2102" w:type="dxa"/>
            <w:shd w:val="clear" w:color="auto" w:fill="auto"/>
          </w:tcPr>
          <w:p>
            <w:pPr>
              <w:pStyle w:val="GesAbsatz"/>
              <w:rPr>
                <w:sz w:val="18"/>
                <w:szCs w:val="18"/>
              </w:rPr>
            </w:pPr>
            <w:r>
              <w:rPr>
                <w:sz w:val="18"/>
                <w:szCs w:val="18"/>
              </w:rPr>
              <w:t>Gesamtphosphat, wasserlösliches Phosphat, Gesamtmagnesiumoxid</w:t>
            </w:r>
          </w:p>
        </w:tc>
        <w:tc>
          <w:tcPr>
            <w:tcW w:w="2102" w:type="dxa"/>
            <w:shd w:val="clear" w:color="auto" w:fill="auto"/>
          </w:tcPr>
          <w:p>
            <w:pPr>
              <w:pStyle w:val="GesAbsatz"/>
              <w:rPr>
                <w:sz w:val="18"/>
                <w:szCs w:val="18"/>
              </w:rPr>
            </w:pPr>
            <w:r>
              <w:rPr>
                <w:sz w:val="18"/>
                <w:szCs w:val="18"/>
              </w:rPr>
              <w:t>Phosphat bewertet als Gesamtphosphat, mindestens 40% des angegebenen Gehalts an P</w:t>
            </w:r>
            <w:r>
              <w:rPr>
                <w:sz w:val="18"/>
                <w:szCs w:val="18"/>
                <w:vertAlign w:val="subscript"/>
              </w:rPr>
              <w:t>2</w:t>
            </w:r>
            <w:r>
              <w:rPr>
                <w:sz w:val="18"/>
                <w:szCs w:val="18"/>
              </w:rPr>
              <w:t>O</w:t>
            </w:r>
            <w:r>
              <w:rPr>
                <w:sz w:val="18"/>
                <w:szCs w:val="18"/>
                <w:vertAlign w:val="subscript"/>
              </w:rPr>
              <w:t>5</w:t>
            </w:r>
            <w:r>
              <w:rPr>
                <w:sz w:val="18"/>
                <w:szCs w:val="18"/>
              </w:rPr>
              <w:t xml:space="preserve"> wasserlöslich</w:t>
            </w:r>
          </w:p>
          <w:p>
            <w:pPr>
              <w:pStyle w:val="GesAbsatz"/>
              <w:rPr>
                <w:sz w:val="18"/>
                <w:szCs w:val="18"/>
              </w:rPr>
            </w:pPr>
            <w:r>
              <w:rPr>
                <w:sz w:val="18"/>
                <w:szCs w:val="18"/>
              </w:rPr>
              <w:t>Siebdurchgang:</w:t>
            </w:r>
          </w:p>
          <w:p>
            <w:pPr>
              <w:pStyle w:val="GesAbsatz"/>
              <w:rPr>
                <w:sz w:val="18"/>
                <w:szCs w:val="18"/>
              </w:rPr>
            </w:pPr>
            <w:r>
              <w:rPr>
                <w:sz w:val="18"/>
                <w:szCs w:val="18"/>
              </w:rPr>
              <w:t>98% bei 0,63 mm</w:t>
            </w:r>
          </w:p>
          <w:p>
            <w:pPr>
              <w:pStyle w:val="GesAbsatz"/>
              <w:rPr>
                <w:sz w:val="18"/>
                <w:szCs w:val="18"/>
              </w:rPr>
            </w:pPr>
            <w:r>
              <w:rPr>
                <w:sz w:val="18"/>
                <w:szCs w:val="18"/>
              </w:rPr>
              <w:t>90% bei 0,16 mm</w:t>
            </w:r>
          </w:p>
          <w:p>
            <w:pPr>
              <w:pStyle w:val="GesAbsatz"/>
              <w:rPr>
                <w:sz w:val="18"/>
                <w:szCs w:val="18"/>
              </w:rPr>
            </w:pPr>
            <w:r>
              <w:rPr>
                <w:sz w:val="18"/>
                <w:szCs w:val="18"/>
              </w:rPr>
              <w:t>Toleranzen:</w:t>
            </w:r>
          </w:p>
          <w:p>
            <w:pPr>
              <w:pStyle w:val="GesAbsatz"/>
              <w:rPr>
                <w:sz w:val="18"/>
                <w:szCs w:val="18"/>
              </w:rPr>
            </w:pPr>
            <w:r>
              <w:rPr>
                <w:sz w:val="18"/>
                <w:szCs w:val="18"/>
              </w:rPr>
              <w:t>Gesamtphosphat:</w:t>
            </w:r>
          </w:p>
          <w:p>
            <w:pPr>
              <w:pStyle w:val="GesAbsatz"/>
              <w:rPr>
                <w:sz w:val="18"/>
                <w:szCs w:val="18"/>
              </w:rPr>
            </w:pPr>
            <w:r>
              <w:rPr>
                <w:sz w:val="18"/>
                <w:szCs w:val="18"/>
              </w:rPr>
              <w:t>0,8%-Punkt</w:t>
            </w:r>
          </w:p>
          <w:p>
            <w:pPr>
              <w:pStyle w:val="GesAbsatz"/>
              <w:rPr>
                <w:sz w:val="18"/>
                <w:szCs w:val="18"/>
              </w:rPr>
            </w:pPr>
            <w:r>
              <w:rPr>
                <w:sz w:val="18"/>
                <w:szCs w:val="18"/>
              </w:rPr>
              <w:t>wasserlösliches Phosphat:</w:t>
            </w:r>
          </w:p>
          <w:p>
            <w:pPr>
              <w:pStyle w:val="GesAbsatz"/>
              <w:rPr>
                <w:sz w:val="18"/>
                <w:szCs w:val="18"/>
              </w:rPr>
            </w:pPr>
            <w:r>
              <w:rPr>
                <w:sz w:val="18"/>
                <w:szCs w:val="18"/>
              </w:rPr>
              <w:t>0,9%-Punkt</w:t>
            </w:r>
          </w:p>
          <w:p>
            <w:pPr>
              <w:pStyle w:val="GesAbsatz"/>
              <w:rPr>
                <w:sz w:val="18"/>
                <w:szCs w:val="18"/>
              </w:rPr>
            </w:pPr>
            <w:r>
              <w:rPr>
                <w:sz w:val="18"/>
                <w:szCs w:val="18"/>
              </w:rPr>
              <w:t>MgO 0,9%-Punkt</w:t>
            </w:r>
          </w:p>
        </w:tc>
        <w:tc>
          <w:tcPr>
            <w:tcW w:w="3167" w:type="dxa"/>
            <w:shd w:val="clear" w:color="auto" w:fill="auto"/>
          </w:tcPr>
          <w:p>
            <w:pPr>
              <w:pStyle w:val="GesAbsatz"/>
              <w:rPr>
                <w:sz w:val="18"/>
                <w:szCs w:val="18"/>
              </w:rPr>
            </w:pPr>
            <w:r>
              <w:rPr>
                <w:sz w:val="18"/>
                <w:szCs w:val="18"/>
              </w:rPr>
              <w:t>Mono-, Tricalciumphosphat, Calciumsulfat, Magnesiumsulfat;</w:t>
            </w:r>
          </w:p>
          <w:p>
            <w:pPr>
              <w:pStyle w:val="GesAbsatz"/>
              <w:rPr>
                <w:sz w:val="18"/>
                <w:szCs w:val="18"/>
              </w:rPr>
            </w:pPr>
            <w:r>
              <w:rPr>
                <w:sz w:val="18"/>
                <w:szCs w:val="18"/>
              </w:rPr>
              <w:t>Teilaufschließen gemahlenen Rohphosphats mit Schwefel- oder Phosphorsäure,</w:t>
            </w:r>
          </w:p>
          <w:p>
            <w:pPr>
              <w:pStyle w:val="GesAbsatz"/>
              <w:rPr>
                <w:sz w:val="18"/>
                <w:szCs w:val="18"/>
              </w:rPr>
            </w:pPr>
            <w:r>
              <w:rPr>
                <w:sz w:val="18"/>
                <w:szCs w:val="18"/>
              </w:rPr>
              <w:t>Zugabe von</w:t>
            </w:r>
          </w:p>
          <w:p>
            <w:pPr>
              <w:pStyle w:val="GesAbsatz"/>
              <w:rPr>
                <w:sz w:val="18"/>
                <w:szCs w:val="18"/>
              </w:rPr>
            </w:pPr>
            <w:r>
              <w:rPr>
                <w:sz w:val="18"/>
                <w:szCs w:val="18"/>
              </w:rPr>
              <w:t>Magnesiumsulfat</w:t>
            </w:r>
          </w:p>
          <w:p>
            <w:pPr>
              <w:pStyle w:val="GesAbsatz"/>
              <w:rPr>
                <w:sz w:val="18"/>
                <w:szCs w:val="18"/>
              </w:rPr>
            </w:pPr>
            <w:r>
              <w:rPr>
                <w:sz w:val="18"/>
                <w:szCs w:val="18"/>
              </w:rPr>
              <w:t>Magnesiumoxid</w:t>
            </w:r>
          </w:p>
          <w:p>
            <w:pPr>
              <w:pStyle w:val="GesAbsatz"/>
              <w:rPr>
                <w:sz w:val="18"/>
                <w:szCs w:val="18"/>
              </w:rPr>
            </w:pPr>
            <w:r>
              <w:rPr>
                <w:sz w:val="18"/>
                <w:szCs w:val="18"/>
              </w:rPr>
              <w:t>Magnesiumcarbonat</w:t>
            </w:r>
          </w:p>
          <w:p>
            <w:pPr>
              <w:pStyle w:val="GesAbsatz"/>
              <w:rPr>
                <w:sz w:val="18"/>
                <w:szCs w:val="18"/>
              </w:rPr>
            </w:pPr>
            <w:r>
              <w:rPr>
                <w:sz w:val="18"/>
                <w:szCs w:val="18"/>
              </w:rPr>
              <w:t>Calcium-Magnesium-Carbonat</w:t>
            </w:r>
          </w:p>
        </w:tc>
        <w:tc>
          <w:tcPr>
            <w:tcW w:w="3118" w:type="dxa"/>
            <w:shd w:val="clear" w:color="auto" w:fill="auto"/>
          </w:tcPr>
          <w:p>
            <w:pPr>
              <w:pStyle w:val="GesAbsatz"/>
              <w:rPr>
                <w:sz w:val="18"/>
                <w:szCs w:val="18"/>
              </w:rPr>
            </w:pPr>
            <w:r>
              <w:rPr>
                <w:sz w:val="18"/>
                <w:szCs w:val="18"/>
              </w:rPr>
              <w:t>Ein Gehalt an wasserlöslichem Magnesiumoxid darf angegeben sein.</w:t>
            </w:r>
          </w:p>
        </w:tc>
      </w:tr>
      <w:tr>
        <w:tc>
          <w:tcPr>
            <w:tcW w:w="817" w:type="dxa"/>
            <w:shd w:val="clear" w:color="auto" w:fill="auto"/>
          </w:tcPr>
          <w:p>
            <w:pPr>
              <w:pStyle w:val="GesAbsatz"/>
              <w:rPr>
                <w:sz w:val="18"/>
                <w:szCs w:val="18"/>
              </w:rPr>
            </w:pPr>
            <w:r>
              <w:rPr>
                <w:sz w:val="18"/>
                <w:szCs w:val="18"/>
              </w:rPr>
              <w:t>1.2.5</w:t>
            </w:r>
          </w:p>
        </w:tc>
        <w:tc>
          <w:tcPr>
            <w:tcW w:w="2101" w:type="dxa"/>
            <w:shd w:val="clear" w:color="auto" w:fill="auto"/>
          </w:tcPr>
          <w:p>
            <w:pPr>
              <w:pStyle w:val="GesAbsatz"/>
              <w:rPr>
                <w:sz w:val="18"/>
                <w:szCs w:val="18"/>
              </w:rPr>
            </w:pPr>
            <w:r>
              <w:rPr>
                <w:sz w:val="18"/>
                <w:szCs w:val="18"/>
              </w:rPr>
              <w:t>Rohphosphat mit wasserlöslichem Anteil</w:t>
            </w:r>
          </w:p>
        </w:tc>
        <w:tc>
          <w:tcPr>
            <w:tcW w:w="1443" w:type="dxa"/>
            <w:shd w:val="clear" w:color="auto" w:fill="auto"/>
          </w:tcPr>
          <w:p>
            <w:pPr>
              <w:pStyle w:val="GesAbsatz"/>
              <w:rPr>
                <w:sz w:val="18"/>
                <w:szCs w:val="18"/>
              </w:rPr>
            </w:pPr>
            <w:r>
              <w:rPr>
                <w:sz w:val="18"/>
                <w:szCs w:val="18"/>
              </w:rPr>
              <w:t>23% P</w:t>
            </w:r>
            <w:r>
              <w:rPr>
                <w:sz w:val="18"/>
                <w:szCs w:val="18"/>
                <w:vertAlign w:val="subscript"/>
              </w:rPr>
              <w:t>2</w:t>
            </w:r>
            <w:r>
              <w:rPr>
                <w:sz w:val="18"/>
                <w:szCs w:val="18"/>
              </w:rPr>
              <w:t>O</w:t>
            </w:r>
            <w:r>
              <w:rPr>
                <w:sz w:val="18"/>
                <w:szCs w:val="18"/>
                <w:vertAlign w:val="subscript"/>
              </w:rPr>
              <w:t>5</w:t>
            </w:r>
          </w:p>
        </w:tc>
        <w:tc>
          <w:tcPr>
            <w:tcW w:w="2102" w:type="dxa"/>
            <w:shd w:val="clear" w:color="auto" w:fill="auto"/>
          </w:tcPr>
          <w:p>
            <w:pPr>
              <w:pStyle w:val="GesAbsatz"/>
              <w:rPr>
                <w:sz w:val="18"/>
                <w:szCs w:val="18"/>
              </w:rPr>
            </w:pPr>
            <w:r>
              <w:rPr>
                <w:sz w:val="18"/>
                <w:szCs w:val="18"/>
              </w:rPr>
              <w:t>Gesamtphosphat,</w:t>
            </w:r>
          </w:p>
          <w:p>
            <w:pPr>
              <w:pStyle w:val="GesAbsatz"/>
              <w:rPr>
                <w:sz w:val="18"/>
                <w:szCs w:val="18"/>
              </w:rPr>
            </w:pPr>
            <w:r>
              <w:rPr>
                <w:sz w:val="18"/>
                <w:szCs w:val="18"/>
              </w:rPr>
              <w:lastRenderedPageBreak/>
              <w:t>in 2%iger Ameisensäure lösliches Phosphat,</w:t>
            </w:r>
          </w:p>
          <w:p>
            <w:pPr>
              <w:pStyle w:val="GesAbsatz"/>
              <w:rPr>
                <w:sz w:val="18"/>
                <w:szCs w:val="18"/>
              </w:rPr>
            </w:pPr>
            <w:r>
              <w:rPr>
                <w:sz w:val="18"/>
                <w:szCs w:val="18"/>
              </w:rPr>
              <w:t>wasserlösliches Phosphat</w:t>
            </w:r>
          </w:p>
        </w:tc>
        <w:tc>
          <w:tcPr>
            <w:tcW w:w="2102" w:type="dxa"/>
            <w:shd w:val="clear" w:color="auto" w:fill="auto"/>
          </w:tcPr>
          <w:p>
            <w:pPr>
              <w:pStyle w:val="GesAbsatz"/>
              <w:rPr>
                <w:sz w:val="18"/>
                <w:szCs w:val="18"/>
              </w:rPr>
            </w:pPr>
            <w:r>
              <w:rPr>
                <w:sz w:val="18"/>
                <w:szCs w:val="18"/>
              </w:rPr>
              <w:lastRenderedPageBreak/>
              <w:t>Phosphat bewertet als Gesamtphosphat,</w:t>
            </w:r>
          </w:p>
          <w:p>
            <w:pPr>
              <w:pStyle w:val="GesAbsatz"/>
              <w:rPr>
                <w:sz w:val="18"/>
                <w:szCs w:val="18"/>
              </w:rPr>
            </w:pPr>
            <w:r>
              <w:rPr>
                <w:sz w:val="18"/>
                <w:szCs w:val="18"/>
              </w:rPr>
              <w:lastRenderedPageBreak/>
              <w:t>mindestens 45% des angegebenen Gehalts an P</w:t>
            </w:r>
            <w:r>
              <w:rPr>
                <w:sz w:val="18"/>
                <w:szCs w:val="18"/>
                <w:vertAlign w:val="subscript"/>
              </w:rPr>
              <w:t>2</w:t>
            </w:r>
            <w:r>
              <w:rPr>
                <w:sz w:val="18"/>
                <w:szCs w:val="18"/>
              </w:rPr>
              <w:t>O</w:t>
            </w:r>
            <w:r>
              <w:rPr>
                <w:sz w:val="18"/>
                <w:szCs w:val="18"/>
                <w:vertAlign w:val="subscript"/>
              </w:rPr>
              <w:t>5</w:t>
            </w:r>
            <w:r>
              <w:rPr>
                <w:sz w:val="18"/>
                <w:szCs w:val="18"/>
              </w:rPr>
              <w:t xml:space="preserve"> in 2%iger Ameisensäure löslich,</w:t>
            </w:r>
          </w:p>
          <w:p>
            <w:pPr>
              <w:pStyle w:val="GesAbsatz"/>
              <w:rPr>
                <w:sz w:val="18"/>
                <w:szCs w:val="18"/>
              </w:rPr>
            </w:pPr>
            <w:r>
              <w:rPr>
                <w:sz w:val="18"/>
                <w:szCs w:val="18"/>
              </w:rPr>
              <w:t>mindestens 20% des angegebenen Gehalts an P</w:t>
            </w:r>
            <w:r>
              <w:rPr>
                <w:sz w:val="18"/>
                <w:szCs w:val="18"/>
                <w:vertAlign w:val="subscript"/>
              </w:rPr>
              <w:t>2</w:t>
            </w:r>
            <w:r>
              <w:rPr>
                <w:sz w:val="18"/>
                <w:szCs w:val="18"/>
              </w:rPr>
              <w:t>O</w:t>
            </w:r>
            <w:r>
              <w:rPr>
                <w:sz w:val="18"/>
                <w:szCs w:val="18"/>
                <w:vertAlign w:val="subscript"/>
              </w:rPr>
              <w:t>5</w:t>
            </w:r>
            <w:r>
              <w:rPr>
                <w:sz w:val="18"/>
                <w:szCs w:val="18"/>
              </w:rPr>
              <w:t xml:space="preserve"> wasserlöslich</w:t>
            </w:r>
          </w:p>
          <w:p>
            <w:pPr>
              <w:pStyle w:val="GesAbsatz"/>
              <w:rPr>
                <w:sz w:val="18"/>
                <w:szCs w:val="18"/>
              </w:rPr>
            </w:pPr>
            <w:r>
              <w:rPr>
                <w:sz w:val="18"/>
                <w:szCs w:val="18"/>
              </w:rPr>
              <w:t>Toleranzen:</w:t>
            </w:r>
          </w:p>
          <w:p>
            <w:pPr>
              <w:pStyle w:val="GesAbsatz"/>
              <w:rPr>
                <w:sz w:val="18"/>
                <w:szCs w:val="18"/>
              </w:rPr>
            </w:pPr>
            <w:r>
              <w:rPr>
                <w:sz w:val="18"/>
                <w:szCs w:val="18"/>
              </w:rPr>
              <w:t>Gesamt-P</w:t>
            </w:r>
            <w:r>
              <w:rPr>
                <w:sz w:val="18"/>
                <w:szCs w:val="18"/>
                <w:vertAlign w:val="subscript"/>
              </w:rPr>
              <w:t>2</w:t>
            </w:r>
            <w:r>
              <w:rPr>
                <w:sz w:val="18"/>
                <w:szCs w:val="18"/>
              </w:rPr>
              <w:t>O</w:t>
            </w:r>
            <w:r>
              <w:rPr>
                <w:sz w:val="18"/>
                <w:szCs w:val="18"/>
                <w:vertAlign w:val="subscript"/>
              </w:rPr>
              <w:t>5</w:t>
            </w:r>
            <w:r>
              <w:rPr>
                <w:sz w:val="18"/>
                <w:szCs w:val="18"/>
              </w:rPr>
              <w:t>:</w:t>
            </w:r>
          </w:p>
          <w:p>
            <w:pPr>
              <w:pStyle w:val="GesAbsatz"/>
              <w:rPr>
                <w:sz w:val="18"/>
                <w:szCs w:val="18"/>
              </w:rPr>
            </w:pPr>
            <w:r>
              <w:rPr>
                <w:sz w:val="18"/>
                <w:szCs w:val="18"/>
              </w:rPr>
              <w:t>0,8%-Punkt,</w:t>
            </w:r>
          </w:p>
          <w:p>
            <w:pPr>
              <w:pStyle w:val="GesAbsatz"/>
              <w:rPr>
                <w:sz w:val="18"/>
                <w:szCs w:val="18"/>
              </w:rPr>
            </w:pPr>
            <w:r>
              <w:rPr>
                <w:sz w:val="18"/>
                <w:szCs w:val="18"/>
              </w:rPr>
              <w:t>in Ameisensäure lösliches P</w:t>
            </w:r>
            <w:r>
              <w:rPr>
                <w:sz w:val="18"/>
                <w:szCs w:val="18"/>
                <w:vertAlign w:val="subscript"/>
              </w:rPr>
              <w:t>2</w:t>
            </w:r>
            <w:r>
              <w:rPr>
                <w:sz w:val="18"/>
                <w:szCs w:val="18"/>
              </w:rPr>
              <w:t>O</w:t>
            </w:r>
            <w:r>
              <w:rPr>
                <w:sz w:val="18"/>
                <w:szCs w:val="18"/>
                <w:vertAlign w:val="subscript"/>
              </w:rPr>
              <w:t>5</w:t>
            </w:r>
            <w:r>
              <w:rPr>
                <w:sz w:val="18"/>
                <w:szCs w:val="18"/>
              </w:rPr>
              <w:t>: höchstens 2%-Punkte,</w:t>
            </w:r>
          </w:p>
          <w:p>
            <w:pPr>
              <w:pStyle w:val="GesAbsatz"/>
              <w:rPr>
                <w:sz w:val="18"/>
                <w:szCs w:val="18"/>
              </w:rPr>
            </w:pPr>
            <w:r>
              <w:rPr>
                <w:sz w:val="18"/>
                <w:szCs w:val="18"/>
              </w:rPr>
              <w:t>wasserlösliches P</w:t>
            </w:r>
            <w:r>
              <w:rPr>
                <w:sz w:val="18"/>
                <w:szCs w:val="18"/>
                <w:vertAlign w:val="subscript"/>
              </w:rPr>
              <w:t>2</w:t>
            </w:r>
            <w:r>
              <w:rPr>
                <w:sz w:val="18"/>
                <w:szCs w:val="18"/>
              </w:rPr>
              <w:t>O</w:t>
            </w:r>
            <w:r>
              <w:rPr>
                <w:sz w:val="18"/>
                <w:szCs w:val="18"/>
                <w:vertAlign w:val="subscript"/>
              </w:rPr>
              <w:t>5</w:t>
            </w:r>
            <w:r>
              <w:rPr>
                <w:sz w:val="18"/>
                <w:szCs w:val="18"/>
              </w:rPr>
              <w:t>: 0,9%-Punkt,</w:t>
            </w:r>
          </w:p>
          <w:p>
            <w:pPr>
              <w:pStyle w:val="GesAbsatz"/>
              <w:rPr>
                <w:sz w:val="18"/>
                <w:szCs w:val="18"/>
              </w:rPr>
            </w:pPr>
            <w:r>
              <w:rPr>
                <w:sz w:val="18"/>
                <w:szCs w:val="18"/>
              </w:rPr>
              <w:t>die für Phosphat festgesetzte Toleranz darf insgesamt nicht überschritten werden.</w:t>
            </w:r>
          </w:p>
        </w:tc>
        <w:tc>
          <w:tcPr>
            <w:tcW w:w="3167" w:type="dxa"/>
            <w:shd w:val="clear" w:color="auto" w:fill="auto"/>
          </w:tcPr>
          <w:p>
            <w:pPr>
              <w:pStyle w:val="GesAbsatz"/>
              <w:rPr>
                <w:sz w:val="18"/>
                <w:szCs w:val="18"/>
              </w:rPr>
            </w:pPr>
            <w:r>
              <w:rPr>
                <w:sz w:val="18"/>
                <w:szCs w:val="18"/>
              </w:rPr>
              <w:lastRenderedPageBreak/>
              <w:t>Mono-, Tricalciumphosphat, Calciumsulfat;</w:t>
            </w:r>
          </w:p>
          <w:p>
            <w:pPr>
              <w:pStyle w:val="GesAbsatz"/>
              <w:rPr>
                <w:sz w:val="18"/>
                <w:szCs w:val="18"/>
              </w:rPr>
            </w:pPr>
            <w:r>
              <w:rPr>
                <w:sz w:val="18"/>
                <w:szCs w:val="18"/>
              </w:rPr>
              <w:lastRenderedPageBreak/>
              <w:t>Teilaufschließen gemahlenen Rohphosphats mit Schwefelsäure</w:t>
            </w:r>
          </w:p>
        </w:tc>
        <w:tc>
          <w:tcPr>
            <w:tcW w:w="3118" w:type="dxa"/>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1.2.6</w:t>
            </w:r>
          </w:p>
        </w:tc>
        <w:tc>
          <w:tcPr>
            <w:tcW w:w="2101" w:type="dxa"/>
            <w:shd w:val="clear" w:color="auto" w:fill="auto"/>
          </w:tcPr>
          <w:p>
            <w:pPr>
              <w:pStyle w:val="GesAbsatz"/>
              <w:rPr>
                <w:sz w:val="18"/>
                <w:szCs w:val="18"/>
              </w:rPr>
            </w:pPr>
            <w:r>
              <w:rPr>
                <w:sz w:val="18"/>
                <w:szCs w:val="18"/>
              </w:rPr>
              <w:t>Rohphosphat</w:t>
            </w:r>
          </w:p>
        </w:tc>
        <w:tc>
          <w:tcPr>
            <w:tcW w:w="1443" w:type="dxa"/>
            <w:shd w:val="clear" w:color="auto" w:fill="auto"/>
          </w:tcPr>
          <w:p>
            <w:pPr>
              <w:pStyle w:val="GesAbsatz"/>
              <w:rPr>
                <w:sz w:val="18"/>
                <w:szCs w:val="18"/>
              </w:rPr>
            </w:pPr>
            <w:r>
              <w:rPr>
                <w:sz w:val="18"/>
                <w:szCs w:val="18"/>
              </w:rPr>
              <w:t>23% P</w:t>
            </w:r>
            <w:r>
              <w:rPr>
                <w:sz w:val="18"/>
                <w:szCs w:val="18"/>
                <w:vertAlign w:val="subscript"/>
              </w:rPr>
              <w:t>2</w:t>
            </w:r>
            <w:r>
              <w:rPr>
                <w:sz w:val="18"/>
                <w:szCs w:val="18"/>
              </w:rPr>
              <w:t>O</w:t>
            </w:r>
            <w:r>
              <w:rPr>
                <w:sz w:val="18"/>
                <w:szCs w:val="18"/>
                <w:vertAlign w:val="subscript"/>
              </w:rPr>
              <w:t>5</w:t>
            </w:r>
          </w:p>
        </w:tc>
        <w:tc>
          <w:tcPr>
            <w:tcW w:w="2102" w:type="dxa"/>
            <w:shd w:val="clear" w:color="auto" w:fill="auto"/>
          </w:tcPr>
          <w:p>
            <w:pPr>
              <w:pStyle w:val="GesAbsatz"/>
              <w:rPr>
                <w:sz w:val="18"/>
                <w:szCs w:val="18"/>
              </w:rPr>
            </w:pPr>
            <w:r>
              <w:rPr>
                <w:sz w:val="18"/>
                <w:szCs w:val="18"/>
              </w:rPr>
              <w:t>Gesamtphosphat,</w:t>
            </w:r>
          </w:p>
          <w:p>
            <w:pPr>
              <w:pStyle w:val="GesAbsatz"/>
              <w:rPr>
                <w:sz w:val="18"/>
                <w:szCs w:val="18"/>
              </w:rPr>
            </w:pPr>
            <w:r>
              <w:rPr>
                <w:sz w:val="18"/>
                <w:szCs w:val="18"/>
              </w:rPr>
              <w:t>in 2%iger Ameisensäure lösliches Phosphat</w:t>
            </w:r>
          </w:p>
        </w:tc>
        <w:tc>
          <w:tcPr>
            <w:tcW w:w="2102" w:type="dxa"/>
            <w:shd w:val="clear" w:color="auto" w:fill="auto"/>
          </w:tcPr>
          <w:p>
            <w:pPr>
              <w:pStyle w:val="GesAbsatz"/>
              <w:rPr>
                <w:sz w:val="18"/>
                <w:szCs w:val="18"/>
              </w:rPr>
            </w:pPr>
            <w:r>
              <w:rPr>
                <w:sz w:val="18"/>
                <w:szCs w:val="18"/>
              </w:rPr>
              <w:t>Rohphosphat bewertet als Gesamtphosphat,</w:t>
            </w:r>
          </w:p>
          <w:p>
            <w:pPr>
              <w:pStyle w:val="GesAbsatz"/>
              <w:rPr>
                <w:sz w:val="18"/>
                <w:szCs w:val="18"/>
              </w:rPr>
            </w:pPr>
            <w:r>
              <w:rPr>
                <w:sz w:val="18"/>
                <w:szCs w:val="18"/>
              </w:rPr>
              <w:t>mindestens 40% des angegebenen Gehalts an P</w:t>
            </w:r>
            <w:r>
              <w:rPr>
                <w:sz w:val="18"/>
                <w:szCs w:val="18"/>
                <w:vertAlign w:val="subscript"/>
              </w:rPr>
              <w:t>2</w:t>
            </w:r>
            <w:r>
              <w:rPr>
                <w:sz w:val="18"/>
                <w:szCs w:val="18"/>
              </w:rPr>
              <w:t>O</w:t>
            </w:r>
            <w:r>
              <w:rPr>
                <w:sz w:val="18"/>
                <w:szCs w:val="18"/>
                <w:vertAlign w:val="subscript"/>
              </w:rPr>
              <w:t>5</w:t>
            </w:r>
            <w:r>
              <w:rPr>
                <w:sz w:val="18"/>
                <w:szCs w:val="18"/>
              </w:rPr>
              <w:t xml:space="preserve"> in 2%iger Ameisensäure löslich;</w:t>
            </w:r>
          </w:p>
          <w:p>
            <w:pPr>
              <w:pStyle w:val="GesAbsatz"/>
              <w:rPr>
                <w:sz w:val="18"/>
                <w:szCs w:val="18"/>
              </w:rPr>
            </w:pPr>
            <w:r>
              <w:rPr>
                <w:sz w:val="18"/>
                <w:szCs w:val="18"/>
              </w:rPr>
              <w:t>Siebdurchgang:</w:t>
            </w:r>
          </w:p>
          <w:p>
            <w:pPr>
              <w:pStyle w:val="GesAbsatz"/>
              <w:rPr>
                <w:sz w:val="18"/>
                <w:szCs w:val="18"/>
              </w:rPr>
            </w:pPr>
            <w:r>
              <w:rPr>
                <w:sz w:val="18"/>
                <w:szCs w:val="18"/>
              </w:rPr>
              <w:t>98% bei 0,315 mm</w:t>
            </w:r>
          </w:p>
          <w:p>
            <w:pPr>
              <w:pStyle w:val="GesAbsatz"/>
              <w:rPr>
                <w:sz w:val="18"/>
                <w:szCs w:val="18"/>
              </w:rPr>
            </w:pPr>
            <w:r>
              <w:rPr>
                <w:sz w:val="18"/>
                <w:szCs w:val="18"/>
              </w:rPr>
              <w:t>90% bei 0,16 mm</w:t>
            </w:r>
          </w:p>
          <w:p>
            <w:pPr>
              <w:pStyle w:val="GesAbsatz"/>
              <w:rPr>
                <w:sz w:val="18"/>
                <w:szCs w:val="18"/>
              </w:rPr>
            </w:pPr>
            <w:r>
              <w:rPr>
                <w:sz w:val="18"/>
                <w:szCs w:val="18"/>
              </w:rPr>
              <w:t>Toleranzen:</w:t>
            </w:r>
          </w:p>
          <w:p>
            <w:pPr>
              <w:pStyle w:val="GesAbsatz"/>
              <w:rPr>
                <w:sz w:val="18"/>
                <w:szCs w:val="18"/>
              </w:rPr>
            </w:pPr>
            <w:r>
              <w:rPr>
                <w:sz w:val="18"/>
                <w:szCs w:val="18"/>
              </w:rPr>
              <w:lastRenderedPageBreak/>
              <w:t>Gesamt-P</w:t>
            </w:r>
            <w:r>
              <w:rPr>
                <w:sz w:val="18"/>
                <w:szCs w:val="18"/>
                <w:vertAlign w:val="subscript"/>
              </w:rPr>
              <w:t>2</w:t>
            </w:r>
            <w:r>
              <w:rPr>
                <w:sz w:val="18"/>
                <w:szCs w:val="18"/>
              </w:rPr>
              <w:t>O</w:t>
            </w:r>
            <w:r>
              <w:rPr>
                <w:sz w:val="18"/>
                <w:szCs w:val="18"/>
                <w:vertAlign w:val="subscript"/>
              </w:rPr>
              <w:t>5</w:t>
            </w:r>
            <w:r>
              <w:rPr>
                <w:sz w:val="18"/>
                <w:szCs w:val="18"/>
              </w:rPr>
              <w:t>:</w:t>
            </w:r>
          </w:p>
          <w:p>
            <w:pPr>
              <w:pStyle w:val="GesAbsatz"/>
              <w:rPr>
                <w:sz w:val="18"/>
                <w:szCs w:val="18"/>
              </w:rPr>
            </w:pPr>
            <w:r>
              <w:rPr>
                <w:sz w:val="18"/>
                <w:szCs w:val="18"/>
              </w:rPr>
              <w:t>0,8%-Punkt,</w:t>
            </w:r>
          </w:p>
          <w:p>
            <w:pPr>
              <w:pStyle w:val="GesAbsatz"/>
              <w:rPr>
                <w:sz w:val="18"/>
                <w:szCs w:val="18"/>
              </w:rPr>
            </w:pPr>
            <w:r>
              <w:rPr>
                <w:sz w:val="18"/>
                <w:szCs w:val="18"/>
              </w:rPr>
              <w:t>in Ameisensäure lösliches P</w:t>
            </w:r>
            <w:r>
              <w:rPr>
                <w:sz w:val="18"/>
                <w:szCs w:val="18"/>
                <w:vertAlign w:val="subscript"/>
              </w:rPr>
              <w:t>2</w:t>
            </w:r>
            <w:r>
              <w:rPr>
                <w:sz w:val="18"/>
                <w:szCs w:val="18"/>
              </w:rPr>
              <w:t>O</w:t>
            </w:r>
            <w:r>
              <w:rPr>
                <w:sz w:val="18"/>
                <w:szCs w:val="18"/>
                <w:vertAlign w:val="subscript"/>
              </w:rPr>
              <w:t>5</w:t>
            </w:r>
            <w:r>
              <w:rPr>
                <w:sz w:val="18"/>
                <w:szCs w:val="18"/>
              </w:rPr>
              <w:t>:</w:t>
            </w:r>
          </w:p>
          <w:p>
            <w:pPr>
              <w:pStyle w:val="GesAbsatz"/>
              <w:rPr>
                <w:sz w:val="18"/>
                <w:szCs w:val="18"/>
              </w:rPr>
            </w:pPr>
            <w:r>
              <w:rPr>
                <w:sz w:val="18"/>
                <w:szCs w:val="18"/>
              </w:rPr>
              <w:t>höchstens 2%-Punkte,</w:t>
            </w:r>
          </w:p>
          <w:p>
            <w:pPr>
              <w:pStyle w:val="GesAbsatz"/>
              <w:rPr>
                <w:sz w:val="18"/>
                <w:szCs w:val="18"/>
              </w:rPr>
            </w:pPr>
            <w:r>
              <w:rPr>
                <w:sz w:val="18"/>
                <w:szCs w:val="18"/>
              </w:rPr>
              <w:t>die für Phosphat festgesetzte Toleranz darf insgesamt nicht überschritten werden</w:t>
            </w:r>
          </w:p>
        </w:tc>
        <w:tc>
          <w:tcPr>
            <w:tcW w:w="3167" w:type="dxa"/>
            <w:shd w:val="clear" w:color="auto" w:fill="auto"/>
          </w:tcPr>
          <w:p>
            <w:pPr>
              <w:pStyle w:val="GesAbsatz"/>
              <w:rPr>
                <w:sz w:val="18"/>
                <w:szCs w:val="18"/>
              </w:rPr>
            </w:pPr>
            <w:r>
              <w:rPr>
                <w:sz w:val="18"/>
                <w:szCs w:val="18"/>
              </w:rPr>
              <w:lastRenderedPageBreak/>
              <w:t>Tricalciumphosphat, Calciumcarbonat, aus weicherdigem Rohphosphat;</w:t>
            </w:r>
          </w:p>
          <w:p>
            <w:pPr>
              <w:pStyle w:val="GesAbsatz"/>
              <w:rPr>
                <w:sz w:val="18"/>
                <w:szCs w:val="18"/>
              </w:rPr>
            </w:pPr>
            <w:r>
              <w:rPr>
                <w:sz w:val="18"/>
                <w:szCs w:val="18"/>
              </w:rPr>
              <w:t>vermahlen</w:t>
            </w:r>
          </w:p>
        </w:tc>
        <w:tc>
          <w:tcPr>
            <w:tcW w:w="3118" w:type="dxa"/>
            <w:shd w:val="clear" w:color="auto" w:fill="auto"/>
          </w:tcPr>
          <w:p>
            <w:pPr>
              <w:pStyle w:val="GesAbsatz"/>
              <w:rPr>
                <w:sz w:val="18"/>
                <w:szCs w:val="18"/>
              </w:rPr>
            </w:pPr>
            <w:r>
              <w:rPr>
                <w:sz w:val="18"/>
                <w:szCs w:val="18"/>
              </w:rPr>
              <w:t>Siebdurchgang bei 0,16 mm muss angegeben sein.</w:t>
            </w:r>
          </w:p>
        </w:tc>
      </w:tr>
      <w:tr>
        <w:tc>
          <w:tcPr>
            <w:tcW w:w="817" w:type="dxa"/>
            <w:shd w:val="clear" w:color="auto" w:fill="auto"/>
          </w:tcPr>
          <w:p>
            <w:pPr>
              <w:pStyle w:val="GesAbsatz"/>
              <w:rPr>
                <w:sz w:val="18"/>
                <w:szCs w:val="18"/>
              </w:rPr>
            </w:pPr>
            <w:r>
              <w:rPr>
                <w:sz w:val="18"/>
                <w:szCs w:val="18"/>
              </w:rPr>
              <w:t>1.2.7</w:t>
            </w:r>
          </w:p>
        </w:tc>
        <w:tc>
          <w:tcPr>
            <w:tcW w:w="2101" w:type="dxa"/>
            <w:shd w:val="clear" w:color="auto" w:fill="auto"/>
          </w:tcPr>
          <w:p>
            <w:pPr>
              <w:pStyle w:val="GesAbsatz"/>
              <w:rPr>
                <w:sz w:val="18"/>
                <w:szCs w:val="18"/>
              </w:rPr>
            </w:pPr>
            <w:r>
              <w:rPr>
                <w:sz w:val="18"/>
                <w:szCs w:val="18"/>
              </w:rPr>
              <w:t>Weicherdiges Rohphosphat mit Magnesium</w:t>
            </w:r>
          </w:p>
        </w:tc>
        <w:tc>
          <w:tcPr>
            <w:tcW w:w="1443" w:type="dxa"/>
            <w:shd w:val="clear" w:color="auto" w:fill="auto"/>
          </w:tcPr>
          <w:p>
            <w:pPr>
              <w:pStyle w:val="GesAbsatz"/>
              <w:rPr>
                <w:sz w:val="18"/>
                <w:szCs w:val="18"/>
              </w:rPr>
            </w:pPr>
            <w:r>
              <w:rPr>
                <w:sz w:val="18"/>
                <w:szCs w:val="18"/>
              </w:rPr>
              <w:t>16% 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rPr>
              <w:t>6% MgO</w:t>
            </w:r>
          </w:p>
        </w:tc>
        <w:tc>
          <w:tcPr>
            <w:tcW w:w="2102" w:type="dxa"/>
            <w:shd w:val="clear" w:color="auto" w:fill="auto"/>
          </w:tcPr>
          <w:p>
            <w:pPr>
              <w:pStyle w:val="GesAbsatz"/>
              <w:rPr>
                <w:sz w:val="18"/>
                <w:szCs w:val="18"/>
              </w:rPr>
            </w:pPr>
            <w:r>
              <w:rPr>
                <w:sz w:val="18"/>
                <w:szCs w:val="18"/>
              </w:rPr>
              <w:t>Gesamtphosphat,</w:t>
            </w:r>
          </w:p>
          <w:p>
            <w:pPr>
              <w:pStyle w:val="GesAbsatz"/>
              <w:rPr>
                <w:sz w:val="18"/>
                <w:szCs w:val="18"/>
              </w:rPr>
            </w:pPr>
            <w:r>
              <w:rPr>
                <w:sz w:val="18"/>
                <w:szCs w:val="18"/>
              </w:rPr>
              <w:t>in 2%iger Ameisensäure lösliches Phosphat</w:t>
            </w:r>
          </w:p>
          <w:p>
            <w:pPr>
              <w:pStyle w:val="GesAbsatz"/>
              <w:rPr>
                <w:sz w:val="18"/>
                <w:szCs w:val="18"/>
              </w:rPr>
            </w:pPr>
            <w:r>
              <w:rPr>
                <w:sz w:val="18"/>
                <w:szCs w:val="18"/>
              </w:rPr>
              <w:t>Gesamt-Magnesiumoxid</w:t>
            </w:r>
          </w:p>
        </w:tc>
        <w:tc>
          <w:tcPr>
            <w:tcW w:w="2102" w:type="dxa"/>
            <w:shd w:val="clear" w:color="auto" w:fill="auto"/>
          </w:tcPr>
          <w:p>
            <w:pPr>
              <w:pStyle w:val="GesAbsatz"/>
              <w:rPr>
                <w:sz w:val="18"/>
                <w:szCs w:val="18"/>
              </w:rPr>
            </w:pPr>
            <w:r>
              <w:rPr>
                <w:sz w:val="18"/>
                <w:szCs w:val="18"/>
              </w:rPr>
              <w:t>Phosphat bewertet als Gesamtphosphat;</w:t>
            </w:r>
          </w:p>
          <w:p>
            <w:pPr>
              <w:pStyle w:val="GesAbsatz"/>
              <w:rPr>
                <w:sz w:val="18"/>
                <w:szCs w:val="18"/>
              </w:rPr>
            </w:pPr>
            <w:r>
              <w:rPr>
                <w:sz w:val="18"/>
                <w:szCs w:val="18"/>
              </w:rPr>
              <w:t>mindestens 55% des angegebenen Gehalts an P</w:t>
            </w:r>
            <w:r>
              <w:rPr>
                <w:sz w:val="18"/>
                <w:szCs w:val="18"/>
                <w:vertAlign w:val="subscript"/>
              </w:rPr>
              <w:t>2</w:t>
            </w:r>
            <w:r>
              <w:rPr>
                <w:sz w:val="18"/>
                <w:szCs w:val="18"/>
              </w:rPr>
              <w:t>O</w:t>
            </w:r>
            <w:r>
              <w:rPr>
                <w:sz w:val="18"/>
                <w:szCs w:val="18"/>
                <w:vertAlign w:val="subscript"/>
              </w:rPr>
              <w:t>5</w:t>
            </w:r>
            <w:r>
              <w:rPr>
                <w:sz w:val="18"/>
                <w:szCs w:val="18"/>
              </w:rPr>
              <w:t xml:space="preserve"> in 2%iger Ameisensäure löslich,</w:t>
            </w:r>
          </w:p>
          <w:p>
            <w:pPr>
              <w:pStyle w:val="GesAbsatz"/>
              <w:rPr>
                <w:sz w:val="18"/>
                <w:szCs w:val="18"/>
              </w:rPr>
            </w:pPr>
            <w:r>
              <w:rPr>
                <w:sz w:val="18"/>
                <w:szCs w:val="18"/>
              </w:rPr>
              <w:t>Siebdurchgang:</w:t>
            </w:r>
          </w:p>
          <w:p>
            <w:pPr>
              <w:pStyle w:val="GesAbsatz"/>
              <w:rPr>
                <w:sz w:val="18"/>
                <w:szCs w:val="18"/>
              </w:rPr>
            </w:pPr>
            <w:r>
              <w:rPr>
                <w:sz w:val="18"/>
                <w:szCs w:val="18"/>
              </w:rPr>
              <w:t>99% bei 0,125 mm</w:t>
            </w:r>
          </w:p>
          <w:p>
            <w:pPr>
              <w:pStyle w:val="GesAbsatz"/>
              <w:rPr>
                <w:sz w:val="18"/>
                <w:szCs w:val="18"/>
              </w:rPr>
            </w:pPr>
            <w:r>
              <w:rPr>
                <w:sz w:val="18"/>
                <w:szCs w:val="18"/>
              </w:rPr>
              <w:t>90% bei 0,063 mm</w:t>
            </w:r>
          </w:p>
          <w:p>
            <w:pPr>
              <w:pStyle w:val="GesAbsatz"/>
              <w:rPr>
                <w:sz w:val="18"/>
                <w:szCs w:val="18"/>
              </w:rPr>
            </w:pPr>
            <w:r>
              <w:rPr>
                <w:sz w:val="18"/>
                <w:szCs w:val="18"/>
              </w:rPr>
              <w:t>Toleranzen:</w:t>
            </w:r>
          </w:p>
          <w:p>
            <w:pPr>
              <w:pStyle w:val="GesAbsatz"/>
              <w:rPr>
                <w:sz w:val="18"/>
                <w:szCs w:val="18"/>
              </w:rPr>
            </w:pPr>
            <w:r>
              <w:rPr>
                <w:sz w:val="18"/>
                <w:szCs w:val="18"/>
              </w:rPr>
              <w:t>Gesamtphosphat:</w:t>
            </w:r>
          </w:p>
          <w:p>
            <w:pPr>
              <w:pStyle w:val="GesAbsatz"/>
              <w:rPr>
                <w:sz w:val="18"/>
                <w:szCs w:val="18"/>
              </w:rPr>
            </w:pPr>
            <w:r>
              <w:rPr>
                <w:sz w:val="18"/>
                <w:szCs w:val="18"/>
              </w:rPr>
              <w:t>0,8 %-Punkt,</w:t>
            </w:r>
          </w:p>
          <w:p>
            <w:pPr>
              <w:pStyle w:val="GesAbsatz"/>
              <w:rPr>
                <w:sz w:val="18"/>
                <w:szCs w:val="18"/>
              </w:rPr>
            </w:pPr>
            <w:r>
              <w:rPr>
                <w:sz w:val="18"/>
                <w:szCs w:val="18"/>
              </w:rPr>
              <w:t>in Ameisensäure lösliches Phosphat:</w:t>
            </w:r>
          </w:p>
          <w:p>
            <w:pPr>
              <w:pStyle w:val="GesAbsatz"/>
              <w:rPr>
                <w:sz w:val="18"/>
                <w:szCs w:val="18"/>
              </w:rPr>
            </w:pPr>
            <w:r>
              <w:rPr>
                <w:sz w:val="18"/>
                <w:szCs w:val="18"/>
              </w:rPr>
              <w:t>höchstens 2%-Punkte,</w:t>
            </w:r>
          </w:p>
          <w:p>
            <w:pPr>
              <w:pStyle w:val="GesAbsatz"/>
              <w:rPr>
                <w:sz w:val="18"/>
                <w:szCs w:val="18"/>
              </w:rPr>
            </w:pPr>
            <w:r>
              <w:rPr>
                <w:sz w:val="18"/>
                <w:szCs w:val="18"/>
              </w:rPr>
              <w:t>die für Phosphat festgesetzte Toleranz darf insgesamt nicht überschritten werden,</w:t>
            </w:r>
          </w:p>
          <w:p>
            <w:pPr>
              <w:pStyle w:val="GesAbsatz"/>
              <w:rPr>
                <w:sz w:val="18"/>
                <w:szCs w:val="18"/>
              </w:rPr>
            </w:pPr>
            <w:r>
              <w:rPr>
                <w:sz w:val="18"/>
                <w:szCs w:val="18"/>
              </w:rPr>
              <w:lastRenderedPageBreak/>
              <w:t>MgO: 0,9%-Punkt</w:t>
            </w:r>
          </w:p>
        </w:tc>
        <w:tc>
          <w:tcPr>
            <w:tcW w:w="3167" w:type="dxa"/>
            <w:shd w:val="clear" w:color="auto" w:fill="auto"/>
          </w:tcPr>
          <w:p>
            <w:pPr>
              <w:pStyle w:val="GesAbsatz"/>
              <w:rPr>
                <w:sz w:val="18"/>
                <w:szCs w:val="18"/>
              </w:rPr>
            </w:pPr>
            <w:r>
              <w:rPr>
                <w:sz w:val="18"/>
                <w:szCs w:val="18"/>
              </w:rPr>
              <w:lastRenderedPageBreak/>
              <w:t>Tricalciumphosphat, Calciumcarbonat, Magnesiumsulfat;</w:t>
            </w:r>
          </w:p>
          <w:p>
            <w:pPr>
              <w:pStyle w:val="GesAbsatz"/>
              <w:rPr>
                <w:sz w:val="18"/>
                <w:szCs w:val="18"/>
              </w:rPr>
            </w:pPr>
            <w:r>
              <w:rPr>
                <w:sz w:val="18"/>
                <w:szCs w:val="18"/>
              </w:rPr>
              <w:t>Vermahlen weicherdigen Rohphosphats,</w:t>
            </w:r>
          </w:p>
          <w:p>
            <w:pPr>
              <w:pStyle w:val="GesAbsatz"/>
              <w:rPr>
                <w:sz w:val="18"/>
                <w:szCs w:val="18"/>
              </w:rPr>
            </w:pPr>
            <w:r>
              <w:rPr>
                <w:sz w:val="18"/>
                <w:szCs w:val="18"/>
              </w:rPr>
              <w:t>Zugabe von</w:t>
            </w:r>
          </w:p>
          <w:p>
            <w:pPr>
              <w:pStyle w:val="GesAbsatz"/>
              <w:rPr>
                <w:sz w:val="18"/>
                <w:szCs w:val="18"/>
              </w:rPr>
            </w:pPr>
            <w:r>
              <w:rPr>
                <w:sz w:val="18"/>
                <w:szCs w:val="18"/>
              </w:rPr>
              <w:t>Magnesiumsulfat,</w:t>
            </w:r>
          </w:p>
          <w:p>
            <w:pPr>
              <w:pStyle w:val="GesAbsatz"/>
              <w:rPr>
                <w:sz w:val="18"/>
                <w:szCs w:val="18"/>
              </w:rPr>
            </w:pPr>
            <w:r>
              <w:rPr>
                <w:sz w:val="18"/>
                <w:szCs w:val="18"/>
              </w:rPr>
              <w:t>Magnesiumoxid,</w:t>
            </w:r>
          </w:p>
          <w:p>
            <w:pPr>
              <w:pStyle w:val="GesAbsatz"/>
              <w:rPr>
                <w:sz w:val="18"/>
                <w:szCs w:val="18"/>
              </w:rPr>
            </w:pPr>
            <w:r>
              <w:rPr>
                <w:sz w:val="18"/>
                <w:szCs w:val="18"/>
              </w:rPr>
              <w:t>Magnesiumcarbonat,</w:t>
            </w:r>
          </w:p>
          <w:p>
            <w:pPr>
              <w:pStyle w:val="GesAbsatz"/>
              <w:rPr>
                <w:sz w:val="18"/>
                <w:szCs w:val="18"/>
              </w:rPr>
            </w:pPr>
            <w:r>
              <w:rPr>
                <w:sz w:val="18"/>
                <w:szCs w:val="18"/>
              </w:rPr>
              <w:t>Calcium-Magnesium-Carbonat</w:t>
            </w:r>
          </w:p>
        </w:tc>
        <w:tc>
          <w:tcPr>
            <w:tcW w:w="3118" w:type="dxa"/>
            <w:shd w:val="clear" w:color="auto" w:fill="auto"/>
          </w:tcPr>
          <w:p>
            <w:pPr>
              <w:pStyle w:val="GesAbsatz"/>
              <w:rPr>
                <w:sz w:val="18"/>
                <w:szCs w:val="18"/>
              </w:rPr>
            </w:pPr>
            <w:r>
              <w:rPr>
                <w:sz w:val="18"/>
                <w:szCs w:val="18"/>
              </w:rPr>
              <w:t>Der Siebdurchgang bei 0,063 mm muss angegeben sein.</w:t>
            </w:r>
          </w:p>
        </w:tc>
      </w:tr>
      <w:tr>
        <w:tc>
          <w:tcPr>
            <w:tcW w:w="817" w:type="dxa"/>
            <w:shd w:val="clear" w:color="auto" w:fill="auto"/>
          </w:tcPr>
          <w:p>
            <w:pPr>
              <w:pStyle w:val="GesAbsatz"/>
              <w:rPr>
                <w:sz w:val="18"/>
                <w:szCs w:val="18"/>
              </w:rPr>
            </w:pPr>
            <w:r>
              <w:rPr>
                <w:sz w:val="18"/>
                <w:szCs w:val="18"/>
              </w:rPr>
              <w:t>1.2.8</w:t>
            </w:r>
          </w:p>
        </w:tc>
        <w:tc>
          <w:tcPr>
            <w:tcW w:w="2101" w:type="dxa"/>
            <w:shd w:val="clear" w:color="auto" w:fill="auto"/>
          </w:tcPr>
          <w:p>
            <w:pPr>
              <w:pStyle w:val="GesAbsatz"/>
              <w:rPr>
                <w:sz w:val="18"/>
                <w:szCs w:val="18"/>
              </w:rPr>
            </w:pPr>
            <w:r>
              <w:rPr>
                <w:sz w:val="18"/>
                <w:szCs w:val="18"/>
              </w:rPr>
              <w:t>Phosphatdünger-Lösung</w:t>
            </w:r>
          </w:p>
        </w:tc>
        <w:tc>
          <w:tcPr>
            <w:tcW w:w="1443" w:type="dxa"/>
            <w:shd w:val="clear" w:color="auto" w:fill="auto"/>
          </w:tcPr>
          <w:p>
            <w:pPr>
              <w:pStyle w:val="GesAbsatz"/>
              <w:rPr>
                <w:sz w:val="18"/>
                <w:szCs w:val="18"/>
              </w:rPr>
            </w:pPr>
            <w:r>
              <w:rPr>
                <w:sz w:val="18"/>
                <w:szCs w:val="18"/>
              </w:rPr>
              <w:t>20% P</w:t>
            </w:r>
            <w:r>
              <w:rPr>
                <w:sz w:val="18"/>
                <w:szCs w:val="18"/>
                <w:vertAlign w:val="subscript"/>
              </w:rPr>
              <w:t>2</w:t>
            </w:r>
            <w:r>
              <w:rPr>
                <w:sz w:val="18"/>
                <w:szCs w:val="18"/>
              </w:rPr>
              <w:t>O</w:t>
            </w:r>
            <w:r>
              <w:rPr>
                <w:sz w:val="18"/>
                <w:szCs w:val="18"/>
                <w:vertAlign w:val="subscript"/>
              </w:rPr>
              <w:t>5</w:t>
            </w:r>
          </w:p>
        </w:tc>
        <w:tc>
          <w:tcPr>
            <w:tcW w:w="2102" w:type="dxa"/>
            <w:shd w:val="clear" w:color="auto" w:fill="auto"/>
          </w:tcPr>
          <w:p>
            <w:pPr>
              <w:pStyle w:val="GesAbsatz"/>
              <w:rPr>
                <w:sz w:val="18"/>
                <w:szCs w:val="18"/>
              </w:rPr>
            </w:pPr>
            <w:r>
              <w:rPr>
                <w:sz w:val="18"/>
                <w:szCs w:val="18"/>
              </w:rPr>
              <w:t>wasserlösliches Phosphat</w:t>
            </w:r>
          </w:p>
        </w:tc>
        <w:tc>
          <w:tcPr>
            <w:tcW w:w="2102" w:type="dxa"/>
            <w:shd w:val="clear" w:color="auto" w:fill="auto"/>
          </w:tcPr>
          <w:p>
            <w:pPr>
              <w:pStyle w:val="GesAbsatz"/>
              <w:rPr>
                <w:sz w:val="18"/>
                <w:szCs w:val="18"/>
              </w:rPr>
            </w:pPr>
            <w:r>
              <w:rPr>
                <w:sz w:val="18"/>
                <w:szCs w:val="18"/>
              </w:rPr>
              <w:t>Phosphat bewertet als wasserlösliches Phosphat;</w:t>
            </w:r>
          </w:p>
          <w:p>
            <w:pPr>
              <w:pStyle w:val="GesAbsatz"/>
              <w:rPr>
                <w:sz w:val="18"/>
                <w:szCs w:val="18"/>
              </w:rPr>
            </w:pPr>
            <w:r>
              <w:rPr>
                <w:sz w:val="18"/>
                <w:szCs w:val="18"/>
              </w:rPr>
              <w:t>pH-Wert der Lösung: 4,6 bis 5,2</w:t>
            </w:r>
          </w:p>
          <w:p>
            <w:pPr>
              <w:pStyle w:val="GesAbsatz"/>
              <w:rPr>
                <w:sz w:val="18"/>
                <w:szCs w:val="18"/>
              </w:rPr>
            </w:pPr>
            <w:r>
              <w:rPr>
                <w:sz w:val="18"/>
                <w:szCs w:val="18"/>
              </w:rPr>
              <w:t>Toleranzen:</w:t>
            </w:r>
          </w:p>
          <w:p>
            <w:pPr>
              <w:pStyle w:val="GesAbsatz"/>
              <w:rPr>
                <w:sz w:val="18"/>
                <w:szCs w:val="18"/>
              </w:rPr>
            </w:pPr>
            <w:r>
              <w:rPr>
                <w:sz w:val="18"/>
                <w:szCs w:val="18"/>
              </w:rPr>
              <w:t>P</w:t>
            </w:r>
            <w:r>
              <w:rPr>
                <w:sz w:val="18"/>
                <w:szCs w:val="18"/>
                <w:vertAlign w:val="subscript"/>
              </w:rPr>
              <w:t>2</w:t>
            </w:r>
            <w:r>
              <w:rPr>
                <w:sz w:val="18"/>
                <w:szCs w:val="18"/>
              </w:rPr>
              <w:t>O</w:t>
            </w:r>
            <w:r>
              <w:rPr>
                <w:sz w:val="18"/>
                <w:szCs w:val="18"/>
                <w:vertAlign w:val="subscript"/>
              </w:rPr>
              <w:t>5</w:t>
            </w:r>
            <w:r>
              <w:rPr>
                <w:sz w:val="18"/>
                <w:szCs w:val="18"/>
              </w:rPr>
              <w:t xml:space="preserve"> 0,9%-Punkt</w:t>
            </w:r>
          </w:p>
        </w:tc>
        <w:tc>
          <w:tcPr>
            <w:tcW w:w="3167" w:type="dxa"/>
            <w:shd w:val="clear" w:color="auto" w:fill="auto"/>
          </w:tcPr>
          <w:p>
            <w:pPr>
              <w:pStyle w:val="GesAbsatz"/>
              <w:rPr>
                <w:sz w:val="18"/>
                <w:szCs w:val="18"/>
              </w:rPr>
            </w:pPr>
            <w:r>
              <w:rPr>
                <w:sz w:val="18"/>
                <w:szCs w:val="18"/>
              </w:rPr>
              <w:t>Durch Mischen von Phosphorsäure mit Natronlauge gewonnenes Erzeugnis</w:t>
            </w:r>
          </w:p>
        </w:tc>
        <w:tc>
          <w:tcPr>
            <w:tcW w:w="3118" w:type="dxa"/>
            <w:shd w:val="clear" w:color="auto" w:fill="auto"/>
          </w:tcPr>
          <w:p>
            <w:pPr>
              <w:pStyle w:val="GesAbsatz"/>
              <w:rPr>
                <w:sz w:val="18"/>
                <w:szCs w:val="18"/>
              </w:rPr>
            </w:pPr>
            <w:r>
              <w:rPr>
                <w:sz w:val="18"/>
                <w:szCs w:val="18"/>
              </w:rPr>
              <w:t>Das Düngemittel darf nur in geeigneten Behältern in den Verkehr gebracht werden.</w:t>
            </w:r>
          </w:p>
        </w:tc>
      </w:tr>
      <w:tr>
        <w:tc>
          <w:tcPr>
            <w:tcW w:w="817" w:type="dxa"/>
            <w:shd w:val="clear" w:color="auto" w:fill="auto"/>
          </w:tcPr>
          <w:p>
            <w:pPr>
              <w:pStyle w:val="GesAbsatz"/>
              <w:rPr>
                <w:sz w:val="18"/>
                <w:szCs w:val="18"/>
              </w:rPr>
            </w:pPr>
            <w:r>
              <w:rPr>
                <w:sz w:val="18"/>
                <w:szCs w:val="18"/>
              </w:rPr>
              <w:t>1.2.9</w:t>
            </w:r>
          </w:p>
        </w:tc>
        <w:tc>
          <w:tcPr>
            <w:tcW w:w="2101" w:type="dxa"/>
            <w:shd w:val="clear" w:color="auto" w:fill="auto"/>
          </w:tcPr>
          <w:p>
            <w:pPr>
              <w:pStyle w:val="GesAbsatz"/>
              <w:rPr>
                <w:sz w:val="18"/>
                <w:szCs w:val="18"/>
              </w:rPr>
            </w:pPr>
            <w:r>
              <w:rPr>
                <w:sz w:val="18"/>
                <w:szCs w:val="18"/>
              </w:rPr>
              <w:t>Phosphatdünger aus [Bezeichnung nach Anlage 2, Tabelle 6.2]</w:t>
            </w:r>
          </w:p>
        </w:tc>
        <w:tc>
          <w:tcPr>
            <w:tcW w:w="1443" w:type="dxa"/>
            <w:shd w:val="clear" w:color="auto" w:fill="auto"/>
          </w:tcPr>
          <w:p>
            <w:pPr>
              <w:pStyle w:val="GesAbsatz"/>
              <w:rPr>
                <w:sz w:val="18"/>
                <w:szCs w:val="18"/>
              </w:rPr>
            </w:pPr>
            <w:r>
              <w:rPr>
                <w:sz w:val="18"/>
                <w:szCs w:val="18"/>
              </w:rPr>
              <w:t>10% P</w:t>
            </w:r>
            <w:r>
              <w:rPr>
                <w:sz w:val="18"/>
                <w:szCs w:val="18"/>
                <w:vertAlign w:val="subscript"/>
              </w:rPr>
              <w:t>2</w:t>
            </w:r>
            <w:r>
              <w:rPr>
                <w:sz w:val="18"/>
                <w:szCs w:val="18"/>
              </w:rPr>
              <w:t>O</w:t>
            </w:r>
            <w:r>
              <w:rPr>
                <w:sz w:val="18"/>
                <w:szCs w:val="18"/>
                <w:vertAlign w:val="subscript"/>
              </w:rPr>
              <w:t>5</w:t>
            </w:r>
          </w:p>
        </w:tc>
        <w:tc>
          <w:tcPr>
            <w:tcW w:w="2102" w:type="dxa"/>
            <w:shd w:val="clear" w:color="auto" w:fill="auto"/>
          </w:tcPr>
          <w:p>
            <w:pPr>
              <w:pStyle w:val="GesAbsatz"/>
              <w:rPr>
                <w:sz w:val="18"/>
                <w:szCs w:val="18"/>
              </w:rPr>
            </w:pPr>
            <w:r>
              <w:rPr>
                <w:sz w:val="18"/>
                <w:szCs w:val="18"/>
              </w:rPr>
              <w:t>Gesamtphosphat</w:t>
            </w:r>
          </w:p>
        </w:tc>
        <w:tc>
          <w:tcPr>
            <w:tcW w:w="2102" w:type="dxa"/>
            <w:shd w:val="clear" w:color="auto" w:fill="auto"/>
          </w:tcPr>
          <w:p>
            <w:pPr>
              <w:pStyle w:val="GesAbsatz"/>
              <w:rPr>
                <w:sz w:val="18"/>
                <w:szCs w:val="18"/>
              </w:rPr>
            </w:pPr>
            <w:r>
              <w:rPr>
                <w:sz w:val="18"/>
                <w:szCs w:val="18"/>
              </w:rPr>
              <w:t>Phosphat bewertet als Gesamtphosphat,</w:t>
            </w:r>
          </w:p>
          <w:p>
            <w:pPr>
              <w:pStyle w:val="GesAbsatz"/>
              <w:rPr>
                <w:sz w:val="18"/>
                <w:szCs w:val="18"/>
              </w:rPr>
            </w:pPr>
            <w:r>
              <w:rPr>
                <w:sz w:val="18"/>
                <w:szCs w:val="18"/>
              </w:rPr>
              <w:t>Siebdurchgang:</w:t>
            </w:r>
          </w:p>
          <w:p>
            <w:pPr>
              <w:pStyle w:val="GesAbsatz"/>
              <w:rPr>
                <w:sz w:val="18"/>
                <w:szCs w:val="18"/>
              </w:rPr>
            </w:pPr>
            <w:r>
              <w:rPr>
                <w:sz w:val="18"/>
                <w:szCs w:val="18"/>
              </w:rPr>
              <w:t>98% bei 0,63 mm</w:t>
            </w:r>
          </w:p>
          <w:p>
            <w:pPr>
              <w:pStyle w:val="GesAbsatz"/>
              <w:rPr>
                <w:sz w:val="18"/>
                <w:szCs w:val="18"/>
              </w:rPr>
            </w:pPr>
            <w:r>
              <w:rPr>
                <w:sz w:val="18"/>
                <w:szCs w:val="18"/>
              </w:rPr>
              <w:t>90% bei 0,16 mm</w:t>
            </w:r>
          </w:p>
          <w:p>
            <w:pPr>
              <w:pStyle w:val="GesAbsatz"/>
              <w:rPr>
                <w:sz w:val="18"/>
                <w:szCs w:val="18"/>
              </w:rPr>
            </w:pPr>
            <w:r>
              <w:rPr>
                <w:sz w:val="18"/>
                <w:szCs w:val="18"/>
              </w:rPr>
              <w:t>Toleranzen:</w:t>
            </w:r>
          </w:p>
          <w:p>
            <w:pPr>
              <w:pStyle w:val="GesAbsatz"/>
              <w:rPr>
                <w:sz w:val="18"/>
                <w:szCs w:val="18"/>
              </w:rPr>
            </w:pPr>
            <w:r>
              <w:rPr>
                <w:sz w:val="18"/>
                <w:szCs w:val="18"/>
              </w:rPr>
              <w:t xml:space="preserve">Gesamtphosphat: 0,8%-Punkt, </w:t>
            </w:r>
          </w:p>
        </w:tc>
        <w:tc>
          <w:tcPr>
            <w:tcW w:w="3167" w:type="dxa"/>
            <w:shd w:val="clear" w:color="auto" w:fill="auto"/>
          </w:tcPr>
          <w:p>
            <w:pPr>
              <w:pStyle w:val="GesAbsatz"/>
              <w:rPr>
                <w:sz w:val="18"/>
                <w:szCs w:val="18"/>
              </w:rPr>
            </w:pPr>
            <w:r>
              <w:rPr>
                <w:sz w:val="18"/>
                <w:szCs w:val="18"/>
              </w:rPr>
              <w:t>Phosphathaltige Ausgangsstoffe nach Anlage 2 Tabelle 6.2;</w:t>
            </w:r>
          </w:p>
          <w:p>
            <w:pPr>
              <w:pStyle w:val="GesAbsatz"/>
              <w:rPr>
                <w:sz w:val="18"/>
                <w:szCs w:val="18"/>
              </w:rPr>
            </w:pPr>
            <w:r>
              <w:rPr>
                <w:sz w:val="18"/>
                <w:szCs w:val="18"/>
              </w:rPr>
              <w:t>aus nur einem Stoff nach Anlage 2 Tabelle 6.2</w:t>
            </w:r>
          </w:p>
        </w:tc>
        <w:tc>
          <w:tcPr>
            <w:tcW w:w="3118" w:type="dxa"/>
            <w:shd w:val="clear" w:color="auto" w:fill="auto"/>
          </w:tcPr>
          <w:p>
            <w:pPr>
              <w:pStyle w:val="GesAbsatz"/>
              <w:rPr>
                <w:sz w:val="18"/>
                <w:szCs w:val="18"/>
              </w:rPr>
            </w:pPr>
            <w:r>
              <w:rPr>
                <w:sz w:val="18"/>
                <w:szCs w:val="18"/>
              </w:rPr>
              <w:t>In der Typenbezeichnung ist der Klammerausdruck durch die Bezeichnung nach Anlage 2 Tabelle 6.2 Spalte 1 zu ersetzen.</w:t>
            </w:r>
          </w:p>
          <w:p>
            <w:pPr>
              <w:pStyle w:val="GesAbsatz"/>
              <w:rPr>
                <w:sz w:val="18"/>
                <w:szCs w:val="18"/>
              </w:rPr>
            </w:pPr>
            <w:r>
              <w:rPr>
                <w:sz w:val="18"/>
                <w:szCs w:val="18"/>
              </w:rPr>
              <w:t>Das Herstellungsverfahren nach Anlage 2 Tabelle 6.2 Spalte 2 ist anzugeben.</w:t>
            </w:r>
          </w:p>
        </w:tc>
      </w:tr>
    </w:tbl>
    <w:p>
      <w:pPr>
        <w:pStyle w:val="GesAbsatz"/>
      </w:pPr>
    </w:p>
    <w:p>
      <w:pPr>
        <w:pStyle w:val="GesAbsatz"/>
        <w:jc w:val="center"/>
      </w:pPr>
      <w:r>
        <w:t>1.3 Vorgaben für Kaliumdünger</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01"/>
        <w:gridCol w:w="1443"/>
        <w:gridCol w:w="2102"/>
        <w:gridCol w:w="2102"/>
        <w:gridCol w:w="3167"/>
        <w:gridCol w:w="3118"/>
      </w:tblGrid>
      <w:tr>
        <w:tc>
          <w:tcPr>
            <w:tcW w:w="817" w:type="dxa"/>
            <w:vMerge w:val="restart"/>
            <w:shd w:val="clear" w:color="auto" w:fill="auto"/>
          </w:tcPr>
          <w:p>
            <w:pPr>
              <w:pStyle w:val="GesAbsatz"/>
              <w:rPr>
                <w:sz w:val="18"/>
                <w:szCs w:val="18"/>
              </w:rPr>
            </w:pPr>
          </w:p>
        </w:tc>
        <w:tc>
          <w:tcPr>
            <w:tcW w:w="2101" w:type="dxa"/>
            <w:vMerge w:val="restart"/>
            <w:shd w:val="clear" w:color="auto" w:fill="auto"/>
            <w:vAlign w:val="center"/>
          </w:tcPr>
          <w:p>
            <w:pPr>
              <w:pStyle w:val="GesAbsatz"/>
              <w:jc w:val="center"/>
              <w:rPr>
                <w:sz w:val="18"/>
                <w:szCs w:val="18"/>
              </w:rPr>
            </w:pPr>
            <w:r>
              <w:rPr>
                <w:sz w:val="18"/>
                <w:szCs w:val="18"/>
              </w:rPr>
              <w:t>Typenbezeichnung</w:t>
            </w:r>
          </w:p>
        </w:tc>
        <w:tc>
          <w:tcPr>
            <w:tcW w:w="1443" w:type="dxa"/>
            <w:vMerge w:val="restart"/>
            <w:shd w:val="clear" w:color="auto" w:fill="auto"/>
            <w:vAlign w:val="center"/>
          </w:tcPr>
          <w:p>
            <w:pPr>
              <w:pStyle w:val="GesAbsatz"/>
              <w:jc w:val="center"/>
              <w:rPr>
                <w:sz w:val="18"/>
                <w:szCs w:val="18"/>
              </w:rPr>
            </w:pPr>
            <w:r>
              <w:rPr>
                <w:sz w:val="18"/>
                <w:szCs w:val="18"/>
              </w:rPr>
              <w:t>Mindestgehalte</w:t>
            </w:r>
          </w:p>
        </w:tc>
        <w:tc>
          <w:tcPr>
            <w:tcW w:w="2102" w:type="dxa"/>
            <w:shd w:val="clear" w:color="auto" w:fill="auto"/>
            <w:vAlign w:val="center"/>
          </w:tcPr>
          <w:p>
            <w:pPr>
              <w:pStyle w:val="GesAbsatz"/>
              <w:jc w:val="center"/>
              <w:rPr>
                <w:sz w:val="18"/>
                <w:szCs w:val="18"/>
              </w:rPr>
            </w:pPr>
            <w:r>
              <w:rPr>
                <w:sz w:val="18"/>
                <w:szCs w:val="18"/>
              </w:rPr>
              <w:t>Typbestimmende</w:t>
            </w:r>
            <w:r>
              <w:rPr>
                <w:sz w:val="18"/>
                <w:szCs w:val="18"/>
              </w:rPr>
              <w:br/>
              <w:t>Bestandteile;</w:t>
            </w:r>
          </w:p>
        </w:tc>
        <w:tc>
          <w:tcPr>
            <w:tcW w:w="2102" w:type="dxa"/>
            <w:shd w:val="clear" w:color="auto" w:fill="auto"/>
            <w:vAlign w:val="center"/>
          </w:tcPr>
          <w:p>
            <w:pPr>
              <w:pStyle w:val="GesAbsatz"/>
              <w:jc w:val="center"/>
              <w:rPr>
                <w:sz w:val="18"/>
                <w:szCs w:val="18"/>
              </w:rPr>
            </w:pPr>
            <w:r>
              <w:rPr>
                <w:sz w:val="18"/>
                <w:szCs w:val="18"/>
              </w:rPr>
              <w:t>Angaben zu Nährstoffbewertung;</w:t>
            </w:r>
          </w:p>
        </w:tc>
        <w:tc>
          <w:tcPr>
            <w:tcW w:w="3167" w:type="dxa"/>
            <w:shd w:val="clear" w:color="auto" w:fill="auto"/>
            <w:vAlign w:val="center"/>
          </w:tcPr>
          <w:p>
            <w:pPr>
              <w:pStyle w:val="GesAbsatz"/>
              <w:jc w:val="center"/>
              <w:rPr>
                <w:sz w:val="18"/>
                <w:szCs w:val="18"/>
              </w:rPr>
            </w:pPr>
            <w:r>
              <w:rPr>
                <w:sz w:val="18"/>
                <w:szCs w:val="18"/>
              </w:rPr>
              <w:t>Wesentliche Zusammensetzung;</w:t>
            </w:r>
          </w:p>
        </w:tc>
        <w:tc>
          <w:tcPr>
            <w:tcW w:w="3118" w:type="dxa"/>
            <w:vMerge w:val="restart"/>
            <w:shd w:val="clear" w:color="auto" w:fill="auto"/>
            <w:vAlign w:val="center"/>
          </w:tcPr>
          <w:p>
            <w:pPr>
              <w:pStyle w:val="GesAbsatz"/>
              <w:jc w:val="center"/>
              <w:rPr>
                <w:sz w:val="18"/>
                <w:szCs w:val="18"/>
              </w:rPr>
            </w:pPr>
            <w:r>
              <w:rPr>
                <w:sz w:val="18"/>
                <w:szCs w:val="18"/>
              </w:rPr>
              <w:t>Besondere Bestimmungen,</w:t>
            </w:r>
            <w:r>
              <w:rPr>
                <w:sz w:val="18"/>
                <w:szCs w:val="18"/>
              </w:rPr>
              <w:br/>
              <w:t>Hinweise</w:t>
            </w:r>
          </w:p>
        </w:tc>
      </w:tr>
      <w:tr>
        <w:tc>
          <w:tcPr>
            <w:tcW w:w="817" w:type="dxa"/>
            <w:vMerge/>
            <w:shd w:val="clear" w:color="auto" w:fill="auto"/>
          </w:tcPr>
          <w:p>
            <w:pPr>
              <w:pStyle w:val="GesAbsatz"/>
              <w:rPr>
                <w:sz w:val="18"/>
                <w:szCs w:val="18"/>
              </w:rPr>
            </w:pPr>
          </w:p>
        </w:tc>
        <w:tc>
          <w:tcPr>
            <w:tcW w:w="2101" w:type="dxa"/>
            <w:vMerge/>
            <w:shd w:val="clear" w:color="auto" w:fill="auto"/>
            <w:vAlign w:val="center"/>
          </w:tcPr>
          <w:p>
            <w:pPr>
              <w:pStyle w:val="GesAbsatz"/>
              <w:jc w:val="center"/>
              <w:rPr>
                <w:sz w:val="18"/>
                <w:szCs w:val="18"/>
              </w:rPr>
            </w:pPr>
          </w:p>
        </w:tc>
        <w:tc>
          <w:tcPr>
            <w:tcW w:w="1443" w:type="dxa"/>
            <w:vMerge/>
            <w:shd w:val="clear" w:color="auto" w:fill="auto"/>
            <w:vAlign w:val="center"/>
          </w:tcPr>
          <w:p>
            <w:pPr>
              <w:pStyle w:val="GesAbsatz"/>
              <w:jc w:val="center"/>
              <w:rPr>
                <w:sz w:val="18"/>
                <w:szCs w:val="18"/>
              </w:rPr>
            </w:pPr>
          </w:p>
        </w:tc>
        <w:tc>
          <w:tcPr>
            <w:tcW w:w="2102" w:type="dxa"/>
            <w:shd w:val="clear" w:color="auto" w:fill="auto"/>
            <w:vAlign w:val="center"/>
          </w:tcPr>
          <w:p>
            <w:pPr>
              <w:pStyle w:val="GesAbsatz"/>
              <w:jc w:val="center"/>
              <w:rPr>
                <w:sz w:val="18"/>
                <w:szCs w:val="18"/>
              </w:rPr>
            </w:pPr>
            <w:r>
              <w:rPr>
                <w:sz w:val="18"/>
                <w:szCs w:val="18"/>
              </w:rPr>
              <w:t>Nährstoffformen und Nährstofflöslichkeiten</w:t>
            </w:r>
          </w:p>
        </w:tc>
        <w:tc>
          <w:tcPr>
            <w:tcW w:w="2102" w:type="dxa"/>
            <w:shd w:val="clear" w:color="auto" w:fill="auto"/>
            <w:vAlign w:val="center"/>
          </w:tcPr>
          <w:p>
            <w:pPr>
              <w:pStyle w:val="GesAbsatz"/>
              <w:jc w:val="center"/>
              <w:rPr>
                <w:sz w:val="18"/>
                <w:szCs w:val="18"/>
              </w:rPr>
            </w:pPr>
            <w:r>
              <w:rPr>
                <w:sz w:val="18"/>
                <w:szCs w:val="18"/>
              </w:rPr>
              <w:t>weitere Erfordernisse</w:t>
            </w:r>
          </w:p>
        </w:tc>
        <w:tc>
          <w:tcPr>
            <w:tcW w:w="3167" w:type="dxa"/>
            <w:shd w:val="clear" w:color="auto" w:fill="auto"/>
            <w:vAlign w:val="center"/>
          </w:tcPr>
          <w:p>
            <w:pPr>
              <w:pStyle w:val="GesAbsatz"/>
              <w:jc w:val="center"/>
              <w:rPr>
                <w:sz w:val="18"/>
                <w:szCs w:val="18"/>
              </w:rPr>
            </w:pPr>
            <w:r>
              <w:rPr>
                <w:sz w:val="18"/>
                <w:szCs w:val="18"/>
              </w:rPr>
              <w:t>Art der Herstellung</w:t>
            </w:r>
          </w:p>
        </w:tc>
        <w:tc>
          <w:tcPr>
            <w:tcW w:w="3118" w:type="dxa"/>
            <w:vMerge/>
            <w:shd w:val="clear" w:color="auto" w:fill="auto"/>
          </w:tcPr>
          <w:p>
            <w:pPr>
              <w:pStyle w:val="GesAbsatz"/>
              <w:rPr>
                <w:sz w:val="18"/>
                <w:szCs w:val="18"/>
              </w:rPr>
            </w:pPr>
          </w:p>
        </w:tc>
      </w:tr>
      <w:tr>
        <w:tc>
          <w:tcPr>
            <w:tcW w:w="817" w:type="dxa"/>
            <w:shd w:val="clear" w:color="auto" w:fill="auto"/>
          </w:tcPr>
          <w:p>
            <w:pPr>
              <w:pStyle w:val="GesAbsatz"/>
              <w:rPr>
                <w:sz w:val="18"/>
                <w:szCs w:val="18"/>
              </w:rPr>
            </w:pPr>
          </w:p>
        </w:tc>
        <w:tc>
          <w:tcPr>
            <w:tcW w:w="2101" w:type="dxa"/>
            <w:shd w:val="clear" w:color="auto" w:fill="auto"/>
          </w:tcPr>
          <w:p>
            <w:pPr>
              <w:pStyle w:val="GesAbsatz"/>
              <w:jc w:val="center"/>
              <w:rPr>
                <w:sz w:val="18"/>
                <w:szCs w:val="18"/>
              </w:rPr>
            </w:pPr>
            <w:r>
              <w:rPr>
                <w:sz w:val="18"/>
                <w:szCs w:val="18"/>
              </w:rPr>
              <w:t>1</w:t>
            </w:r>
          </w:p>
        </w:tc>
        <w:tc>
          <w:tcPr>
            <w:tcW w:w="1443" w:type="dxa"/>
            <w:shd w:val="clear" w:color="auto" w:fill="auto"/>
          </w:tcPr>
          <w:p>
            <w:pPr>
              <w:pStyle w:val="GesAbsatz"/>
              <w:jc w:val="center"/>
              <w:rPr>
                <w:sz w:val="18"/>
                <w:szCs w:val="18"/>
              </w:rPr>
            </w:pPr>
            <w:r>
              <w:rPr>
                <w:sz w:val="18"/>
                <w:szCs w:val="18"/>
              </w:rPr>
              <w:t>2</w:t>
            </w:r>
          </w:p>
        </w:tc>
        <w:tc>
          <w:tcPr>
            <w:tcW w:w="2102" w:type="dxa"/>
            <w:shd w:val="clear" w:color="auto" w:fill="auto"/>
          </w:tcPr>
          <w:p>
            <w:pPr>
              <w:pStyle w:val="GesAbsatz"/>
              <w:jc w:val="center"/>
              <w:rPr>
                <w:sz w:val="18"/>
                <w:szCs w:val="18"/>
              </w:rPr>
            </w:pPr>
            <w:r>
              <w:rPr>
                <w:sz w:val="18"/>
                <w:szCs w:val="18"/>
              </w:rPr>
              <w:t>3</w:t>
            </w:r>
          </w:p>
        </w:tc>
        <w:tc>
          <w:tcPr>
            <w:tcW w:w="2102" w:type="dxa"/>
            <w:shd w:val="clear" w:color="auto" w:fill="auto"/>
          </w:tcPr>
          <w:p>
            <w:pPr>
              <w:pStyle w:val="GesAbsatz"/>
              <w:jc w:val="center"/>
              <w:rPr>
                <w:sz w:val="18"/>
                <w:szCs w:val="18"/>
              </w:rPr>
            </w:pPr>
            <w:r>
              <w:rPr>
                <w:sz w:val="18"/>
                <w:szCs w:val="18"/>
              </w:rPr>
              <w:t>4</w:t>
            </w:r>
          </w:p>
        </w:tc>
        <w:tc>
          <w:tcPr>
            <w:tcW w:w="3167" w:type="dxa"/>
            <w:shd w:val="clear" w:color="auto" w:fill="auto"/>
          </w:tcPr>
          <w:p>
            <w:pPr>
              <w:pStyle w:val="GesAbsatz"/>
              <w:jc w:val="center"/>
              <w:rPr>
                <w:sz w:val="18"/>
                <w:szCs w:val="18"/>
              </w:rPr>
            </w:pPr>
            <w:r>
              <w:rPr>
                <w:sz w:val="18"/>
                <w:szCs w:val="18"/>
              </w:rPr>
              <w:t>5</w:t>
            </w:r>
          </w:p>
        </w:tc>
        <w:tc>
          <w:tcPr>
            <w:tcW w:w="3118" w:type="dxa"/>
            <w:shd w:val="clear" w:color="auto" w:fill="auto"/>
          </w:tcPr>
          <w:p>
            <w:pPr>
              <w:pStyle w:val="GesAbsatz"/>
              <w:jc w:val="center"/>
              <w:rPr>
                <w:sz w:val="18"/>
                <w:szCs w:val="18"/>
              </w:rPr>
            </w:pPr>
            <w:r>
              <w:rPr>
                <w:sz w:val="18"/>
                <w:szCs w:val="18"/>
              </w:rPr>
              <w:t>6</w:t>
            </w:r>
          </w:p>
        </w:tc>
      </w:tr>
      <w:tr>
        <w:tc>
          <w:tcPr>
            <w:tcW w:w="817" w:type="dxa"/>
            <w:shd w:val="clear" w:color="auto" w:fill="auto"/>
          </w:tcPr>
          <w:p>
            <w:pPr>
              <w:pStyle w:val="GesAbsatz"/>
              <w:rPr>
                <w:sz w:val="18"/>
                <w:szCs w:val="18"/>
              </w:rPr>
            </w:pPr>
            <w:r>
              <w:rPr>
                <w:sz w:val="18"/>
                <w:szCs w:val="18"/>
              </w:rPr>
              <w:t>1.3.1</w:t>
            </w:r>
          </w:p>
        </w:tc>
        <w:tc>
          <w:tcPr>
            <w:tcW w:w="2101" w:type="dxa"/>
            <w:shd w:val="clear" w:color="auto" w:fill="auto"/>
          </w:tcPr>
          <w:p>
            <w:pPr>
              <w:pStyle w:val="GesAbsatz"/>
              <w:rPr>
                <w:sz w:val="18"/>
                <w:szCs w:val="18"/>
              </w:rPr>
            </w:pPr>
            <w:r>
              <w:rPr>
                <w:sz w:val="18"/>
                <w:szCs w:val="18"/>
              </w:rPr>
              <w:t>Kaliumsulfat</w:t>
            </w:r>
          </w:p>
        </w:tc>
        <w:tc>
          <w:tcPr>
            <w:tcW w:w="1443" w:type="dxa"/>
            <w:shd w:val="clear" w:color="auto" w:fill="auto"/>
          </w:tcPr>
          <w:p>
            <w:pPr>
              <w:pStyle w:val="GesAbsatz"/>
              <w:rPr>
                <w:sz w:val="18"/>
                <w:szCs w:val="18"/>
              </w:rPr>
            </w:pPr>
            <w:r>
              <w:rPr>
                <w:sz w:val="18"/>
                <w:szCs w:val="18"/>
              </w:rPr>
              <w:t>35% K</w:t>
            </w:r>
            <w:r>
              <w:rPr>
                <w:sz w:val="18"/>
                <w:szCs w:val="18"/>
                <w:vertAlign w:val="subscript"/>
              </w:rPr>
              <w:t>2</w:t>
            </w:r>
            <w:r>
              <w:rPr>
                <w:sz w:val="18"/>
                <w:szCs w:val="18"/>
              </w:rPr>
              <w:t>O</w:t>
            </w:r>
          </w:p>
        </w:tc>
        <w:tc>
          <w:tcPr>
            <w:tcW w:w="2102" w:type="dxa"/>
            <w:shd w:val="clear" w:color="auto" w:fill="auto"/>
          </w:tcPr>
          <w:p>
            <w:pPr>
              <w:pStyle w:val="GesAbsatz"/>
              <w:rPr>
                <w:sz w:val="18"/>
                <w:szCs w:val="18"/>
              </w:rPr>
            </w:pPr>
            <w:r>
              <w:rPr>
                <w:sz w:val="18"/>
                <w:szCs w:val="18"/>
              </w:rPr>
              <w:t>wasserlösliches Kaliumoxid</w:t>
            </w:r>
          </w:p>
        </w:tc>
        <w:tc>
          <w:tcPr>
            <w:tcW w:w="2102" w:type="dxa"/>
            <w:shd w:val="clear" w:color="auto" w:fill="auto"/>
          </w:tcPr>
          <w:p>
            <w:pPr>
              <w:pStyle w:val="GesAbsatz"/>
              <w:rPr>
                <w:sz w:val="18"/>
                <w:szCs w:val="18"/>
              </w:rPr>
            </w:pPr>
            <w:r>
              <w:rPr>
                <w:sz w:val="18"/>
                <w:szCs w:val="18"/>
              </w:rPr>
              <w:t>Kalium bewertet als wasserlösliches K</w:t>
            </w:r>
            <w:r>
              <w:rPr>
                <w:sz w:val="18"/>
                <w:szCs w:val="18"/>
                <w:vertAlign w:val="subscript"/>
              </w:rPr>
              <w:t>2</w:t>
            </w:r>
            <w:r>
              <w:rPr>
                <w:sz w:val="18"/>
                <w:szCs w:val="18"/>
              </w:rPr>
              <w:t>O;</w:t>
            </w:r>
          </w:p>
          <w:p>
            <w:pPr>
              <w:pStyle w:val="GesAbsatz"/>
              <w:rPr>
                <w:sz w:val="18"/>
                <w:szCs w:val="18"/>
              </w:rPr>
            </w:pPr>
            <w:r>
              <w:rPr>
                <w:sz w:val="18"/>
                <w:szCs w:val="18"/>
              </w:rPr>
              <w:lastRenderedPageBreak/>
              <w:t>Gehalt an Chlorid höchstens 3% Cl</w:t>
            </w:r>
          </w:p>
          <w:p>
            <w:pPr>
              <w:pStyle w:val="GesAbsatz"/>
              <w:rPr>
                <w:sz w:val="18"/>
                <w:szCs w:val="18"/>
              </w:rPr>
            </w:pPr>
            <w:r>
              <w:rPr>
                <w:sz w:val="18"/>
                <w:szCs w:val="18"/>
              </w:rPr>
              <w:t>Toleranzen:</w:t>
            </w:r>
          </w:p>
          <w:p>
            <w:pPr>
              <w:pStyle w:val="GesAbsatz"/>
              <w:rPr>
                <w:sz w:val="18"/>
                <w:szCs w:val="18"/>
              </w:rPr>
            </w:pPr>
            <w:r>
              <w:rPr>
                <w:sz w:val="18"/>
                <w:szCs w:val="18"/>
              </w:rPr>
              <w:t>K</w:t>
            </w:r>
            <w:r>
              <w:rPr>
                <w:sz w:val="18"/>
                <w:szCs w:val="18"/>
                <w:vertAlign w:val="subscript"/>
              </w:rPr>
              <w:t>2</w:t>
            </w:r>
            <w:r>
              <w:rPr>
                <w:sz w:val="18"/>
                <w:szCs w:val="18"/>
              </w:rPr>
              <w:t>O 0,5 %-Punkt</w:t>
            </w:r>
          </w:p>
        </w:tc>
        <w:tc>
          <w:tcPr>
            <w:tcW w:w="3167" w:type="dxa"/>
            <w:shd w:val="clear" w:color="auto" w:fill="auto"/>
          </w:tcPr>
          <w:p>
            <w:pPr>
              <w:pStyle w:val="GesAbsatz"/>
              <w:rPr>
                <w:sz w:val="18"/>
                <w:szCs w:val="18"/>
              </w:rPr>
            </w:pPr>
            <w:r>
              <w:rPr>
                <w:sz w:val="18"/>
                <w:szCs w:val="18"/>
              </w:rPr>
              <w:lastRenderedPageBreak/>
              <w:t>Kaliumsulfat; umhüllt</w:t>
            </w:r>
          </w:p>
        </w:tc>
        <w:tc>
          <w:tcPr>
            <w:tcW w:w="3118" w:type="dxa"/>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1.3.2</w:t>
            </w:r>
          </w:p>
        </w:tc>
        <w:tc>
          <w:tcPr>
            <w:tcW w:w="2101" w:type="dxa"/>
            <w:shd w:val="clear" w:color="auto" w:fill="auto"/>
          </w:tcPr>
          <w:p>
            <w:pPr>
              <w:pStyle w:val="GesAbsatz"/>
              <w:rPr>
                <w:sz w:val="18"/>
                <w:szCs w:val="18"/>
              </w:rPr>
            </w:pPr>
            <w:r>
              <w:rPr>
                <w:sz w:val="18"/>
                <w:szCs w:val="18"/>
              </w:rPr>
              <w:t>Kaliumdünger-Lösung</w:t>
            </w:r>
          </w:p>
        </w:tc>
        <w:tc>
          <w:tcPr>
            <w:tcW w:w="1443" w:type="dxa"/>
            <w:shd w:val="clear" w:color="auto" w:fill="auto"/>
          </w:tcPr>
          <w:p>
            <w:pPr>
              <w:pStyle w:val="GesAbsatz"/>
              <w:rPr>
                <w:sz w:val="18"/>
                <w:szCs w:val="18"/>
              </w:rPr>
            </w:pPr>
            <w:r>
              <w:rPr>
                <w:sz w:val="18"/>
                <w:szCs w:val="18"/>
              </w:rPr>
              <w:t>20% K</w:t>
            </w:r>
            <w:r>
              <w:rPr>
                <w:sz w:val="18"/>
                <w:szCs w:val="18"/>
                <w:vertAlign w:val="subscript"/>
              </w:rPr>
              <w:t>2</w:t>
            </w:r>
            <w:r>
              <w:rPr>
                <w:sz w:val="18"/>
                <w:szCs w:val="18"/>
              </w:rPr>
              <w:t>O</w:t>
            </w:r>
          </w:p>
        </w:tc>
        <w:tc>
          <w:tcPr>
            <w:tcW w:w="2102" w:type="dxa"/>
            <w:shd w:val="clear" w:color="auto" w:fill="auto"/>
          </w:tcPr>
          <w:p>
            <w:pPr>
              <w:pStyle w:val="GesAbsatz"/>
              <w:rPr>
                <w:sz w:val="18"/>
                <w:szCs w:val="18"/>
              </w:rPr>
            </w:pPr>
            <w:r>
              <w:rPr>
                <w:sz w:val="18"/>
                <w:szCs w:val="18"/>
              </w:rPr>
              <w:t>wasserlösliches Kaliumoxid</w:t>
            </w:r>
          </w:p>
        </w:tc>
        <w:tc>
          <w:tcPr>
            <w:tcW w:w="2102" w:type="dxa"/>
            <w:shd w:val="clear" w:color="auto" w:fill="auto"/>
          </w:tcPr>
          <w:p>
            <w:pPr>
              <w:pStyle w:val="GesAbsatz"/>
              <w:rPr>
                <w:sz w:val="18"/>
                <w:szCs w:val="18"/>
              </w:rPr>
            </w:pPr>
            <w:r>
              <w:rPr>
                <w:sz w:val="18"/>
                <w:szCs w:val="18"/>
              </w:rPr>
              <w:t>Kali bewertet als wasserlösliches K</w:t>
            </w:r>
            <w:r>
              <w:rPr>
                <w:sz w:val="18"/>
                <w:szCs w:val="18"/>
                <w:vertAlign w:val="subscript"/>
              </w:rPr>
              <w:t>2</w:t>
            </w:r>
            <w:r>
              <w:rPr>
                <w:sz w:val="18"/>
                <w:szCs w:val="18"/>
              </w:rPr>
              <w:t>O</w:t>
            </w:r>
          </w:p>
          <w:p>
            <w:pPr>
              <w:pStyle w:val="GesAbsatz"/>
              <w:rPr>
                <w:sz w:val="18"/>
                <w:szCs w:val="18"/>
              </w:rPr>
            </w:pPr>
            <w:r>
              <w:rPr>
                <w:sz w:val="18"/>
                <w:szCs w:val="18"/>
              </w:rPr>
              <w:t>Toleranzen:</w:t>
            </w:r>
          </w:p>
          <w:p>
            <w:pPr>
              <w:pStyle w:val="GesAbsatz"/>
              <w:rPr>
                <w:sz w:val="18"/>
                <w:szCs w:val="18"/>
              </w:rPr>
            </w:pPr>
            <w:r>
              <w:rPr>
                <w:sz w:val="18"/>
                <w:szCs w:val="18"/>
              </w:rPr>
              <w:t>K</w:t>
            </w:r>
            <w:r>
              <w:rPr>
                <w:sz w:val="18"/>
                <w:szCs w:val="18"/>
                <w:vertAlign w:val="subscript"/>
              </w:rPr>
              <w:t>2</w:t>
            </w:r>
            <w:r>
              <w:rPr>
                <w:sz w:val="18"/>
                <w:szCs w:val="18"/>
              </w:rPr>
              <w:t>O 1%-Punkt</w:t>
            </w:r>
          </w:p>
        </w:tc>
        <w:tc>
          <w:tcPr>
            <w:tcW w:w="3167" w:type="dxa"/>
            <w:shd w:val="clear" w:color="auto" w:fill="auto"/>
          </w:tcPr>
          <w:p>
            <w:pPr>
              <w:pStyle w:val="GesAbsatz"/>
              <w:rPr>
                <w:sz w:val="18"/>
                <w:szCs w:val="18"/>
              </w:rPr>
            </w:pPr>
            <w:r>
              <w:rPr>
                <w:sz w:val="18"/>
                <w:szCs w:val="18"/>
              </w:rPr>
              <w:t>Kaliumhydroxid, Kaliumformiat; Lösen in Wasser</w:t>
            </w:r>
          </w:p>
        </w:tc>
        <w:tc>
          <w:tcPr>
            <w:tcW w:w="3118" w:type="dxa"/>
            <w:shd w:val="clear" w:color="auto" w:fill="auto"/>
          </w:tcPr>
          <w:p>
            <w:pPr>
              <w:pStyle w:val="GesAbsatz"/>
              <w:rPr>
                <w:sz w:val="18"/>
                <w:szCs w:val="18"/>
              </w:rPr>
            </w:pPr>
            <w:r>
              <w:rPr>
                <w:sz w:val="18"/>
                <w:szCs w:val="18"/>
              </w:rPr>
              <w:t>Das Düngemittel darf nur in geeigneten Behältern in den Verkehr gebracht werden.</w:t>
            </w:r>
          </w:p>
        </w:tc>
      </w:tr>
      <w:tr>
        <w:tc>
          <w:tcPr>
            <w:tcW w:w="817" w:type="dxa"/>
            <w:shd w:val="clear" w:color="auto" w:fill="auto"/>
          </w:tcPr>
          <w:p>
            <w:pPr>
              <w:pStyle w:val="GesAbsatz"/>
              <w:rPr>
                <w:sz w:val="18"/>
                <w:szCs w:val="18"/>
              </w:rPr>
            </w:pPr>
            <w:r>
              <w:rPr>
                <w:sz w:val="18"/>
                <w:szCs w:val="18"/>
              </w:rPr>
              <w:t>1.3.3</w:t>
            </w:r>
          </w:p>
        </w:tc>
        <w:tc>
          <w:tcPr>
            <w:tcW w:w="2101" w:type="dxa"/>
            <w:shd w:val="clear" w:color="auto" w:fill="auto"/>
          </w:tcPr>
          <w:p>
            <w:pPr>
              <w:pStyle w:val="GesAbsatz"/>
              <w:rPr>
                <w:sz w:val="18"/>
                <w:szCs w:val="18"/>
              </w:rPr>
            </w:pPr>
            <w:r>
              <w:rPr>
                <w:sz w:val="18"/>
                <w:szCs w:val="18"/>
              </w:rPr>
              <w:t>Kaliumsulfat-Lösung</w:t>
            </w:r>
          </w:p>
        </w:tc>
        <w:tc>
          <w:tcPr>
            <w:tcW w:w="1443" w:type="dxa"/>
            <w:shd w:val="clear" w:color="auto" w:fill="auto"/>
          </w:tcPr>
          <w:p>
            <w:pPr>
              <w:pStyle w:val="GesAbsatz"/>
              <w:rPr>
                <w:sz w:val="18"/>
                <w:szCs w:val="18"/>
              </w:rPr>
            </w:pPr>
            <w:r>
              <w:rPr>
                <w:sz w:val="18"/>
                <w:szCs w:val="18"/>
              </w:rPr>
              <w:t>6% K</w:t>
            </w:r>
            <w:r>
              <w:rPr>
                <w:sz w:val="18"/>
                <w:szCs w:val="18"/>
                <w:vertAlign w:val="subscript"/>
              </w:rPr>
              <w:t>2</w:t>
            </w:r>
            <w:r>
              <w:rPr>
                <w:sz w:val="18"/>
                <w:szCs w:val="18"/>
              </w:rPr>
              <w:t>O</w:t>
            </w:r>
          </w:p>
          <w:p>
            <w:pPr>
              <w:pStyle w:val="GesAbsatz"/>
              <w:rPr>
                <w:sz w:val="18"/>
                <w:szCs w:val="18"/>
              </w:rPr>
            </w:pPr>
            <w:r>
              <w:rPr>
                <w:sz w:val="18"/>
                <w:szCs w:val="18"/>
              </w:rPr>
              <w:t>6% S</w:t>
            </w:r>
          </w:p>
        </w:tc>
        <w:tc>
          <w:tcPr>
            <w:tcW w:w="2102" w:type="dxa"/>
            <w:shd w:val="clear" w:color="auto" w:fill="auto"/>
          </w:tcPr>
          <w:p>
            <w:pPr>
              <w:pStyle w:val="GesAbsatz"/>
              <w:rPr>
                <w:sz w:val="18"/>
                <w:szCs w:val="18"/>
              </w:rPr>
            </w:pPr>
            <w:r>
              <w:rPr>
                <w:sz w:val="18"/>
                <w:szCs w:val="18"/>
              </w:rPr>
              <w:t>wasserlösliches Kaliumoxid;</w:t>
            </w:r>
          </w:p>
          <w:p>
            <w:pPr>
              <w:pStyle w:val="GesAbsatz"/>
              <w:rPr>
                <w:sz w:val="18"/>
                <w:szCs w:val="18"/>
              </w:rPr>
            </w:pPr>
            <w:r>
              <w:rPr>
                <w:sz w:val="18"/>
                <w:szCs w:val="18"/>
              </w:rPr>
              <w:t>wasserlöslicher Schwefel</w:t>
            </w:r>
          </w:p>
        </w:tc>
        <w:tc>
          <w:tcPr>
            <w:tcW w:w="2102" w:type="dxa"/>
            <w:shd w:val="clear" w:color="auto" w:fill="auto"/>
          </w:tcPr>
          <w:p>
            <w:pPr>
              <w:pStyle w:val="GesAbsatz"/>
              <w:rPr>
                <w:sz w:val="18"/>
                <w:szCs w:val="18"/>
              </w:rPr>
            </w:pPr>
            <w:r>
              <w:rPr>
                <w:sz w:val="18"/>
                <w:szCs w:val="18"/>
              </w:rPr>
              <w:t>Kali bewertet als wasserlösliches K</w:t>
            </w:r>
            <w:r>
              <w:rPr>
                <w:sz w:val="18"/>
                <w:szCs w:val="18"/>
                <w:vertAlign w:val="subscript"/>
              </w:rPr>
              <w:t>2</w:t>
            </w:r>
            <w:r>
              <w:rPr>
                <w:sz w:val="18"/>
                <w:szCs w:val="18"/>
              </w:rPr>
              <w:t>O;</w:t>
            </w:r>
          </w:p>
          <w:p>
            <w:pPr>
              <w:pStyle w:val="GesAbsatz"/>
              <w:rPr>
                <w:sz w:val="18"/>
                <w:szCs w:val="18"/>
              </w:rPr>
            </w:pPr>
            <w:r>
              <w:rPr>
                <w:sz w:val="18"/>
                <w:szCs w:val="18"/>
              </w:rPr>
              <w:t>Schwefel bewertet als S</w:t>
            </w:r>
          </w:p>
          <w:p>
            <w:pPr>
              <w:pStyle w:val="GesAbsatz"/>
              <w:rPr>
                <w:sz w:val="18"/>
                <w:szCs w:val="18"/>
              </w:rPr>
            </w:pPr>
            <w:r>
              <w:rPr>
                <w:sz w:val="18"/>
                <w:szCs w:val="18"/>
              </w:rPr>
              <w:t>Toleranzen:</w:t>
            </w:r>
          </w:p>
          <w:p>
            <w:pPr>
              <w:pStyle w:val="GesAbsatz"/>
              <w:rPr>
                <w:sz w:val="18"/>
                <w:szCs w:val="18"/>
              </w:rPr>
            </w:pPr>
            <w:r>
              <w:rPr>
                <w:sz w:val="18"/>
                <w:szCs w:val="18"/>
              </w:rPr>
              <w:t>K</w:t>
            </w:r>
            <w:r>
              <w:rPr>
                <w:sz w:val="18"/>
                <w:szCs w:val="18"/>
                <w:vertAlign w:val="subscript"/>
              </w:rPr>
              <w:t>2</w:t>
            </w:r>
            <w:r>
              <w:rPr>
                <w:sz w:val="18"/>
                <w:szCs w:val="18"/>
              </w:rPr>
              <w:t>O 1%-Punkt</w:t>
            </w:r>
          </w:p>
          <w:p>
            <w:pPr>
              <w:pStyle w:val="GesAbsatz"/>
              <w:rPr>
                <w:sz w:val="18"/>
                <w:szCs w:val="18"/>
              </w:rPr>
            </w:pPr>
            <w:r>
              <w:rPr>
                <w:sz w:val="18"/>
                <w:szCs w:val="18"/>
              </w:rPr>
              <w:t>S 0,5%-Punkt</w:t>
            </w:r>
          </w:p>
        </w:tc>
        <w:tc>
          <w:tcPr>
            <w:tcW w:w="3167" w:type="dxa"/>
            <w:shd w:val="clear" w:color="auto" w:fill="auto"/>
          </w:tcPr>
          <w:p>
            <w:pPr>
              <w:pStyle w:val="GesAbsatz"/>
              <w:rPr>
                <w:sz w:val="18"/>
                <w:szCs w:val="18"/>
              </w:rPr>
            </w:pPr>
            <w:r>
              <w:rPr>
                <w:sz w:val="18"/>
                <w:szCs w:val="18"/>
              </w:rPr>
              <w:t>Kaliumsulfat; Schwefelsäure; durch Mischen gewonnenes Erzeugnis</w:t>
            </w:r>
          </w:p>
        </w:tc>
        <w:tc>
          <w:tcPr>
            <w:tcW w:w="3118" w:type="dxa"/>
            <w:shd w:val="clear" w:color="auto" w:fill="auto"/>
          </w:tcPr>
          <w:p>
            <w:pPr>
              <w:pStyle w:val="GesAbsatz"/>
              <w:rPr>
                <w:sz w:val="18"/>
                <w:szCs w:val="18"/>
              </w:rPr>
            </w:pPr>
            <w:r>
              <w:rPr>
                <w:sz w:val="18"/>
                <w:szCs w:val="18"/>
              </w:rPr>
              <w:t>Das Düngemittel darf nur in geeigneten Behältern in den Verkehr gebracht werden.</w:t>
            </w:r>
          </w:p>
        </w:tc>
      </w:tr>
      <w:tr>
        <w:tc>
          <w:tcPr>
            <w:tcW w:w="817" w:type="dxa"/>
            <w:shd w:val="clear" w:color="auto" w:fill="auto"/>
          </w:tcPr>
          <w:p>
            <w:pPr>
              <w:pStyle w:val="GesAbsatz"/>
              <w:rPr>
                <w:sz w:val="18"/>
                <w:szCs w:val="18"/>
              </w:rPr>
            </w:pPr>
            <w:r>
              <w:rPr>
                <w:sz w:val="18"/>
                <w:szCs w:val="18"/>
              </w:rPr>
              <w:t>1.3.4</w:t>
            </w:r>
          </w:p>
        </w:tc>
        <w:tc>
          <w:tcPr>
            <w:tcW w:w="2101" w:type="dxa"/>
            <w:shd w:val="clear" w:color="auto" w:fill="auto"/>
          </w:tcPr>
          <w:p>
            <w:pPr>
              <w:pStyle w:val="GesAbsatz"/>
              <w:rPr>
                <w:sz w:val="18"/>
                <w:szCs w:val="18"/>
              </w:rPr>
            </w:pPr>
            <w:r>
              <w:rPr>
                <w:sz w:val="18"/>
                <w:szCs w:val="18"/>
              </w:rPr>
              <w:t>Kaliumdünger aus [Bezeichnung nach Anlage 2 Tabelle 6.3 Spalte 1]</w:t>
            </w:r>
          </w:p>
        </w:tc>
        <w:tc>
          <w:tcPr>
            <w:tcW w:w="1443" w:type="dxa"/>
            <w:shd w:val="clear" w:color="auto" w:fill="auto"/>
          </w:tcPr>
          <w:p>
            <w:pPr>
              <w:pStyle w:val="GesAbsatz"/>
              <w:rPr>
                <w:sz w:val="18"/>
                <w:szCs w:val="18"/>
              </w:rPr>
            </w:pPr>
            <w:r>
              <w:rPr>
                <w:sz w:val="18"/>
                <w:szCs w:val="18"/>
              </w:rPr>
              <w:t>10% K</w:t>
            </w:r>
            <w:r>
              <w:rPr>
                <w:sz w:val="18"/>
                <w:szCs w:val="18"/>
                <w:vertAlign w:val="subscript"/>
              </w:rPr>
              <w:t>2</w:t>
            </w:r>
            <w:r>
              <w:rPr>
                <w:sz w:val="18"/>
                <w:szCs w:val="18"/>
              </w:rPr>
              <w:t>O</w:t>
            </w:r>
          </w:p>
        </w:tc>
        <w:tc>
          <w:tcPr>
            <w:tcW w:w="2102" w:type="dxa"/>
            <w:shd w:val="clear" w:color="auto" w:fill="auto"/>
          </w:tcPr>
          <w:p>
            <w:pPr>
              <w:pStyle w:val="GesAbsatz"/>
              <w:rPr>
                <w:sz w:val="18"/>
                <w:szCs w:val="18"/>
              </w:rPr>
            </w:pPr>
            <w:r>
              <w:rPr>
                <w:sz w:val="18"/>
                <w:szCs w:val="18"/>
              </w:rPr>
              <w:t>wasserlösliches Kaliumoxid</w:t>
            </w:r>
          </w:p>
        </w:tc>
        <w:tc>
          <w:tcPr>
            <w:tcW w:w="2102" w:type="dxa"/>
            <w:shd w:val="clear" w:color="auto" w:fill="auto"/>
          </w:tcPr>
          <w:p>
            <w:pPr>
              <w:pStyle w:val="GesAbsatz"/>
              <w:rPr>
                <w:sz w:val="18"/>
                <w:szCs w:val="18"/>
              </w:rPr>
            </w:pPr>
            <w:r>
              <w:rPr>
                <w:sz w:val="18"/>
                <w:szCs w:val="18"/>
              </w:rPr>
              <w:t>Kali bewertet als wasserlösliches K</w:t>
            </w:r>
            <w:r>
              <w:rPr>
                <w:sz w:val="18"/>
                <w:szCs w:val="18"/>
                <w:vertAlign w:val="subscript"/>
              </w:rPr>
              <w:t>2</w:t>
            </w:r>
            <w:r>
              <w:rPr>
                <w:sz w:val="18"/>
                <w:szCs w:val="18"/>
              </w:rPr>
              <w:t>O</w:t>
            </w:r>
          </w:p>
          <w:p>
            <w:pPr>
              <w:pStyle w:val="GesAbsatz"/>
              <w:rPr>
                <w:sz w:val="18"/>
                <w:szCs w:val="18"/>
              </w:rPr>
            </w:pPr>
            <w:r>
              <w:rPr>
                <w:sz w:val="18"/>
                <w:szCs w:val="18"/>
              </w:rPr>
              <w:t>Toleranzen:</w:t>
            </w:r>
          </w:p>
          <w:p>
            <w:pPr>
              <w:pStyle w:val="GesAbsatz"/>
              <w:rPr>
                <w:sz w:val="18"/>
                <w:szCs w:val="18"/>
              </w:rPr>
            </w:pPr>
            <w:r>
              <w:rPr>
                <w:sz w:val="18"/>
                <w:szCs w:val="18"/>
              </w:rPr>
              <w:t>K</w:t>
            </w:r>
            <w:r>
              <w:rPr>
                <w:sz w:val="18"/>
                <w:szCs w:val="18"/>
                <w:vertAlign w:val="subscript"/>
              </w:rPr>
              <w:t>2</w:t>
            </w:r>
            <w:r>
              <w:rPr>
                <w:sz w:val="18"/>
                <w:szCs w:val="18"/>
              </w:rPr>
              <w:t>O 1%-Punkt,</w:t>
            </w:r>
          </w:p>
          <w:p>
            <w:pPr>
              <w:pStyle w:val="GesAbsatz"/>
              <w:rPr>
                <w:sz w:val="18"/>
                <w:szCs w:val="18"/>
              </w:rPr>
            </w:pPr>
            <w:r>
              <w:rPr>
                <w:sz w:val="18"/>
                <w:szCs w:val="18"/>
              </w:rPr>
              <w:t>bei ausschließlicher Verwendung von Vinasse für K</w:t>
            </w:r>
            <w:r>
              <w:rPr>
                <w:sz w:val="18"/>
                <w:szCs w:val="18"/>
                <w:vertAlign w:val="subscript"/>
              </w:rPr>
              <w:t>2</w:t>
            </w:r>
            <w:r>
              <w:rPr>
                <w:sz w:val="18"/>
                <w:szCs w:val="18"/>
              </w:rPr>
              <w:t>O 3% Punkte.</w:t>
            </w:r>
          </w:p>
        </w:tc>
        <w:tc>
          <w:tcPr>
            <w:tcW w:w="3167" w:type="dxa"/>
            <w:shd w:val="clear" w:color="auto" w:fill="auto"/>
          </w:tcPr>
          <w:p>
            <w:pPr>
              <w:pStyle w:val="GesAbsatz"/>
              <w:rPr>
                <w:sz w:val="18"/>
                <w:szCs w:val="18"/>
              </w:rPr>
            </w:pPr>
            <w:r>
              <w:rPr>
                <w:sz w:val="18"/>
                <w:szCs w:val="18"/>
              </w:rPr>
              <w:t>Kaliumsalze;</w:t>
            </w:r>
          </w:p>
          <w:p>
            <w:pPr>
              <w:pStyle w:val="GesAbsatz"/>
              <w:rPr>
                <w:sz w:val="18"/>
                <w:szCs w:val="18"/>
              </w:rPr>
            </w:pPr>
            <w:r>
              <w:rPr>
                <w:sz w:val="18"/>
                <w:szCs w:val="18"/>
              </w:rPr>
              <w:t>nur ein Ausgangsstoff nach Anlage 2 Tabelle 6.3 Spalte 1, auch als Lösung</w:t>
            </w:r>
          </w:p>
        </w:tc>
        <w:tc>
          <w:tcPr>
            <w:tcW w:w="3118" w:type="dxa"/>
            <w:shd w:val="clear" w:color="auto" w:fill="auto"/>
          </w:tcPr>
          <w:p>
            <w:pPr>
              <w:pStyle w:val="GesAbsatz"/>
              <w:rPr>
                <w:sz w:val="18"/>
                <w:szCs w:val="18"/>
              </w:rPr>
            </w:pPr>
            <w:r>
              <w:rPr>
                <w:sz w:val="18"/>
                <w:szCs w:val="18"/>
              </w:rPr>
              <w:t>In der Typenbezeichnung ist der Klammerausdruck durch die Bezeichnung nach Anlage 2 Tabelle 6.3 Spalte 1 zu ersetzen.</w:t>
            </w:r>
          </w:p>
          <w:p>
            <w:pPr>
              <w:pStyle w:val="GesAbsatz"/>
              <w:rPr>
                <w:sz w:val="18"/>
                <w:szCs w:val="18"/>
              </w:rPr>
            </w:pPr>
            <w:r>
              <w:rPr>
                <w:sz w:val="18"/>
                <w:szCs w:val="18"/>
              </w:rPr>
              <w:t>Das Herstellungsverfahren nach Anlage 2 Tabelle 6.3 Spalte 2 ist anzugeben.</w:t>
            </w:r>
          </w:p>
        </w:tc>
      </w:tr>
    </w:tbl>
    <w:p>
      <w:pPr>
        <w:pStyle w:val="GesAbsatz"/>
      </w:pPr>
    </w:p>
    <w:p>
      <w:pPr>
        <w:pStyle w:val="GesAbsatz"/>
        <w:jc w:val="center"/>
      </w:pPr>
      <w:r>
        <w:t>1.4 Vorgaben für Kalkdünger</w:t>
      </w:r>
    </w:p>
    <w:p>
      <w:pPr>
        <w:pStyle w:val="GesAbsatz"/>
        <w:jc w:val="center"/>
        <w:rPr>
          <w:b/>
        </w:rPr>
      </w:pPr>
      <w:r>
        <w:rPr>
          <w:b/>
        </w:rPr>
        <w:t>Vorbemerkungen und Hinweise</w:t>
      </w:r>
    </w:p>
    <w:p>
      <w:pPr>
        <w:pStyle w:val="GesAbsatz"/>
        <w:ind w:left="426" w:hanging="426"/>
      </w:pPr>
      <w:r>
        <w:t>1</w:t>
      </w:r>
      <w:r>
        <w:tab/>
        <w:t>Düngemitteln dieses Abschnittes dürfen Düngemittel nach Abschnitt 1 oder mineralische Einnährstoffdünger nach der Verordnung (EG) Nr. 2003/2003 zugegeben sein. Von der Möglichkeit nach Satz 1 sind ausgenommen:</w:t>
      </w:r>
    </w:p>
    <w:p>
      <w:pPr>
        <w:pStyle w:val="GesAbsatz"/>
        <w:ind w:left="426" w:hanging="426"/>
      </w:pPr>
      <w:r>
        <w:t>1.1</w:t>
      </w:r>
      <w:r>
        <w:tab/>
        <w:t>die Zugabe von Ausgangsstoffen nach Anlage 2 Tabelle 6.4 Ziffern 6.4.7 bis 6.4.16,</w:t>
      </w:r>
    </w:p>
    <w:p>
      <w:pPr>
        <w:pStyle w:val="GesAbsatz"/>
        <w:ind w:left="426" w:hanging="426"/>
      </w:pPr>
      <w:r>
        <w:t>1.2</w:t>
      </w:r>
      <w:r>
        <w:tab/>
        <w:t>die Zugabe von Ammoniumstickstoff enthaltenden Stickstoffdüngern, vorbehaltlich einer abweichenden Regelung für einzelne Düngemitteltypen.</w:t>
      </w:r>
    </w:p>
    <w:p>
      <w:pPr>
        <w:pStyle w:val="GesAbsatz"/>
        <w:ind w:left="426" w:hanging="426"/>
      </w:pPr>
      <w:r>
        <w:t>2</w:t>
      </w:r>
      <w:r>
        <w:tab/>
        <w:t>Kalkdünger, die bereits aus einer Kombination nach Nummer 1 bestehen, dürfen nicht erneut zur Mischung verwendet sein.</w:t>
      </w:r>
    </w:p>
    <w:p>
      <w:pPr>
        <w:pStyle w:val="GesAbsatz"/>
        <w:ind w:left="426" w:hanging="426"/>
      </w:pPr>
      <w:r>
        <w:lastRenderedPageBreak/>
        <w:t>3</w:t>
      </w:r>
      <w:r>
        <w:tab/>
        <w:t>Die Mindestgehalte nach Spalte 2 des jeweiligen Ausgangstyps reduzieren sich im Falle einer Mischung nach Nummer 1 für das jeweilige Endprodukt um ein Drittel, soweit nicht ausschließlich eine Zugabe von Magnesiumdüngern erfolgt.</w:t>
      </w:r>
    </w:p>
    <w:p>
      <w:pPr>
        <w:pStyle w:val="GesAbsatz"/>
        <w:ind w:left="426" w:hanging="426"/>
      </w:pPr>
      <w:r>
        <w:t>4</w:t>
      </w:r>
      <w:r>
        <w:tab/>
        <w:t>Für Kalkdünger gelten die Mindestgehalte nach Spalte 2 und, vorbehaltlich der besonderen Bestimmungen in Spalte 6, die angegebenen Gehalte an CaO oder CaCO</w:t>
      </w:r>
      <w:r>
        <w:rPr>
          <w:vertAlign w:val="subscript"/>
        </w:rPr>
        <w:t>3</w:t>
      </w:r>
      <w:r>
        <w:t xml:space="preserve"> auch dann als erreicht, wenn das Düngemittel anstelle eines Teiles CaO einen Teil MgO und anstelle eines Teiles CaCO</w:t>
      </w:r>
      <w:r>
        <w:rPr>
          <w:vertAlign w:val="subscript"/>
        </w:rPr>
        <w:t>3</w:t>
      </w:r>
      <w:r>
        <w:t xml:space="preserve"> einen Teil MgCO</w:t>
      </w:r>
      <w:r>
        <w:rPr>
          <w:vertAlign w:val="subscript"/>
        </w:rPr>
        <w:t>3</w:t>
      </w:r>
      <w:r>
        <w:t xml:space="preserve"> enthält.</w:t>
      </w:r>
    </w:p>
    <w:p>
      <w:pPr>
        <w:pStyle w:val="GesAbsatz"/>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01"/>
        <w:gridCol w:w="1443"/>
        <w:gridCol w:w="2102"/>
        <w:gridCol w:w="2102"/>
        <w:gridCol w:w="3167"/>
        <w:gridCol w:w="3118"/>
      </w:tblGrid>
      <w:tr>
        <w:trPr>
          <w:tblHeader/>
        </w:trPr>
        <w:tc>
          <w:tcPr>
            <w:tcW w:w="817" w:type="dxa"/>
            <w:vMerge w:val="restart"/>
            <w:shd w:val="clear" w:color="auto" w:fill="auto"/>
          </w:tcPr>
          <w:p>
            <w:pPr>
              <w:pStyle w:val="GesAbsatz"/>
              <w:rPr>
                <w:sz w:val="18"/>
                <w:szCs w:val="18"/>
              </w:rPr>
            </w:pPr>
          </w:p>
        </w:tc>
        <w:tc>
          <w:tcPr>
            <w:tcW w:w="2101" w:type="dxa"/>
            <w:vMerge w:val="restart"/>
            <w:shd w:val="clear" w:color="auto" w:fill="auto"/>
            <w:vAlign w:val="center"/>
          </w:tcPr>
          <w:p>
            <w:pPr>
              <w:pStyle w:val="GesAbsatz"/>
              <w:jc w:val="center"/>
              <w:rPr>
                <w:sz w:val="18"/>
                <w:szCs w:val="18"/>
              </w:rPr>
            </w:pPr>
            <w:r>
              <w:rPr>
                <w:sz w:val="18"/>
                <w:szCs w:val="18"/>
              </w:rPr>
              <w:t>Typenbezeichnung</w:t>
            </w:r>
          </w:p>
        </w:tc>
        <w:tc>
          <w:tcPr>
            <w:tcW w:w="1443" w:type="dxa"/>
            <w:vMerge w:val="restart"/>
            <w:shd w:val="clear" w:color="auto" w:fill="auto"/>
            <w:vAlign w:val="center"/>
          </w:tcPr>
          <w:p>
            <w:pPr>
              <w:pStyle w:val="GesAbsatz"/>
              <w:jc w:val="center"/>
              <w:rPr>
                <w:sz w:val="18"/>
                <w:szCs w:val="18"/>
              </w:rPr>
            </w:pPr>
            <w:r>
              <w:rPr>
                <w:sz w:val="18"/>
                <w:szCs w:val="18"/>
              </w:rPr>
              <w:t>Mindestgehalte</w:t>
            </w:r>
          </w:p>
        </w:tc>
        <w:tc>
          <w:tcPr>
            <w:tcW w:w="2102" w:type="dxa"/>
            <w:shd w:val="clear" w:color="auto" w:fill="auto"/>
            <w:vAlign w:val="center"/>
          </w:tcPr>
          <w:p>
            <w:pPr>
              <w:pStyle w:val="GesAbsatz"/>
              <w:jc w:val="center"/>
              <w:rPr>
                <w:sz w:val="18"/>
                <w:szCs w:val="18"/>
              </w:rPr>
            </w:pPr>
            <w:r>
              <w:rPr>
                <w:sz w:val="18"/>
                <w:szCs w:val="18"/>
              </w:rPr>
              <w:t>Typbestimmende</w:t>
            </w:r>
            <w:r>
              <w:rPr>
                <w:sz w:val="18"/>
                <w:szCs w:val="18"/>
              </w:rPr>
              <w:br/>
              <w:t>Bestandteile;</w:t>
            </w:r>
          </w:p>
        </w:tc>
        <w:tc>
          <w:tcPr>
            <w:tcW w:w="2102" w:type="dxa"/>
            <w:shd w:val="clear" w:color="auto" w:fill="auto"/>
            <w:vAlign w:val="center"/>
          </w:tcPr>
          <w:p>
            <w:pPr>
              <w:pStyle w:val="GesAbsatz"/>
              <w:jc w:val="center"/>
              <w:rPr>
                <w:sz w:val="18"/>
                <w:szCs w:val="18"/>
              </w:rPr>
            </w:pPr>
            <w:r>
              <w:rPr>
                <w:sz w:val="18"/>
                <w:szCs w:val="18"/>
              </w:rPr>
              <w:t>Angaben zu Nährstoffbewertung;</w:t>
            </w:r>
          </w:p>
        </w:tc>
        <w:tc>
          <w:tcPr>
            <w:tcW w:w="3167" w:type="dxa"/>
            <w:shd w:val="clear" w:color="auto" w:fill="auto"/>
            <w:vAlign w:val="center"/>
          </w:tcPr>
          <w:p>
            <w:pPr>
              <w:pStyle w:val="GesAbsatz"/>
              <w:jc w:val="center"/>
              <w:rPr>
                <w:sz w:val="18"/>
                <w:szCs w:val="18"/>
              </w:rPr>
            </w:pPr>
            <w:r>
              <w:rPr>
                <w:sz w:val="18"/>
                <w:szCs w:val="18"/>
              </w:rPr>
              <w:t>Wesentliche Zusammensetzung;</w:t>
            </w:r>
          </w:p>
        </w:tc>
        <w:tc>
          <w:tcPr>
            <w:tcW w:w="3118" w:type="dxa"/>
            <w:vMerge w:val="restart"/>
            <w:shd w:val="clear" w:color="auto" w:fill="auto"/>
            <w:vAlign w:val="center"/>
          </w:tcPr>
          <w:p>
            <w:pPr>
              <w:pStyle w:val="GesAbsatz"/>
              <w:jc w:val="center"/>
              <w:rPr>
                <w:sz w:val="18"/>
                <w:szCs w:val="18"/>
              </w:rPr>
            </w:pPr>
            <w:r>
              <w:rPr>
                <w:sz w:val="18"/>
                <w:szCs w:val="18"/>
              </w:rPr>
              <w:t>Besondere Bestimmungen,</w:t>
            </w:r>
            <w:r>
              <w:rPr>
                <w:sz w:val="18"/>
                <w:szCs w:val="18"/>
              </w:rPr>
              <w:br/>
              <w:t>Hinweise</w:t>
            </w:r>
          </w:p>
        </w:tc>
      </w:tr>
      <w:tr>
        <w:trPr>
          <w:tblHeader/>
        </w:trPr>
        <w:tc>
          <w:tcPr>
            <w:tcW w:w="817" w:type="dxa"/>
            <w:vMerge/>
            <w:shd w:val="clear" w:color="auto" w:fill="auto"/>
          </w:tcPr>
          <w:p>
            <w:pPr>
              <w:pStyle w:val="GesAbsatz"/>
              <w:rPr>
                <w:sz w:val="18"/>
                <w:szCs w:val="18"/>
              </w:rPr>
            </w:pPr>
          </w:p>
        </w:tc>
        <w:tc>
          <w:tcPr>
            <w:tcW w:w="2101" w:type="dxa"/>
            <w:vMerge/>
            <w:shd w:val="clear" w:color="auto" w:fill="auto"/>
            <w:vAlign w:val="center"/>
          </w:tcPr>
          <w:p>
            <w:pPr>
              <w:pStyle w:val="GesAbsatz"/>
              <w:jc w:val="center"/>
              <w:rPr>
                <w:sz w:val="18"/>
                <w:szCs w:val="18"/>
              </w:rPr>
            </w:pPr>
          </w:p>
        </w:tc>
        <w:tc>
          <w:tcPr>
            <w:tcW w:w="1443" w:type="dxa"/>
            <w:vMerge/>
            <w:shd w:val="clear" w:color="auto" w:fill="auto"/>
            <w:vAlign w:val="center"/>
          </w:tcPr>
          <w:p>
            <w:pPr>
              <w:pStyle w:val="GesAbsatz"/>
              <w:jc w:val="center"/>
              <w:rPr>
                <w:sz w:val="18"/>
                <w:szCs w:val="18"/>
              </w:rPr>
            </w:pPr>
          </w:p>
        </w:tc>
        <w:tc>
          <w:tcPr>
            <w:tcW w:w="2102" w:type="dxa"/>
            <w:shd w:val="clear" w:color="auto" w:fill="auto"/>
            <w:vAlign w:val="center"/>
          </w:tcPr>
          <w:p>
            <w:pPr>
              <w:pStyle w:val="GesAbsatz"/>
              <w:jc w:val="center"/>
              <w:rPr>
                <w:sz w:val="18"/>
                <w:szCs w:val="18"/>
              </w:rPr>
            </w:pPr>
            <w:r>
              <w:rPr>
                <w:sz w:val="18"/>
                <w:szCs w:val="18"/>
              </w:rPr>
              <w:t>Nährstoffformen und Nährstofflöslichkeiten</w:t>
            </w:r>
          </w:p>
        </w:tc>
        <w:tc>
          <w:tcPr>
            <w:tcW w:w="2102" w:type="dxa"/>
            <w:shd w:val="clear" w:color="auto" w:fill="auto"/>
            <w:vAlign w:val="center"/>
          </w:tcPr>
          <w:p>
            <w:pPr>
              <w:pStyle w:val="GesAbsatz"/>
              <w:jc w:val="center"/>
              <w:rPr>
                <w:sz w:val="18"/>
                <w:szCs w:val="18"/>
              </w:rPr>
            </w:pPr>
            <w:r>
              <w:rPr>
                <w:sz w:val="18"/>
                <w:szCs w:val="18"/>
              </w:rPr>
              <w:t>weitere Erfordernisse</w:t>
            </w:r>
          </w:p>
        </w:tc>
        <w:tc>
          <w:tcPr>
            <w:tcW w:w="3167" w:type="dxa"/>
            <w:shd w:val="clear" w:color="auto" w:fill="auto"/>
            <w:vAlign w:val="center"/>
          </w:tcPr>
          <w:p>
            <w:pPr>
              <w:pStyle w:val="GesAbsatz"/>
              <w:jc w:val="center"/>
              <w:rPr>
                <w:sz w:val="18"/>
                <w:szCs w:val="18"/>
              </w:rPr>
            </w:pPr>
            <w:r>
              <w:rPr>
                <w:sz w:val="18"/>
                <w:szCs w:val="18"/>
              </w:rPr>
              <w:t>Art der Herstellung</w:t>
            </w:r>
          </w:p>
        </w:tc>
        <w:tc>
          <w:tcPr>
            <w:tcW w:w="3118" w:type="dxa"/>
            <w:vMerge/>
            <w:shd w:val="clear" w:color="auto" w:fill="auto"/>
          </w:tcPr>
          <w:p>
            <w:pPr>
              <w:pStyle w:val="GesAbsatz"/>
              <w:rPr>
                <w:sz w:val="18"/>
                <w:szCs w:val="18"/>
              </w:rPr>
            </w:pPr>
          </w:p>
        </w:tc>
      </w:tr>
      <w:tr>
        <w:trPr>
          <w:tblHeader/>
        </w:trPr>
        <w:tc>
          <w:tcPr>
            <w:tcW w:w="817" w:type="dxa"/>
            <w:shd w:val="clear" w:color="auto" w:fill="auto"/>
          </w:tcPr>
          <w:p>
            <w:pPr>
              <w:pStyle w:val="GesAbsatz"/>
              <w:rPr>
                <w:sz w:val="18"/>
                <w:szCs w:val="18"/>
              </w:rPr>
            </w:pPr>
          </w:p>
        </w:tc>
        <w:tc>
          <w:tcPr>
            <w:tcW w:w="2101" w:type="dxa"/>
            <w:shd w:val="clear" w:color="auto" w:fill="auto"/>
          </w:tcPr>
          <w:p>
            <w:pPr>
              <w:pStyle w:val="GesAbsatz"/>
              <w:jc w:val="center"/>
              <w:rPr>
                <w:sz w:val="18"/>
                <w:szCs w:val="18"/>
              </w:rPr>
            </w:pPr>
            <w:r>
              <w:rPr>
                <w:sz w:val="18"/>
                <w:szCs w:val="18"/>
              </w:rPr>
              <w:t>1</w:t>
            </w:r>
          </w:p>
        </w:tc>
        <w:tc>
          <w:tcPr>
            <w:tcW w:w="1443" w:type="dxa"/>
            <w:shd w:val="clear" w:color="auto" w:fill="auto"/>
          </w:tcPr>
          <w:p>
            <w:pPr>
              <w:pStyle w:val="GesAbsatz"/>
              <w:jc w:val="center"/>
              <w:rPr>
                <w:sz w:val="18"/>
                <w:szCs w:val="18"/>
              </w:rPr>
            </w:pPr>
            <w:r>
              <w:rPr>
                <w:sz w:val="18"/>
                <w:szCs w:val="18"/>
              </w:rPr>
              <w:t>2</w:t>
            </w:r>
          </w:p>
        </w:tc>
        <w:tc>
          <w:tcPr>
            <w:tcW w:w="2102" w:type="dxa"/>
            <w:shd w:val="clear" w:color="auto" w:fill="auto"/>
          </w:tcPr>
          <w:p>
            <w:pPr>
              <w:pStyle w:val="GesAbsatz"/>
              <w:jc w:val="center"/>
              <w:rPr>
                <w:sz w:val="18"/>
                <w:szCs w:val="18"/>
              </w:rPr>
            </w:pPr>
            <w:r>
              <w:rPr>
                <w:sz w:val="18"/>
                <w:szCs w:val="18"/>
              </w:rPr>
              <w:t>3</w:t>
            </w:r>
          </w:p>
        </w:tc>
        <w:tc>
          <w:tcPr>
            <w:tcW w:w="2102" w:type="dxa"/>
            <w:shd w:val="clear" w:color="auto" w:fill="auto"/>
          </w:tcPr>
          <w:p>
            <w:pPr>
              <w:pStyle w:val="GesAbsatz"/>
              <w:jc w:val="center"/>
              <w:rPr>
                <w:sz w:val="18"/>
                <w:szCs w:val="18"/>
              </w:rPr>
            </w:pPr>
            <w:r>
              <w:rPr>
                <w:sz w:val="18"/>
                <w:szCs w:val="18"/>
              </w:rPr>
              <w:t>4</w:t>
            </w:r>
          </w:p>
        </w:tc>
        <w:tc>
          <w:tcPr>
            <w:tcW w:w="3167" w:type="dxa"/>
            <w:shd w:val="clear" w:color="auto" w:fill="auto"/>
          </w:tcPr>
          <w:p>
            <w:pPr>
              <w:pStyle w:val="GesAbsatz"/>
              <w:jc w:val="center"/>
              <w:rPr>
                <w:sz w:val="18"/>
                <w:szCs w:val="18"/>
              </w:rPr>
            </w:pPr>
            <w:r>
              <w:rPr>
                <w:sz w:val="18"/>
                <w:szCs w:val="18"/>
              </w:rPr>
              <w:t>5</w:t>
            </w:r>
          </w:p>
        </w:tc>
        <w:tc>
          <w:tcPr>
            <w:tcW w:w="3118" w:type="dxa"/>
            <w:shd w:val="clear" w:color="auto" w:fill="auto"/>
          </w:tcPr>
          <w:p>
            <w:pPr>
              <w:pStyle w:val="GesAbsatz"/>
              <w:jc w:val="center"/>
              <w:rPr>
                <w:sz w:val="18"/>
                <w:szCs w:val="18"/>
              </w:rPr>
            </w:pPr>
            <w:r>
              <w:rPr>
                <w:sz w:val="18"/>
                <w:szCs w:val="18"/>
              </w:rPr>
              <w:t>6</w:t>
            </w:r>
          </w:p>
        </w:tc>
      </w:tr>
      <w:tr>
        <w:tc>
          <w:tcPr>
            <w:tcW w:w="817" w:type="dxa"/>
            <w:shd w:val="clear" w:color="auto" w:fill="auto"/>
          </w:tcPr>
          <w:p>
            <w:pPr>
              <w:pStyle w:val="GesAbsatz"/>
              <w:rPr>
                <w:sz w:val="18"/>
                <w:szCs w:val="18"/>
              </w:rPr>
            </w:pPr>
            <w:r>
              <w:rPr>
                <w:sz w:val="18"/>
                <w:szCs w:val="18"/>
              </w:rPr>
              <w:t>1.4.1</w:t>
            </w:r>
          </w:p>
        </w:tc>
        <w:tc>
          <w:tcPr>
            <w:tcW w:w="2101" w:type="dxa"/>
            <w:shd w:val="clear" w:color="auto" w:fill="auto"/>
          </w:tcPr>
          <w:p>
            <w:pPr>
              <w:pStyle w:val="GesAbsatz"/>
              <w:rPr>
                <w:sz w:val="18"/>
                <w:szCs w:val="18"/>
              </w:rPr>
            </w:pPr>
            <w:r>
              <w:rPr>
                <w:sz w:val="18"/>
                <w:szCs w:val="18"/>
              </w:rPr>
              <w:t>Kohlensaurer Kalk</w:t>
            </w:r>
          </w:p>
        </w:tc>
        <w:tc>
          <w:tcPr>
            <w:tcW w:w="1443" w:type="dxa"/>
            <w:shd w:val="clear" w:color="auto" w:fill="auto"/>
          </w:tcPr>
          <w:p>
            <w:pPr>
              <w:pStyle w:val="GesAbsatz"/>
              <w:rPr>
                <w:sz w:val="18"/>
                <w:szCs w:val="18"/>
              </w:rPr>
            </w:pPr>
            <w:r>
              <w:rPr>
                <w:sz w:val="18"/>
                <w:szCs w:val="18"/>
              </w:rPr>
              <w:t>75% CaCO</w:t>
            </w:r>
            <w:r>
              <w:rPr>
                <w:sz w:val="18"/>
                <w:szCs w:val="18"/>
                <w:vertAlign w:val="subscript"/>
              </w:rPr>
              <w:t>3</w:t>
            </w:r>
          </w:p>
        </w:tc>
        <w:tc>
          <w:tcPr>
            <w:tcW w:w="2102" w:type="dxa"/>
            <w:shd w:val="clear" w:color="auto" w:fill="auto"/>
          </w:tcPr>
          <w:p>
            <w:pPr>
              <w:pStyle w:val="GesAbsatz"/>
              <w:rPr>
                <w:sz w:val="18"/>
                <w:szCs w:val="18"/>
              </w:rPr>
            </w:pPr>
            <w:r>
              <w:rPr>
                <w:sz w:val="18"/>
                <w:szCs w:val="18"/>
              </w:rPr>
              <w:t>Calciumcarbonat</w:t>
            </w:r>
          </w:p>
        </w:tc>
        <w:tc>
          <w:tcPr>
            <w:tcW w:w="2102" w:type="dxa"/>
            <w:shd w:val="clear" w:color="auto" w:fill="auto"/>
          </w:tcPr>
          <w:p>
            <w:pPr>
              <w:pStyle w:val="GesAbsatz"/>
              <w:rPr>
                <w:sz w:val="18"/>
                <w:szCs w:val="18"/>
              </w:rPr>
            </w:pPr>
            <w:r>
              <w:rPr>
                <w:sz w:val="18"/>
                <w:szCs w:val="18"/>
              </w:rPr>
              <w:t>Kalk bewertet als CaCO</w:t>
            </w:r>
            <w:r>
              <w:rPr>
                <w:sz w:val="18"/>
                <w:szCs w:val="18"/>
                <w:vertAlign w:val="subscript"/>
              </w:rPr>
              <w:t>3</w:t>
            </w:r>
            <w:r>
              <w:rPr>
                <w:sz w:val="18"/>
                <w:szCs w:val="18"/>
              </w:rPr>
              <w:t>;</w:t>
            </w:r>
          </w:p>
          <w:p>
            <w:pPr>
              <w:pStyle w:val="GesAbsatz"/>
              <w:rPr>
                <w:sz w:val="18"/>
                <w:szCs w:val="18"/>
              </w:rPr>
            </w:pPr>
            <w:r>
              <w:rPr>
                <w:sz w:val="18"/>
                <w:szCs w:val="18"/>
              </w:rPr>
              <w:t>Siebdurchgang:</w:t>
            </w:r>
          </w:p>
          <w:p>
            <w:pPr>
              <w:pStyle w:val="GesAbsatz"/>
              <w:rPr>
                <w:sz w:val="18"/>
                <w:szCs w:val="18"/>
              </w:rPr>
            </w:pPr>
            <w:r>
              <w:rPr>
                <w:sz w:val="18"/>
                <w:szCs w:val="18"/>
              </w:rPr>
              <w:t>97% bei 3,15 mm</w:t>
            </w:r>
          </w:p>
          <w:p>
            <w:pPr>
              <w:pStyle w:val="GesAbsatz"/>
              <w:rPr>
                <w:sz w:val="18"/>
                <w:szCs w:val="18"/>
              </w:rPr>
            </w:pPr>
            <w:r>
              <w:rPr>
                <w:sz w:val="18"/>
                <w:szCs w:val="18"/>
              </w:rPr>
              <w:t>70% bei 1,0 mm</w:t>
            </w:r>
          </w:p>
          <w:p>
            <w:pPr>
              <w:pStyle w:val="GesAbsatz"/>
              <w:rPr>
                <w:sz w:val="18"/>
                <w:szCs w:val="18"/>
              </w:rPr>
            </w:pPr>
            <w:r>
              <w:rPr>
                <w:sz w:val="18"/>
                <w:szCs w:val="18"/>
              </w:rPr>
              <w:t>Reaktivität, bewertet nach Umsetzung in verdünnter Salzsäure, mindestens 30%,</w:t>
            </w:r>
          </w:p>
          <w:p>
            <w:pPr>
              <w:pStyle w:val="GesAbsatz"/>
              <w:rPr>
                <w:sz w:val="18"/>
                <w:szCs w:val="18"/>
              </w:rPr>
            </w:pPr>
            <w:r>
              <w:rPr>
                <w:sz w:val="18"/>
                <w:szCs w:val="18"/>
              </w:rPr>
              <w:t>ab einem Gehalt von 25% MgCO</w:t>
            </w:r>
            <w:r>
              <w:rPr>
                <w:sz w:val="18"/>
                <w:szCs w:val="18"/>
                <w:vertAlign w:val="subscript"/>
              </w:rPr>
              <w:t>3</w:t>
            </w:r>
            <w:r>
              <w:rPr>
                <w:sz w:val="18"/>
                <w:szCs w:val="18"/>
              </w:rPr>
              <w:t xml:space="preserve"> mindestens 10%</w:t>
            </w:r>
          </w:p>
          <w:p>
            <w:pPr>
              <w:pStyle w:val="GesAbsatz"/>
              <w:rPr>
                <w:sz w:val="18"/>
                <w:szCs w:val="18"/>
              </w:rPr>
            </w:pPr>
            <w:r>
              <w:rPr>
                <w:sz w:val="18"/>
                <w:szCs w:val="18"/>
              </w:rPr>
              <w:t>Toleranzen:</w:t>
            </w:r>
          </w:p>
          <w:p>
            <w:pPr>
              <w:pStyle w:val="GesAbsatz"/>
              <w:rPr>
                <w:sz w:val="18"/>
                <w:szCs w:val="18"/>
              </w:rPr>
            </w:pPr>
            <w:r>
              <w:rPr>
                <w:sz w:val="18"/>
                <w:szCs w:val="18"/>
              </w:rPr>
              <w:t>CaCO</w:t>
            </w:r>
            <w:r>
              <w:rPr>
                <w:sz w:val="18"/>
                <w:szCs w:val="18"/>
                <w:vertAlign w:val="subscript"/>
              </w:rPr>
              <w:t>3</w:t>
            </w:r>
            <w:r>
              <w:rPr>
                <w:sz w:val="18"/>
                <w:szCs w:val="18"/>
              </w:rPr>
              <w:t xml:space="preserve"> 4 %-Punkte,</w:t>
            </w:r>
          </w:p>
          <w:p>
            <w:pPr>
              <w:pStyle w:val="GesAbsatz"/>
              <w:rPr>
                <w:sz w:val="18"/>
                <w:szCs w:val="18"/>
              </w:rPr>
            </w:pPr>
            <w:r>
              <w:rPr>
                <w:sz w:val="18"/>
                <w:szCs w:val="18"/>
              </w:rPr>
              <w:t>MgCO</w:t>
            </w:r>
            <w:r>
              <w:rPr>
                <w:sz w:val="18"/>
                <w:szCs w:val="18"/>
                <w:vertAlign w:val="subscript"/>
              </w:rPr>
              <w:t>3</w:t>
            </w:r>
            <w:r>
              <w:rPr>
                <w:sz w:val="18"/>
                <w:szCs w:val="18"/>
              </w:rPr>
              <w:t xml:space="preserve"> 2,5 %-Punkte nach unten und</w:t>
            </w:r>
          </w:p>
          <w:p>
            <w:pPr>
              <w:pStyle w:val="GesAbsatz"/>
              <w:rPr>
                <w:sz w:val="18"/>
                <w:szCs w:val="18"/>
              </w:rPr>
            </w:pPr>
            <w:r>
              <w:rPr>
                <w:sz w:val="18"/>
                <w:szCs w:val="18"/>
              </w:rPr>
              <w:t>5 %-Punkte nach oben,</w:t>
            </w:r>
          </w:p>
          <w:p>
            <w:pPr>
              <w:pStyle w:val="GesAbsatz"/>
              <w:rPr>
                <w:sz w:val="18"/>
                <w:szCs w:val="18"/>
              </w:rPr>
            </w:pPr>
            <w:r>
              <w:rPr>
                <w:sz w:val="18"/>
                <w:szCs w:val="18"/>
              </w:rPr>
              <w:t>insgesamt (CaCO</w:t>
            </w:r>
            <w:r>
              <w:rPr>
                <w:sz w:val="18"/>
                <w:szCs w:val="18"/>
                <w:vertAlign w:val="subscript"/>
              </w:rPr>
              <w:t>3</w:t>
            </w:r>
            <w:r>
              <w:rPr>
                <w:sz w:val="18"/>
                <w:szCs w:val="18"/>
              </w:rPr>
              <w:t xml:space="preserve"> + MgCO</w:t>
            </w:r>
            <w:r>
              <w:rPr>
                <w:sz w:val="18"/>
                <w:szCs w:val="18"/>
                <w:vertAlign w:val="subscript"/>
              </w:rPr>
              <w:t>3</w:t>
            </w:r>
            <w:r>
              <w:rPr>
                <w:sz w:val="18"/>
                <w:szCs w:val="18"/>
              </w:rPr>
              <w:t>) 4 %-Punkte</w:t>
            </w:r>
          </w:p>
        </w:tc>
        <w:tc>
          <w:tcPr>
            <w:tcW w:w="3167" w:type="dxa"/>
            <w:shd w:val="clear" w:color="auto" w:fill="auto"/>
          </w:tcPr>
          <w:p>
            <w:pPr>
              <w:pStyle w:val="GesAbsatz"/>
              <w:rPr>
                <w:sz w:val="18"/>
                <w:szCs w:val="18"/>
              </w:rPr>
            </w:pPr>
            <w:r>
              <w:rPr>
                <w:sz w:val="18"/>
                <w:szCs w:val="18"/>
              </w:rPr>
              <w:t>Calciumcarbonat, daneben auch Magnesiumcarbonat;</w:t>
            </w:r>
          </w:p>
          <w:p>
            <w:pPr>
              <w:pStyle w:val="GesAbsatz"/>
              <w:rPr>
                <w:sz w:val="18"/>
                <w:szCs w:val="18"/>
              </w:rPr>
            </w:pPr>
            <w:r>
              <w:rPr>
                <w:sz w:val="18"/>
                <w:szCs w:val="18"/>
              </w:rPr>
              <w:t>aus Kreide, Kalkstein, Dolomit natürlicher Lagerstätten; auch als Mischung oder aus Meeralgen;</w:t>
            </w:r>
          </w:p>
          <w:p>
            <w:pPr>
              <w:pStyle w:val="GesAbsatz"/>
              <w:rPr>
                <w:sz w:val="18"/>
                <w:szCs w:val="18"/>
              </w:rPr>
            </w:pPr>
            <w:r>
              <w:rPr>
                <w:sz w:val="18"/>
                <w:szCs w:val="18"/>
              </w:rPr>
              <w:t>auch Zugabe von</w:t>
            </w:r>
          </w:p>
          <w:p>
            <w:pPr>
              <w:pStyle w:val="GesAbsatz"/>
              <w:ind w:left="366" w:hanging="366"/>
              <w:rPr>
                <w:sz w:val="18"/>
                <w:szCs w:val="18"/>
              </w:rPr>
            </w:pPr>
            <w:r>
              <w:rPr>
                <w:sz w:val="18"/>
                <w:szCs w:val="18"/>
              </w:rPr>
              <w:t>a)</w:t>
            </w:r>
            <w:r>
              <w:rPr>
                <w:sz w:val="18"/>
                <w:szCs w:val="18"/>
              </w:rPr>
              <w:tab/>
              <w:t>Magnesiumcarbonat</w:t>
            </w:r>
          </w:p>
          <w:p>
            <w:pPr>
              <w:pStyle w:val="GesAbsatz"/>
              <w:ind w:left="366" w:hanging="366"/>
              <w:rPr>
                <w:sz w:val="18"/>
                <w:szCs w:val="18"/>
              </w:rPr>
            </w:pPr>
            <w:r>
              <w:rPr>
                <w:sz w:val="18"/>
                <w:szCs w:val="18"/>
              </w:rPr>
              <w:t>b)</w:t>
            </w:r>
            <w:r>
              <w:rPr>
                <w:sz w:val="18"/>
                <w:szCs w:val="18"/>
              </w:rPr>
              <w:tab/>
              <w:t>Azotobakter auf Torf, wenn 1000 wirksame Azotobakterzellen je Gramm Endprodukt erreicht werden</w:t>
            </w:r>
          </w:p>
          <w:p>
            <w:pPr>
              <w:pStyle w:val="GesAbsatz"/>
              <w:ind w:left="366" w:hanging="366"/>
              <w:rPr>
                <w:sz w:val="18"/>
                <w:szCs w:val="18"/>
              </w:rPr>
            </w:pPr>
            <w:r>
              <w:rPr>
                <w:sz w:val="18"/>
                <w:szCs w:val="18"/>
              </w:rPr>
              <w:t>c)</w:t>
            </w:r>
            <w:r>
              <w:rPr>
                <w:sz w:val="18"/>
                <w:szCs w:val="18"/>
              </w:rPr>
              <w:tab/>
              <w:t>Brennraumaschen nach Anlage 2 Tabelle 7 Zeile 7.3.16</w:t>
            </w:r>
          </w:p>
        </w:tc>
        <w:tc>
          <w:tcPr>
            <w:tcW w:w="3118" w:type="dxa"/>
            <w:shd w:val="clear" w:color="auto" w:fill="auto"/>
          </w:tcPr>
          <w:p>
            <w:pPr>
              <w:pStyle w:val="GesAbsatz"/>
              <w:rPr>
                <w:sz w:val="18"/>
                <w:szCs w:val="18"/>
              </w:rPr>
            </w:pPr>
            <w:r>
              <w:rPr>
                <w:sz w:val="18"/>
                <w:szCs w:val="18"/>
              </w:rPr>
              <w:t>Das Düngemittel darf als „Kohlensaurer Magnesiumkalk“ bezeichnet sein, wenn der Gehalt an MgCO</w:t>
            </w:r>
            <w:r>
              <w:rPr>
                <w:sz w:val="18"/>
                <w:szCs w:val="18"/>
                <w:vertAlign w:val="subscript"/>
              </w:rPr>
              <w:t>3</w:t>
            </w:r>
            <w:r>
              <w:rPr>
                <w:sz w:val="18"/>
                <w:szCs w:val="18"/>
              </w:rPr>
              <w:t xml:space="preserve"> und MgO mehr als 15% beträgt.</w:t>
            </w:r>
          </w:p>
          <w:p>
            <w:pPr>
              <w:pStyle w:val="GesAbsatz"/>
              <w:rPr>
                <w:sz w:val="18"/>
                <w:szCs w:val="18"/>
              </w:rPr>
            </w:pPr>
            <w:r>
              <w:rPr>
                <w:sz w:val="18"/>
                <w:szCs w:val="18"/>
              </w:rPr>
              <w:t>Das Düngemittel darf mit dem Hinweis „leicht umsetzbar“ gekennzeichnet sein, wenn die Reaktivität mindestens 80% beträgt.</w:t>
            </w:r>
          </w:p>
          <w:p>
            <w:pPr>
              <w:pStyle w:val="GesAbsatz"/>
              <w:rPr>
                <w:sz w:val="18"/>
                <w:szCs w:val="18"/>
              </w:rPr>
            </w:pPr>
            <w:r>
              <w:rPr>
                <w:sz w:val="18"/>
                <w:szCs w:val="18"/>
              </w:rPr>
              <w:t>Bei der Herstellung aus Meeralgen:</w:t>
            </w:r>
          </w:p>
          <w:p>
            <w:pPr>
              <w:pStyle w:val="GesAbsatz"/>
              <w:ind w:left="317" w:hanging="317"/>
              <w:rPr>
                <w:sz w:val="18"/>
                <w:szCs w:val="18"/>
              </w:rPr>
            </w:pPr>
            <w:r>
              <w:rPr>
                <w:sz w:val="18"/>
                <w:szCs w:val="18"/>
              </w:rPr>
              <w:t>–</w:t>
            </w:r>
            <w:r>
              <w:rPr>
                <w:sz w:val="18"/>
                <w:szCs w:val="18"/>
              </w:rPr>
              <w:tab/>
              <w:t>Mindestgehalt nach Spalte 2: 65% CaCO</w:t>
            </w:r>
            <w:r>
              <w:rPr>
                <w:sz w:val="18"/>
                <w:szCs w:val="18"/>
                <w:vertAlign w:val="subscript"/>
              </w:rPr>
              <w:t>3</w:t>
            </w:r>
            <w:r>
              <w:rPr>
                <w:sz w:val="18"/>
                <w:szCs w:val="18"/>
              </w:rPr>
              <w:t>,</w:t>
            </w:r>
          </w:p>
          <w:p>
            <w:pPr>
              <w:pStyle w:val="GesAbsatz"/>
              <w:ind w:left="317" w:hanging="317"/>
              <w:rPr>
                <w:sz w:val="18"/>
                <w:szCs w:val="18"/>
              </w:rPr>
            </w:pPr>
            <w:r>
              <w:rPr>
                <w:sz w:val="18"/>
                <w:szCs w:val="18"/>
              </w:rPr>
              <w:t>–</w:t>
            </w:r>
            <w:r>
              <w:rPr>
                <w:sz w:val="18"/>
                <w:szCs w:val="18"/>
              </w:rPr>
              <w:tab/>
              <w:t>keine Mischung mit anderen kohlensauren Kalken,</w:t>
            </w:r>
          </w:p>
          <w:p>
            <w:pPr>
              <w:pStyle w:val="GesAbsatz"/>
              <w:ind w:left="317" w:hanging="317"/>
              <w:rPr>
                <w:sz w:val="18"/>
                <w:szCs w:val="18"/>
              </w:rPr>
            </w:pPr>
            <w:r>
              <w:rPr>
                <w:sz w:val="18"/>
                <w:szCs w:val="18"/>
              </w:rPr>
              <w:t>–</w:t>
            </w:r>
            <w:r>
              <w:rPr>
                <w:sz w:val="18"/>
                <w:szCs w:val="18"/>
              </w:rPr>
              <w:tab/>
              <w:t>das Düngemittel muss als „Kohlensaurer Kalk aus Meeralgen“ bezeichnet sein.</w:t>
            </w:r>
          </w:p>
          <w:p>
            <w:pPr>
              <w:pStyle w:val="GesAbsatz"/>
              <w:rPr>
                <w:sz w:val="18"/>
                <w:szCs w:val="18"/>
              </w:rPr>
            </w:pPr>
            <w:r>
              <w:rPr>
                <w:sz w:val="18"/>
                <w:szCs w:val="18"/>
              </w:rPr>
              <w:t>Bei Herstellung aus holozänen Kalken:</w:t>
            </w:r>
          </w:p>
          <w:p>
            <w:pPr>
              <w:pStyle w:val="GesAbsatz"/>
              <w:ind w:left="317" w:hanging="317"/>
              <w:rPr>
                <w:sz w:val="18"/>
                <w:szCs w:val="18"/>
              </w:rPr>
            </w:pPr>
            <w:r>
              <w:rPr>
                <w:sz w:val="18"/>
                <w:szCs w:val="18"/>
              </w:rPr>
              <w:t>–</w:t>
            </w:r>
            <w:r>
              <w:rPr>
                <w:sz w:val="18"/>
                <w:szCs w:val="18"/>
              </w:rPr>
              <w:tab/>
              <w:t>Mindestgehalt nach Spalte 2: 60% CaCO</w:t>
            </w:r>
            <w:r>
              <w:rPr>
                <w:sz w:val="18"/>
                <w:szCs w:val="18"/>
                <w:vertAlign w:val="subscript"/>
              </w:rPr>
              <w:t>3</w:t>
            </w:r>
            <w:r>
              <w:rPr>
                <w:sz w:val="18"/>
                <w:szCs w:val="18"/>
              </w:rPr>
              <w:t>,</w:t>
            </w:r>
          </w:p>
          <w:p>
            <w:pPr>
              <w:pStyle w:val="GesAbsatz"/>
              <w:ind w:left="317" w:hanging="317"/>
              <w:rPr>
                <w:sz w:val="18"/>
                <w:szCs w:val="18"/>
              </w:rPr>
            </w:pPr>
            <w:r>
              <w:rPr>
                <w:sz w:val="18"/>
                <w:szCs w:val="18"/>
              </w:rPr>
              <w:t>–</w:t>
            </w:r>
            <w:r>
              <w:rPr>
                <w:sz w:val="18"/>
                <w:szCs w:val="18"/>
              </w:rPr>
              <w:tab/>
              <w:t>keine Mischung mit anderen kohlensauren Kalken,</w:t>
            </w:r>
          </w:p>
          <w:p>
            <w:pPr>
              <w:pStyle w:val="GesAbsatz"/>
              <w:ind w:left="317" w:hanging="317"/>
              <w:rPr>
                <w:sz w:val="18"/>
                <w:szCs w:val="18"/>
              </w:rPr>
            </w:pPr>
            <w:r>
              <w:rPr>
                <w:sz w:val="18"/>
                <w:szCs w:val="18"/>
              </w:rPr>
              <w:t>–</w:t>
            </w:r>
            <w:r>
              <w:rPr>
                <w:sz w:val="18"/>
                <w:szCs w:val="18"/>
              </w:rPr>
              <w:tab/>
              <w:t>das Düngemittel muss als „Kohlensaurer Kalk aus holozänem Kalk“ bezeichnet sein.</w:t>
            </w:r>
          </w:p>
          <w:p>
            <w:pPr>
              <w:pStyle w:val="GesAbsatz"/>
              <w:rPr>
                <w:sz w:val="18"/>
                <w:szCs w:val="18"/>
              </w:rPr>
            </w:pPr>
            <w:r>
              <w:rPr>
                <w:sz w:val="18"/>
                <w:szCs w:val="18"/>
              </w:rPr>
              <w:lastRenderedPageBreak/>
              <w:t>Bei der Zugabe von Azotobakter nach Buchstabe b Spalte 5 darf das Düngemittel zusätzlich als AZ-Kalk bezeichnet sein, wenn es mindestens 1000 wirksame Azotobakterzellen je g, bewertet nach ihrem Wachstum auf Agarplatten, enthält.</w:t>
            </w:r>
          </w:p>
          <w:p>
            <w:pPr>
              <w:pStyle w:val="GesAbsatz"/>
              <w:rPr>
                <w:sz w:val="18"/>
                <w:szCs w:val="18"/>
              </w:rPr>
            </w:pPr>
            <w:r>
              <w:rPr>
                <w:sz w:val="18"/>
                <w:szCs w:val="18"/>
              </w:rPr>
              <w:t>Bei der Zugabe von Brennraumasche nach Buchstabe c Spalte 5:</w:t>
            </w:r>
          </w:p>
          <w:p>
            <w:pPr>
              <w:pStyle w:val="GesAbsatz"/>
              <w:ind w:left="317" w:hanging="317"/>
              <w:rPr>
                <w:sz w:val="18"/>
                <w:szCs w:val="18"/>
              </w:rPr>
            </w:pPr>
            <w:r>
              <w:rPr>
                <w:sz w:val="18"/>
                <w:szCs w:val="18"/>
              </w:rPr>
              <w:t>–</w:t>
            </w:r>
            <w:r>
              <w:rPr>
                <w:sz w:val="18"/>
                <w:szCs w:val="18"/>
              </w:rPr>
              <w:tab/>
              <w:t>maximal 30% Brennraumasche und nur von unbehandelten Pflanzenteilen,</w:t>
            </w:r>
          </w:p>
          <w:p>
            <w:pPr>
              <w:pStyle w:val="GesAbsatz"/>
              <w:ind w:left="317" w:hanging="317"/>
              <w:rPr>
                <w:sz w:val="18"/>
                <w:szCs w:val="18"/>
              </w:rPr>
            </w:pPr>
            <w:r>
              <w:rPr>
                <w:sz w:val="18"/>
                <w:szCs w:val="18"/>
              </w:rPr>
              <w:t>–</w:t>
            </w:r>
            <w:r>
              <w:rPr>
                <w:sz w:val="18"/>
                <w:szCs w:val="18"/>
              </w:rPr>
              <w:tab/>
              <w:t>Mindestgehalt nach Spalte 2: 70% CaCO</w:t>
            </w:r>
            <w:r>
              <w:rPr>
                <w:sz w:val="18"/>
                <w:szCs w:val="18"/>
                <w:vertAlign w:val="subscript"/>
              </w:rPr>
              <w:t>3</w:t>
            </w:r>
            <w:r>
              <w:rPr>
                <w:sz w:val="18"/>
                <w:szCs w:val="18"/>
              </w:rPr>
              <w:t>,</w:t>
            </w:r>
          </w:p>
          <w:p>
            <w:pPr>
              <w:pStyle w:val="GesAbsatz"/>
              <w:ind w:left="317" w:hanging="317"/>
              <w:rPr>
                <w:sz w:val="18"/>
                <w:szCs w:val="18"/>
              </w:rPr>
            </w:pPr>
            <w:r>
              <w:rPr>
                <w:sz w:val="18"/>
                <w:szCs w:val="18"/>
              </w:rPr>
              <w:t>–</w:t>
            </w:r>
            <w:r>
              <w:rPr>
                <w:sz w:val="18"/>
                <w:szCs w:val="18"/>
              </w:rPr>
              <w:tab/>
              <w:t>das Düngemittel muss mit dem Hinweis „Enthält basisch wirksame Pflanzenasche“ gekennzeichnet sein.</w:t>
            </w:r>
          </w:p>
        </w:tc>
      </w:tr>
      <w:tr>
        <w:tc>
          <w:tcPr>
            <w:tcW w:w="817" w:type="dxa"/>
            <w:shd w:val="clear" w:color="auto" w:fill="auto"/>
          </w:tcPr>
          <w:p>
            <w:pPr>
              <w:pStyle w:val="GesAbsatz"/>
              <w:rPr>
                <w:sz w:val="18"/>
                <w:szCs w:val="18"/>
              </w:rPr>
            </w:pPr>
            <w:r>
              <w:rPr>
                <w:sz w:val="18"/>
                <w:szCs w:val="18"/>
              </w:rPr>
              <w:lastRenderedPageBreak/>
              <w:t>1.4.2</w:t>
            </w:r>
          </w:p>
        </w:tc>
        <w:tc>
          <w:tcPr>
            <w:tcW w:w="2101" w:type="dxa"/>
            <w:shd w:val="clear" w:color="auto" w:fill="auto"/>
          </w:tcPr>
          <w:p>
            <w:pPr>
              <w:pStyle w:val="GesAbsatz"/>
              <w:rPr>
                <w:sz w:val="18"/>
                <w:szCs w:val="18"/>
              </w:rPr>
            </w:pPr>
            <w:r>
              <w:rPr>
                <w:sz w:val="18"/>
                <w:szCs w:val="18"/>
              </w:rPr>
              <w:t>Branntkalk</w:t>
            </w:r>
          </w:p>
        </w:tc>
        <w:tc>
          <w:tcPr>
            <w:tcW w:w="1443" w:type="dxa"/>
            <w:shd w:val="clear" w:color="auto" w:fill="auto"/>
          </w:tcPr>
          <w:p>
            <w:pPr>
              <w:pStyle w:val="GesAbsatz"/>
              <w:rPr>
                <w:sz w:val="18"/>
                <w:szCs w:val="18"/>
              </w:rPr>
            </w:pPr>
            <w:r>
              <w:rPr>
                <w:sz w:val="18"/>
                <w:szCs w:val="18"/>
              </w:rPr>
              <w:t>65% CaO</w:t>
            </w:r>
          </w:p>
        </w:tc>
        <w:tc>
          <w:tcPr>
            <w:tcW w:w="2102" w:type="dxa"/>
            <w:shd w:val="clear" w:color="auto" w:fill="auto"/>
          </w:tcPr>
          <w:p>
            <w:pPr>
              <w:pStyle w:val="GesAbsatz"/>
              <w:rPr>
                <w:sz w:val="18"/>
                <w:szCs w:val="18"/>
              </w:rPr>
            </w:pPr>
            <w:r>
              <w:rPr>
                <w:sz w:val="18"/>
                <w:szCs w:val="18"/>
              </w:rPr>
              <w:t>Calciumoxid</w:t>
            </w:r>
          </w:p>
        </w:tc>
        <w:tc>
          <w:tcPr>
            <w:tcW w:w="2102" w:type="dxa"/>
            <w:shd w:val="clear" w:color="auto" w:fill="auto"/>
          </w:tcPr>
          <w:p>
            <w:pPr>
              <w:pStyle w:val="GesAbsatz"/>
              <w:rPr>
                <w:sz w:val="18"/>
                <w:szCs w:val="18"/>
              </w:rPr>
            </w:pPr>
            <w:r>
              <w:rPr>
                <w:sz w:val="18"/>
                <w:szCs w:val="18"/>
              </w:rPr>
              <w:t>Kalk bewertet als CaO;</w:t>
            </w:r>
          </w:p>
          <w:p>
            <w:pPr>
              <w:pStyle w:val="GesAbsatz"/>
              <w:rPr>
                <w:sz w:val="18"/>
                <w:szCs w:val="18"/>
              </w:rPr>
            </w:pPr>
            <w:r>
              <w:rPr>
                <w:sz w:val="18"/>
                <w:szCs w:val="18"/>
              </w:rPr>
              <w:t>beim Inverkehrbringen dürfen nicht mehr als 9% CaO als Carbonat vorliegen,</w:t>
            </w:r>
          </w:p>
          <w:p>
            <w:pPr>
              <w:pStyle w:val="GesAbsatz"/>
              <w:rPr>
                <w:sz w:val="18"/>
                <w:szCs w:val="18"/>
              </w:rPr>
            </w:pPr>
            <w:r>
              <w:rPr>
                <w:sz w:val="18"/>
                <w:szCs w:val="18"/>
              </w:rPr>
              <w:t>Siebdurchgang:</w:t>
            </w:r>
          </w:p>
          <w:p>
            <w:pPr>
              <w:pStyle w:val="GesAbsatz"/>
              <w:rPr>
                <w:sz w:val="18"/>
                <w:szCs w:val="18"/>
              </w:rPr>
            </w:pPr>
            <w:r>
              <w:rPr>
                <w:sz w:val="18"/>
                <w:szCs w:val="18"/>
              </w:rPr>
              <w:t>97% bei 6,3 mm</w:t>
            </w:r>
          </w:p>
          <w:p>
            <w:pPr>
              <w:pStyle w:val="GesAbsatz"/>
              <w:rPr>
                <w:sz w:val="18"/>
                <w:szCs w:val="18"/>
              </w:rPr>
            </w:pPr>
            <w:r>
              <w:rPr>
                <w:sz w:val="18"/>
                <w:szCs w:val="18"/>
              </w:rPr>
              <w:t>Toleranzen:</w:t>
            </w:r>
          </w:p>
          <w:p>
            <w:pPr>
              <w:pStyle w:val="GesAbsatz"/>
              <w:rPr>
                <w:sz w:val="18"/>
                <w:szCs w:val="18"/>
              </w:rPr>
            </w:pPr>
            <w:r>
              <w:rPr>
                <w:sz w:val="18"/>
                <w:szCs w:val="18"/>
              </w:rPr>
              <w:t>CaO 4 %-Punkte,</w:t>
            </w:r>
          </w:p>
          <w:p>
            <w:pPr>
              <w:pStyle w:val="GesAbsatz"/>
              <w:rPr>
                <w:sz w:val="18"/>
                <w:szCs w:val="18"/>
              </w:rPr>
            </w:pPr>
            <w:r>
              <w:rPr>
                <w:sz w:val="18"/>
                <w:szCs w:val="18"/>
              </w:rPr>
              <w:t>MgO 2,5 %-Punkte nach unten und</w:t>
            </w:r>
          </w:p>
          <w:p>
            <w:pPr>
              <w:pStyle w:val="GesAbsatz"/>
              <w:rPr>
                <w:sz w:val="18"/>
                <w:szCs w:val="18"/>
              </w:rPr>
            </w:pPr>
            <w:r>
              <w:rPr>
                <w:sz w:val="18"/>
                <w:szCs w:val="18"/>
              </w:rPr>
              <w:t>5 %-Punkte nach oben,</w:t>
            </w:r>
          </w:p>
          <w:p>
            <w:pPr>
              <w:pStyle w:val="GesAbsatz"/>
              <w:rPr>
                <w:sz w:val="18"/>
                <w:szCs w:val="18"/>
              </w:rPr>
            </w:pPr>
            <w:r>
              <w:rPr>
                <w:sz w:val="18"/>
                <w:szCs w:val="18"/>
              </w:rPr>
              <w:lastRenderedPageBreak/>
              <w:t>insgesamt (CaO + MgO) 4 %-Punkte</w:t>
            </w:r>
          </w:p>
        </w:tc>
        <w:tc>
          <w:tcPr>
            <w:tcW w:w="3167" w:type="dxa"/>
            <w:shd w:val="clear" w:color="auto" w:fill="auto"/>
          </w:tcPr>
          <w:p>
            <w:pPr>
              <w:pStyle w:val="GesAbsatz"/>
              <w:rPr>
                <w:sz w:val="18"/>
                <w:szCs w:val="18"/>
              </w:rPr>
            </w:pPr>
            <w:r>
              <w:rPr>
                <w:sz w:val="18"/>
                <w:szCs w:val="18"/>
              </w:rPr>
              <w:lastRenderedPageBreak/>
              <w:t>Calciumoxid, daneben auch Magnesiumoxid;</w:t>
            </w:r>
          </w:p>
          <w:p>
            <w:pPr>
              <w:pStyle w:val="GesAbsatz"/>
              <w:rPr>
                <w:sz w:val="18"/>
                <w:szCs w:val="18"/>
              </w:rPr>
            </w:pPr>
            <w:r>
              <w:rPr>
                <w:sz w:val="18"/>
                <w:szCs w:val="18"/>
              </w:rPr>
              <w:t>aus Kalkstein, Dolomit oder Kreide natürlicher Lagerstätten;</w:t>
            </w:r>
          </w:p>
          <w:p>
            <w:pPr>
              <w:pStyle w:val="GesAbsatz"/>
              <w:rPr>
                <w:sz w:val="18"/>
                <w:szCs w:val="18"/>
              </w:rPr>
            </w:pPr>
            <w:r>
              <w:rPr>
                <w:sz w:val="18"/>
                <w:szCs w:val="18"/>
              </w:rPr>
              <w:t>auch Mischen untereinander durch Brennen</w:t>
            </w:r>
          </w:p>
        </w:tc>
        <w:tc>
          <w:tcPr>
            <w:tcW w:w="3118" w:type="dxa"/>
            <w:shd w:val="clear" w:color="auto" w:fill="auto"/>
          </w:tcPr>
          <w:p>
            <w:pPr>
              <w:pStyle w:val="GesAbsatz"/>
              <w:rPr>
                <w:sz w:val="18"/>
                <w:szCs w:val="18"/>
              </w:rPr>
            </w:pPr>
            <w:r>
              <w:rPr>
                <w:sz w:val="18"/>
                <w:szCs w:val="18"/>
              </w:rPr>
              <w:t>Das Düngemittel darf als „Branntkalk, körnig“ oder „Magnesium-Branntkalk, körnig“ bezeichnet sein, wenn es zusätzlich folgenden Anforderungen entspricht:</w:t>
            </w:r>
          </w:p>
          <w:p>
            <w:pPr>
              <w:pStyle w:val="GesAbsatz"/>
              <w:rPr>
                <w:sz w:val="18"/>
                <w:szCs w:val="18"/>
              </w:rPr>
            </w:pPr>
            <w:r>
              <w:rPr>
                <w:sz w:val="18"/>
                <w:szCs w:val="18"/>
              </w:rPr>
              <w:t>Siebdurchgang: bis zu 5% bei 0,4 mm</w:t>
            </w:r>
          </w:p>
          <w:p>
            <w:pPr>
              <w:pStyle w:val="GesAbsatz"/>
              <w:rPr>
                <w:sz w:val="18"/>
                <w:szCs w:val="18"/>
              </w:rPr>
            </w:pPr>
            <w:r>
              <w:rPr>
                <w:sz w:val="18"/>
                <w:szCs w:val="18"/>
              </w:rPr>
              <w:t>Im Rahmen der Hinweise zur sachgerechten Anwendung Kennzeichnung mit dem Hinweis: „Bei der Anwendung in der Forstwirtschaft die hohe Wirkungsintensität beachten“.</w:t>
            </w:r>
          </w:p>
        </w:tc>
      </w:tr>
      <w:tr>
        <w:tc>
          <w:tcPr>
            <w:tcW w:w="817" w:type="dxa"/>
            <w:shd w:val="clear" w:color="auto" w:fill="auto"/>
          </w:tcPr>
          <w:p>
            <w:pPr>
              <w:pStyle w:val="GesAbsatz"/>
              <w:rPr>
                <w:sz w:val="18"/>
                <w:szCs w:val="18"/>
              </w:rPr>
            </w:pPr>
            <w:r>
              <w:rPr>
                <w:sz w:val="18"/>
                <w:szCs w:val="18"/>
              </w:rPr>
              <w:t>1.4.3</w:t>
            </w:r>
          </w:p>
        </w:tc>
        <w:tc>
          <w:tcPr>
            <w:tcW w:w="2101" w:type="dxa"/>
            <w:shd w:val="clear" w:color="auto" w:fill="auto"/>
          </w:tcPr>
          <w:p>
            <w:pPr>
              <w:pStyle w:val="GesAbsatz"/>
              <w:rPr>
                <w:sz w:val="18"/>
                <w:szCs w:val="18"/>
              </w:rPr>
            </w:pPr>
            <w:r>
              <w:rPr>
                <w:sz w:val="18"/>
                <w:szCs w:val="18"/>
              </w:rPr>
              <w:t>Mischkalk</w:t>
            </w:r>
          </w:p>
        </w:tc>
        <w:tc>
          <w:tcPr>
            <w:tcW w:w="1443" w:type="dxa"/>
            <w:shd w:val="clear" w:color="auto" w:fill="auto"/>
          </w:tcPr>
          <w:p>
            <w:pPr>
              <w:pStyle w:val="GesAbsatz"/>
              <w:rPr>
                <w:sz w:val="18"/>
                <w:szCs w:val="18"/>
              </w:rPr>
            </w:pPr>
            <w:r>
              <w:rPr>
                <w:sz w:val="18"/>
                <w:szCs w:val="18"/>
              </w:rPr>
              <w:t>50% CaO</w:t>
            </w:r>
          </w:p>
        </w:tc>
        <w:tc>
          <w:tcPr>
            <w:tcW w:w="2102" w:type="dxa"/>
            <w:shd w:val="clear" w:color="auto" w:fill="auto"/>
          </w:tcPr>
          <w:p>
            <w:pPr>
              <w:pStyle w:val="GesAbsatz"/>
              <w:rPr>
                <w:sz w:val="18"/>
                <w:szCs w:val="18"/>
              </w:rPr>
            </w:pPr>
            <w:r>
              <w:rPr>
                <w:sz w:val="18"/>
                <w:szCs w:val="18"/>
              </w:rPr>
              <w:t>Calciumoxid</w:t>
            </w:r>
          </w:p>
        </w:tc>
        <w:tc>
          <w:tcPr>
            <w:tcW w:w="2102" w:type="dxa"/>
            <w:shd w:val="clear" w:color="auto" w:fill="auto"/>
          </w:tcPr>
          <w:p>
            <w:pPr>
              <w:pStyle w:val="GesAbsatz"/>
              <w:rPr>
                <w:sz w:val="18"/>
                <w:szCs w:val="18"/>
              </w:rPr>
            </w:pPr>
            <w:r>
              <w:rPr>
                <w:sz w:val="18"/>
                <w:szCs w:val="18"/>
              </w:rPr>
              <w:t>Kalk bewertet als CaO;</w:t>
            </w:r>
          </w:p>
          <w:p>
            <w:pPr>
              <w:pStyle w:val="GesAbsatz"/>
              <w:rPr>
                <w:sz w:val="18"/>
                <w:szCs w:val="18"/>
              </w:rPr>
            </w:pPr>
            <w:r>
              <w:rPr>
                <w:sz w:val="18"/>
                <w:szCs w:val="18"/>
              </w:rPr>
              <w:t>höchstens 75% des CaO als Carbonat</w:t>
            </w:r>
          </w:p>
          <w:p>
            <w:pPr>
              <w:pStyle w:val="GesAbsatz"/>
              <w:rPr>
                <w:sz w:val="18"/>
                <w:szCs w:val="18"/>
              </w:rPr>
            </w:pPr>
            <w:r>
              <w:rPr>
                <w:sz w:val="18"/>
                <w:szCs w:val="18"/>
              </w:rPr>
              <w:t>Siebdurchgang:</w:t>
            </w:r>
          </w:p>
          <w:p>
            <w:pPr>
              <w:pStyle w:val="GesAbsatz"/>
              <w:rPr>
                <w:sz w:val="18"/>
                <w:szCs w:val="18"/>
              </w:rPr>
            </w:pPr>
            <w:r>
              <w:rPr>
                <w:sz w:val="18"/>
                <w:szCs w:val="18"/>
              </w:rPr>
              <w:t>97% bei 4,0 mm</w:t>
            </w:r>
          </w:p>
          <w:p>
            <w:pPr>
              <w:pStyle w:val="GesAbsatz"/>
              <w:rPr>
                <w:sz w:val="18"/>
                <w:szCs w:val="18"/>
              </w:rPr>
            </w:pPr>
            <w:r>
              <w:rPr>
                <w:sz w:val="18"/>
                <w:szCs w:val="18"/>
              </w:rPr>
              <w:t>50% bei 0,8 mm</w:t>
            </w:r>
          </w:p>
          <w:p>
            <w:pPr>
              <w:pStyle w:val="GesAbsatz"/>
              <w:rPr>
                <w:sz w:val="18"/>
                <w:szCs w:val="18"/>
              </w:rPr>
            </w:pPr>
            <w:r>
              <w:rPr>
                <w:sz w:val="18"/>
                <w:szCs w:val="18"/>
              </w:rPr>
              <w:t>Toleranzen:</w:t>
            </w:r>
          </w:p>
          <w:p>
            <w:pPr>
              <w:pStyle w:val="GesAbsatz"/>
              <w:rPr>
                <w:sz w:val="18"/>
                <w:szCs w:val="18"/>
              </w:rPr>
            </w:pPr>
            <w:r>
              <w:rPr>
                <w:sz w:val="18"/>
                <w:szCs w:val="18"/>
              </w:rPr>
              <w:t>CaO 4 %-Punkte,</w:t>
            </w:r>
          </w:p>
          <w:p>
            <w:pPr>
              <w:pStyle w:val="GesAbsatz"/>
              <w:rPr>
                <w:sz w:val="18"/>
                <w:szCs w:val="18"/>
              </w:rPr>
            </w:pPr>
            <w:r>
              <w:rPr>
                <w:sz w:val="18"/>
                <w:szCs w:val="18"/>
              </w:rPr>
              <w:t>MgO 2,5 %-Punkte nach unten und</w:t>
            </w:r>
          </w:p>
          <w:p>
            <w:pPr>
              <w:pStyle w:val="GesAbsatz"/>
              <w:rPr>
                <w:sz w:val="18"/>
                <w:szCs w:val="18"/>
              </w:rPr>
            </w:pPr>
            <w:r>
              <w:rPr>
                <w:sz w:val="18"/>
                <w:szCs w:val="18"/>
              </w:rPr>
              <w:t>5 %-Punkte nach oben,</w:t>
            </w:r>
          </w:p>
          <w:p>
            <w:pPr>
              <w:pStyle w:val="GesAbsatz"/>
              <w:rPr>
                <w:sz w:val="18"/>
                <w:szCs w:val="18"/>
              </w:rPr>
            </w:pPr>
            <w:r>
              <w:rPr>
                <w:sz w:val="18"/>
                <w:szCs w:val="18"/>
              </w:rPr>
              <w:t>insgesamt (CaO + MgO) 4 %-Punkte</w:t>
            </w:r>
          </w:p>
        </w:tc>
        <w:tc>
          <w:tcPr>
            <w:tcW w:w="3167" w:type="dxa"/>
            <w:shd w:val="clear" w:color="auto" w:fill="auto"/>
          </w:tcPr>
          <w:p>
            <w:pPr>
              <w:pStyle w:val="GesAbsatz"/>
              <w:rPr>
                <w:sz w:val="18"/>
                <w:szCs w:val="18"/>
              </w:rPr>
            </w:pPr>
            <w:r>
              <w:rPr>
                <w:sz w:val="18"/>
                <w:szCs w:val="18"/>
              </w:rPr>
              <w:t>Calciumcarbonat, -hydroxid oder -oxid, daneben auch Magnesiumcarbonat, -hydroxid oder -oxid, aus Kalkstein, Dolomit oder Kreide natürlicher Lagerstätten;</w:t>
            </w:r>
          </w:p>
          <w:p>
            <w:pPr>
              <w:pStyle w:val="GesAbsatz"/>
              <w:rPr>
                <w:sz w:val="18"/>
                <w:szCs w:val="18"/>
              </w:rPr>
            </w:pPr>
            <w:r>
              <w:rPr>
                <w:sz w:val="18"/>
                <w:szCs w:val="18"/>
              </w:rPr>
              <w:t>durch Mischen oder Brennen, auch teilweises Brennen,</w:t>
            </w:r>
          </w:p>
          <w:p>
            <w:pPr>
              <w:pStyle w:val="GesAbsatz"/>
              <w:rPr>
                <w:sz w:val="18"/>
                <w:szCs w:val="18"/>
              </w:rPr>
            </w:pPr>
            <w:r>
              <w:rPr>
                <w:sz w:val="18"/>
                <w:szCs w:val="18"/>
              </w:rPr>
              <w:t>auch Zugabe von Wasser zur Staubbindung</w:t>
            </w:r>
          </w:p>
        </w:tc>
        <w:tc>
          <w:tcPr>
            <w:tcW w:w="3118" w:type="dxa"/>
            <w:shd w:val="clear" w:color="auto" w:fill="auto"/>
          </w:tcPr>
          <w:p>
            <w:pPr>
              <w:pStyle w:val="GesAbsatz"/>
              <w:rPr>
                <w:sz w:val="18"/>
                <w:szCs w:val="18"/>
              </w:rPr>
            </w:pPr>
            <w:r>
              <w:rPr>
                <w:sz w:val="18"/>
                <w:szCs w:val="18"/>
              </w:rPr>
              <w:t>Bezeichnung nach Spalte 1 gilt auch für recarbonatisierten Branntkalk.</w:t>
            </w:r>
          </w:p>
          <w:p>
            <w:pPr>
              <w:pStyle w:val="GesAbsatz"/>
              <w:rPr>
                <w:sz w:val="18"/>
                <w:szCs w:val="18"/>
              </w:rPr>
            </w:pPr>
            <w:r>
              <w:rPr>
                <w:sz w:val="18"/>
                <w:szCs w:val="18"/>
              </w:rPr>
              <w:t>Im Rahmen der Hinweise zur sachgerechten Anwendung Kennzeichnung mit dem Hinweis: „Bei der Anwendung in der Forstwirtschaft die hohe Wirkungsintensität beachten“.</w:t>
            </w:r>
          </w:p>
          <w:p>
            <w:pPr>
              <w:pStyle w:val="GesAbsatz"/>
              <w:rPr>
                <w:sz w:val="18"/>
                <w:szCs w:val="18"/>
              </w:rPr>
            </w:pPr>
            <w:r>
              <w:rPr>
                <w:sz w:val="18"/>
                <w:szCs w:val="18"/>
              </w:rPr>
              <w:t>Bei Zugabe von Wasser zur Staubbindung im Rahmen der Hinweise zur sachgerechten Anwendung Kennzeichnung mit dem Hinweis: „Bei längerer Lagerung verringerte Wirkungsgeschwindigkeit durch Recarbonatisierung möglich“.</w:t>
            </w:r>
          </w:p>
        </w:tc>
      </w:tr>
      <w:tr>
        <w:tc>
          <w:tcPr>
            <w:tcW w:w="817" w:type="dxa"/>
            <w:shd w:val="clear" w:color="auto" w:fill="auto"/>
          </w:tcPr>
          <w:p>
            <w:pPr>
              <w:pStyle w:val="GesAbsatz"/>
              <w:rPr>
                <w:sz w:val="18"/>
                <w:szCs w:val="18"/>
              </w:rPr>
            </w:pPr>
            <w:r>
              <w:rPr>
                <w:sz w:val="18"/>
                <w:szCs w:val="18"/>
              </w:rPr>
              <w:t>1.4.4</w:t>
            </w:r>
          </w:p>
        </w:tc>
        <w:tc>
          <w:tcPr>
            <w:tcW w:w="2101" w:type="dxa"/>
            <w:shd w:val="clear" w:color="auto" w:fill="auto"/>
          </w:tcPr>
          <w:p>
            <w:pPr>
              <w:pStyle w:val="GesAbsatz"/>
              <w:rPr>
                <w:sz w:val="18"/>
                <w:szCs w:val="18"/>
              </w:rPr>
            </w:pPr>
            <w:r>
              <w:rPr>
                <w:sz w:val="18"/>
                <w:szCs w:val="18"/>
              </w:rPr>
              <w:t>Hüttenkalk</w:t>
            </w:r>
          </w:p>
        </w:tc>
        <w:tc>
          <w:tcPr>
            <w:tcW w:w="1443" w:type="dxa"/>
            <w:shd w:val="clear" w:color="auto" w:fill="auto"/>
          </w:tcPr>
          <w:p>
            <w:pPr>
              <w:pStyle w:val="GesAbsatz"/>
              <w:rPr>
                <w:sz w:val="18"/>
                <w:szCs w:val="18"/>
              </w:rPr>
            </w:pPr>
            <w:r>
              <w:rPr>
                <w:sz w:val="18"/>
                <w:szCs w:val="18"/>
              </w:rPr>
              <w:t>42% CaO</w:t>
            </w:r>
          </w:p>
        </w:tc>
        <w:tc>
          <w:tcPr>
            <w:tcW w:w="2102" w:type="dxa"/>
            <w:shd w:val="clear" w:color="auto" w:fill="auto"/>
          </w:tcPr>
          <w:p>
            <w:pPr>
              <w:pStyle w:val="GesAbsatz"/>
              <w:rPr>
                <w:sz w:val="18"/>
                <w:szCs w:val="18"/>
              </w:rPr>
            </w:pPr>
            <w:r>
              <w:rPr>
                <w:sz w:val="18"/>
                <w:szCs w:val="18"/>
              </w:rPr>
              <w:t>Calciumoxid</w:t>
            </w:r>
          </w:p>
        </w:tc>
        <w:tc>
          <w:tcPr>
            <w:tcW w:w="2102" w:type="dxa"/>
            <w:shd w:val="clear" w:color="auto" w:fill="auto"/>
          </w:tcPr>
          <w:p>
            <w:pPr>
              <w:pStyle w:val="GesAbsatz"/>
              <w:rPr>
                <w:sz w:val="18"/>
                <w:szCs w:val="18"/>
              </w:rPr>
            </w:pPr>
            <w:r>
              <w:rPr>
                <w:sz w:val="18"/>
                <w:szCs w:val="18"/>
              </w:rPr>
              <w:t>Kalk bewertet als CaO;</w:t>
            </w:r>
          </w:p>
          <w:p>
            <w:pPr>
              <w:pStyle w:val="GesAbsatz"/>
              <w:rPr>
                <w:sz w:val="18"/>
                <w:szCs w:val="18"/>
              </w:rPr>
            </w:pPr>
            <w:r>
              <w:rPr>
                <w:sz w:val="18"/>
                <w:szCs w:val="18"/>
              </w:rPr>
              <w:t>Siebdurchgang</w:t>
            </w:r>
          </w:p>
          <w:p>
            <w:pPr>
              <w:pStyle w:val="GesAbsatz"/>
              <w:tabs>
                <w:tab w:val="clear" w:pos="425"/>
                <w:tab w:val="left" w:pos="341"/>
              </w:tabs>
              <w:rPr>
                <w:sz w:val="18"/>
                <w:szCs w:val="18"/>
              </w:rPr>
            </w:pPr>
            <w:r>
              <w:rPr>
                <w:sz w:val="18"/>
                <w:szCs w:val="18"/>
              </w:rPr>
              <w:t>a)</w:t>
            </w:r>
            <w:r>
              <w:rPr>
                <w:sz w:val="18"/>
                <w:szCs w:val="18"/>
              </w:rPr>
              <w:tab/>
              <w:t>97% bei 1,0 mm</w:t>
            </w:r>
          </w:p>
          <w:p>
            <w:pPr>
              <w:pStyle w:val="GesAbsatz"/>
              <w:tabs>
                <w:tab w:val="clear" w:pos="425"/>
                <w:tab w:val="left" w:pos="341"/>
              </w:tabs>
              <w:ind w:left="341"/>
              <w:rPr>
                <w:sz w:val="18"/>
                <w:szCs w:val="18"/>
              </w:rPr>
            </w:pPr>
            <w:r>
              <w:rPr>
                <w:sz w:val="18"/>
                <w:szCs w:val="18"/>
              </w:rPr>
              <w:t>80% bei 0,315 mm</w:t>
            </w:r>
          </w:p>
          <w:p>
            <w:pPr>
              <w:pStyle w:val="GesAbsatz"/>
              <w:tabs>
                <w:tab w:val="clear" w:pos="425"/>
                <w:tab w:val="left" w:pos="341"/>
              </w:tabs>
              <w:rPr>
                <w:sz w:val="18"/>
                <w:szCs w:val="18"/>
              </w:rPr>
            </w:pPr>
            <w:r>
              <w:rPr>
                <w:sz w:val="18"/>
                <w:szCs w:val="18"/>
              </w:rPr>
              <w:t>oder</w:t>
            </w:r>
          </w:p>
          <w:p>
            <w:pPr>
              <w:pStyle w:val="GesAbsatz"/>
              <w:tabs>
                <w:tab w:val="clear" w:pos="425"/>
                <w:tab w:val="left" w:pos="341"/>
              </w:tabs>
              <w:rPr>
                <w:sz w:val="18"/>
                <w:szCs w:val="18"/>
              </w:rPr>
            </w:pPr>
            <w:r>
              <w:rPr>
                <w:sz w:val="18"/>
                <w:szCs w:val="18"/>
              </w:rPr>
              <w:t>b)</w:t>
            </w:r>
            <w:r>
              <w:rPr>
                <w:sz w:val="18"/>
                <w:szCs w:val="18"/>
              </w:rPr>
              <w:tab/>
              <w:t>97 % bei 3,15 mm</w:t>
            </w:r>
          </w:p>
          <w:p>
            <w:pPr>
              <w:pStyle w:val="GesAbsatz"/>
              <w:rPr>
                <w:sz w:val="18"/>
                <w:szCs w:val="18"/>
              </w:rPr>
            </w:pPr>
            <w:r>
              <w:rPr>
                <w:sz w:val="18"/>
                <w:szCs w:val="18"/>
              </w:rPr>
              <w:t>Toleranzen:</w:t>
            </w:r>
          </w:p>
          <w:p>
            <w:pPr>
              <w:pStyle w:val="GesAbsatz"/>
              <w:rPr>
                <w:sz w:val="18"/>
                <w:szCs w:val="18"/>
              </w:rPr>
            </w:pPr>
            <w:r>
              <w:rPr>
                <w:sz w:val="18"/>
                <w:szCs w:val="18"/>
              </w:rPr>
              <w:t>CaO 3 %-Punkte</w:t>
            </w:r>
          </w:p>
          <w:p>
            <w:pPr>
              <w:pStyle w:val="GesAbsatz"/>
              <w:rPr>
                <w:sz w:val="18"/>
                <w:szCs w:val="18"/>
              </w:rPr>
            </w:pPr>
            <w:r>
              <w:rPr>
                <w:sz w:val="18"/>
                <w:szCs w:val="18"/>
              </w:rPr>
              <w:t>MgO 1,5 %-Punkte</w:t>
            </w:r>
          </w:p>
          <w:p>
            <w:pPr>
              <w:pStyle w:val="GesAbsatz"/>
              <w:rPr>
                <w:sz w:val="18"/>
                <w:szCs w:val="18"/>
              </w:rPr>
            </w:pPr>
            <w:r>
              <w:rPr>
                <w:sz w:val="18"/>
                <w:szCs w:val="18"/>
              </w:rPr>
              <w:t>insgesamt (CaO + MgO) 3 %-Punkte</w:t>
            </w:r>
          </w:p>
        </w:tc>
        <w:tc>
          <w:tcPr>
            <w:tcW w:w="3167" w:type="dxa"/>
            <w:shd w:val="clear" w:color="auto" w:fill="auto"/>
          </w:tcPr>
          <w:p>
            <w:pPr>
              <w:pStyle w:val="GesAbsatz"/>
              <w:rPr>
                <w:sz w:val="18"/>
                <w:szCs w:val="18"/>
              </w:rPr>
            </w:pPr>
            <w:r>
              <w:rPr>
                <w:sz w:val="18"/>
                <w:szCs w:val="18"/>
              </w:rPr>
              <w:t>Silikate von Calcium und Magnesium;</w:t>
            </w:r>
          </w:p>
          <w:p>
            <w:pPr>
              <w:pStyle w:val="GesAbsatz"/>
              <w:rPr>
                <w:sz w:val="18"/>
                <w:szCs w:val="18"/>
              </w:rPr>
            </w:pPr>
            <w:r>
              <w:rPr>
                <w:sz w:val="18"/>
                <w:szCs w:val="18"/>
              </w:rPr>
              <w:t xml:space="preserve">aus Hochofenschlacke </w:t>
            </w:r>
          </w:p>
        </w:tc>
        <w:tc>
          <w:tcPr>
            <w:tcW w:w="3118" w:type="dxa"/>
            <w:shd w:val="clear" w:color="auto" w:fill="auto"/>
          </w:tcPr>
          <w:p>
            <w:pPr>
              <w:pStyle w:val="GesAbsatz"/>
              <w:rPr>
                <w:sz w:val="18"/>
                <w:szCs w:val="18"/>
              </w:rPr>
            </w:pPr>
            <w:r>
              <w:rPr>
                <w:sz w:val="18"/>
                <w:szCs w:val="18"/>
              </w:rPr>
              <w:t>Bei Siebdurchgang nach Spalte 4 Buchstabe b muss das Düngemittel mit einem Hinweis auf eine stark verlangsamte Wirkung gekennzeichnet sein.</w:t>
            </w:r>
          </w:p>
        </w:tc>
      </w:tr>
      <w:tr>
        <w:tc>
          <w:tcPr>
            <w:tcW w:w="817" w:type="dxa"/>
            <w:shd w:val="clear" w:color="auto" w:fill="auto"/>
          </w:tcPr>
          <w:p>
            <w:pPr>
              <w:pStyle w:val="GesAbsatz"/>
              <w:rPr>
                <w:sz w:val="18"/>
                <w:szCs w:val="18"/>
              </w:rPr>
            </w:pPr>
            <w:r>
              <w:rPr>
                <w:sz w:val="18"/>
                <w:szCs w:val="18"/>
              </w:rPr>
              <w:lastRenderedPageBreak/>
              <w:t>1.4.5</w:t>
            </w:r>
          </w:p>
        </w:tc>
        <w:tc>
          <w:tcPr>
            <w:tcW w:w="2101" w:type="dxa"/>
            <w:shd w:val="clear" w:color="auto" w:fill="auto"/>
          </w:tcPr>
          <w:p>
            <w:pPr>
              <w:pStyle w:val="GesAbsatz"/>
              <w:rPr>
                <w:sz w:val="18"/>
                <w:szCs w:val="18"/>
              </w:rPr>
            </w:pPr>
            <w:r>
              <w:rPr>
                <w:sz w:val="18"/>
                <w:szCs w:val="18"/>
              </w:rPr>
              <w:t>Konverterkalk</w:t>
            </w:r>
          </w:p>
        </w:tc>
        <w:tc>
          <w:tcPr>
            <w:tcW w:w="1443" w:type="dxa"/>
            <w:shd w:val="clear" w:color="auto" w:fill="auto"/>
          </w:tcPr>
          <w:p>
            <w:pPr>
              <w:pStyle w:val="GesAbsatz"/>
              <w:rPr>
                <w:sz w:val="18"/>
                <w:szCs w:val="18"/>
              </w:rPr>
            </w:pPr>
            <w:r>
              <w:rPr>
                <w:sz w:val="18"/>
                <w:szCs w:val="18"/>
              </w:rPr>
              <w:t>40% CaO</w:t>
            </w:r>
          </w:p>
        </w:tc>
        <w:tc>
          <w:tcPr>
            <w:tcW w:w="2102" w:type="dxa"/>
            <w:shd w:val="clear" w:color="auto" w:fill="auto"/>
          </w:tcPr>
          <w:p>
            <w:pPr>
              <w:pStyle w:val="GesAbsatz"/>
              <w:rPr>
                <w:sz w:val="18"/>
                <w:szCs w:val="18"/>
              </w:rPr>
            </w:pPr>
            <w:r>
              <w:rPr>
                <w:sz w:val="18"/>
                <w:szCs w:val="18"/>
              </w:rPr>
              <w:t>Calciumoxid</w:t>
            </w:r>
          </w:p>
        </w:tc>
        <w:tc>
          <w:tcPr>
            <w:tcW w:w="2102" w:type="dxa"/>
            <w:shd w:val="clear" w:color="auto" w:fill="auto"/>
          </w:tcPr>
          <w:p>
            <w:pPr>
              <w:pStyle w:val="GesAbsatz"/>
              <w:rPr>
                <w:sz w:val="18"/>
                <w:szCs w:val="18"/>
              </w:rPr>
            </w:pPr>
            <w:r>
              <w:rPr>
                <w:sz w:val="18"/>
                <w:szCs w:val="18"/>
              </w:rPr>
              <w:t>Kalk bewertet als CaO;</w:t>
            </w:r>
          </w:p>
          <w:p>
            <w:pPr>
              <w:pStyle w:val="GesAbsatz"/>
              <w:rPr>
                <w:sz w:val="18"/>
                <w:szCs w:val="18"/>
              </w:rPr>
            </w:pPr>
            <w:r>
              <w:rPr>
                <w:sz w:val="18"/>
                <w:szCs w:val="18"/>
              </w:rPr>
              <w:t>Siebdurchgang bei Herstellung nach Spalte 5 Buchstabe</w:t>
            </w:r>
          </w:p>
          <w:p>
            <w:pPr>
              <w:pStyle w:val="GesAbsatz"/>
              <w:ind w:left="341" w:hanging="341"/>
              <w:rPr>
                <w:sz w:val="18"/>
                <w:szCs w:val="18"/>
              </w:rPr>
            </w:pPr>
            <w:r>
              <w:rPr>
                <w:sz w:val="18"/>
                <w:szCs w:val="18"/>
              </w:rPr>
              <w:t>a)</w:t>
            </w:r>
            <w:r>
              <w:rPr>
                <w:sz w:val="18"/>
                <w:szCs w:val="18"/>
              </w:rPr>
              <w:tab/>
              <w:t>97 % bei 1,0 mm</w:t>
            </w:r>
            <w:r>
              <w:rPr>
                <w:sz w:val="18"/>
                <w:szCs w:val="18"/>
              </w:rPr>
              <w:br/>
              <w:t>80 % bei 0,315 mm</w:t>
            </w:r>
          </w:p>
          <w:p>
            <w:pPr>
              <w:pStyle w:val="GesAbsatz"/>
              <w:tabs>
                <w:tab w:val="clear" w:pos="425"/>
                <w:tab w:val="left" w:pos="341"/>
              </w:tabs>
              <w:ind w:left="341" w:hanging="341"/>
              <w:rPr>
                <w:sz w:val="18"/>
                <w:szCs w:val="18"/>
              </w:rPr>
            </w:pPr>
            <w:r>
              <w:rPr>
                <w:sz w:val="18"/>
                <w:szCs w:val="18"/>
              </w:rPr>
              <w:t>b)</w:t>
            </w:r>
            <w:r>
              <w:rPr>
                <w:sz w:val="18"/>
                <w:szCs w:val="18"/>
              </w:rPr>
              <w:tab/>
              <w:t>97 % bei 3,15 mm</w:t>
            </w:r>
            <w:r>
              <w:rPr>
                <w:sz w:val="18"/>
                <w:szCs w:val="18"/>
              </w:rPr>
              <w:br/>
              <w:t>40 % bei 0,315 mm</w:t>
            </w:r>
          </w:p>
          <w:p>
            <w:pPr>
              <w:pStyle w:val="GesAbsatz"/>
              <w:tabs>
                <w:tab w:val="clear" w:pos="425"/>
                <w:tab w:val="left" w:pos="341"/>
              </w:tabs>
              <w:rPr>
                <w:sz w:val="18"/>
                <w:szCs w:val="18"/>
              </w:rPr>
            </w:pPr>
            <w:r>
              <w:rPr>
                <w:sz w:val="18"/>
                <w:szCs w:val="18"/>
              </w:rPr>
              <w:t>c)</w:t>
            </w:r>
            <w:r>
              <w:rPr>
                <w:sz w:val="18"/>
                <w:szCs w:val="18"/>
              </w:rPr>
              <w:tab/>
              <w:t>97 % bei 0,63 mm</w:t>
            </w:r>
            <w:r>
              <w:rPr>
                <w:sz w:val="18"/>
                <w:szCs w:val="18"/>
              </w:rPr>
              <w:br/>
            </w:r>
            <w:r>
              <w:rPr>
                <w:sz w:val="18"/>
                <w:szCs w:val="18"/>
              </w:rPr>
              <w:tab/>
              <w:t>75 % bei 0,16 mm.</w:t>
            </w:r>
          </w:p>
          <w:p>
            <w:pPr>
              <w:pStyle w:val="GesAbsatz"/>
              <w:rPr>
                <w:sz w:val="18"/>
                <w:szCs w:val="18"/>
              </w:rPr>
            </w:pPr>
            <w:r>
              <w:rPr>
                <w:sz w:val="18"/>
                <w:szCs w:val="18"/>
              </w:rPr>
              <w:t>Bei Siebdurchgang nach Buchstabe b:</w:t>
            </w:r>
          </w:p>
          <w:p>
            <w:pPr>
              <w:pStyle w:val="GesAbsatz"/>
              <w:rPr>
                <w:sz w:val="18"/>
                <w:szCs w:val="18"/>
              </w:rPr>
            </w:pPr>
            <w:r>
              <w:rPr>
                <w:sz w:val="18"/>
                <w:szCs w:val="18"/>
              </w:rPr>
              <w:t>Löslichkeit von Calcium und Magnesium, bewertet nach Umsetzung in verdünnter Salzsäure, mindestens 30 %</w:t>
            </w:r>
          </w:p>
          <w:p>
            <w:pPr>
              <w:pStyle w:val="GesAbsatz"/>
              <w:rPr>
                <w:sz w:val="18"/>
                <w:szCs w:val="18"/>
              </w:rPr>
            </w:pPr>
            <w:r>
              <w:rPr>
                <w:sz w:val="18"/>
                <w:szCs w:val="18"/>
              </w:rPr>
              <w:t>Toleranzen:</w:t>
            </w:r>
          </w:p>
          <w:p>
            <w:pPr>
              <w:pStyle w:val="GesAbsatz"/>
              <w:rPr>
                <w:sz w:val="18"/>
                <w:szCs w:val="18"/>
              </w:rPr>
            </w:pPr>
            <w:r>
              <w:rPr>
                <w:sz w:val="18"/>
                <w:szCs w:val="18"/>
              </w:rPr>
              <w:t>CaO 3 %-Punkte,</w:t>
            </w:r>
          </w:p>
          <w:p>
            <w:pPr>
              <w:pStyle w:val="GesAbsatz"/>
              <w:rPr>
                <w:sz w:val="18"/>
                <w:szCs w:val="18"/>
              </w:rPr>
            </w:pPr>
            <w:r>
              <w:rPr>
                <w:sz w:val="18"/>
                <w:szCs w:val="18"/>
              </w:rPr>
              <w:t>MgO 1,5 %-Punkte,</w:t>
            </w:r>
          </w:p>
          <w:p>
            <w:pPr>
              <w:pStyle w:val="GesAbsatz"/>
              <w:rPr>
                <w:sz w:val="18"/>
                <w:szCs w:val="18"/>
              </w:rPr>
            </w:pPr>
            <w:r>
              <w:rPr>
                <w:sz w:val="18"/>
                <w:szCs w:val="18"/>
              </w:rPr>
              <w:t>insgesamt (CaO + MgO)</w:t>
            </w:r>
          </w:p>
          <w:p>
            <w:pPr>
              <w:pStyle w:val="GesAbsatz"/>
              <w:rPr>
                <w:sz w:val="18"/>
                <w:szCs w:val="18"/>
              </w:rPr>
            </w:pPr>
            <w:r>
              <w:rPr>
                <w:sz w:val="18"/>
                <w:szCs w:val="18"/>
              </w:rPr>
              <w:t>3 %-Punkte</w:t>
            </w:r>
          </w:p>
          <w:p>
            <w:pPr>
              <w:pStyle w:val="GesAbsatz"/>
              <w:rPr>
                <w:sz w:val="18"/>
                <w:szCs w:val="18"/>
              </w:rPr>
            </w:pPr>
            <w:r>
              <w:rPr>
                <w:sz w:val="18"/>
                <w:szCs w:val="18"/>
              </w:rPr>
              <w:t>P</w:t>
            </w:r>
            <w:r>
              <w:rPr>
                <w:sz w:val="18"/>
                <w:szCs w:val="18"/>
                <w:vertAlign w:val="subscript"/>
              </w:rPr>
              <w:t>2</w:t>
            </w:r>
            <w:r>
              <w:rPr>
                <w:sz w:val="18"/>
                <w:szCs w:val="18"/>
              </w:rPr>
              <w:t>O</w:t>
            </w:r>
            <w:r>
              <w:rPr>
                <w:sz w:val="18"/>
                <w:szCs w:val="18"/>
                <w:vertAlign w:val="subscript"/>
              </w:rPr>
              <w:t>5</w:t>
            </w:r>
            <w:r>
              <w:rPr>
                <w:sz w:val="18"/>
                <w:szCs w:val="18"/>
              </w:rPr>
              <w:t xml:space="preserve"> 0,8 %-Punkt</w:t>
            </w:r>
          </w:p>
        </w:tc>
        <w:tc>
          <w:tcPr>
            <w:tcW w:w="3167" w:type="dxa"/>
            <w:shd w:val="clear" w:color="auto" w:fill="auto"/>
          </w:tcPr>
          <w:p>
            <w:pPr>
              <w:pStyle w:val="GesAbsatz"/>
              <w:rPr>
                <w:sz w:val="18"/>
                <w:szCs w:val="18"/>
              </w:rPr>
            </w:pPr>
            <w:r>
              <w:rPr>
                <w:sz w:val="18"/>
                <w:szCs w:val="18"/>
              </w:rPr>
              <w:t>Silikate und Oxide von Calcium und Magnesium aus der Herstellung unlegierter Stähle;</w:t>
            </w:r>
          </w:p>
          <w:p>
            <w:pPr>
              <w:pStyle w:val="GesAbsatz"/>
              <w:rPr>
                <w:sz w:val="18"/>
                <w:szCs w:val="18"/>
              </w:rPr>
            </w:pPr>
            <w:r>
              <w:rPr>
                <w:sz w:val="18"/>
                <w:szCs w:val="18"/>
              </w:rPr>
              <w:t>auch Zugabe von</w:t>
            </w:r>
          </w:p>
          <w:p>
            <w:pPr>
              <w:pStyle w:val="GesAbsatz"/>
              <w:tabs>
                <w:tab w:val="clear" w:pos="425"/>
                <w:tab w:val="left" w:pos="366"/>
              </w:tabs>
              <w:ind w:left="366" w:hanging="366"/>
              <w:rPr>
                <w:sz w:val="18"/>
                <w:szCs w:val="18"/>
              </w:rPr>
            </w:pPr>
            <w:r>
              <w:rPr>
                <w:sz w:val="18"/>
                <w:szCs w:val="18"/>
              </w:rPr>
              <w:t>–</w:t>
            </w:r>
            <w:r>
              <w:rPr>
                <w:sz w:val="18"/>
                <w:szCs w:val="18"/>
              </w:rPr>
              <w:tab/>
              <w:t>phosphathaltigen Aschen nach Anlage 2 Tabelle 6.2 Nummer 6.2.2 und 6.2.3,</w:t>
            </w:r>
          </w:p>
          <w:p>
            <w:pPr>
              <w:pStyle w:val="GesAbsatz"/>
              <w:tabs>
                <w:tab w:val="clear" w:pos="425"/>
                <w:tab w:val="left" w:pos="366"/>
              </w:tabs>
              <w:ind w:left="366" w:hanging="366"/>
              <w:rPr>
                <w:sz w:val="18"/>
                <w:szCs w:val="18"/>
              </w:rPr>
            </w:pPr>
            <w:r>
              <w:rPr>
                <w:sz w:val="18"/>
                <w:szCs w:val="18"/>
              </w:rPr>
              <w:t>–</w:t>
            </w:r>
            <w:r>
              <w:rPr>
                <w:sz w:val="18"/>
                <w:szCs w:val="18"/>
              </w:rPr>
              <w:tab/>
              <w:t>Rohphosphat</w:t>
            </w:r>
          </w:p>
          <w:p>
            <w:pPr>
              <w:pStyle w:val="GesAbsatz"/>
              <w:tabs>
                <w:tab w:val="clear" w:pos="425"/>
                <w:tab w:val="left" w:pos="339"/>
              </w:tabs>
              <w:rPr>
                <w:sz w:val="18"/>
                <w:szCs w:val="18"/>
              </w:rPr>
            </w:pPr>
            <w:r>
              <w:rPr>
                <w:sz w:val="18"/>
                <w:szCs w:val="18"/>
              </w:rPr>
              <w:t>jeweils in die flüssige Schmelze (&gt; 1 400 °C);</w:t>
            </w:r>
          </w:p>
          <w:p>
            <w:pPr>
              <w:pStyle w:val="GesAbsatz"/>
              <w:tabs>
                <w:tab w:val="clear" w:pos="425"/>
                <w:tab w:val="left" w:pos="366"/>
              </w:tabs>
              <w:ind w:left="366" w:hanging="366"/>
              <w:rPr>
                <w:sz w:val="18"/>
                <w:szCs w:val="18"/>
              </w:rPr>
            </w:pPr>
            <w:r>
              <w:rPr>
                <w:sz w:val="18"/>
                <w:szCs w:val="18"/>
              </w:rPr>
              <w:t>a)</w:t>
            </w:r>
            <w:r>
              <w:rPr>
                <w:sz w:val="18"/>
                <w:szCs w:val="18"/>
              </w:rPr>
              <w:tab/>
              <w:t>Vermahlen von Konverterschlacke</w:t>
            </w:r>
          </w:p>
          <w:p>
            <w:pPr>
              <w:pStyle w:val="GesAbsatz"/>
              <w:tabs>
                <w:tab w:val="clear" w:pos="425"/>
                <w:tab w:val="left" w:pos="366"/>
              </w:tabs>
              <w:ind w:left="366" w:hanging="366"/>
              <w:rPr>
                <w:sz w:val="18"/>
                <w:szCs w:val="18"/>
              </w:rPr>
            </w:pPr>
            <w:r>
              <w:rPr>
                <w:sz w:val="18"/>
                <w:szCs w:val="18"/>
              </w:rPr>
              <w:t>b)</w:t>
            </w:r>
            <w:r>
              <w:rPr>
                <w:sz w:val="18"/>
                <w:szCs w:val="18"/>
              </w:rPr>
              <w:tab/>
              <w:t>Absieben zerfallener Konverterschlacke und Pfannenschlacke</w:t>
            </w:r>
          </w:p>
          <w:p>
            <w:pPr>
              <w:pStyle w:val="GesAbsatz"/>
              <w:tabs>
                <w:tab w:val="clear" w:pos="425"/>
                <w:tab w:val="left" w:pos="366"/>
              </w:tabs>
              <w:ind w:left="366" w:hanging="366"/>
              <w:rPr>
                <w:sz w:val="18"/>
                <w:szCs w:val="18"/>
              </w:rPr>
            </w:pPr>
            <w:r>
              <w:rPr>
                <w:sz w:val="18"/>
                <w:szCs w:val="18"/>
              </w:rPr>
              <w:t>c)</w:t>
            </w:r>
            <w:r>
              <w:rPr>
                <w:sz w:val="18"/>
                <w:szCs w:val="18"/>
              </w:rPr>
              <w:tab/>
              <w:t>Vermahlen von Konverterschlacke nach Zugabe von phosphathaltigen Stoffen in die Schlackenschmelze</w:t>
            </w:r>
          </w:p>
        </w:tc>
        <w:tc>
          <w:tcPr>
            <w:tcW w:w="3118" w:type="dxa"/>
            <w:shd w:val="clear" w:color="auto" w:fill="auto"/>
          </w:tcPr>
          <w:p>
            <w:pPr>
              <w:pStyle w:val="GesAbsatz"/>
              <w:rPr>
                <w:sz w:val="18"/>
                <w:szCs w:val="18"/>
              </w:rPr>
            </w:pPr>
            <w:r>
              <w:rPr>
                <w:sz w:val="18"/>
                <w:szCs w:val="18"/>
              </w:rPr>
              <w:t>Ausgangsstoffe und Art der Herstellung nach Spalte 5 müssen angegeben sein.</w:t>
            </w:r>
          </w:p>
          <w:p>
            <w:pPr>
              <w:pStyle w:val="GesAbsatz"/>
              <w:rPr>
                <w:sz w:val="18"/>
                <w:szCs w:val="18"/>
              </w:rPr>
            </w:pPr>
            <w:r>
              <w:rPr>
                <w:sz w:val="18"/>
                <w:szCs w:val="18"/>
              </w:rPr>
              <w:t>Bei Zugabe phosphathaltiger Stoffe nach Spalte 5:</w:t>
            </w:r>
          </w:p>
          <w:p>
            <w:pPr>
              <w:pStyle w:val="GesAbsatz"/>
              <w:tabs>
                <w:tab w:val="clear" w:pos="425"/>
                <w:tab w:val="left" w:pos="317"/>
              </w:tabs>
              <w:rPr>
                <w:sz w:val="18"/>
                <w:szCs w:val="18"/>
              </w:rPr>
            </w:pPr>
            <w:r>
              <w:rPr>
                <w:sz w:val="18"/>
                <w:szCs w:val="18"/>
              </w:rPr>
              <w:t>–</w:t>
            </w:r>
            <w:r>
              <w:rPr>
                <w:sz w:val="18"/>
                <w:szCs w:val="18"/>
              </w:rPr>
              <w:tab/>
              <w:t>Mindestgehalte nach Spalte 2:</w:t>
            </w:r>
          </w:p>
          <w:p>
            <w:pPr>
              <w:pStyle w:val="GesAbsatz"/>
              <w:ind w:left="317"/>
              <w:rPr>
                <w:sz w:val="18"/>
                <w:szCs w:val="18"/>
              </w:rPr>
            </w:pPr>
            <w:r>
              <w:rPr>
                <w:sz w:val="18"/>
                <w:szCs w:val="18"/>
              </w:rPr>
              <w:t>30 % CaO, 3 % 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rPr>
              <w:t>Kennzeichnung der Phosphatlöslichkeiten nach Anlage 2 Tabelle 4 Nummer 4.2.11, 4.2.1 und 4.2.2.</w:t>
            </w:r>
          </w:p>
        </w:tc>
      </w:tr>
      <w:tr>
        <w:tc>
          <w:tcPr>
            <w:tcW w:w="817" w:type="dxa"/>
            <w:shd w:val="clear" w:color="auto" w:fill="auto"/>
          </w:tcPr>
          <w:p>
            <w:pPr>
              <w:pStyle w:val="GesAbsatz"/>
              <w:rPr>
                <w:sz w:val="18"/>
                <w:szCs w:val="18"/>
              </w:rPr>
            </w:pPr>
            <w:r>
              <w:rPr>
                <w:sz w:val="18"/>
                <w:szCs w:val="18"/>
              </w:rPr>
              <w:t>1.4.6</w:t>
            </w:r>
          </w:p>
        </w:tc>
        <w:tc>
          <w:tcPr>
            <w:tcW w:w="2101" w:type="dxa"/>
            <w:shd w:val="clear" w:color="auto" w:fill="auto"/>
          </w:tcPr>
          <w:p>
            <w:pPr>
              <w:pStyle w:val="GesAbsatz"/>
              <w:rPr>
                <w:sz w:val="18"/>
                <w:szCs w:val="18"/>
              </w:rPr>
            </w:pPr>
            <w:r>
              <w:rPr>
                <w:sz w:val="18"/>
                <w:szCs w:val="18"/>
              </w:rPr>
              <w:t>Kalkdünger aus [Bezeichnung nach Anlage 2 Tabelle 6.4 Spalte 1]</w:t>
            </w:r>
          </w:p>
        </w:tc>
        <w:tc>
          <w:tcPr>
            <w:tcW w:w="1443" w:type="dxa"/>
            <w:shd w:val="clear" w:color="auto" w:fill="auto"/>
          </w:tcPr>
          <w:p>
            <w:pPr>
              <w:pStyle w:val="GesAbsatz"/>
              <w:rPr>
                <w:sz w:val="18"/>
                <w:szCs w:val="18"/>
              </w:rPr>
            </w:pPr>
            <w:r>
              <w:rPr>
                <w:sz w:val="18"/>
                <w:szCs w:val="18"/>
              </w:rPr>
              <w:t>30% CaO</w:t>
            </w:r>
          </w:p>
          <w:p>
            <w:pPr>
              <w:pStyle w:val="GesAbsatz"/>
              <w:rPr>
                <w:sz w:val="18"/>
                <w:szCs w:val="18"/>
              </w:rPr>
            </w:pPr>
            <w:r>
              <w:rPr>
                <w:sz w:val="18"/>
                <w:szCs w:val="18"/>
              </w:rPr>
              <w:t>in der TM</w:t>
            </w:r>
          </w:p>
        </w:tc>
        <w:tc>
          <w:tcPr>
            <w:tcW w:w="2102" w:type="dxa"/>
            <w:shd w:val="clear" w:color="auto" w:fill="auto"/>
          </w:tcPr>
          <w:p>
            <w:pPr>
              <w:pStyle w:val="GesAbsatz"/>
              <w:rPr>
                <w:sz w:val="18"/>
                <w:szCs w:val="18"/>
              </w:rPr>
            </w:pPr>
            <w:r>
              <w:rPr>
                <w:sz w:val="18"/>
                <w:szCs w:val="18"/>
              </w:rPr>
              <w:t>Calciumoxid</w:t>
            </w:r>
          </w:p>
        </w:tc>
        <w:tc>
          <w:tcPr>
            <w:tcW w:w="2102" w:type="dxa"/>
            <w:shd w:val="clear" w:color="auto" w:fill="auto"/>
          </w:tcPr>
          <w:p>
            <w:pPr>
              <w:pStyle w:val="GesAbsatz"/>
              <w:rPr>
                <w:sz w:val="18"/>
                <w:szCs w:val="18"/>
              </w:rPr>
            </w:pPr>
            <w:r>
              <w:rPr>
                <w:sz w:val="18"/>
                <w:szCs w:val="18"/>
              </w:rPr>
              <w:t>Kalk bewertet als CaO,</w:t>
            </w:r>
          </w:p>
          <w:p>
            <w:pPr>
              <w:pStyle w:val="GesAbsatz"/>
              <w:rPr>
                <w:sz w:val="18"/>
                <w:szCs w:val="18"/>
              </w:rPr>
            </w:pPr>
            <w:r>
              <w:rPr>
                <w:sz w:val="18"/>
                <w:szCs w:val="18"/>
              </w:rPr>
              <w:t>Reaktivität:</w:t>
            </w:r>
          </w:p>
          <w:p>
            <w:pPr>
              <w:pStyle w:val="GesAbsatz"/>
              <w:rPr>
                <w:sz w:val="18"/>
                <w:szCs w:val="18"/>
              </w:rPr>
            </w:pPr>
            <w:r>
              <w:rPr>
                <w:sz w:val="18"/>
                <w:szCs w:val="18"/>
              </w:rPr>
              <w:lastRenderedPageBreak/>
              <w:t>Reaktivität, bewertet nach Umsetzung in verdünnter Salzsäure, mindestens 30%, ab einem Gehalt von 25% MgCO</w:t>
            </w:r>
            <w:r>
              <w:rPr>
                <w:sz w:val="18"/>
                <w:szCs w:val="18"/>
                <w:vertAlign w:val="subscript"/>
              </w:rPr>
              <w:t>3</w:t>
            </w:r>
            <w:r>
              <w:rPr>
                <w:sz w:val="18"/>
                <w:szCs w:val="18"/>
              </w:rPr>
              <w:t xml:space="preserve"> mindestens 10%</w:t>
            </w:r>
          </w:p>
          <w:p>
            <w:pPr>
              <w:pStyle w:val="GesAbsatz"/>
              <w:rPr>
                <w:sz w:val="18"/>
                <w:szCs w:val="18"/>
              </w:rPr>
            </w:pPr>
            <w:r>
              <w:rPr>
                <w:sz w:val="18"/>
                <w:szCs w:val="18"/>
              </w:rPr>
              <w:t>Toleranzen:</w:t>
            </w:r>
          </w:p>
          <w:p>
            <w:pPr>
              <w:pStyle w:val="GesAbsatz"/>
              <w:rPr>
                <w:sz w:val="18"/>
                <w:szCs w:val="18"/>
              </w:rPr>
            </w:pPr>
            <w:r>
              <w:rPr>
                <w:sz w:val="18"/>
                <w:szCs w:val="18"/>
              </w:rPr>
              <w:t>CaO 3 %-Punkte,</w:t>
            </w:r>
          </w:p>
          <w:p>
            <w:pPr>
              <w:pStyle w:val="GesAbsatz"/>
              <w:rPr>
                <w:sz w:val="18"/>
                <w:szCs w:val="18"/>
              </w:rPr>
            </w:pPr>
            <w:r>
              <w:rPr>
                <w:sz w:val="18"/>
                <w:szCs w:val="18"/>
              </w:rPr>
              <w:t>MgO 2,5 %-Punkte nach unten und 5 %-Punkte nach oben,</w:t>
            </w:r>
          </w:p>
          <w:p>
            <w:pPr>
              <w:pStyle w:val="GesAbsatz"/>
              <w:rPr>
                <w:sz w:val="18"/>
                <w:szCs w:val="18"/>
              </w:rPr>
            </w:pPr>
            <w:r>
              <w:rPr>
                <w:sz w:val="18"/>
                <w:szCs w:val="18"/>
              </w:rPr>
              <w:t>insgesamt (CaO + MgO) 4 %-Punkte</w:t>
            </w:r>
          </w:p>
        </w:tc>
        <w:tc>
          <w:tcPr>
            <w:tcW w:w="3167" w:type="dxa"/>
            <w:shd w:val="clear" w:color="auto" w:fill="auto"/>
          </w:tcPr>
          <w:p>
            <w:pPr>
              <w:pStyle w:val="GesAbsatz"/>
              <w:rPr>
                <w:sz w:val="18"/>
                <w:szCs w:val="18"/>
              </w:rPr>
            </w:pPr>
            <w:r>
              <w:rPr>
                <w:sz w:val="18"/>
                <w:szCs w:val="18"/>
              </w:rPr>
              <w:lastRenderedPageBreak/>
              <w:t>Oxide, Hydroxide, Silicate oder Carbonate von Calcium und Magnesium;</w:t>
            </w:r>
          </w:p>
          <w:p>
            <w:pPr>
              <w:pStyle w:val="GesAbsatz"/>
              <w:rPr>
                <w:sz w:val="18"/>
                <w:szCs w:val="18"/>
              </w:rPr>
            </w:pPr>
            <w:r>
              <w:rPr>
                <w:sz w:val="18"/>
                <w:szCs w:val="18"/>
              </w:rPr>
              <w:t>aus nur einem Stoff nach Anlage 2 Tabelle 6.4</w:t>
            </w:r>
          </w:p>
        </w:tc>
        <w:tc>
          <w:tcPr>
            <w:tcW w:w="3118" w:type="dxa"/>
            <w:shd w:val="clear" w:color="auto" w:fill="auto"/>
          </w:tcPr>
          <w:p>
            <w:pPr>
              <w:pStyle w:val="GesAbsatz"/>
              <w:rPr>
                <w:sz w:val="18"/>
                <w:szCs w:val="18"/>
              </w:rPr>
            </w:pPr>
            <w:r>
              <w:rPr>
                <w:sz w:val="18"/>
                <w:szCs w:val="18"/>
              </w:rPr>
              <w:t>In der Typenbezeichnung ist der Klammerausdruck durch die Bezeichnung nach Anlage 2 Tabelle 6.4 Spalte 1 zu ersetzen.</w:t>
            </w:r>
          </w:p>
          <w:p>
            <w:pPr>
              <w:pStyle w:val="GesAbsatz"/>
              <w:rPr>
                <w:sz w:val="18"/>
                <w:szCs w:val="18"/>
              </w:rPr>
            </w:pPr>
            <w:r>
              <w:rPr>
                <w:sz w:val="18"/>
                <w:szCs w:val="18"/>
              </w:rPr>
              <w:lastRenderedPageBreak/>
              <w:t>Bei ausschließlicher Verwendung von Aschen pflanzlicher Herkunft nach Anlage 2 Tabelle 7.3 Zeile 7.3.16 Mindestgehalt nach Spalte 2:</w:t>
            </w:r>
          </w:p>
          <w:p>
            <w:pPr>
              <w:pStyle w:val="GesAbsatz"/>
              <w:rPr>
                <w:sz w:val="18"/>
                <w:szCs w:val="18"/>
              </w:rPr>
            </w:pPr>
            <w:r>
              <w:rPr>
                <w:sz w:val="18"/>
                <w:szCs w:val="18"/>
              </w:rPr>
              <w:t>15% CaO in der TM.</w:t>
            </w:r>
          </w:p>
          <w:p>
            <w:pPr>
              <w:pStyle w:val="GesAbsatz"/>
              <w:rPr>
                <w:sz w:val="18"/>
                <w:szCs w:val="18"/>
              </w:rPr>
            </w:pPr>
            <w:r>
              <w:rPr>
                <w:sz w:val="18"/>
                <w:szCs w:val="18"/>
              </w:rPr>
              <w:t>Kalke nach Anlage 2 Tabelle 6 Nummer 6.4.12 und 6.4.13 dürfen abweichend von den Vorgaben zur Herstellung nach Spalte 5 auch mit Kalken nach Tabelle 6 Nummer 6.4.2, 6.4.4 und 6.4.6 gemischt sein.</w:t>
            </w:r>
          </w:p>
        </w:tc>
      </w:tr>
    </w:tbl>
    <w:p>
      <w:pPr>
        <w:pStyle w:val="GesAbsatz"/>
      </w:pPr>
    </w:p>
    <w:p>
      <w:pPr>
        <w:pStyle w:val="GesAbsatz"/>
        <w:jc w:val="center"/>
      </w:pPr>
      <w:r>
        <w:t>1.5 Vorgaben für Sekundärnährstoffdünger</w:t>
      </w: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01"/>
        <w:gridCol w:w="1443"/>
        <w:gridCol w:w="2102"/>
        <w:gridCol w:w="2102"/>
        <w:gridCol w:w="3167"/>
        <w:gridCol w:w="2957"/>
      </w:tblGrid>
      <w:tr>
        <w:trPr>
          <w:tblHeader/>
        </w:trPr>
        <w:tc>
          <w:tcPr>
            <w:tcW w:w="817" w:type="dxa"/>
            <w:vMerge w:val="restart"/>
            <w:shd w:val="clear" w:color="auto" w:fill="auto"/>
          </w:tcPr>
          <w:p>
            <w:pPr>
              <w:pStyle w:val="GesAbsatz"/>
              <w:rPr>
                <w:sz w:val="18"/>
                <w:szCs w:val="18"/>
              </w:rPr>
            </w:pPr>
          </w:p>
        </w:tc>
        <w:tc>
          <w:tcPr>
            <w:tcW w:w="2101" w:type="dxa"/>
            <w:vMerge w:val="restart"/>
            <w:shd w:val="clear" w:color="auto" w:fill="auto"/>
            <w:vAlign w:val="center"/>
          </w:tcPr>
          <w:p>
            <w:pPr>
              <w:pStyle w:val="GesAbsatz"/>
              <w:jc w:val="center"/>
              <w:rPr>
                <w:sz w:val="18"/>
                <w:szCs w:val="18"/>
              </w:rPr>
            </w:pPr>
            <w:r>
              <w:rPr>
                <w:sz w:val="18"/>
                <w:szCs w:val="18"/>
              </w:rPr>
              <w:t>Typenbezeichnung</w:t>
            </w:r>
          </w:p>
        </w:tc>
        <w:tc>
          <w:tcPr>
            <w:tcW w:w="1443" w:type="dxa"/>
            <w:vMerge w:val="restart"/>
            <w:shd w:val="clear" w:color="auto" w:fill="auto"/>
            <w:vAlign w:val="center"/>
          </w:tcPr>
          <w:p>
            <w:pPr>
              <w:pStyle w:val="GesAbsatz"/>
              <w:jc w:val="center"/>
              <w:rPr>
                <w:sz w:val="18"/>
                <w:szCs w:val="18"/>
              </w:rPr>
            </w:pPr>
            <w:r>
              <w:rPr>
                <w:sz w:val="18"/>
                <w:szCs w:val="18"/>
              </w:rPr>
              <w:t>Mindestgehalte</w:t>
            </w:r>
          </w:p>
        </w:tc>
        <w:tc>
          <w:tcPr>
            <w:tcW w:w="2102" w:type="dxa"/>
            <w:shd w:val="clear" w:color="auto" w:fill="auto"/>
            <w:vAlign w:val="center"/>
          </w:tcPr>
          <w:p>
            <w:pPr>
              <w:pStyle w:val="GesAbsatz"/>
              <w:jc w:val="center"/>
              <w:rPr>
                <w:sz w:val="18"/>
                <w:szCs w:val="18"/>
              </w:rPr>
            </w:pPr>
            <w:r>
              <w:rPr>
                <w:sz w:val="18"/>
                <w:szCs w:val="18"/>
              </w:rPr>
              <w:t>Typbestimmende</w:t>
            </w:r>
            <w:r>
              <w:rPr>
                <w:sz w:val="18"/>
                <w:szCs w:val="18"/>
              </w:rPr>
              <w:br/>
              <w:t>Bestandteile;</w:t>
            </w:r>
          </w:p>
        </w:tc>
        <w:tc>
          <w:tcPr>
            <w:tcW w:w="2102" w:type="dxa"/>
            <w:shd w:val="clear" w:color="auto" w:fill="auto"/>
            <w:vAlign w:val="center"/>
          </w:tcPr>
          <w:p>
            <w:pPr>
              <w:pStyle w:val="GesAbsatz"/>
              <w:jc w:val="center"/>
              <w:rPr>
                <w:sz w:val="18"/>
                <w:szCs w:val="18"/>
              </w:rPr>
            </w:pPr>
            <w:r>
              <w:rPr>
                <w:sz w:val="18"/>
                <w:szCs w:val="18"/>
              </w:rPr>
              <w:t>Angaben zu Nährstoffbewertung;</w:t>
            </w:r>
          </w:p>
        </w:tc>
        <w:tc>
          <w:tcPr>
            <w:tcW w:w="3167" w:type="dxa"/>
            <w:shd w:val="clear" w:color="auto" w:fill="auto"/>
            <w:vAlign w:val="center"/>
          </w:tcPr>
          <w:p>
            <w:pPr>
              <w:pStyle w:val="GesAbsatz"/>
              <w:jc w:val="center"/>
              <w:rPr>
                <w:sz w:val="18"/>
                <w:szCs w:val="18"/>
              </w:rPr>
            </w:pPr>
            <w:r>
              <w:rPr>
                <w:sz w:val="18"/>
                <w:szCs w:val="18"/>
              </w:rPr>
              <w:t>Wesentliche Zusammensetzung;</w:t>
            </w:r>
          </w:p>
        </w:tc>
        <w:tc>
          <w:tcPr>
            <w:tcW w:w="2957" w:type="dxa"/>
            <w:vMerge w:val="restart"/>
            <w:shd w:val="clear" w:color="auto" w:fill="auto"/>
            <w:vAlign w:val="center"/>
          </w:tcPr>
          <w:p>
            <w:pPr>
              <w:pStyle w:val="GesAbsatz"/>
              <w:jc w:val="center"/>
              <w:rPr>
                <w:sz w:val="18"/>
                <w:szCs w:val="18"/>
              </w:rPr>
            </w:pPr>
            <w:r>
              <w:rPr>
                <w:sz w:val="18"/>
                <w:szCs w:val="18"/>
              </w:rPr>
              <w:t>Besondere Bestimmungen,</w:t>
            </w:r>
            <w:r>
              <w:rPr>
                <w:sz w:val="18"/>
                <w:szCs w:val="18"/>
              </w:rPr>
              <w:br/>
              <w:t>Hinweise</w:t>
            </w:r>
          </w:p>
        </w:tc>
      </w:tr>
      <w:tr>
        <w:trPr>
          <w:tblHeader/>
        </w:trPr>
        <w:tc>
          <w:tcPr>
            <w:tcW w:w="817" w:type="dxa"/>
            <w:vMerge/>
            <w:shd w:val="clear" w:color="auto" w:fill="auto"/>
          </w:tcPr>
          <w:p>
            <w:pPr>
              <w:pStyle w:val="GesAbsatz"/>
              <w:rPr>
                <w:sz w:val="18"/>
                <w:szCs w:val="18"/>
              </w:rPr>
            </w:pPr>
          </w:p>
        </w:tc>
        <w:tc>
          <w:tcPr>
            <w:tcW w:w="2101" w:type="dxa"/>
            <w:vMerge/>
            <w:shd w:val="clear" w:color="auto" w:fill="auto"/>
            <w:vAlign w:val="center"/>
          </w:tcPr>
          <w:p>
            <w:pPr>
              <w:pStyle w:val="GesAbsatz"/>
              <w:jc w:val="center"/>
              <w:rPr>
                <w:sz w:val="18"/>
                <w:szCs w:val="18"/>
              </w:rPr>
            </w:pPr>
          </w:p>
        </w:tc>
        <w:tc>
          <w:tcPr>
            <w:tcW w:w="1443" w:type="dxa"/>
            <w:vMerge/>
            <w:shd w:val="clear" w:color="auto" w:fill="auto"/>
            <w:vAlign w:val="center"/>
          </w:tcPr>
          <w:p>
            <w:pPr>
              <w:pStyle w:val="GesAbsatz"/>
              <w:jc w:val="center"/>
              <w:rPr>
                <w:sz w:val="18"/>
                <w:szCs w:val="18"/>
              </w:rPr>
            </w:pPr>
          </w:p>
        </w:tc>
        <w:tc>
          <w:tcPr>
            <w:tcW w:w="2102" w:type="dxa"/>
            <w:shd w:val="clear" w:color="auto" w:fill="auto"/>
            <w:vAlign w:val="center"/>
          </w:tcPr>
          <w:p>
            <w:pPr>
              <w:pStyle w:val="GesAbsatz"/>
              <w:jc w:val="center"/>
              <w:rPr>
                <w:sz w:val="18"/>
                <w:szCs w:val="18"/>
              </w:rPr>
            </w:pPr>
            <w:r>
              <w:rPr>
                <w:sz w:val="18"/>
                <w:szCs w:val="18"/>
              </w:rPr>
              <w:t>Nährstoffformen und Nährstofflöslichkeiten</w:t>
            </w:r>
          </w:p>
        </w:tc>
        <w:tc>
          <w:tcPr>
            <w:tcW w:w="2102" w:type="dxa"/>
            <w:shd w:val="clear" w:color="auto" w:fill="auto"/>
            <w:vAlign w:val="center"/>
          </w:tcPr>
          <w:p>
            <w:pPr>
              <w:pStyle w:val="GesAbsatz"/>
              <w:jc w:val="center"/>
              <w:rPr>
                <w:sz w:val="18"/>
                <w:szCs w:val="18"/>
              </w:rPr>
            </w:pPr>
            <w:r>
              <w:rPr>
                <w:sz w:val="18"/>
                <w:szCs w:val="18"/>
              </w:rPr>
              <w:t>weitere Erfordernisse</w:t>
            </w:r>
          </w:p>
        </w:tc>
        <w:tc>
          <w:tcPr>
            <w:tcW w:w="3167" w:type="dxa"/>
            <w:shd w:val="clear" w:color="auto" w:fill="auto"/>
            <w:vAlign w:val="center"/>
          </w:tcPr>
          <w:p>
            <w:pPr>
              <w:pStyle w:val="GesAbsatz"/>
              <w:jc w:val="center"/>
              <w:rPr>
                <w:sz w:val="18"/>
                <w:szCs w:val="18"/>
              </w:rPr>
            </w:pPr>
            <w:r>
              <w:rPr>
                <w:sz w:val="18"/>
                <w:szCs w:val="18"/>
              </w:rPr>
              <w:t>Art der Herstellung</w:t>
            </w:r>
          </w:p>
        </w:tc>
        <w:tc>
          <w:tcPr>
            <w:tcW w:w="2957" w:type="dxa"/>
            <w:vMerge/>
            <w:shd w:val="clear" w:color="auto" w:fill="auto"/>
          </w:tcPr>
          <w:p>
            <w:pPr>
              <w:pStyle w:val="GesAbsatz"/>
              <w:rPr>
                <w:sz w:val="18"/>
                <w:szCs w:val="18"/>
              </w:rPr>
            </w:pPr>
          </w:p>
        </w:tc>
      </w:tr>
      <w:tr>
        <w:trPr>
          <w:tblHeader/>
        </w:trPr>
        <w:tc>
          <w:tcPr>
            <w:tcW w:w="817" w:type="dxa"/>
            <w:shd w:val="clear" w:color="auto" w:fill="auto"/>
          </w:tcPr>
          <w:p>
            <w:pPr>
              <w:pStyle w:val="GesAbsatz"/>
              <w:rPr>
                <w:sz w:val="18"/>
                <w:szCs w:val="18"/>
              </w:rPr>
            </w:pPr>
          </w:p>
        </w:tc>
        <w:tc>
          <w:tcPr>
            <w:tcW w:w="2101" w:type="dxa"/>
            <w:shd w:val="clear" w:color="auto" w:fill="auto"/>
          </w:tcPr>
          <w:p>
            <w:pPr>
              <w:pStyle w:val="GesAbsatz"/>
              <w:jc w:val="center"/>
              <w:rPr>
                <w:sz w:val="18"/>
                <w:szCs w:val="18"/>
              </w:rPr>
            </w:pPr>
            <w:r>
              <w:rPr>
                <w:sz w:val="18"/>
                <w:szCs w:val="18"/>
              </w:rPr>
              <w:t>1</w:t>
            </w:r>
          </w:p>
        </w:tc>
        <w:tc>
          <w:tcPr>
            <w:tcW w:w="1443" w:type="dxa"/>
            <w:shd w:val="clear" w:color="auto" w:fill="auto"/>
          </w:tcPr>
          <w:p>
            <w:pPr>
              <w:pStyle w:val="GesAbsatz"/>
              <w:jc w:val="center"/>
              <w:rPr>
                <w:sz w:val="18"/>
                <w:szCs w:val="18"/>
              </w:rPr>
            </w:pPr>
            <w:r>
              <w:rPr>
                <w:sz w:val="18"/>
                <w:szCs w:val="18"/>
              </w:rPr>
              <w:t>2</w:t>
            </w:r>
          </w:p>
        </w:tc>
        <w:tc>
          <w:tcPr>
            <w:tcW w:w="2102" w:type="dxa"/>
            <w:shd w:val="clear" w:color="auto" w:fill="auto"/>
          </w:tcPr>
          <w:p>
            <w:pPr>
              <w:pStyle w:val="GesAbsatz"/>
              <w:jc w:val="center"/>
              <w:rPr>
                <w:sz w:val="18"/>
                <w:szCs w:val="18"/>
              </w:rPr>
            </w:pPr>
            <w:r>
              <w:rPr>
                <w:sz w:val="18"/>
                <w:szCs w:val="18"/>
              </w:rPr>
              <w:t>3</w:t>
            </w:r>
          </w:p>
        </w:tc>
        <w:tc>
          <w:tcPr>
            <w:tcW w:w="2102" w:type="dxa"/>
            <w:shd w:val="clear" w:color="auto" w:fill="auto"/>
          </w:tcPr>
          <w:p>
            <w:pPr>
              <w:pStyle w:val="GesAbsatz"/>
              <w:jc w:val="center"/>
              <w:rPr>
                <w:sz w:val="18"/>
                <w:szCs w:val="18"/>
              </w:rPr>
            </w:pPr>
            <w:r>
              <w:rPr>
                <w:sz w:val="18"/>
                <w:szCs w:val="18"/>
              </w:rPr>
              <w:t>4</w:t>
            </w:r>
          </w:p>
        </w:tc>
        <w:tc>
          <w:tcPr>
            <w:tcW w:w="3167" w:type="dxa"/>
            <w:shd w:val="clear" w:color="auto" w:fill="auto"/>
          </w:tcPr>
          <w:p>
            <w:pPr>
              <w:pStyle w:val="GesAbsatz"/>
              <w:jc w:val="center"/>
              <w:rPr>
                <w:sz w:val="18"/>
                <w:szCs w:val="18"/>
              </w:rPr>
            </w:pPr>
            <w:r>
              <w:rPr>
                <w:sz w:val="18"/>
                <w:szCs w:val="18"/>
              </w:rPr>
              <w:t>5</w:t>
            </w:r>
          </w:p>
        </w:tc>
        <w:tc>
          <w:tcPr>
            <w:tcW w:w="2957" w:type="dxa"/>
            <w:shd w:val="clear" w:color="auto" w:fill="auto"/>
          </w:tcPr>
          <w:p>
            <w:pPr>
              <w:pStyle w:val="GesAbsatz"/>
              <w:jc w:val="center"/>
              <w:rPr>
                <w:sz w:val="18"/>
                <w:szCs w:val="18"/>
              </w:rPr>
            </w:pPr>
            <w:r>
              <w:rPr>
                <w:sz w:val="18"/>
                <w:szCs w:val="18"/>
              </w:rPr>
              <w:t>6</w:t>
            </w:r>
          </w:p>
        </w:tc>
      </w:tr>
      <w:tr>
        <w:tc>
          <w:tcPr>
            <w:tcW w:w="817" w:type="dxa"/>
            <w:shd w:val="clear" w:color="auto" w:fill="auto"/>
          </w:tcPr>
          <w:p>
            <w:pPr>
              <w:pStyle w:val="GesAbsatz"/>
              <w:rPr>
                <w:sz w:val="18"/>
                <w:szCs w:val="18"/>
              </w:rPr>
            </w:pPr>
            <w:r>
              <w:rPr>
                <w:sz w:val="18"/>
                <w:szCs w:val="18"/>
              </w:rPr>
              <w:t>1.5.1</w:t>
            </w:r>
          </w:p>
        </w:tc>
        <w:tc>
          <w:tcPr>
            <w:tcW w:w="2101" w:type="dxa"/>
            <w:shd w:val="clear" w:color="auto" w:fill="auto"/>
          </w:tcPr>
          <w:p>
            <w:pPr>
              <w:pStyle w:val="GesAbsatz"/>
              <w:rPr>
                <w:sz w:val="18"/>
                <w:szCs w:val="18"/>
              </w:rPr>
            </w:pPr>
            <w:r>
              <w:rPr>
                <w:sz w:val="18"/>
                <w:szCs w:val="18"/>
              </w:rPr>
              <w:t>Calciumchlorid</w:t>
            </w:r>
          </w:p>
        </w:tc>
        <w:tc>
          <w:tcPr>
            <w:tcW w:w="1443" w:type="dxa"/>
            <w:shd w:val="clear" w:color="auto" w:fill="auto"/>
          </w:tcPr>
          <w:p>
            <w:pPr>
              <w:pStyle w:val="GesAbsatz"/>
              <w:rPr>
                <w:sz w:val="18"/>
                <w:szCs w:val="18"/>
              </w:rPr>
            </w:pPr>
            <w:r>
              <w:rPr>
                <w:sz w:val="18"/>
                <w:szCs w:val="18"/>
              </w:rPr>
              <w:t>15% Ca</w:t>
            </w:r>
          </w:p>
        </w:tc>
        <w:tc>
          <w:tcPr>
            <w:tcW w:w="2102" w:type="dxa"/>
            <w:shd w:val="clear" w:color="auto" w:fill="auto"/>
          </w:tcPr>
          <w:p>
            <w:pPr>
              <w:pStyle w:val="GesAbsatz"/>
              <w:rPr>
                <w:sz w:val="18"/>
                <w:szCs w:val="18"/>
              </w:rPr>
            </w:pPr>
            <w:r>
              <w:rPr>
                <w:sz w:val="18"/>
                <w:szCs w:val="18"/>
              </w:rPr>
              <w:t>Calcium</w:t>
            </w:r>
          </w:p>
        </w:tc>
        <w:tc>
          <w:tcPr>
            <w:tcW w:w="2102" w:type="dxa"/>
            <w:shd w:val="clear" w:color="auto" w:fill="auto"/>
          </w:tcPr>
          <w:p>
            <w:pPr>
              <w:pStyle w:val="GesAbsatz"/>
              <w:rPr>
                <w:sz w:val="18"/>
                <w:szCs w:val="18"/>
              </w:rPr>
            </w:pPr>
            <w:r>
              <w:rPr>
                <w:sz w:val="18"/>
                <w:szCs w:val="18"/>
              </w:rPr>
              <w:t>Calcium bewertet als wasserlösliches Ca</w:t>
            </w:r>
          </w:p>
          <w:p>
            <w:pPr>
              <w:pStyle w:val="GesAbsatz"/>
              <w:rPr>
                <w:sz w:val="18"/>
                <w:szCs w:val="18"/>
              </w:rPr>
            </w:pPr>
            <w:r>
              <w:rPr>
                <w:sz w:val="18"/>
                <w:szCs w:val="18"/>
              </w:rPr>
              <w:t>Toleranzen:</w:t>
            </w:r>
          </w:p>
          <w:p>
            <w:pPr>
              <w:pStyle w:val="GesAbsatz"/>
              <w:rPr>
                <w:sz w:val="18"/>
                <w:szCs w:val="18"/>
              </w:rPr>
            </w:pPr>
            <w:r>
              <w:rPr>
                <w:sz w:val="18"/>
                <w:szCs w:val="18"/>
              </w:rPr>
              <w:t>Ca 0,7%-Punkt</w:t>
            </w:r>
          </w:p>
        </w:tc>
        <w:tc>
          <w:tcPr>
            <w:tcW w:w="3167" w:type="dxa"/>
            <w:shd w:val="clear" w:color="auto" w:fill="auto"/>
          </w:tcPr>
          <w:p>
            <w:pPr>
              <w:pStyle w:val="GesAbsatz"/>
              <w:rPr>
                <w:sz w:val="18"/>
                <w:szCs w:val="18"/>
              </w:rPr>
            </w:pPr>
            <w:r>
              <w:rPr>
                <w:sz w:val="18"/>
                <w:szCs w:val="18"/>
              </w:rPr>
              <w:t>Calciumchlorid</w:t>
            </w:r>
          </w:p>
        </w:tc>
        <w:tc>
          <w:tcPr>
            <w:tcW w:w="2957" w:type="dxa"/>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1.5.2</w:t>
            </w:r>
          </w:p>
        </w:tc>
        <w:tc>
          <w:tcPr>
            <w:tcW w:w="2101" w:type="dxa"/>
            <w:shd w:val="clear" w:color="auto" w:fill="auto"/>
          </w:tcPr>
          <w:p>
            <w:pPr>
              <w:pStyle w:val="GesAbsatz"/>
              <w:rPr>
                <w:sz w:val="18"/>
                <w:szCs w:val="18"/>
              </w:rPr>
            </w:pPr>
            <w:r>
              <w:rPr>
                <w:sz w:val="18"/>
                <w:szCs w:val="18"/>
              </w:rPr>
              <w:t>Calciumformiat</w:t>
            </w:r>
          </w:p>
        </w:tc>
        <w:tc>
          <w:tcPr>
            <w:tcW w:w="1443" w:type="dxa"/>
            <w:shd w:val="clear" w:color="auto" w:fill="auto"/>
          </w:tcPr>
          <w:p>
            <w:pPr>
              <w:pStyle w:val="GesAbsatz"/>
              <w:rPr>
                <w:sz w:val="18"/>
                <w:szCs w:val="18"/>
              </w:rPr>
            </w:pPr>
            <w:r>
              <w:rPr>
                <w:sz w:val="18"/>
                <w:szCs w:val="18"/>
              </w:rPr>
              <w:t>27% Ca</w:t>
            </w:r>
          </w:p>
        </w:tc>
        <w:tc>
          <w:tcPr>
            <w:tcW w:w="2102" w:type="dxa"/>
            <w:shd w:val="clear" w:color="auto" w:fill="auto"/>
          </w:tcPr>
          <w:p>
            <w:pPr>
              <w:pStyle w:val="GesAbsatz"/>
              <w:rPr>
                <w:sz w:val="18"/>
                <w:szCs w:val="18"/>
              </w:rPr>
            </w:pPr>
            <w:r>
              <w:rPr>
                <w:sz w:val="18"/>
                <w:szCs w:val="18"/>
              </w:rPr>
              <w:t xml:space="preserve">Calcium </w:t>
            </w:r>
          </w:p>
        </w:tc>
        <w:tc>
          <w:tcPr>
            <w:tcW w:w="2102" w:type="dxa"/>
            <w:shd w:val="clear" w:color="auto" w:fill="auto"/>
          </w:tcPr>
          <w:p>
            <w:pPr>
              <w:pStyle w:val="GesAbsatz"/>
              <w:rPr>
                <w:sz w:val="18"/>
                <w:szCs w:val="18"/>
              </w:rPr>
            </w:pPr>
            <w:r>
              <w:rPr>
                <w:sz w:val="18"/>
                <w:szCs w:val="18"/>
              </w:rPr>
              <w:t>Calcium bewertet als wasserlösliches Ca</w:t>
            </w:r>
          </w:p>
          <w:p>
            <w:pPr>
              <w:pStyle w:val="GesAbsatz"/>
              <w:rPr>
                <w:sz w:val="18"/>
                <w:szCs w:val="18"/>
              </w:rPr>
            </w:pPr>
            <w:r>
              <w:rPr>
                <w:sz w:val="18"/>
                <w:szCs w:val="18"/>
              </w:rPr>
              <w:t>Toleranzen:</w:t>
            </w:r>
          </w:p>
          <w:p>
            <w:pPr>
              <w:pStyle w:val="GesAbsatz"/>
              <w:rPr>
                <w:sz w:val="18"/>
                <w:szCs w:val="18"/>
              </w:rPr>
            </w:pPr>
            <w:r>
              <w:rPr>
                <w:sz w:val="18"/>
                <w:szCs w:val="18"/>
              </w:rPr>
              <w:lastRenderedPageBreak/>
              <w:t>Ca 0,7%-Punkt</w:t>
            </w:r>
          </w:p>
        </w:tc>
        <w:tc>
          <w:tcPr>
            <w:tcW w:w="3167" w:type="dxa"/>
            <w:shd w:val="clear" w:color="auto" w:fill="auto"/>
          </w:tcPr>
          <w:p>
            <w:pPr>
              <w:pStyle w:val="GesAbsatz"/>
              <w:rPr>
                <w:sz w:val="18"/>
                <w:szCs w:val="18"/>
              </w:rPr>
            </w:pPr>
            <w:r>
              <w:rPr>
                <w:sz w:val="18"/>
                <w:szCs w:val="18"/>
              </w:rPr>
              <w:lastRenderedPageBreak/>
              <w:t>Calciumformiat;</w:t>
            </w:r>
          </w:p>
          <w:p>
            <w:pPr>
              <w:pStyle w:val="GesAbsatz"/>
              <w:rPr>
                <w:sz w:val="18"/>
                <w:szCs w:val="18"/>
              </w:rPr>
            </w:pPr>
            <w:r>
              <w:rPr>
                <w:sz w:val="18"/>
                <w:szCs w:val="18"/>
              </w:rPr>
              <w:t>auch Suspendieren oder Lösen in Wasser</w:t>
            </w:r>
          </w:p>
        </w:tc>
        <w:tc>
          <w:tcPr>
            <w:tcW w:w="2957" w:type="dxa"/>
            <w:shd w:val="clear" w:color="auto" w:fill="auto"/>
          </w:tcPr>
          <w:p>
            <w:pPr>
              <w:pStyle w:val="GesAbsatz"/>
              <w:rPr>
                <w:sz w:val="18"/>
                <w:szCs w:val="18"/>
              </w:rPr>
            </w:pPr>
            <w:r>
              <w:rPr>
                <w:sz w:val="18"/>
                <w:szCs w:val="18"/>
              </w:rPr>
              <w:t>Bei Suspendieren oder Lösen in Wasser:</w:t>
            </w:r>
          </w:p>
          <w:p>
            <w:pPr>
              <w:pStyle w:val="GesAbsatz"/>
              <w:ind w:left="317" w:hanging="317"/>
              <w:rPr>
                <w:sz w:val="18"/>
                <w:szCs w:val="18"/>
              </w:rPr>
            </w:pPr>
            <w:r>
              <w:rPr>
                <w:sz w:val="18"/>
                <w:szCs w:val="18"/>
              </w:rPr>
              <w:lastRenderedPageBreak/>
              <w:t>–</w:t>
            </w:r>
            <w:r>
              <w:rPr>
                <w:sz w:val="18"/>
                <w:szCs w:val="18"/>
              </w:rPr>
              <w:tab/>
              <w:t>Bezeichnung nach Spalte 1: „Calciumformiat-flüssig“,</w:t>
            </w:r>
          </w:p>
          <w:p>
            <w:pPr>
              <w:pStyle w:val="GesAbsatz"/>
              <w:ind w:left="317" w:hanging="317"/>
              <w:rPr>
                <w:sz w:val="18"/>
                <w:szCs w:val="18"/>
              </w:rPr>
            </w:pPr>
            <w:r>
              <w:rPr>
                <w:sz w:val="18"/>
                <w:szCs w:val="18"/>
              </w:rPr>
              <w:t>–</w:t>
            </w:r>
            <w:r>
              <w:rPr>
                <w:sz w:val="18"/>
                <w:szCs w:val="18"/>
              </w:rPr>
              <w:tab/>
              <w:t>Mindestgehalt nach Spalte 2: 15% Ca.</w:t>
            </w:r>
          </w:p>
        </w:tc>
      </w:tr>
      <w:tr>
        <w:tc>
          <w:tcPr>
            <w:tcW w:w="817" w:type="dxa"/>
            <w:shd w:val="clear" w:color="auto" w:fill="auto"/>
          </w:tcPr>
          <w:p>
            <w:pPr>
              <w:pStyle w:val="GesAbsatz"/>
              <w:rPr>
                <w:sz w:val="18"/>
                <w:szCs w:val="18"/>
              </w:rPr>
            </w:pPr>
            <w:r>
              <w:rPr>
                <w:sz w:val="18"/>
                <w:szCs w:val="18"/>
              </w:rPr>
              <w:lastRenderedPageBreak/>
              <w:t>1.5.3</w:t>
            </w:r>
          </w:p>
        </w:tc>
        <w:tc>
          <w:tcPr>
            <w:tcW w:w="2101" w:type="dxa"/>
            <w:shd w:val="clear" w:color="auto" w:fill="auto"/>
          </w:tcPr>
          <w:p>
            <w:pPr>
              <w:pStyle w:val="GesAbsatz"/>
              <w:rPr>
                <w:sz w:val="18"/>
                <w:szCs w:val="18"/>
              </w:rPr>
            </w:pPr>
            <w:r>
              <w:rPr>
                <w:sz w:val="18"/>
                <w:szCs w:val="18"/>
              </w:rPr>
              <w:t>Magnesiumcarbonat</w:t>
            </w:r>
          </w:p>
        </w:tc>
        <w:tc>
          <w:tcPr>
            <w:tcW w:w="1443" w:type="dxa"/>
            <w:shd w:val="clear" w:color="auto" w:fill="auto"/>
          </w:tcPr>
          <w:p>
            <w:pPr>
              <w:pStyle w:val="GesAbsatz"/>
              <w:rPr>
                <w:sz w:val="18"/>
                <w:szCs w:val="18"/>
              </w:rPr>
            </w:pPr>
            <w:r>
              <w:rPr>
                <w:sz w:val="18"/>
                <w:szCs w:val="18"/>
              </w:rPr>
              <w:t>70% MgCO</w:t>
            </w:r>
            <w:r>
              <w:rPr>
                <w:sz w:val="18"/>
                <w:szCs w:val="18"/>
                <w:vertAlign w:val="subscript"/>
              </w:rPr>
              <w:t>3</w:t>
            </w:r>
          </w:p>
        </w:tc>
        <w:tc>
          <w:tcPr>
            <w:tcW w:w="2102" w:type="dxa"/>
            <w:shd w:val="clear" w:color="auto" w:fill="auto"/>
          </w:tcPr>
          <w:p>
            <w:pPr>
              <w:pStyle w:val="GesAbsatz"/>
              <w:rPr>
                <w:sz w:val="18"/>
                <w:szCs w:val="18"/>
              </w:rPr>
            </w:pPr>
            <w:r>
              <w:rPr>
                <w:sz w:val="18"/>
                <w:szCs w:val="18"/>
              </w:rPr>
              <w:t>Magnesiumcarbonat</w:t>
            </w:r>
          </w:p>
        </w:tc>
        <w:tc>
          <w:tcPr>
            <w:tcW w:w="2102" w:type="dxa"/>
            <w:shd w:val="clear" w:color="auto" w:fill="auto"/>
          </w:tcPr>
          <w:p>
            <w:pPr>
              <w:pStyle w:val="GesAbsatz"/>
              <w:rPr>
                <w:sz w:val="18"/>
                <w:szCs w:val="18"/>
              </w:rPr>
            </w:pPr>
            <w:r>
              <w:rPr>
                <w:sz w:val="18"/>
                <w:szCs w:val="18"/>
              </w:rPr>
              <w:t>Magnesium bewertet als Magnesiumcarbonat;</w:t>
            </w:r>
          </w:p>
          <w:p>
            <w:pPr>
              <w:pStyle w:val="GesAbsatz"/>
              <w:rPr>
                <w:sz w:val="18"/>
                <w:szCs w:val="18"/>
              </w:rPr>
            </w:pPr>
            <w:r>
              <w:rPr>
                <w:sz w:val="18"/>
                <w:szCs w:val="18"/>
              </w:rPr>
              <w:t>Siebdurchgang:</w:t>
            </w:r>
          </w:p>
          <w:p>
            <w:pPr>
              <w:pStyle w:val="GesAbsatz"/>
              <w:rPr>
                <w:sz w:val="18"/>
                <w:szCs w:val="18"/>
              </w:rPr>
            </w:pPr>
            <w:r>
              <w:rPr>
                <w:sz w:val="18"/>
                <w:szCs w:val="18"/>
              </w:rPr>
              <w:t>97% bei 0,2 mm</w:t>
            </w:r>
          </w:p>
          <w:p>
            <w:pPr>
              <w:pStyle w:val="GesAbsatz"/>
              <w:rPr>
                <w:sz w:val="18"/>
                <w:szCs w:val="18"/>
              </w:rPr>
            </w:pPr>
            <w:r>
              <w:rPr>
                <w:sz w:val="18"/>
                <w:szCs w:val="18"/>
              </w:rPr>
              <w:t>Toleranzen:</w:t>
            </w:r>
          </w:p>
          <w:p>
            <w:pPr>
              <w:pStyle w:val="GesAbsatz"/>
              <w:rPr>
                <w:sz w:val="18"/>
                <w:szCs w:val="18"/>
              </w:rPr>
            </w:pPr>
            <w:r>
              <w:rPr>
                <w:sz w:val="18"/>
                <w:szCs w:val="18"/>
              </w:rPr>
              <w:t>MgCO</w:t>
            </w:r>
            <w:r>
              <w:rPr>
                <w:sz w:val="18"/>
                <w:szCs w:val="18"/>
                <w:vertAlign w:val="subscript"/>
              </w:rPr>
              <w:t>3</w:t>
            </w:r>
            <w:r>
              <w:rPr>
                <w:sz w:val="18"/>
                <w:szCs w:val="18"/>
              </w:rPr>
              <w:t xml:space="preserve"> 2%-Punkte</w:t>
            </w:r>
          </w:p>
          <w:p>
            <w:pPr>
              <w:pStyle w:val="GesAbsatz"/>
              <w:rPr>
                <w:sz w:val="18"/>
                <w:szCs w:val="18"/>
              </w:rPr>
            </w:pPr>
            <w:r>
              <w:rPr>
                <w:sz w:val="18"/>
                <w:szCs w:val="18"/>
              </w:rPr>
              <w:t>Angabe der basisch wirksamen Bestandteile in % CaCO</w:t>
            </w:r>
            <w:r>
              <w:rPr>
                <w:sz w:val="18"/>
                <w:szCs w:val="18"/>
                <w:vertAlign w:val="subscript"/>
              </w:rPr>
              <w:t>3</w:t>
            </w:r>
          </w:p>
          <w:p>
            <w:pPr>
              <w:pStyle w:val="GesAbsatz"/>
              <w:rPr>
                <w:sz w:val="18"/>
                <w:szCs w:val="18"/>
              </w:rPr>
            </w:pPr>
            <w:r>
              <w:rPr>
                <w:sz w:val="18"/>
                <w:szCs w:val="18"/>
              </w:rPr>
              <w:t>Reaktivität: Reaktivität, bewertet nach Umsetzung in verdünnter Salzsäure, mindestens 10%</w:t>
            </w:r>
          </w:p>
        </w:tc>
        <w:tc>
          <w:tcPr>
            <w:tcW w:w="3167" w:type="dxa"/>
            <w:shd w:val="clear" w:color="auto" w:fill="auto"/>
          </w:tcPr>
          <w:p>
            <w:pPr>
              <w:pStyle w:val="GesAbsatz"/>
              <w:rPr>
                <w:sz w:val="18"/>
                <w:szCs w:val="18"/>
              </w:rPr>
            </w:pPr>
            <w:r>
              <w:rPr>
                <w:sz w:val="18"/>
                <w:szCs w:val="18"/>
              </w:rPr>
              <w:t>Magnesiumcarbonat;</w:t>
            </w:r>
          </w:p>
          <w:p>
            <w:pPr>
              <w:pStyle w:val="GesAbsatz"/>
              <w:rPr>
                <w:sz w:val="18"/>
                <w:szCs w:val="18"/>
              </w:rPr>
            </w:pPr>
            <w:r>
              <w:rPr>
                <w:sz w:val="18"/>
                <w:szCs w:val="18"/>
              </w:rPr>
              <w:t>mechanisches Aufbereiten von Magnesit</w:t>
            </w:r>
          </w:p>
        </w:tc>
        <w:tc>
          <w:tcPr>
            <w:tcW w:w="2957" w:type="dxa"/>
            <w:shd w:val="clear" w:color="auto" w:fill="auto"/>
          </w:tcPr>
          <w:p>
            <w:pPr>
              <w:pStyle w:val="GesAbsatz"/>
              <w:rPr>
                <w:sz w:val="18"/>
                <w:szCs w:val="18"/>
              </w:rPr>
            </w:pPr>
            <w:r>
              <w:rPr>
                <w:sz w:val="18"/>
                <w:szCs w:val="18"/>
              </w:rPr>
              <w:t>Das Düngemittel darf auch als „Magnesit“ bezeichnet sein.</w:t>
            </w:r>
          </w:p>
        </w:tc>
      </w:tr>
      <w:tr>
        <w:tc>
          <w:tcPr>
            <w:tcW w:w="817" w:type="dxa"/>
            <w:shd w:val="clear" w:color="auto" w:fill="auto"/>
          </w:tcPr>
          <w:p>
            <w:pPr>
              <w:pStyle w:val="GesAbsatz"/>
              <w:rPr>
                <w:sz w:val="18"/>
                <w:szCs w:val="18"/>
              </w:rPr>
            </w:pPr>
            <w:r>
              <w:rPr>
                <w:sz w:val="18"/>
                <w:szCs w:val="18"/>
              </w:rPr>
              <w:t>1.5.4</w:t>
            </w:r>
          </w:p>
        </w:tc>
        <w:tc>
          <w:tcPr>
            <w:tcW w:w="2101" w:type="dxa"/>
            <w:shd w:val="clear" w:color="auto" w:fill="auto"/>
          </w:tcPr>
          <w:p>
            <w:pPr>
              <w:pStyle w:val="GesAbsatz"/>
              <w:rPr>
                <w:sz w:val="18"/>
                <w:szCs w:val="18"/>
              </w:rPr>
            </w:pPr>
            <w:r>
              <w:rPr>
                <w:sz w:val="18"/>
                <w:szCs w:val="18"/>
              </w:rPr>
              <w:t>Magnesiumoxid</w:t>
            </w:r>
          </w:p>
        </w:tc>
        <w:tc>
          <w:tcPr>
            <w:tcW w:w="1443" w:type="dxa"/>
            <w:shd w:val="clear" w:color="auto" w:fill="auto"/>
          </w:tcPr>
          <w:p>
            <w:pPr>
              <w:pStyle w:val="GesAbsatz"/>
              <w:rPr>
                <w:sz w:val="18"/>
                <w:szCs w:val="18"/>
              </w:rPr>
            </w:pPr>
            <w:r>
              <w:rPr>
                <w:sz w:val="18"/>
                <w:szCs w:val="18"/>
              </w:rPr>
              <w:t>70% MgO</w:t>
            </w:r>
          </w:p>
        </w:tc>
        <w:tc>
          <w:tcPr>
            <w:tcW w:w="2102" w:type="dxa"/>
            <w:shd w:val="clear" w:color="auto" w:fill="auto"/>
          </w:tcPr>
          <w:p>
            <w:pPr>
              <w:pStyle w:val="GesAbsatz"/>
              <w:rPr>
                <w:sz w:val="18"/>
                <w:szCs w:val="18"/>
              </w:rPr>
            </w:pPr>
            <w:r>
              <w:rPr>
                <w:sz w:val="18"/>
                <w:szCs w:val="18"/>
              </w:rPr>
              <w:t>Magnesiumoxid</w:t>
            </w:r>
          </w:p>
        </w:tc>
        <w:tc>
          <w:tcPr>
            <w:tcW w:w="2102" w:type="dxa"/>
            <w:shd w:val="clear" w:color="auto" w:fill="auto"/>
          </w:tcPr>
          <w:p>
            <w:pPr>
              <w:pStyle w:val="GesAbsatz"/>
              <w:rPr>
                <w:sz w:val="18"/>
                <w:szCs w:val="18"/>
              </w:rPr>
            </w:pPr>
            <w:r>
              <w:rPr>
                <w:sz w:val="18"/>
                <w:szCs w:val="18"/>
              </w:rPr>
              <w:t>Magnesium bewertet als Magnesiumoxid;</w:t>
            </w:r>
          </w:p>
          <w:p>
            <w:pPr>
              <w:pStyle w:val="GesAbsatz"/>
              <w:rPr>
                <w:sz w:val="18"/>
                <w:szCs w:val="18"/>
              </w:rPr>
            </w:pPr>
            <w:r>
              <w:rPr>
                <w:sz w:val="18"/>
                <w:szCs w:val="18"/>
              </w:rPr>
              <w:t>Siebdurchgang:</w:t>
            </w:r>
          </w:p>
          <w:p>
            <w:pPr>
              <w:pStyle w:val="GesAbsatz"/>
              <w:rPr>
                <w:sz w:val="18"/>
                <w:szCs w:val="18"/>
              </w:rPr>
            </w:pPr>
            <w:r>
              <w:rPr>
                <w:sz w:val="18"/>
                <w:szCs w:val="18"/>
              </w:rPr>
              <w:t>97% bei 4,0 mm</w:t>
            </w:r>
          </w:p>
          <w:p>
            <w:pPr>
              <w:pStyle w:val="GesAbsatz"/>
              <w:rPr>
                <w:sz w:val="18"/>
                <w:szCs w:val="18"/>
              </w:rPr>
            </w:pPr>
            <w:r>
              <w:rPr>
                <w:sz w:val="18"/>
                <w:szCs w:val="18"/>
              </w:rPr>
              <w:t>Toleranzen:</w:t>
            </w:r>
          </w:p>
          <w:p>
            <w:pPr>
              <w:pStyle w:val="GesAbsatz"/>
              <w:rPr>
                <w:sz w:val="18"/>
                <w:szCs w:val="18"/>
              </w:rPr>
            </w:pPr>
            <w:r>
              <w:rPr>
                <w:sz w:val="18"/>
                <w:szCs w:val="18"/>
              </w:rPr>
              <w:t>MgO 0,9%-Punkt</w:t>
            </w:r>
          </w:p>
        </w:tc>
        <w:tc>
          <w:tcPr>
            <w:tcW w:w="3167" w:type="dxa"/>
            <w:shd w:val="clear" w:color="auto" w:fill="auto"/>
          </w:tcPr>
          <w:p>
            <w:pPr>
              <w:pStyle w:val="GesAbsatz"/>
              <w:rPr>
                <w:sz w:val="18"/>
                <w:szCs w:val="18"/>
              </w:rPr>
            </w:pPr>
            <w:r>
              <w:rPr>
                <w:sz w:val="18"/>
                <w:szCs w:val="18"/>
              </w:rPr>
              <w:t>Magnesiumoxid</w:t>
            </w:r>
          </w:p>
          <w:p>
            <w:pPr>
              <w:pStyle w:val="GesAbsatz"/>
              <w:rPr>
                <w:sz w:val="18"/>
                <w:szCs w:val="18"/>
              </w:rPr>
            </w:pPr>
            <w:r>
              <w:rPr>
                <w:sz w:val="18"/>
                <w:szCs w:val="18"/>
              </w:rPr>
              <w:t>Brennen von Magnesit nur bei einer Brenntemperatur ≤ 1800 °C</w:t>
            </w:r>
          </w:p>
        </w:tc>
        <w:tc>
          <w:tcPr>
            <w:tcW w:w="2957" w:type="dxa"/>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1.5.5</w:t>
            </w:r>
          </w:p>
        </w:tc>
        <w:tc>
          <w:tcPr>
            <w:tcW w:w="2101" w:type="dxa"/>
            <w:shd w:val="clear" w:color="auto" w:fill="auto"/>
          </w:tcPr>
          <w:p>
            <w:pPr>
              <w:pStyle w:val="GesAbsatz"/>
              <w:rPr>
                <w:sz w:val="18"/>
                <w:szCs w:val="18"/>
              </w:rPr>
            </w:pPr>
            <w:r>
              <w:rPr>
                <w:sz w:val="18"/>
                <w:szCs w:val="18"/>
              </w:rPr>
              <w:t>Magnesiumsilikat</w:t>
            </w:r>
          </w:p>
        </w:tc>
        <w:tc>
          <w:tcPr>
            <w:tcW w:w="1443" w:type="dxa"/>
            <w:shd w:val="clear" w:color="auto" w:fill="auto"/>
          </w:tcPr>
          <w:p>
            <w:pPr>
              <w:pStyle w:val="GesAbsatz"/>
              <w:rPr>
                <w:sz w:val="18"/>
                <w:szCs w:val="18"/>
              </w:rPr>
            </w:pPr>
            <w:r>
              <w:rPr>
                <w:sz w:val="18"/>
                <w:szCs w:val="18"/>
              </w:rPr>
              <w:t>20% MgO</w:t>
            </w:r>
          </w:p>
        </w:tc>
        <w:tc>
          <w:tcPr>
            <w:tcW w:w="2102" w:type="dxa"/>
            <w:shd w:val="clear" w:color="auto" w:fill="auto"/>
          </w:tcPr>
          <w:p>
            <w:pPr>
              <w:pStyle w:val="GesAbsatz"/>
              <w:rPr>
                <w:sz w:val="18"/>
                <w:szCs w:val="18"/>
              </w:rPr>
            </w:pPr>
            <w:r>
              <w:rPr>
                <w:sz w:val="18"/>
                <w:szCs w:val="18"/>
              </w:rPr>
              <w:t>Magnesiumoxid</w:t>
            </w:r>
          </w:p>
        </w:tc>
        <w:tc>
          <w:tcPr>
            <w:tcW w:w="2102" w:type="dxa"/>
            <w:shd w:val="clear" w:color="auto" w:fill="auto"/>
          </w:tcPr>
          <w:p>
            <w:pPr>
              <w:pStyle w:val="GesAbsatz"/>
              <w:rPr>
                <w:sz w:val="18"/>
                <w:szCs w:val="18"/>
              </w:rPr>
            </w:pPr>
            <w:r>
              <w:rPr>
                <w:sz w:val="18"/>
                <w:szCs w:val="18"/>
              </w:rPr>
              <w:t>Magnesium bewertet als Gesamt-Magnesiumoxid;</w:t>
            </w:r>
          </w:p>
          <w:p>
            <w:pPr>
              <w:pStyle w:val="GesAbsatz"/>
              <w:rPr>
                <w:sz w:val="18"/>
                <w:szCs w:val="18"/>
              </w:rPr>
            </w:pPr>
            <w:r>
              <w:rPr>
                <w:sz w:val="18"/>
                <w:szCs w:val="18"/>
              </w:rPr>
              <w:lastRenderedPageBreak/>
              <w:t>Siebdurchgang:</w:t>
            </w:r>
          </w:p>
          <w:p>
            <w:pPr>
              <w:pStyle w:val="GesAbsatz"/>
              <w:rPr>
                <w:sz w:val="18"/>
                <w:szCs w:val="18"/>
              </w:rPr>
            </w:pPr>
            <w:r>
              <w:rPr>
                <w:sz w:val="18"/>
                <w:szCs w:val="18"/>
              </w:rPr>
              <w:t>97% bei 0,2 mm</w:t>
            </w:r>
          </w:p>
          <w:p>
            <w:pPr>
              <w:pStyle w:val="GesAbsatz"/>
              <w:rPr>
                <w:sz w:val="18"/>
                <w:szCs w:val="18"/>
              </w:rPr>
            </w:pPr>
            <w:r>
              <w:rPr>
                <w:sz w:val="18"/>
                <w:szCs w:val="18"/>
              </w:rPr>
              <w:t>65% bei 0,032 mm</w:t>
            </w:r>
          </w:p>
          <w:p>
            <w:pPr>
              <w:pStyle w:val="GesAbsatz"/>
              <w:rPr>
                <w:sz w:val="18"/>
                <w:szCs w:val="18"/>
              </w:rPr>
            </w:pPr>
            <w:r>
              <w:rPr>
                <w:sz w:val="18"/>
                <w:szCs w:val="18"/>
              </w:rPr>
              <w:t>Toleranzen:</w:t>
            </w:r>
          </w:p>
          <w:p>
            <w:pPr>
              <w:pStyle w:val="GesAbsatz"/>
              <w:rPr>
                <w:sz w:val="18"/>
                <w:szCs w:val="18"/>
              </w:rPr>
            </w:pPr>
            <w:r>
              <w:rPr>
                <w:sz w:val="18"/>
                <w:szCs w:val="18"/>
              </w:rPr>
              <w:t>MgO 0,9 %-Punkt</w:t>
            </w:r>
          </w:p>
        </w:tc>
        <w:tc>
          <w:tcPr>
            <w:tcW w:w="3167" w:type="dxa"/>
            <w:shd w:val="clear" w:color="auto" w:fill="auto"/>
          </w:tcPr>
          <w:p>
            <w:pPr>
              <w:pStyle w:val="GesAbsatz"/>
              <w:rPr>
                <w:sz w:val="18"/>
                <w:szCs w:val="18"/>
              </w:rPr>
            </w:pPr>
            <w:r>
              <w:rPr>
                <w:sz w:val="18"/>
                <w:szCs w:val="18"/>
              </w:rPr>
              <w:lastRenderedPageBreak/>
              <w:t>Magnesiumsilikate;</w:t>
            </w:r>
          </w:p>
          <w:p>
            <w:pPr>
              <w:pStyle w:val="GesAbsatz"/>
              <w:rPr>
                <w:sz w:val="18"/>
                <w:szCs w:val="18"/>
              </w:rPr>
            </w:pPr>
            <w:r>
              <w:rPr>
                <w:sz w:val="18"/>
                <w:szCs w:val="18"/>
              </w:rPr>
              <w:t>mechanisches Aufbereiten magnesiumhaltiger Gesteine</w:t>
            </w:r>
          </w:p>
        </w:tc>
        <w:tc>
          <w:tcPr>
            <w:tcW w:w="2957" w:type="dxa"/>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1.5.6</w:t>
            </w:r>
          </w:p>
        </w:tc>
        <w:tc>
          <w:tcPr>
            <w:tcW w:w="2101" w:type="dxa"/>
            <w:shd w:val="clear" w:color="auto" w:fill="auto"/>
          </w:tcPr>
          <w:p>
            <w:pPr>
              <w:pStyle w:val="GesAbsatz"/>
              <w:rPr>
                <w:sz w:val="18"/>
                <w:szCs w:val="18"/>
              </w:rPr>
            </w:pPr>
            <w:r>
              <w:rPr>
                <w:sz w:val="18"/>
                <w:szCs w:val="18"/>
              </w:rPr>
              <w:t>Kieserit mit Magnesiumcarbonat</w:t>
            </w:r>
          </w:p>
        </w:tc>
        <w:tc>
          <w:tcPr>
            <w:tcW w:w="1443" w:type="dxa"/>
            <w:shd w:val="clear" w:color="auto" w:fill="auto"/>
          </w:tcPr>
          <w:p>
            <w:pPr>
              <w:pStyle w:val="GesAbsatz"/>
              <w:rPr>
                <w:sz w:val="18"/>
                <w:szCs w:val="18"/>
              </w:rPr>
            </w:pPr>
            <w:r>
              <w:rPr>
                <w:sz w:val="18"/>
                <w:szCs w:val="18"/>
              </w:rPr>
              <w:t>20% MgO</w:t>
            </w:r>
          </w:p>
        </w:tc>
        <w:tc>
          <w:tcPr>
            <w:tcW w:w="2102" w:type="dxa"/>
            <w:shd w:val="clear" w:color="auto" w:fill="auto"/>
          </w:tcPr>
          <w:p>
            <w:pPr>
              <w:pStyle w:val="GesAbsatz"/>
              <w:rPr>
                <w:sz w:val="18"/>
                <w:szCs w:val="18"/>
              </w:rPr>
            </w:pPr>
            <w:r>
              <w:rPr>
                <w:sz w:val="18"/>
                <w:szCs w:val="18"/>
              </w:rPr>
              <w:t>Magnesiumoxid</w:t>
            </w:r>
          </w:p>
        </w:tc>
        <w:tc>
          <w:tcPr>
            <w:tcW w:w="2102" w:type="dxa"/>
            <w:shd w:val="clear" w:color="auto" w:fill="auto"/>
          </w:tcPr>
          <w:p>
            <w:pPr>
              <w:pStyle w:val="GesAbsatz"/>
              <w:rPr>
                <w:sz w:val="18"/>
                <w:szCs w:val="18"/>
              </w:rPr>
            </w:pPr>
            <w:r>
              <w:rPr>
                <w:sz w:val="18"/>
                <w:szCs w:val="18"/>
              </w:rPr>
              <w:t>Magnesium bewertet als Magnesiumoxid; mindestens 60% des angegebenen Gehaltes an MgO wasserlöslich</w:t>
            </w:r>
          </w:p>
          <w:p>
            <w:pPr>
              <w:pStyle w:val="GesAbsatz"/>
              <w:rPr>
                <w:sz w:val="18"/>
                <w:szCs w:val="18"/>
              </w:rPr>
            </w:pPr>
            <w:r>
              <w:rPr>
                <w:sz w:val="18"/>
                <w:szCs w:val="18"/>
              </w:rPr>
              <w:t>Siebdurchgang:</w:t>
            </w:r>
          </w:p>
          <w:p>
            <w:pPr>
              <w:pStyle w:val="GesAbsatz"/>
              <w:rPr>
                <w:sz w:val="18"/>
                <w:szCs w:val="18"/>
              </w:rPr>
            </w:pPr>
            <w:r>
              <w:rPr>
                <w:sz w:val="18"/>
                <w:szCs w:val="18"/>
              </w:rPr>
              <w:t>Magnesit: 97% bei 0,2 mm</w:t>
            </w:r>
          </w:p>
          <w:p>
            <w:pPr>
              <w:pStyle w:val="GesAbsatz"/>
              <w:rPr>
                <w:sz w:val="18"/>
                <w:szCs w:val="18"/>
              </w:rPr>
            </w:pPr>
            <w:r>
              <w:rPr>
                <w:sz w:val="18"/>
                <w:szCs w:val="18"/>
              </w:rPr>
              <w:t>Dolomit: 97% bei 3,15 mm und 70% bei 1 mm</w:t>
            </w:r>
          </w:p>
          <w:p>
            <w:pPr>
              <w:pStyle w:val="GesAbsatz"/>
              <w:rPr>
                <w:sz w:val="18"/>
                <w:szCs w:val="18"/>
              </w:rPr>
            </w:pPr>
            <w:r>
              <w:rPr>
                <w:sz w:val="18"/>
                <w:szCs w:val="18"/>
              </w:rPr>
              <w:t>Reaktivität: Reaktivität, bewertet nach Umsetzung in verdünnter Salzsäure, mindestens 10%</w:t>
            </w:r>
          </w:p>
          <w:p>
            <w:pPr>
              <w:pStyle w:val="GesAbsatz"/>
              <w:rPr>
                <w:sz w:val="18"/>
                <w:szCs w:val="18"/>
              </w:rPr>
            </w:pPr>
            <w:r>
              <w:rPr>
                <w:sz w:val="18"/>
                <w:szCs w:val="18"/>
              </w:rPr>
              <w:t>Toleranzen:</w:t>
            </w:r>
          </w:p>
          <w:p>
            <w:pPr>
              <w:pStyle w:val="GesAbsatz"/>
              <w:rPr>
                <w:sz w:val="18"/>
                <w:szCs w:val="18"/>
              </w:rPr>
            </w:pPr>
            <w:r>
              <w:rPr>
                <w:sz w:val="18"/>
                <w:szCs w:val="18"/>
              </w:rPr>
              <w:t>MgO 0,9%-Punkt</w:t>
            </w:r>
          </w:p>
          <w:p>
            <w:pPr>
              <w:pStyle w:val="GesAbsatz"/>
              <w:rPr>
                <w:sz w:val="18"/>
                <w:szCs w:val="18"/>
              </w:rPr>
            </w:pPr>
            <w:r>
              <w:rPr>
                <w:sz w:val="18"/>
                <w:szCs w:val="18"/>
              </w:rPr>
              <w:t>K</w:t>
            </w:r>
            <w:r>
              <w:rPr>
                <w:sz w:val="18"/>
                <w:szCs w:val="18"/>
                <w:vertAlign w:val="subscript"/>
              </w:rPr>
              <w:t>2</w:t>
            </w:r>
            <w:r>
              <w:rPr>
                <w:sz w:val="18"/>
                <w:szCs w:val="18"/>
              </w:rPr>
              <w:t>O 1%-Punkt</w:t>
            </w:r>
          </w:p>
        </w:tc>
        <w:tc>
          <w:tcPr>
            <w:tcW w:w="3167" w:type="dxa"/>
            <w:shd w:val="clear" w:color="auto" w:fill="auto"/>
          </w:tcPr>
          <w:p>
            <w:pPr>
              <w:pStyle w:val="GesAbsatz"/>
              <w:rPr>
                <w:sz w:val="18"/>
                <w:szCs w:val="18"/>
              </w:rPr>
            </w:pPr>
            <w:r>
              <w:rPr>
                <w:sz w:val="18"/>
                <w:szCs w:val="18"/>
              </w:rPr>
              <w:t>Magnesiumsulfat-Monohydrat, Magnesiumcarbonat;</w:t>
            </w:r>
          </w:p>
          <w:p>
            <w:pPr>
              <w:pStyle w:val="GesAbsatz"/>
              <w:rPr>
                <w:sz w:val="18"/>
                <w:szCs w:val="18"/>
              </w:rPr>
            </w:pPr>
            <w:r>
              <w:rPr>
                <w:sz w:val="18"/>
                <w:szCs w:val="18"/>
              </w:rPr>
              <w:t>Kieserit in Mischung mit Dolomit und Magnesit,</w:t>
            </w:r>
          </w:p>
          <w:p>
            <w:pPr>
              <w:pStyle w:val="GesAbsatz"/>
              <w:rPr>
                <w:sz w:val="18"/>
                <w:szCs w:val="18"/>
              </w:rPr>
            </w:pPr>
            <w:r>
              <w:rPr>
                <w:sz w:val="18"/>
                <w:szCs w:val="18"/>
              </w:rPr>
              <w:t>auch unter Zugabe von Kaliumsulfat</w:t>
            </w:r>
          </w:p>
        </w:tc>
        <w:tc>
          <w:tcPr>
            <w:tcW w:w="2957" w:type="dxa"/>
            <w:shd w:val="clear" w:color="auto" w:fill="auto"/>
          </w:tcPr>
          <w:p>
            <w:pPr>
              <w:pStyle w:val="GesAbsatz"/>
              <w:rPr>
                <w:sz w:val="18"/>
                <w:szCs w:val="18"/>
              </w:rPr>
            </w:pPr>
            <w:r>
              <w:rPr>
                <w:sz w:val="18"/>
                <w:szCs w:val="18"/>
              </w:rPr>
              <w:t>Bei Zugabe von Kaliumsulfat:</w:t>
            </w:r>
          </w:p>
          <w:p>
            <w:pPr>
              <w:pStyle w:val="GesAbsatz"/>
              <w:ind w:left="317" w:hanging="317"/>
              <w:rPr>
                <w:sz w:val="18"/>
                <w:szCs w:val="18"/>
              </w:rPr>
            </w:pPr>
            <w:r>
              <w:rPr>
                <w:sz w:val="18"/>
                <w:szCs w:val="18"/>
              </w:rPr>
              <w:t>–</w:t>
            </w:r>
            <w:r>
              <w:rPr>
                <w:sz w:val="18"/>
                <w:szCs w:val="18"/>
              </w:rPr>
              <w:tab/>
              <w:t>Typenbezeichnung nach Spalte 1: Kieserit mit Kali und Magnesiumcarbonat</w:t>
            </w:r>
          </w:p>
          <w:p>
            <w:pPr>
              <w:pStyle w:val="GesAbsatz"/>
              <w:ind w:left="317" w:hanging="317"/>
              <w:rPr>
                <w:sz w:val="18"/>
                <w:szCs w:val="18"/>
              </w:rPr>
            </w:pPr>
            <w:r>
              <w:rPr>
                <w:sz w:val="18"/>
                <w:szCs w:val="18"/>
              </w:rPr>
              <w:t>–</w:t>
            </w:r>
            <w:r>
              <w:rPr>
                <w:sz w:val="18"/>
                <w:szCs w:val="18"/>
              </w:rPr>
              <w:tab/>
              <w:t>Mindestgehalte nach Spalte 2: 8% MgO, 6% K</w:t>
            </w:r>
            <w:r>
              <w:rPr>
                <w:sz w:val="18"/>
                <w:szCs w:val="18"/>
                <w:vertAlign w:val="subscript"/>
              </w:rPr>
              <w:t>2</w:t>
            </w:r>
            <w:r>
              <w:rPr>
                <w:sz w:val="18"/>
                <w:szCs w:val="18"/>
              </w:rPr>
              <w:t>O, insgesamt 20%</w:t>
            </w:r>
          </w:p>
          <w:p>
            <w:pPr>
              <w:pStyle w:val="GesAbsatz"/>
              <w:ind w:left="317" w:hanging="317"/>
              <w:rPr>
                <w:sz w:val="18"/>
                <w:szCs w:val="18"/>
              </w:rPr>
            </w:pPr>
            <w:r>
              <w:rPr>
                <w:sz w:val="18"/>
                <w:szCs w:val="18"/>
              </w:rPr>
              <w:t>–</w:t>
            </w:r>
            <w:r>
              <w:rPr>
                <w:sz w:val="18"/>
                <w:szCs w:val="18"/>
              </w:rPr>
              <w:tab/>
              <w:t>Weiterer typbestimmender Bestandteil nach Spalte 3: wasserlösliches Kaliumoxid</w:t>
            </w:r>
          </w:p>
          <w:p>
            <w:pPr>
              <w:pStyle w:val="GesAbsatz"/>
              <w:ind w:left="317" w:hanging="317"/>
              <w:rPr>
                <w:sz w:val="18"/>
                <w:szCs w:val="18"/>
              </w:rPr>
            </w:pPr>
            <w:r>
              <w:rPr>
                <w:sz w:val="18"/>
                <w:szCs w:val="18"/>
              </w:rPr>
              <w:t>–</w:t>
            </w:r>
            <w:r>
              <w:rPr>
                <w:sz w:val="18"/>
                <w:szCs w:val="18"/>
              </w:rPr>
              <w:tab/>
              <w:t>Weitere Erfordernisse nach Spalte 4: Kalium bewertet als wasserlöslichen K</w:t>
            </w:r>
            <w:r>
              <w:rPr>
                <w:sz w:val="18"/>
                <w:szCs w:val="18"/>
                <w:vertAlign w:val="subscript"/>
              </w:rPr>
              <w:t>2</w:t>
            </w:r>
            <w:r>
              <w:rPr>
                <w:sz w:val="18"/>
                <w:szCs w:val="18"/>
              </w:rPr>
              <w:t>O, Höchstgehalt an Chlorid im zugegebenen Kaliumsulfat: 3% Cl.</w:t>
            </w:r>
          </w:p>
        </w:tc>
      </w:tr>
      <w:tr>
        <w:tc>
          <w:tcPr>
            <w:tcW w:w="817" w:type="dxa"/>
            <w:shd w:val="clear" w:color="auto" w:fill="auto"/>
          </w:tcPr>
          <w:p>
            <w:pPr>
              <w:pStyle w:val="GesAbsatz"/>
              <w:rPr>
                <w:sz w:val="18"/>
                <w:szCs w:val="18"/>
              </w:rPr>
            </w:pPr>
            <w:r>
              <w:rPr>
                <w:sz w:val="18"/>
                <w:szCs w:val="18"/>
              </w:rPr>
              <w:t>1.5.7</w:t>
            </w:r>
          </w:p>
        </w:tc>
        <w:tc>
          <w:tcPr>
            <w:tcW w:w="2101" w:type="dxa"/>
            <w:shd w:val="clear" w:color="auto" w:fill="auto"/>
          </w:tcPr>
          <w:p>
            <w:pPr>
              <w:pStyle w:val="GesAbsatz"/>
              <w:rPr>
                <w:sz w:val="18"/>
                <w:szCs w:val="18"/>
              </w:rPr>
            </w:pPr>
            <w:r>
              <w:rPr>
                <w:sz w:val="18"/>
                <w:szCs w:val="18"/>
              </w:rPr>
              <w:t>Magnesiumdünger-Suspension</w:t>
            </w:r>
          </w:p>
        </w:tc>
        <w:tc>
          <w:tcPr>
            <w:tcW w:w="1443" w:type="dxa"/>
            <w:shd w:val="clear" w:color="auto" w:fill="auto"/>
          </w:tcPr>
          <w:p>
            <w:pPr>
              <w:pStyle w:val="GesAbsatz"/>
              <w:rPr>
                <w:sz w:val="18"/>
                <w:szCs w:val="18"/>
              </w:rPr>
            </w:pPr>
            <w:r>
              <w:rPr>
                <w:sz w:val="18"/>
                <w:szCs w:val="18"/>
              </w:rPr>
              <w:t>15% MgO</w:t>
            </w:r>
          </w:p>
        </w:tc>
        <w:tc>
          <w:tcPr>
            <w:tcW w:w="2102" w:type="dxa"/>
            <w:shd w:val="clear" w:color="auto" w:fill="auto"/>
          </w:tcPr>
          <w:p>
            <w:pPr>
              <w:pStyle w:val="GesAbsatz"/>
              <w:rPr>
                <w:sz w:val="18"/>
                <w:szCs w:val="18"/>
              </w:rPr>
            </w:pPr>
            <w:r>
              <w:rPr>
                <w:sz w:val="18"/>
                <w:szCs w:val="18"/>
              </w:rPr>
              <w:t>Magnesiumoxid</w:t>
            </w:r>
          </w:p>
        </w:tc>
        <w:tc>
          <w:tcPr>
            <w:tcW w:w="2102" w:type="dxa"/>
            <w:shd w:val="clear" w:color="auto" w:fill="auto"/>
          </w:tcPr>
          <w:p>
            <w:pPr>
              <w:pStyle w:val="GesAbsatz"/>
              <w:rPr>
                <w:sz w:val="18"/>
                <w:szCs w:val="18"/>
              </w:rPr>
            </w:pPr>
            <w:r>
              <w:rPr>
                <w:sz w:val="18"/>
                <w:szCs w:val="18"/>
              </w:rPr>
              <w:t>Magnesium bewertet als Magnesiumoxid</w:t>
            </w:r>
          </w:p>
          <w:p>
            <w:pPr>
              <w:pStyle w:val="GesAbsatz"/>
              <w:rPr>
                <w:sz w:val="18"/>
                <w:szCs w:val="18"/>
              </w:rPr>
            </w:pPr>
            <w:r>
              <w:rPr>
                <w:sz w:val="18"/>
                <w:szCs w:val="18"/>
              </w:rPr>
              <w:t>Toleranzen:</w:t>
            </w:r>
          </w:p>
          <w:p>
            <w:pPr>
              <w:pStyle w:val="GesAbsatz"/>
              <w:rPr>
                <w:sz w:val="18"/>
                <w:szCs w:val="18"/>
              </w:rPr>
            </w:pPr>
            <w:r>
              <w:rPr>
                <w:sz w:val="18"/>
                <w:szCs w:val="18"/>
              </w:rPr>
              <w:t>MgO 0,9%-Punkt</w:t>
            </w:r>
          </w:p>
        </w:tc>
        <w:tc>
          <w:tcPr>
            <w:tcW w:w="3167" w:type="dxa"/>
            <w:shd w:val="clear" w:color="auto" w:fill="auto"/>
          </w:tcPr>
          <w:p>
            <w:pPr>
              <w:pStyle w:val="GesAbsatz"/>
              <w:rPr>
                <w:sz w:val="18"/>
                <w:szCs w:val="18"/>
              </w:rPr>
            </w:pPr>
            <w:r>
              <w:rPr>
                <w:sz w:val="18"/>
                <w:szCs w:val="18"/>
              </w:rPr>
              <w:t>Magnesiumoxid, -hydroxid oder Magnesiumsalze;</w:t>
            </w:r>
          </w:p>
          <w:p>
            <w:pPr>
              <w:pStyle w:val="GesAbsatz"/>
              <w:rPr>
                <w:sz w:val="18"/>
                <w:szCs w:val="18"/>
              </w:rPr>
            </w:pPr>
            <w:r>
              <w:rPr>
                <w:sz w:val="18"/>
                <w:szCs w:val="18"/>
              </w:rPr>
              <w:t>Suspendieren in Wasser</w:t>
            </w:r>
          </w:p>
        </w:tc>
        <w:tc>
          <w:tcPr>
            <w:tcW w:w="2957" w:type="dxa"/>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lastRenderedPageBreak/>
              <w:t>1.5.9</w:t>
            </w:r>
          </w:p>
        </w:tc>
        <w:tc>
          <w:tcPr>
            <w:tcW w:w="2101" w:type="dxa"/>
            <w:shd w:val="clear" w:color="auto" w:fill="auto"/>
          </w:tcPr>
          <w:p>
            <w:pPr>
              <w:pStyle w:val="GesAbsatz"/>
              <w:rPr>
                <w:sz w:val="18"/>
                <w:szCs w:val="18"/>
              </w:rPr>
            </w:pPr>
            <w:r>
              <w:rPr>
                <w:sz w:val="18"/>
                <w:szCs w:val="18"/>
              </w:rPr>
              <w:t>Elementarer Schwefel</w:t>
            </w:r>
          </w:p>
        </w:tc>
        <w:tc>
          <w:tcPr>
            <w:tcW w:w="1443" w:type="dxa"/>
            <w:shd w:val="clear" w:color="auto" w:fill="auto"/>
          </w:tcPr>
          <w:p>
            <w:pPr>
              <w:pStyle w:val="GesAbsatz"/>
              <w:rPr>
                <w:sz w:val="18"/>
                <w:szCs w:val="18"/>
              </w:rPr>
            </w:pPr>
            <w:r>
              <w:rPr>
                <w:sz w:val="18"/>
                <w:szCs w:val="18"/>
                <w:u w:val="single"/>
              </w:rPr>
              <w:t>fest</w:t>
            </w:r>
            <w:r>
              <w:rPr>
                <w:sz w:val="18"/>
                <w:szCs w:val="18"/>
              </w:rPr>
              <w:t>:</w:t>
            </w:r>
          </w:p>
          <w:p>
            <w:pPr>
              <w:pStyle w:val="GesAbsatz"/>
              <w:rPr>
                <w:sz w:val="18"/>
                <w:szCs w:val="18"/>
              </w:rPr>
            </w:pPr>
            <w:r>
              <w:rPr>
                <w:sz w:val="18"/>
                <w:szCs w:val="18"/>
              </w:rPr>
              <w:t>80% S</w:t>
            </w:r>
          </w:p>
          <w:p>
            <w:pPr>
              <w:pStyle w:val="GesAbsatz"/>
              <w:rPr>
                <w:sz w:val="18"/>
                <w:szCs w:val="18"/>
              </w:rPr>
            </w:pPr>
            <w:r>
              <w:rPr>
                <w:sz w:val="18"/>
                <w:szCs w:val="18"/>
                <w:u w:val="single"/>
              </w:rPr>
              <w:t>flüssig</w:t>
            </w:r>
            <w:r>
              <w:rPr>
                <w:sz w:val="18"/>
                <w:szCs w:val="18"/>
              </w:rPr>
              <w:t>:</w:t>
            </w:r>
          </w:p>
          <w:p>
            <w:pPr>
              <w:pStyle w:val="GesAbsatz"/>
              <w:rPr>
                <w:sz w:val="18"/>
                <w:szCs w:val="18"/>
              </w:rPr>
            </w:pPr>
            <w:r>
              <w:rPr>
                <w:sz w:val="18"/>
                <w:szCs w:val="18"/>
              </w:rPr>
              <w:t>40% S</w:t>
            </w:r>
          </w:p>
        </w:tc>
        <w:tc>
          <w:tcPr>
            <w:tcW w:w="2102" w:type="dxa"/>
            <w:shd w:val="clear" w:color="auto" w:fill="auto"/>
          </w:tcPr>
          <w:p>
            <w:pPr>
              <w:pStyle w:val="GesAbsatz"/>
              <w:rPr>
                <w:sz w:val="18"/>
                <w:szCs w:val="18"/>
              </w:rPr>
            </w:pPr>
            <w:r>
              <w:rPr>
                <w:sz w:val="18"/>
                <w:szCs w:val="18"/>
              </w:rPr>
              <w:t>Schwefel</w:t>
            </w:r>
          </w:p>
        </w:tc>
        <w:tc>
          <w:tcPr>
            <w:tcW w:w="2102" w:type="dxa"/>
            <w:shd w:val="clear" w:color="auto" w:fill="auto"/>
          </w:tcPr>
          <w:p>
            <w:pPr>
              <w:pStyle w:val="GesAbsatz"/>
              <w:rPr>
                <w:sz w:val="18"/>
                <w:szCs w:val="18"/>
              </w:rPr>
            </w:pPr>
            <w:r>
              <w:rPr>
                <w:sz w:val="18"/>
                <w:szCs w:val="18"/>
              </w:rPr>
              <w:t>Schwefel bewertet als S</w:t>
            </w:r>
          </w:p>
          <w:p>
            <w:pPr>
              <w:pStyle w:val="GesAbsatz"/>
              <w:rPr>
                <w:sz w:val="18"/>
                <w:szCs w:val="18"/>
              </w:rPr>
            </w:pPr>
            <w:r>
              <w:rPr>
                <w:sz w:val="18"/>
                <w:szCs w:val="18"/>
              </w:rPr>
              <w:t>Siebdurchgang:</w:t>
            </w:r>
          </w:p>
          <w:p>
            <w:pPr>
              <w:pStyle w:val="GesAbsatz"/>
              <w:rPr>
                <w:sz w:val="18"/>
                <w:szCs w:val="18"/>
              </w:rPr>
            </w:pPr>
            <w:r>
              <w:rPr>
                <w:sz w:val="18"/>
                <w:szCs w:val="18"/>
              </w:rPr>
              <w:t>97% bei 0,1 mm</w:t>
            </w:r>
          </w:p>
          <w:p>
            <w:pPr>
              <w:pStyle w:val="GesAbsatz"/>
              <w:rPr>
                <w:sz w:val="18"/>
                <w:szCs w:val="18"/>
              </w:rPr>
            </w:pPr>
            <w:r>
              <w:rPr>
                <w:sz w:val="18"/>
                <w:szCs w:val="18"/>
              </w:rPr>
              <w:t>Toleranz:</w:t>
            </w:r>
          </w:p>
          <w:p>
            <w:pPr>
              <w:pStyle w:val="GesAbsatz"/>
              <w:rPr>
                <w:sz w:val="18"/>
                <w:szCs w:val="18"/>
              </w:rPr>
            </w:pPr>
            <w:r>
              <w:rPr>
                <w:sz w:val="18"/>
                <w:szCs w:val="18"/>
              </w:rPr>
              <w:t>S 0,5%-Punkt</w:t>
            </w:r>
          </w:p>
        </w:tc>
        <w:tc>
          <w:tcPr>
            <w:tcW w:w="3167" w:type="dxa"/>
            <w:shd w:val="clear" w:color="auto" w:fill="auto"/>
          </w:tcPr>
          <w:p>
            <w:pPr>
              <w:pStyle w:val="GesAbsatz"/>
              <w:rPr>
                <w:sz w:val="18"/>
                <w:szCs w:val="18"/>
              </w:rPr>
            </w:pPr>
            <w:r>
              <w:rPr>
                <w:sz w:val="18"/>
                <w:szCs w:val="18"/>
              </w:rPr>
              <w:t xml:space="preserve">Schwefel aus Natur- oder </w:t>
            </w:r>
            <w:proofErr w:type="spellStart"/>
            <w:r>
              <w:rPr>
                <w:sz w:val="18"/>
                <w:szCs w:val="18"/>
              </w:rPr>
              <w:t>Industrieherkünften</w:t>
            </w:r>
            <w:proofErr w:type="spellEnd"/>
          </w:p>
        </w:tc>
        <w:tc>
          <w:tcPr>
            <w:tcW w:w="2957" w:type="dxa"/>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1.5.10</w:t>
            </w:r>
          </w:p>
        </w:tc>
        <w:tc>
          <w:tcPr>
            <w:tcW w:w="2101" w:type="dxa"/>
            <w:shd w:val="clear" w:color="auto" w:fill="auto"/>
          </w:tcPr>
          <w:p>
            <w:pPr>
              <w:pStyle w:val="GesAbsatz"/>
              <w:rPr>
                <w:sz w:val="18"/>
                <w:szCs w:val="18"/>
              </w:rPr>
            </w:pPr>
            <w:r>
              <w:rPr>
                <w:sz w:val="18"/>
                <w:szCs w:val="18"/>
              </w:rPr>
              <w:t>Schwefel-Magnesiumdünger</w:t>
            </w:r>
          </w:p>
        </w:tc>
        <w:tc>
          <w:tcPr>
            <w:tcW w:w="1443" w:type="dxa"/>
            <w:shd w:val="clear" w:color="auto" w:fill="auto"/>
          </w:tcPr>
          <w:p>
            <w:pPr>
              <w:pStyle w:val="GesAbsatz"/>
              <w:rPr>
                <w:sz w:val="18"/>
                <w:szCs w:val="18"/>
              </w:rPr>
            </w:pPr>
            <w:r>
              <w:rPr>
                <w:sz w:val="18"/>
                <w:szCs w:val="18"/>
              </w:rPr>
              <w:t>6% S</w:t>
            </w:r>
          </w:p>
          <w:p>
            <w:pPr>
              <w:pStyle w:val="GesAbsatz"/>
              <w:rPr>
                <w:sz w:val="18"/>
                <w:szCs w:val="18"/>
                <w:u w:val="single"/>
              </w:rPr>
            </w:pPr>
            <w:r>
              <w:rPr>
                <w:sz w:val="18"/>
                <w:szCs w:val="18"/>
              </w:rPr>
              <w:t>6% MgO</w:t>
            </w:r>
          </w:p>
        </w:tc>
        <w:tc>
          <w:tcPr>
            <w:tcW w:w="2102" w:type="dxa"/>
            <w:shd w:val="clear" w:color="auto" w:fill="auto"/>
          </w:tcPr>
          <w:p>
            <w:pPr>
              <w:pStyle w:val="GesAbsatz"/>
              <w:rPr>
                <w:sz w:val="18"/>
                <w:szCs w:val="18"/>
              </w:rPr>
            </w:pPr>
            <w:r>
              <w:rPr>
                <w:sz w:val="18"/>
                <w:szCs w:val="18"/>
              </w:rPr>
              <w:t>Schwefel; Magnesiumoxid</w:t>
            </w:r>
          </w:p>
        </w:tc>
        <w:tc>
          <w:tcPr>
            <w:tcW w:w="2102" w:type="dxa"/>
            <w:shd w:val="clear" w:color="auto" w:fill="auto"/>
          </w:tcPr>
          <w:p>
            <w:pPr>
              <w:pStyle w:val="GesAbsatz"/>
              <w:rPr>
                <w:sz w:val="18"/>
                <w:szCs w:val="18"/>
              </w:rPr>
            </w:pPr>
            <w:r>
              <w:rPr>
                <w:sz w:val="18"/>
                <w:szCs w:val="18"/>
              </w:rPr>
              <w:t>Schwefel bewertet als S;</w:t>
            </w:r>
          </w:p>
          <w:p>
            <w:pPr>
              <w:pStyle w:val="GesAbsatz"/>
              <w:rPr>
                <w:sz w:val="18"/>
                <w:szCs w:val="18"/>
              </w:rPr>
            </w:pPr>
            <w:r>
              <w:rPr>
                <w:sz w:val="18"/>
                <w:szCs w:val="18"/>
              </w:rPr>
              <w:t>Magnesium bewertet als Magnesiumoxid;</w:t>
            </w:r>
          </w:p>
          <w:p>
            <w:pPr>
              <w:pStyle w:val="GesAbsatz"/>
              <w:rPr>
                <w:sz w:val="18"/>
                <w:szCs w:val="18"/>
              </w:rPr>
            </w:pPr>
            <w:r>
              <w:rPr>
                <w:sz w:val="18"/>
                <w:szCs w:val="18"/>
              </w:rPr>
              <w:t>Siebdurchgang:</w:t>
            </w:r>
          </w:p>
          <w:p>
            <w:pPr>
              <w:pStyle w:val="GesAbsatz"/>
              <w:rPr>
                <w:sz w:val="18"/>
                <w:szCs w:val="18"/>
              </w:rPr>
            </w:pPr>
            <w:r>
              <w:rPr>
                <w:sz w:val="18"/>
                <w:szCs w:val="18"/>
              </w:rPr>
              <w:t>97% bei 2 mm</w:t>
            </w:r>
          </w:p>
          <w:p>
            <w:pPr>
              <w:pStyle w:val="GesAbsatz"/>
              <w:rPr>
                <w:sz w:val="18"/>
                <w:szCs w:val="18"/>
              </w:rPr>
            </w:pPr>
            <w:r>
              <w:rPr>
                <w:sz w:val="18"/>
                <w:szCs w:val="18"/>
              </w:rPr>
              <w:t>Toleranzen:</w:t>
            </w:r>
          </w:p>
          <w:p>
            <w:pPr>
              <w:pStyle w:val="GesAbsatz"/>
              <w:rPr>
                <w:sz w:val="18"/>
                <w:szCs w:val="18"/>
              </w:rPr>
            </w:pPr>
            <w:r>
              <w:rPr>
                <w:sz w:val="18"/>
                <w:szCs w:val="18"/>
              </w:rPr>
              <w:t>MgO 0,9%-Punkt</w:t>
            </w:r>
          </w:p>
          <w:p>
            <w:pPr>
              <w:pStyle w:val="GesAbsatz"/>
              <w:rPr>
                <w:sz w:val="18"/>
                <w:szCs w:val="18"/>
              </w:rPr>
            </w:pPr>
            <w:r>
              <w:rPr>
                <w:sz w:val="18"/>
                <w:szCs w:val="18"/>
              </w:rPr>
              <w:t>Ca 0,7%-Punkt</w:t>
            </w:r>
          </w:p>
          <w:p>
            <w:pPr>
              <w:pStyle w:val="GesAbsatz"/>
              <w:rPr>
                <w:sz w:val="18"/>
                <w:szCs w:val="18"/>
              </w:rPr>
            </w:pPr>
            <w:r>
              <w:rPr>
                <w:sz w:val="18"/>
                <w:szCs w:val="18"/>
              </w:rPr>
              <w:t>S 0,5%-Punkt</w:t>
            </w:r>
          </w:p>
        </w:tc>
        <w:tc>
          <w:tcPr>
            <w:tcW w:w="3167" w:type="dxa"/>
            <w:shd w:val="clear" w:color="auto" w:fill="auto"/>
          </w:tcPr>
          <w:p>
            <w:pPr>
              <w:pStyle w:val="GesAbsatz"/>
              <w:rPr>
                <w:sz w:val="18"/>
                <w:szCs w:val="18"/>
              </w:rPr>
            </w:pPr>
            <w:r>
              <w:rPr>
                <w:sz w:val="18"/>
                <w:szCs w:val="18"/>
              </w:rPr>
              <w:t xml:space="preserve">Sulfate, Sulfite, Hydroxide, Carbonate oder Oxide von Calcium oder Magnesium aus Natur- und </w:t>
            </w:r>
            <w:proofErr w:type="spellStart"/>
            <w:r>
              <w:rPr>
                <w:sz w:val="18"/>
                <w:szCs w:val="18"/>
              </w:rPr>
              <w:t>Industrieherkünften</w:t>
            </w:r>
            <w:proofErr w:type="spellEnd"/>
          </w:p>
        </w:tc>
        <w:tc>
          <w:tcPr>
            <w:tcW w:w="2957" w:type="dxa"/>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1.5.11</w:t>
            </w:r>
          </w:p>
        </w:tc>
        <w:tc>
          <w:tcPr>
            <w:tcW w:w="2101" w:type="dxa"/>
            <w:shd w:val="clear" w:color="auto" w:fill="auto"/>
          </w:tcPr>
          <w:p>
            <w:pPr>
              <w:pStyle w:val="GesAbsatz"/>
              <w:rPr>
                <w:sz w:val="18"/>
                <w:szCs w:val="18"/>
              </w:rPr>
            </w:pPr>
            <w:r>
              <w:rPr>
                <w:sz w:val="18"/>
                <w:szCs w:val="18"/>
              </w:rPr>
              <w:t>Schwefel-Calciumdünger</w:t>
            </w:r>
          </w:p>
        </w:tc>
        <w:tc>
          <w:tcPr>
            <w:tcW w:w="1443" w:type="dxa"/>
            <w:shd w:val="clear" w:color="auto" w:fill="auto"/>
          </w:tcPr>
          <w:p>
            <w:pPr>
              <w:pStyle w:val="GesAbsatz"/>
              <w:rPr>
                <w:sz w:val="18"/>
                <w:szCs w:val="18"/>
              </w:rPr>
            </w:pPr>
            <w:r>
              <w:rPr>
                <w:sz w:val="18"/>
                <w:szCs w:val="18"/>
              </w:rPr>
              <w:t>11% S</w:t>
            </w:r>
          </w:p>
          <w:p>
            <w:pPr>
              <w:pStyle w:val="GesAbsatz"/>
              <w:rPr>
                <w:sz w:val="18"/>
                <w:szCs w:val="18"/>
              </w:rPr>
            </w:pPr>
            <w:r>
              <w:rPr>
                <w:sz w:val="18"/>
                <w:szCs w:val="18"/>
              </w:rPr>
              <w:t>25% Ca</w:t>
            </w:r>
          </w:p>
        </w:tc>
        <w:tc>
          <w:tcPr>
            <w:tcW w:w="2102" w:type="dxa"/>
            <w:shd w:val="clear" w:color="auto" w:fill="auto"/>
          </w:tcPr>
          <w:p>
            <w:pPr>
              <w:pStyle w:val="GesAbsatz"/>
              <w:rPr>
                <w:sz w:val="18"/>
                <w:szCs w:val="18"/>
              </w:rPr>
            </w:pPr>
            <w:r>
              <w:rPr>
                <w:sz w:val="18"/>
                <w:szCs w:val="18"/>
              </w:rPr>
              <w:t>Schwefel;</w:t>
            </w:r>
          </w:p>
          <w:p>
            <w:pPr>
              <w:pStyle w:val="GesAbsatz"/>
              <w:rPr>
                <w:sz w:val="18"/>
                <w:szCs w:val="18"/>
              </w:rPr>
            </w:pPr>
            <w:r>
              <w:rPr>
                <w:sz w:val="18"/>
                <w:szCs w:val="18"/>
              </w:rPr>
              <w:t>Calcium</w:t>
            </w:r>
          </w:p>
        </w:tc>
        <w:tc>
          <w:tcPr>
            <w:tcW w:w="2102" w:type="dxa"/>
            <w:shd w:val="clear" w:color="auto" w:fill="auto"/>
          </w:tcPr>
          <w:p>
            <w:pPr>
              <w:pStyle w:val="GesAbsatz"/>
              <w:rPr>
                <w:sz w:val="18"/>
                <w:szCs w:val="18"/>
              </w:rPr>
            </w:pPr>
            <w:r>
              <w:rPr>
                <w:sz w:val="18"/>
                <w:szCs w:val="18"/>
              </w:rPr>
              <w:t>Schwefel bewertet als S, Calcium bewertet als Ca;</w:t>
            </w:r>
          </w:p>
          <w:p>
            <w:pPr>
              <w:pStyle w:val="GesAbsatz"/>
              <w:rPr>
                <w:sz w:val="18"/>
                <w:szCs w:val="18"/>
              </w:rPr>
            </w:pPr>
            <w:r>
              <w:rPr>
                <w:sz w:val="18"/>
                <w:szCs w:val="18"/>
              </w:rPr>
              <w:t>Siebdurchgang:</w:t>
            </w:r>
          </w:p>
          <w:p>
            <w:pPr>
              <w:pStyle w:val="GesAbsatz"/>
              <w:rPr>
                <w:sz w:val="18"/>
                <w:szCs w:val="18"/>
              </w:rPr>
            </w:pPr>
            <w:r>
              <w:rPr>
                <w:sz w:val="18"/>
                <w:szCs w:val="18"/>
              </w:rPr>
              <w:t>97% bei 1 mm</w:t>
            </w:r>
          </w:p>
          <w:p>
            <w:pPr>
              <w:pStyle w:val="GesAbsatz"/>
              <w:rPr>
                <w:sz w:val="18"/>
                <w:szCs w:val="18"/>
              </w:rPr>
            </w:pPr>
            <w:r>
              <w:rPr>
                <w:sz w:val="18"/>
                <w:szCs w:val="18"/>
              </w:rPr>
              <w:t>80% bei 0,315 mm</w:t>
            </w:r>
          </w:p>
          <w:p>
            <w:pPr>
              <w:pStyle w:val="GesAbsatz"/>
              <w:rPr>
                <w:sz w:val="18"/>
                <w:szCs w:val="18"/>
              </w:rPr>
            </w:pPr>
            <w:r>
              <w:rPr>
                <w:sz w:val="18"/>
                <w:szCs w:val="18"/>
              </w:rPr>
              <w:t>Toleranzen:</w:t>
            </w:r>
          </w:p>
          <w:p>
            <w:pPr>
              <w:pStyle w:val="GesAbsatz"/>
              <w:rPr>
                <w:sz w:val="18"/>
                <w:szCs w:val="18"/>
              </w:rPr>
            </w:pPr>
            <w:r>
              <w:rPr>
                <w:sz w:val="18"/>
                <w:szCs w:val="18"/>
              </w:rPr>
              <w:t>Ca 0,7%-Punkt</w:t>
            </w:r>
          </w:p>
          <w:p>
            <w:pPr>
              <w:pStyle w:val="GesAbsatz"/>
              <w:rPr>
                <w:sz w:val="18"/>
                <w:szCs w:val="18"/>
              </w:rPr>
            </w:pPr>
            <w:r>
              <w:rPr>
                <w:sz w:val="18"/>
                <w:szCs w:val="18"/>
              </w:rPr>
              <w:t>S 0,5%-Punkt</w:t>
            </w:r>
          </w:p>
        </w:tc>
        <w:tc>
          <w:tcPr>
            <w:tcW w:w="3167" w:type="dxa"/>
            <w:shd w:val="clear" w:color="auto" w:fill="auto"/>
          </w:tcPr>
          <w:p>
            <w:pPr>
              <w:pStyle w:val="GesAbsatz"/>
              <w:rPr>
                <w:sz w:val="18"/>
                <w:szCs w:val="18"/>
                <w:lang w:val="en-US"/>
              </w:rPr>
            </w:pPr>
            <w:r>
              <w:rPr>
                <w:sz w:val="18"/>
                <w:szCs w:val="18"/>
                <w:lang w:val="en-US"/>
              </w:rPr>
              <w:t xml:space="preserve">Sulfate, Sulfite, Hydroxide, Oxide </w:t>
            </w:r>
            <w:proofErr w:type="spellStart"/>
            <w:r>
              <w:rPr>
                <w:sz w:val="18"/>
                <w:szCs w:val="18"/>
                <w:lang w:val="en-US"/>
              </w:rPr>
              <w:t>oder</w:t>
            </w:r>
            <w:proofErr w:type="spellEnd"/>
            <w:r>
              <w:rPr>
                <w:sz w:val="18"/>
                <w:szCs w:val="18"/>
                <w:lang w:val="en-US"/>
              </w:rPr>
              <w:t xml:space="preserve"> Carbonate von Calcium;</w:t>
            </w:r>
          </w:p>
          <w:p>
            <w:pPr>
              <w:pStyle w:val="GesAbsatz"/>
              <w:rPr>
                <w:sz w:val="18"/>
                <w:szCs w:val="18"/>
              </w:rPr>
            </w:pPr>
            <w:r>
              <w:rPr>
                <w:sz w:val="18"/>
                <w:szCs w:val="18"/>
              </w:rPr>
              <w:t>aus Sprühabsorptionsverfahren bei der Monoverbrennung von Steinkohle</w:t>
            </w:r>
          </w:p>
        </w:tc>
        <w:tc>
          <w:tcPr>
            <w:tcW w:w="2957" w:type="dxa"/>
            <w:shd w:val="clear" w:color="auto" w:fill="auto"/>
          </w:tcPr>
          <w:p>
            <w:pPr>
              <w:pStyle w:val="GesAbsatz"/>
              <w:rPr>
                <w:sz w:val="18"/>
                <w:szCs w:val="18"/>
              </w:rPr>
            </w:pPr>
            <w:r>
              <w:rPr>
                <w:sz w:val="18"/>
                <w:szCs w:val="18"/>
              </w:rPr>
              <w:t>Im Rahmen der Hinweise zur sachgerechten Anwendung Ergänzung der Kennzeichnung um die Worte „Bei der Bemessung der Düngung auf den Schwefelbedarf achten“.</w:t>
            </w:r>
          </w:p>
        </w:tc>
      </w:tr>
    </w:tbl>
    <w:p>
      <w:pPr>
        <w:pStyle w:val="GesAbsatz"/>
      </w:pPr>
    </w:p>
    <w:p>
      <w:pPr>
        <w:pStyle w:val="GesAbsatz"/>
        <w:jc w:val="center"/>
        <w:rPr>
          <w:b/>
        </w:rPr>
      </w:pPr>
      <w:r>
        <w:rPr>
          <w:b/>
        </w:rPr>
        <w:lastRenderedPageBreak/>
        <w:t>Abschnitt 2</w:t>
      </w:r>
    </w:p>
    <w:p>
      <w:pPr>
        <w:pStyle w:val="GesAbsatz"/>
        <w:jc w:val="center"/>
        <w:rPr>
          <w:b/>
        </w:rPr>
      </w:pPr>
      <w:r>
        <w:rPr>
          <w:b/>
        </w:rPr>
        <w:t>Vorgaben für mineralische Mehrnährstoffdünger</w:t>
      </w:r>
    </w:p>
    <w:p>
      <w:pPr>
        <w:pStyle w:val="GesAbsatz"/>
        <w:jc w:val="center"/>
      </w:pPr>
      <w:r>
        <w:t>Vorbemerkungen und Hinweise</w:t>
      </w:r>
    </w:p>
    <w:p>
      <w:pPr>
        <w:pStyle w:val="GesAbsatz"/>
      </w:pPr>
      <w:r>
        <w:t>1.</w:t>
      </w:r>
      <w:r>
        <w:tab/>
        <w:t>Nährstoffe, Nährstoffformen und Nährstofflöslichkeiten sind entsprechend ihrer Angabe in der Kennzeichnung zu bewerten.</w:t>
      </w:r>
    </w:p>
    <w:p>
      <w:pPr>
        <w:pStyle w:val="GesAbsatz"/>
      </w:pPr>
      <w:r>
        <w:t>2.</w:t>
      </w:r>
      <w:r>
        <w:tab/>
        <w:t>Nährstoffformen und Nährstofflöslichkeiten in den Spalten 3 und 4 beziehen sich auf die jeweiligen Nummern in den Zeilen der Anlage 2 Tabellen 3 und 4.</w:t>
      </w:r>
    </w:p>
    <w:p>
      <w:pPr>
        <w:pStyle w:val="GesAbsatz"/>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01"/>
        <w:gridCol w:w="1443"/>
        <w:gridCol w:w="2102"/>
        <w:gridCol w:w="2102"/>
        <w:gridCol w:w="3167"/>
        <w:gridCol w:w="2957"/>
      </w:tblGrid>
      <w:tr>
        <w:trPr>
          <w:tblHeader/>
        </w:trPr>
        <w:tc>
          <w:tcPr>
            <w:tcW w:w="817" w:type="dxa"/>
            <w:vMerge w:val="restart"/>
            <w:shd w:val="clear" w:color="auto" w:fill="auto"/>
          </w:tcPr>
          <w:p>
            <w:pPr>
              <w:pStyle w:val="GesAbsatz"/>
              <w:rPr>
                <w:sz w:val="18"/>
                <w:szCs w:val="18"/>
              </w:rPr>
            </w:pPr>
          </w:p>
        </w:tc>
        <w:tc>
          <w:tcPr>
            <w:tcW w:w="2101" w:type="dxa"/>
            <w:vMerge w:val="restart"/>
            <w:shd w:val="clear" w:color="auto" w:fill="auto"/>
          </w:tcPr>
          <w:p>
            <w:pPr>
              <w:pStyle w:val="GesAbsatz"/>
              <w:jc w:val="center"/>
              <w:rPr>
                <w:sz w:val="18"/>
                <w:szCs w:val="18"/>
              </w:rPr>
            </w:pPr>
            <w:r>
              <w:rPr>
                <w:sz w:val="18"/>
                <w:szCs w:val="18"/>
              </w:rPr>
              <w:t>Typenbezeichnung</w:t>
            </w:r>
          </w:p>
        </w:tc>
        <w:tc>
          <w:tcPr>
            <w:tcW w:w="1443" w:type="dxa"/>
            <w:vMerge w:val="restart"/>
            <w:shd w:val="clear" w:color="auto" w:fill="auto"/>
          </w:tcPr>
          <w:p>
            <w:pPr>
              <w:pStyle w:val="GesAbsatz"/>
              <w:jc w:val="center"/>
              <w:rPr>
                <w:sz w:val="18"/>
                <w:szCs w:val="18"/>
              </w:rPr>
            </w:pPr>
            <w:r>
              <w:rPr>
                <w:sz w:val="18"/>
                <w:szCs w:val="18"/>
              </w:rPr>
              <w:t>Mindestgehalte</w:t>
            </w:r>
          </w:p>
        </w:tc>
        <w:tc>
          <w:tcPr>
            <w:tcW w:w="2102" w:type="dxa"/>
            <w:shd w:val="clear" w:color="auto" w:fill="auto"/>
          </w:tcPr>
          <w:p>
            <w:pPr>
              <w:pStyle w:val="GesAbsatz"/>
              <w:jc w:val="center"/>
              <w:rPr>
                <w:sz w:val="18"/>
                <w:szCs w:val="18"/>
              </w:rPr>
            </w:pPr>
            <w:r>
              <w:rPr>
                <w:sz w:val="18"/>
                <w:szCs w:val="18"/>
              </w:rPr>
              <w:t>Typbestimmende</w:t>
            </w:r>
            <w:r>
              <w:rPr>
                <w:sz w:val="18"/>
                <w:szCs w:val="18"/>
              </w:rPr>
              <w:br/>
              <w:t>Bestandteile;</w:t>
            </w:r>
          </w:p>
        </w:tc>
        <w:tc>
          <w:tcPr>
            <w:tcW w:w="2102" w:type="dxa"/>
            <w:shd w:val="clear" w:color="auto" w:fill="auto"/>
          </w:tcPr>
          <w:p>
            <w:pPr>
              <w:pStyle w:val="GesAbsatz"/>
              <w:jc w:val="center"/>
              <w:rPr>
                <w:sz w:val="18"/>
                <w:szCs w:val="18"/>
              </w:rPr>
            </w:pPr>
            <w:r>
              <w:rPr>
                <w:sz w:val="18"/>
                <w:szCs w:val="18"/>
              </w:rPr>
              <w:t>Angaben zu Nährstoffbewertung;</w:t>
            </w:r>
          </w:p>
        </w:tc>
        <w:tc>
          <w:tcPr>
            <w:tcW w:w="3167" w:type="dxa"/>
            <w:shd w:val="clear" w:color="auto" w:fill="auto"/>
          </w:tcPr>
          <w:p>
            <w:pPr>
              <w:pStyle w:val="GesAbsatz"/>
              <w:jc w:val="center"/>
              <w:rPr>
                <w:sz w:val="18"/>
                <w:szCs w:val="18"/>
              </w:rPr>
            </w:pPr>
            <w:r>
              <w:rPr>
                <w:sz w:val="18"/>
                <w:szCs w:val="18"/>
              </w:rPr>
              <w:t>Wesentliche Zusammensetzung;</w:t>
            </w:r>
          </w:p>
        </w:tc>
        <w:tc>
          <w:tcPr>
            <w:tcW w:w="2957" w:type="dxa"/>
            <w:vMerge w:val="restart"/>
            <w:shd w:val="clear" w:color="auto" w:fill="auto"/>
          </w:tcPr>
          <w:p>
            <w:pPr>
              <w:pStyle w:val="GesAbsatz"/>
              <w:jc w:val="center"/>
              <w:rPr>
                <w:sz w:val="18"/>
                <w:szCs w:val="18"/>
              </w:rPr>
            </w:pPr>
            <w:r>
              <w:rPr>
                <w:sz w:val="18"/>
                <w:szCs w:val="18"/>
              </w:rPr>
              <w:t>Besondere Bestimmungen,</w:t>
            </w:r>
            <w:r>
              <w:rPr>
                <w:sz w:val="18"/>
                <w:szCs w:val="18"/>
              </w:rPr>
              <w:br/>
              <w:t>Hinweise</w:t>
            </w:r>
          </w:p>
        </w:tc>
      </w:tr>
      <w:tr>
        <w:trPr>
          <w:tblHeader/>
        </w:trPr>
        <w:tc>
          <w:tcPr>
            <w:tcW w:w="817" w:type="dxa"/>
            <w:vMerge/>
            <w:shd w:val="clear" w:color="auto" w:fill="auto"/>
          </w:tcPr>
          <w:p>
            <w:pPr>
              <w:pStyle w:val="GesAbsatz"/>
              <w:rPr>
                <w:sz w:val="18"/>
                <w:szCs w:val="18"/>
              </w:rPr>
            </w:pPr>
          </w:p>
        </w:tc>
        <w:tc>
          <w:tcPr>
            <w:tcW w:w="2101" w:type="dxa"/>
            <w:vMerge/>
            <w:shd w:val="clear" w:color="auto" w:fill="auto"/>
          </w:tcPr>
          <w:p>
            <w:pPr>
              <w:pStyle w:val="GesAbsatz"/>
              <w:jc w:val="center"/>
              <w:rPr>
                <w:sz w:val="18"/>
                <w:szCs w:val="18"/>
              </w:rPr>
            </w:pPr>
          </w:p>
        </w:tc>
        <w:tc>
          <w:tcPr>
            <w:tcW w:w="1443" w:type="dxa"/>
            <w:vMerge/>
            <w:shd w:val="clear" w:color="auto" w:fill="auto"/>
          </w:tcPr>
          <w:p>
            <w:pPr>
              <w:pStyle w:val="GesAbsatz"/>
              <w:jc w:val="center"/>
              <w:rPr>
                <w:sz w:val="18"/>
                <w:szCs w:val="18"/>
              </w:rPr>
            </w:pPr>
          </w:p>
        </w:tc>
        <w:tc>
          <w:tcPr>
            <w:tcW w:w="2102" w:type="dxa"/>
            <w:shd w:val="clear" w:color="auto" w:fill="auto"/>
          </w:tcPr>
          <w:p>
            <w:pPr>
              <w:pStyle w:val="GesAbsatz"/>
              <w:jc w:val="center"/>
              <w:rPr>
                <w:sz w:val="18"/>
                <w:szCs w:val="18"/>
              </w:rPr>
            </w:pPr>
            <w:r>
              <w:rPr>
                <w:sz w:val="18"/>
                <w:szCs w:val="18"/>
              </w:rPr>
              <w:t>Nährstoffformen und Nährstofflöslichkeiten</w:t>
            </w:r>
          </w:p>
        </w:tc>
        <w:tc>
          <w:tcPr>
            <w:tcW w:w="2102" w:type="dxa"/>
            <w:shd w:val="clear" w:color="auto" w:fill="auto"/>
          </w:tcPr>
          <w:p>
            <w:pPr>
              <w:pStyle w:val="GesAbsatz"/>
              <w:jc w:val="center"/>
              <w:rPr>
                <w:sz w:val="18"/>
                <w:szCs w:val="18"/>
              </w:rPr>
            </w:pPr>
            <w:r>
              <w:rPr>
                <w:sz w:val="18"/>
                <w:szCs w:val="18"/>
              </w:rPr>
              <w:t>weitere Erfordernisse</w:t>
            </w:r>
          </w:p>
        </w:tc>
        <w:tc>
          <w:tcPr>
            <w:tcW w:w="3167" w:type="dxa"/>
            <w:shd w:val="clear" w:color="auto" w:fill="auto"/>
          </w:tcPr>
          <w:p>
            <w:pPr>
              <w:pStyle w:val="GesAbsatz"/>
              <w:jc w:val="center"/>
              <w:rPr>
                <w:sz w:val="18"/>
                <w:szCs w:val="18"/>
              </w:rPr>
            </w:pPr>
            <w:r>
              <w:rPr>
                <w:sz w:val="18"/>
                <w:szCs w:val="18"/>
              </w:rPr>
              <w:t>Art der Herstellung</w:t>
            </w:r>
          </w:p>
        </w:tc>
        <w:tc>
          <w:tcPr>
            <w:tcW w:w="2957" w:type="dxa"/>
            <w:vMerge/>
            <w:shd w:val="clear" w:color="auto" w:fill="auto"/>
          </w:tcPr>
          <w:p>
            <w:pPr>
              <w:pStyle w:val="GesAbsatz"/>
              <w:rPr>
                <w:sz w:val="18"/>
                <w:szCs w:val="18"/>
              </w:rPr>
            </w:pPr>
          </w:p>
        </w:tc>
      </w:tr>
      <w:tr>
        <w:trPr>
          <w:tblHeader/>
        </w:trPr>
        <w:tc>
          <w:tcPr>
            <w:tcW w:w="817" w:type="dxa"/>
            <w:shd w:val="clear" w:color="auto" w:fill="auto"/>
          </w:tcPr>
          <w:p>
            <w:pPr>
              <w:pStyle w:val="GesAbsatz"/>
              <w:rPr>
                <w:sz w:val="18"/>
                <w:szCs w:val="18"/>
              </w:rPr>
            </w:pPr>
          </w:p>
        </w:tc>
        <w:tc>
          <w:tcPr>
            <w:tcW w:w="2101" w:type="dxa"/>
            <w:shd w:val="clear" w:color="auto" w:fill="auto"/>
          </w:tcPr>
          <w:p>
            <w:pPr>
              <w:pStyle w:val="GesAbsatz"/>
              <w:jc w:val="center"/>
              <w:rPr>
                <w:sz w:val="18"/>
                <w:szCs w:val="18"/>
              </w:rPr>
            </w:pPr>
            <w:r>
              <w:rPr>
                <w:sz w:val="18"/>
                <w:szCs w:val="18"/>
              </w:rPr>
              <w:t>1</w:t>
            </w:r>
          </w:p>
        </w:tc>
        <w:tc>
          <w:tcPr>
            <w:tcW w:w="1443" w:type="dxa"/>
            <w:shd w:val="clear" w:color="auto" w:fill="auto"/>
          </w:tcPr>
          <w:p>
            <w:pPr>
              <w:pStyle w:val="GesAbsatz"/>
              <w:jc w:val="center"/>
              <w:rPr>
                <w:sz w:val="18"/>
                <w:szCs w:val="18"/>
              </w:rPr>
            </w:pPr>
            <w:r>
              <w:rPr>
                <w:sz w:val="18"/>
                <w:szCs w:val="18"/>
              </w:rPr>
              <w:t>2</w:t>
            </w:r>
          </w:p>
        </w:tc>
        <w:tc>
          <w:tcPr>
            <w:tcW w:w="2102" w:type="dxa"/>
            <w:shd w:val="clear" w:color="auto" w:fill="auto"/>
          </w:tcPr>
          <w:p>
            <w:pPr>
              <w:pStyle w:val="GesAbsatz"/>
              <w:jc w:val="center"/>
              <w:rPr>
                <w:sz w:val="18"/>
                <w:szCs w:val="18"/>
              </w:rPr>
            </w:pPr>
            <w:r>
              <w:rPr>
                <w:sz w:val="18"/>
                <w:szCs w:val="18"/>
              </w:rPr>
              <w:t>3</w:t>
            </w:r>
          </w:p>
        </w:tc>
        <w:tc>
          <w:tcPr>
            <w:tcW w:w="2102" w:type="dxa"/>
            <w:shd w:val="clear" w:color="auto" w:fill="auto"/>
          </w:tcPr>
          <w:p>
            <w:pPr>
              <w:pStyle w:val="GesAbsatz"/>
              <w:jc w:val="center"/>
              <w:rPr>
                <w:sz w:val="18"/>
                <w:szCs w:val="18"/>
              </w:rPr>
            </w:pPr>
            <w:r>
              <w:rPr>
                <w:sz w:val="18"/>
                <w:szCs w:val="18"/>
              </w:rPr>
              <w:t>4</w:t>
            </w:r>
          </w:p>
        </w:tc>
        <w:tc>
          <w:tcPr>
            <w:tcW w:w="3167" w:type="dxa"/>
            <w:shd w:val="clear" w:color="auto" w:fill="auto"/>
          </w:tcPr>
          <w:p>
            <w:pPr>
              <w:pStyle w:val="GesAbsatz"/>
              <w:jc w:val="center"/>
              <w:rPr>
                <w:sz w:val="18"/>
                <w:szCs w:val="18"/>
              </w:rPr>
            </w:pPr>
            <w:r>
              <w:rPr>
                <w:sz w:val="18"/>
                <w:szCs w:val="18"/>
              </w:rPr>
              <w:t>5</w:t>
            </w:r>
          </w:p>
        </w:tc>
        <w:tc>
          <w:tcPr>
            <w:tcW w:w="2957" w:type="dxa"/>
            <w:shd w:val="clear" w:color="auto" w:fill="auto"/>
          </w:tcPr>
          <w:p>
            <w:pPr>
              <w:pStyle w:val="GesAbsatz"/>
              <w:jc w:val="center"/>
              <w:rPr>
                <w:sz w:val="18"/>
                <w:szCs w:val="18"/>
              </w:rPr>
            </w:pPr>
            <w:r>
              <w:rPr>
                <w:sz w:val="18"/>
                <w:szCs w:val="18"/>
              </w:rPr>
              <w:t>6</w:t>
            </w:r>
          </w:p>
        </w:tc>
      </w:tr>
      <w:tr>
        <w:tc>
          <w:tcPr>
            <w:tcW w:w="817" w:type="dxa"/>
            <w:shd w:val="clear" w:color="auto" w:fill="auto"/>
          </w:tcPr>
          <w:p>
            <w:pPr>
              <w:pStyle w:val="GesAbsatz"/>
              <w:rPr>
                <w:sz w:val="18"/>
                <w:szCs w:val="18"/>
              </w:rPr>
            </w:pPr>
            <w:r>
              <w:rPr>
                <w:sz w:val="18"/>
                <w:szCs w:val="18"/>
              </w:rPr>
              <w:t>2.1</w:t>
            </w:r>
          </w:p>
        </w:tc>
        <w:tc>
          <w:tcPr>
            <w:tcW w:w="2101" w:type="dxa"/>
            <w:shd w:val="clear" w:color="auto" w:fill="auto"/>
          </w:tcPr>
          <w:p>
            <w:pPr>
              <w:pStyle w:val="GesAbsatz"/>
              <w:rPr>
                <w:sz w:val="18"/>
                <w:szCs w:val="18"/>
              </w:rPr>
            </w:pPr>
            <w:r>
              <w:rPr>
                <w:sz w:val="18"/>
                <w:szCs w:val="18"/>
              </w:rPr>
              <w:t>NP-Dünger</w:t>
            </w:r>
          </w:p>
        </w:tc>
        <w:tc>
          <w:tcPr>
            <w:tcW w:w="1443" w:type="dxa"/>
            <w:shd w:val="clear" w:color="auto" w:fill="auto"/>
          </w:tcPr>
          <w:p>
            <w:pPr>
              <w:pStyle w:val="GesAbsatz"/>
              <w:rPr>
                <w:sz w:val="18"/>
                <w:szCs w:val="18"/>
                <w:u w:val="single"/>
              </w:rPr>
            </w:pPr>
            <w:r>
              <w:rPr>
                <w:sz w:val="18"/>
                <w:szCs w:val="18"/>
                <w:u w:val="single"/>
              </w:rPr>
              <w:t>fest:</w:t>
            </w:r>
          </w:p>
          <w:p>
            <w:pPr>
              <w:pStyle w:val="GesAbsatz"/>
              <w:rPr>
                <w:sz w:val="18"/>
                <w:szCs w:val="18"/>
              </w:rPr>
            </w:pPr>
            <w:r>
              <w:rPr>
                <w:sz w:val="18"/>
                <w:szCs w:val="18"/>
              </w:rPr>
              <w:t>3% N</w:t>
            </w:r>
          </w:p>
          <w:p>
            <w:pPr>
              <w:pStyle w:val="GesAbsatz"/>
              <w:rPr>
                <w:sz w:val="18"/>
                <w:szCs w:val="18"/>
              </w:rPr>
            </w:pPr>
            <w:r>
              <w:rPr>
                <w:sz w:val="18"/>
                <w:szCs w:val="18"/>
              </w:rPr>
              <w:t>5% 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u w:val="single"/>
              </w:rPr>
              <w:t>als Lösung</w:t>
            </w:r>
            <w:r>
              <w:rPr>
                <w:sz w:val="18"/>
                <w:szCs w:val="18"/>
              </w:rPr>
              <w:t>:</w:t>
            </w:r>
          </w:p>
          <w:p>
            <w:pPr>
              <w:pStyle w:val="GesAbsatz"/>
              <w:rPr>
                <w:sz w:val="18"/>
                <w:szCs w:val="18"/>
              </w:rPr>
            </w:pPr>
            <w:r>
              <w:rPr>
                <w:sz w:val="18"/>
                <w:szCs w:val="18"/>
              </w:rPr>
              <w:t>1% N</w:t>
            </w:r>
          </w:p>
          <w:p>
            <w:pPr>
              <w:pStyle w:val="GesAbsatz"/>
              <w:rPr>
                <w:sz w:val="18"/>
                <w:szCs w:val="18"/>
              </w:rPr>
            </w:pPr>
            <w:r>
              <w:rPr>
                <w:sz w:val="18"/>
                <w:szCs w:val="18"/>
              </w:rPr>
              <w:t>1% 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rPr>
              <w:t>insgesamt 3%</w:t>
            </w:r>
          </w:p>
        </w:tc>
        <w:tc>
          <w:tcPr>
            <w:tcW w:w="2102" w:type="dxa"/>
            <w:shd w:val="clear" w:color="auto" w:fill="auto"/>
          </w:tcPr>
          <w:p>
            <w:pPr>
              <w:pStyle w:val="GesAbsatz"/>
              <w:rPr>
                <w:sz w:val="18"/>
                <w:szCs w:val="18"/>
              </w:rPr>
            </w:pPr>
            <w:r>
              <w:rPr>
                <w:sz w:val="18"/>
                <w:szCs w:val="18"/>
              </w:rPr>
              <w:t>Stickstoff in den Stickstoffformen:</w:t>
            </w:r>
          </w:p>
          <w:p>
            <w:pPr>
              <w:pStyle w:val="GesAbsatz"/>
              <w:rPr>
                <w:sz w:val="18"/>
                <w:szCs w:val="18"/>
                <w:u w:val="single"/>
              </w:rPr>
            </w:pPr>
            <w:r>
              <w:rPr>
                <w:sz w:val="18"/>
                <w:szCs w:val="18"/>
                <w:u w:val="single"/>
              </w:rPr>
              <w:t>fest:</w:t>
            </w:r>
          </w:p>
          <w:p>
            <w:pPr>
              <w:pStyle w:val="GesAbsatz"/>
              <w:rPr>
                <w:sz w:val="18"/>
                <w:szCs w:val="18"/>
              </w:rPr>
            </w:pPr>
            <w:r>
              <w:rPr>
                <w:sz w:val="18"/>
                <w:szCs w:val="18"/>
              </w:rPr>
              <w:t>3.1 bis 3.10</w:t>
            </w:r>
          </w:p>
          <w:p>
            <w:pPr>
              <w:pStyle w:val="GesAbsatz"/>
              <w:rPr>
                <w:sz w:val="18"/>
                <w:szCs w:val="18"/>
              </w:rPr>
            </w:pPr>
            <w:r>
              <w:rPr>
                <w:sz w:val="18"/>
                <w:szCs w:val="18"/>
                <w:u w:val="single"/>
              </w:rPr>
              <w:t>als Lösung</w:t>
            </w:r>
            <w:r>
              <w:rPr>
                <w:sz w:val="18"/>
                <w:szCs w:val="18"/>
              </w:rPr>
              <w:t>:</w:t>
            </w:r>
          </w:p>
          <w:p>
            <w:pPr>
              <w:pStyle w:val="GesAbsatz"/>
              <w:rPr>
                <w:sz w:val="18"/>
                <w:szCs w:val="18"/>
              </w:rPr>
            </w:pPr>
            <w:r>
              <w:rPr>
                <w:sz w:val="18"/>
                <w:szCs w:val="18"/>
              </w:rPr>
              <w:t>3.1 bis 3.4 und 3.7</w:t>
            </w:r>
          </w:p>
          <w:p>
            <w:pPr>
              <w:pStyle w:val="GesAbsatz"/>
              <w:rPr>
                <w:sz w:val="18"/>
                <w:szCs w:val="18"/>
              </w:rPr>
            </w:pPr>
            <w:r>
              <w:rPr>
                <w:sz w:val="18"/>
                <w:szCs w:val="18"/>
              </w:rPr>
              <w:t>Phosphat in den Phosphatlöslichkeiten:</w:t>
            </w:r>
          </w:p>
          <w:p>
            <w:pPr>
              <w:pStyle w:val="GesAbsatz"/>
              <w:rPr>
                <w:sz w:val="18"/>
                <w:szCs w:val="18"/>
              </w:rPr>
            </w:pPr>
            <w:r>
              <w:rPr>
                <w:sz w:val="18"/>
                <w:szCs w:val="18"/>
                <w:u w:val="single"/>
              </w:rPr>
              <w:t>fest</w:t>
            </w:r>
            <w:r>
              <w:rPr>
                <w:sz w:val="18"/>
                <w:szCs w:val="18"/>
              </w:rPr>
              <w:t>:</w:t>
            </w:r>
          </w:p>
          <w:p>
            <w:pPr>
              <w:pStyle w:val="GesAbsatz"/>
              <w:rPr>
                <w:sz w:val="18"/>
                <w:szCs w:val="18"/>
              </w:rPr>
            </w:pPr>
            <w:r>
              <w:rPr>
                <w:sz w:val="18"/>
                <w:szCs w:val="18"/>
              </w:rPr>
              <w:t>4.2.1 bis 4.2.3</w:t>
            </w:r>
          </w:p>
          <w:p>
            <w:pPr>
              <w:pStyle w:val="GesAbsatz"/>
              <w:rPr>
                <w:sz w:val="18"/>
                <w:szCs w:val="18"/>
              </w:rPr>
            </w:pPr>
            <w:r>
              <w:rPr>
                <w:sz w:val="18"/>
                <w:szCs w:val="18"/>
                <w:u w:val="single"/>
              </w:rPr>
              <w:t>als Lösung</w:t>
            </w:r>
            <w:r>
              <w:rPr>
                <w:sz w:val="18"/>
                <w:szCs w:val="18"/>
              </w:rPr>
              <w:t>:</w:t>
            </w:r>
          </w:p>
          <w:p>
            <w:pPr>
              <w:pStyle w:val="GesAbsatz"/>
              <w:rPr>
                <w:sz w:val="18"/>
                <w:szCs w:val="18"/>
              </w:rPr>
            </w:pPr>
            <w:r>
              <w:rPr>
                <w:sz w:val="18"/>
                <w:szCs w:val="18"/>
              </w:rPr>
              <w:t>4.2.1</w:t>
            </w:r>
          </w:p>
        </w:tc>
        <w:tc>
          <w:tcPr>
            <w:tcW w:w="2102" w:type="dxa"/>
            <w:shd w:val="clear" w:color="auto" w:fill="auto"/>
          </w:tcPr>
          <w:p>
            <w:pPr>
              <w:pStyle w:val="GesAbsatz"/>
              <w:rPr>
                <w:sz w:val="18"/>
                <w:szCs w:val="18"/>
              </w:rPr>
            </w:pPr>
            <w:r>
              <w:rPr>
                <w:sz w:val="18"/>
                <w:szCs w:val="18"/>
              </w:rPr>
              <w:t>Für die Stickstoffformen 3.2 bis 3.10 müssen Gehalte angegeben sein, wenn sie mindestens 1% betragen;</w:t>
            </w:r>
          </w:p>
          <w:p>
            <w:pPr>
              <w:pStyle w:val="GesAbsatz"/>
              <w:rPr>
                <w:sz w:val="18"/>
                <w:szCs w:val="18"/>
              </w:rPr>
            </w:pPr>
            <w:r>
              <w:rPr>
                <w:sz w:val="18"/>
                <w:szCs w:val="18"/>
              </w:rPr>
              <w:t>für Phosphat Gehaltsangaben und weitere Erfordernisse nach Anlage 2 Tabelle 5</w:t>
            </w:r>
          </w:p>
        </w:tc>
        <w:tc>
          <w:tcPr>
            <w:tcW w:w="3167" w:type="dxa"/>
            <w:shd w:val="clear" w:color="auto" w:fill="auto"/>
          </w:tcPr>
          <w:p>
            <w:pPr>
              <w:pStyle w:val="GesAbsatz"/>
              <w:rPr>
                <w:sz w:val="18"/>
                <w:szCs w:val="18"/>
              </w:rPr>
            </w:pPr>
            <w:r>
              <w:rPr>
                <w:sz w:val="18"/>
                <w:szCs w:val="18"/>
              </w:rPr>
              <w:t>Auf chemischem Wege, durch Mischen (fest) oder Lösen (Lösung) gewonnenes Erzeugnis;</w:t>
            </w:r>
          </w:p>
          <w:p>
            <w:pPr>
              <w:pStyle w:val="GesAbsatz"/>
              <w:rPr>
                <w:sz w:val="18"/>
                <w:szCs w:val="18"/>
              </w:rPr>
            </w:pPr>
            <w:r>
              <w:rPr>
                <w:sz w:val="18"/>
                <w:szCs w:val="18"/>
              </w:rPr>
              <w:t>auch Zugabe von Kohlensaurem Kalk aus Meeralgen</w:t>
            </w:r>
          </w:p>
          <w:p>
            <w:pPr>
              <w:pStyle w:val="GesAbsatz"/>
              <w:rPr>
                <w:sz w:val="18"/>
                <w:szCs w:val="18"/>
              </w:rPr>
            </w:pPr>
            <w:r>
              <w:rPr>
                <w:sz w:val="18"/>
                <w:szCs w:val="18"/>
              </w:rPr>
              <w:t>auch Umhüllung</w:t>
            </w:r>
          </w:p>
        </w:tc>
        <w:tc>
          <w:tcPr>
            <w:tcW w:w="2957" w:type="dxa"/>
            <w:shd w:val="clear" w:color="auto" w:fill="auto"/>
          </w:tcPr>
          <w:p>
            <w:pPr>
              <w:pStyle w:val="GesAbsatz"/>
              <w:rPr>
                <w:sz w:val="18"/>
                <w:szCs w:val="18"/>
              </w:rPr>
            </w:pPr>
            <w:r>
              <w:rPr>
                <w:sz w:val="18"/>
                <w:szCs w:val="18"/>
              </w:rPr>
              <w:t>Bei Zugabe von Kohlensaurem Kalk aus Meeralgen:</w:t>
            </w:r>
          </w:p>
          <w:p>
            <w:pPr>
              <w:pStyle w:val="GesAbsatz"/>
              <w:ind w:left="317" w:hanging="317"/>
              <w:rPr>
                <w:sz w:val="18"/>
                <w:szCs w:val="18"/>
              </w:rPr>
            </w:pPr>
            <w:r>
              <w:rPr>
                <w:sz w:val="18"/>
                <w:szCs w:val="18"/>
              </w:rPr>
              <w:t>–</w:t>
            </w:r>
            <w:r>
              <w:rPr>
                <w:sz w:val="18"/>
                <w:szCs w:val="18"/>
              </w:rPr>
              <w:tab/>
              <w:t>Mindestgehalt nach Spalte 2: 10% CaCO</w:t>
            </w:r>
            <w:r>
              <w:rPr>
                <w:sz w:val="18"/>
                <w:szCs w:val="18"/>
                <w:vertAlign w:val="subscript"/>
              </w:rPr>
              <w:t>3</w:t>
            </w:r>
            <w:r>
              <w:rPr>
                <w:sz w:val="18"/>
                <w:szCs w:val="18"/>
              </w:rPr>
              <w:t>;</w:t>
            </w:r>
          </w:p>
          <w:p>
            <w:pPr>
              <w:pStyle w:val="GesAbsatz"/>
              <w:ind w:left="317" w:hanging="317"/>
              <w:rPr>
                <w:sz w:val="18"/>
                <w:szCs w:val="18"/>
              </w:rPr>
            </w:pPr>
            <w:r>
              <w:rPr>
                <w:sz w:val="18"/>
                <w:szCs w:val="18"/>
              </w:rPr>
              <w:t>–</w:t>
            </w:r>
            <w:r>
              <w:rPr>
                <w:sz w:val="18"/>
                <w:szCs w:val="18"/>
              </w:rPr>
              <w:tab/>
              <w:t>Spalte 3: Calciumcarbonat;</w:t>
            </w:r>
          </w:p>
          <w:p>
            <w:pPr>
              <w:pStyle w:val="GesAbsatz"/>
              <w:ind w:left="317" w:hanging="317"/>
              <w:rPr>
                <w:sz w:val="18"/>
                <w:szCs w:val="18"/>
              </w:rPr>
            </w:pPr>
            <w:r>
              <w:rPr>
                <w:sz w:val="18"/>
                <w:szCs w:val="18"/>
              </w:rPr>
              <w:t>–</w:t>
            </w:r>
            <w:r>
              <w:rPr>
                <w:sz w:val="18"/>
                <w:szCs w:val="18"/>
              </w:rPr>
              <w:tab/>
              <w:t>Spalte 4: Kalk bewertet als CaCO</w:t>
            </w:r>
            <w:r>
              <w:rPr>
                <w:sz w:val="18"/>
                <w:szCs w:val="18"/>
                <w:vertAlign w:val="subscript"/>
              </w:rPr>
              <w:t>3</w:t>
            </w:r>
            <w:r>
              <w:rPr>
                <w:sz w:val="18"/>
                <w:szCs w:val="18"/>
              </w:rPr>
              <w:t>;</w:t>
            </w:r>
          </w:p>
          <w:p>
            <w:pPr>
              <w:pStyle w:val="GesAbsatz"/>
              <w:ind w:left="317" w:hanging="317"/>
              <w:rPr>
                <w:sz w:val="18"/>
                <w:szCs w:val="18"/>
              </w:rPr>
            </w:pPr>
            <w:r>
              <w:rPr>
                <w:sz w:val="18"/>
                <w:szCs w:val="18"/>
              </w:rPr>
              <w:t>–</w:t>
            </w:r>
            <w:r>
              <w:rPr>
                <w:sz w:val="18"/>
                <w:szCs w:val="18"/>
              </w:rPr>
              <w:tab/>
              <w:t>Kennzeichnung gemäß Anlage 2 Tabelle 10.1.6.</w:t>
            </w:r>
          </w:p>
        </w:tc>
      </w:tr>
      <w:tr>
        <w:tc>
          <w:tcPr>
            <w:tcW w:w="817" w:type="dxa"/>
            <w:shd w:val="clear" w:color="auto" w:fill="auto"/>
          </w:tcPr>
          <w:p>
            <w:pPr>
              <w:pStyle w:val="GesAbsatz"/>
              <w:rPr>
                <w:sz w:val="18"/>
                <w:szCs w:val="18"/>
              </w:rPr>
            </w:pPr>
            <w:r>
              <w:rPr>
                <w:sz w:val="18"/>
                <w:szCs w:val="18"/>
              </w:rPr>
              <w:t>2.2</w:t>
            </w:r>
          </w:p>
        </w:tc>
        <w:tc>
          <w:tcPr>
            <w:tcW w:w="2101" w:type="dxa"/>
            <w:shd w:val="clear" w:color="auto" w:fill="auto"/>
          </w:tcPr>
          <w:p>
            <w:pPr>
              <w:pStyle w:val="GesAbsatz"/>
              <w:rPr>
                <w:sz w:val="18"/>
                <w:szCs w:val="18"/>
              </w:rPr>
            </w:pPr>
            <w:r>
              <w:rPr>
                <w:sz w:val="18"/>
                <w:szCs w:val="18"/>
              </w:rPr>
              <w:t>NK-Dünger</w:t>
            </w:r>
          </w:p>
        </w:tc>
        <w:tc>
          <w:tcPr>
            <w:tcW w:w="1443" w:type="dxa"/>
            <w:shd w:val="clear" w:color="auto" w:fill="auto"/>
          </w:tcPr>
          <w:p>
            <w:pPr>
              <w:pStyle w:val="GesAbsatz"/>
              <w:rPr>
                <w:sz w:val="18"/>
                <w:szCs w:val="18"/>
              </w:rPr>
            </w:pPr>
            <w:r>
              <w:rPr>
                <w:sz w:val="18"/>
                <w:szCs w:val="18"/>
                <w:u w:val="single"/>
              </w:rPr>
              <w:t>fest</w:t>
            </w:r>
            <w:r>
              <w:rPr>
                <w:sz w:val="18"/>
                <w:szCs w:val="18"/>
              </w:rPr>
              <w:t>:</w:t>
            </w:r>
          </w:p>
          <w:p>
            <w:pPr>
              <w:pStyle w:val="GesAbsatz"/>
              <w:rPr>
                <w:sz w:val="18"/>
                <w:szCs w:val="18"/>
              </w:rPr>
            </w:pPr>
            <w:r>
              <w:rPr>
                <w:sz w:val="18"/>
                <w:szCs w:val="18"/>
              </w:rPr>
              <w:t>3% N</w:t>
            </w:r>
          </w:p>
          <w:p>
            <w:pPr>
              <w:pStyle w:val="GesAbsatz"/>
              <w:rPr>
                <w:sz w:val="18"/>
                <w:szCs w:val="18"/>
              </w:rPr>
            </w:pPr>
            <w:r>
              <w:rPr>
                <w:sz w:val="18"/>
                <w:szCs w:val="18"/>
              </w:rPr>
              <w:t>5% K</w:t>
            </w:r>
            <w:r>
              <w:rPr>
                <w:sz w:val="18"/>
                <w:szCs w:val="18"/>
                <w:vertAlign w:val="subscript"/>
              </w:rPr>
              <w:t>2</w:t>
            </w:r>
            <w:r>
              <w:rPr>
                <w:sz w:val="18"/>
                <w:szCs w:val="18"/>
              </w:rPr>
              <w:t>O</w:t>
            </w:r>
          </w:p>
          <w:p>
            <w:pPr>
              <w:pStyle w:val="GesAbsatz"/>
              <w:rPr>
                <w:sz w:val="18"/>
                <w:szCs w:val="18"/>
              </w:rPr>
            </w:pPr>
            <w:r>
              <w:rPr>
                <w:sz w:val="18"/>
                <w:szCs w:val="18"/>
                <w:u w:val="single"/>
              </w:rPr>
              <w:t>als Lösung</w:t>
            </w:r>
            <w:r>
              <w:rPr>
                <w:sz w:val="18"/>
                <w:szCs w:val="18"/>
              </w:rPr>
              <w:t>:</w:t>
            </w:r>
          </w:p>
          <w:p>
            <w:pPr>
              <w:pStyle w:val="GesAbsatz"/>
              <w:rPr>
                <w:sz w:val="18"/>
                <w:szCs w:val="18"/>
              </w:rPr>
            </w:pPr>
            <w:r>
              <w:rPr>
                <w:sz w:val="18"/>
                <w:szCs w:val="18"/>
              </w:rPr>
              <w:t>1% N</w:t>
            </w:r>
          </w:p>
          <w:p>
            <w:pPr>
              <w:pStyle w:val="GesAbsatz"/>
              <w:rPr>
                <w:sz w:val="18"/>
                <w:szCs w:val="18"/>
              </w:rPr>
            </w:pPr>
            <w:r>
              <w:rPr>
                <w:sz w:val="18"/>
                <w:szCs w:val="18"/>
              </w:rPr>
              <w:t>1% K</w:t>
            </w:r>
            <w:r>
              <w:rPr>
                <w:sz w:val="18"/>
                <w:szCs w:val="18"/>
                <w:vertAlign w:val="subscript"/>
              </w:rPr>
              <w:t>2</w:t>
            </w:r>
            <w:r>
              <w:rPr>
                <w:sz w:val="18"/>
                <w:szCs w:val="18"/>
              </w:rPr>
              <w:t>O</w:t>
            </w:r>
          </w:p>
          <w:p>
            <w:pPr>
              <w:pStyle w:val="GesAbsatz"/>
              <w:rPr>
                <w:sz w:val="18"/>
                <w:szCs w:val="18"/>
                <w:u w:val="single"/>
              </w:rPr>
            </w:pPr>
            <w:r>
              <w:rPr>
                <w:sz w:val="18"/>
                <w:szCs w:val="18"/>
              </w:rPr>
              <w:t>insgesamt 3%</w:t>
            </w:r>
          </w:p>
        </w:tc>
        <w:tc>
          <w:tcPr>
            <w:tcW w:w="2102" w:type="dxa"/>
            <w:shd w:val="clear" w:color="auto" w:fill="auto"/>
          </w:tcPr>
          <w:p>
            <w:pPr>
              <w:pStyle w:val="GesAbsatz"/>
              <w:rPr>
                <w:sz w:val="18"/>
                <w:szCs w:val="18"/>
              </w:rPr>
            </w:pPr>
            <w:r>
              <w:rPr>
                <w:sz w:val="18"/>
                <w:szCs w:val="18"/>
              </w:rPr>
              <w:t>Stickstoff in den Stickstoffformen:</w:t>
            </w:r>
          </w:p>
          <w:p>
            <w:pPr>
              <w:pStyle w:val="GesAbsatz"/>
              <w:rPr>
                <w:sz w:val="18"/>
                <w:szCs w:val="18"/>
              </w:rPr>
            </w:pPr>
            <w:r>
              <w:rPr>
                <w:sz w:val="18"/>
                <w:szCs w:val="18"/>
                <w:u w:val="single"/>
              </w:rPr>
              <w:t>fest</w:t>
            </w:r>
            <w:r>
              <w:rPr>
                <w:sz w:val="18"/>
                <w:szCs w:val="18"/>
              </w:rPr>
              <w:t>:</w:t>
            </w:r>
          </w:p>
          <w:p>
            <w:pPr>
              <w:pStyle w:val="GesAbsatz"/>
              <w:rPr>
                <w:sz w:val="18"/>
                <w:szCs w:val="18"/>
              </w:rPr>
            </w:pPr>
            <w:r>
              <w:rPr>
                <w:sz w:val="18"/>
                <w:szCs w:val="18"/>
              </w:rPr>
              <w:t>3.1 bis 3.10</w:t>
            </w:r>
          </w:p>
          <w:p>
            <w:pPr>
              <w:pStyle w:val="GesAbsatz"/>
              <w:rPr>
                <w:sz w:val="18"/>
                <w:szCs w:val="18"/>
              </w:rPr>
            </w:pPr>
            <w:r>
              <w:rPr>
                <w:sz w:val="18"/>
                <w:szCs w:val="18"/>
                <w:u w:val="single"/>
              </w:rPr>
              <w:t>Lösung</w:t>
            </w:r>
            <w:r>
              <w:rPr>
                <w:sz w:val="18"/>
                <w:szCs w:val="18"/>
              </w:rPr>
              <w:t>:</w:t>
            </w:r>
          </w:p>
          <w:p>
            <w:pPr>
              <w:pStyle w:val="GesAbsatz"/>
              <w:rPr>
                <w:sz w:val="18"/>
                <w:szCs w:val="18"/>
              </w:rPr>
            </w:pPr>
            <w:r>
              <w:rPr>
                <w:sz w:val="18"/>
                <w:szCs w:val="18"/>
              </w:rPr>
              <w:t>3.1 bis 3.4 und 3.7</w:t>
            </w:r>
          </w:p>
          <w:p>
            <w:pPr>
              <w:pStyle w:val="GesAbsatz"/>
              <w:rPr>
                <w:sz w:val="18"/>
                <w:szCs w:val="18"/>
              </w:rPr>
            </w:pPr>
            <w:r>
              <w:rPr>
                <w:sz w:val="18"/>
                <w:szCs w:val="18"/>
              </w:rPr>
              <w:lastRenderedPageBreak/>
              <w:t>wasserlösliches Kaliumoxid</w:t>
            </w:r>
          </w:p>
        </w:tc>
        <w:tc>
          <w:tcPr>
            <w:tcW w:w="2102" w:type="dxa"/>
            <w:shd w:val="clear" w:color="auto" w:fill="auto"/>
          </w:tcPr>
          <w:p>
            <w:pPr>
              <w:pStyle w:val="GesAbsatz"/>
              <w:rPr>
                <w:sz w:val="18"/>
                <w:szCs w:val="18"/>
              </w:rPr>
            </w:pPr>
            <w:r>
              <w:rPr>
                <w:sz w:val="18"/>
                <w:szCs w:val="18"/>
              </w:rPr>
              <w:lastRenderedPageBreak/>
              <w:t>Für die Stickstoffformen 3.2 bis 3.10 müssen Gehalte angegeben sein, wenn sie mindestens 1% betragen.</w:t>
            </w:r>
          </w:p>
        </w:tc>
        <w:tc>
          <w:tcPr>
            <w:tcW w:w="3167" w:type="dxa"/>
            <w:shd w:val="clear" w:color="auto" w:fill="auto"/>
          </w:tcPr>
          <w:p>
            <w:pPr>
              <w:pStyle w:val="GesAbsatz"/>
              <w:rPr>
                <w:sz w:val="18"/>
                <w:szCs w:val="18"/>
              </w:rPr>
            </w:pPr>
            <w:r>
              <w:rPr>
                <w:sz w:val="18"/>
                <w:szCs w:val="18"/>
              </w:rPr>
              <w:t>Auf chemischem Wege, durch Mischen (fest) oder Lösen (Lösung) gewonnenes Erzeugnis;</w:t>
            </w:r>
          </w:p>
          <w:p>
            <w:pPr>
              <w:pStyle w:val="GesAbsatz"/>
              <w:rPr>
                <w:sz w:val="18"/>
                <w:szCs w:val="18"/>
              </w:rPr>
            </w:pPr>
            <w:r>
              <w:rPr>
                <w:sz w:val="18"/>
                <w:szCs w:val="18"/>
              </w:rPr>
              <w:t>auch Zugabe von Kohlensaurem Kalk aus Meeralgen</w:t>
            </w:r>
          </w:p>
          <w:p>
            <w:pPr>
              <w:pStyle w:val="GesAbsatz"/>
              <w:rPr>
                <w:sz w:val="18"/>
                <w:szCs w:val="18"/>
              </w:rPr>
            </w:pPr>
            <w:r>
              <w:rPr>
                <w:sz w:val="18"/>
                <w:szCs w:val="18"/>
              </w:rPr>
              <w:t>auch Umhüllung</w:t>
            </w:r>
          </w:p>
        </w:tc>
        <w:tc>
          <w:tcPr>
            <w:tcW w:w="2957" w:type="dxa"/>
            <w:shd w:val="clear" w:color="auto" w:fill="auto"/>
          </w:tcPr>
          <w:p>
            <w:pPr>
              <w:pStyle w:val="GesAbsatz"/>
              <w:rPr>
                <w:sz w:val="18"/>
                <w:szCs w:val="18"/>
              </w:rPr>
            </w:pPr>
            <w:r>
              <w:rPr>
                <w:sz w:val="18"/>
                <w:szCs w:val="18"/>
              </w:rPr>
              <w:t>Beim Mischen von Kaliumnitrat mit Salpetersäure darf das Düngemittel nur in geschlossenen Behältern in den Verkehr gebracht werden.</w:t>
            </w:r>
          </w:p>
          <w:p>
            <w:pPr>
              <w:pStyle w:val="GesAbsatz"/>
              <w:rPr>
                <w:sz w:val="18"/>
                <w:szCs w:val="18"/>
              </w:rPr>
            </w:pPr>
            <w:r>
              <w:rPr>
                <w:sz w:val="18"/>
                <w:szCs w:val="18"/>
              </w:rPr>
              <w:t>Bei Zugabe von Kohlensaurem Kalk aus Meeralgen:</w:t>
            </w:r>
          </w:p>
          <w:p>
            <w:pPr>
              <w:pStyle w:val="GesAbsatz"/>
              <w:ind w:left="317" w:hanging="317"/>
              <w:rPr>
                <w:sz w:val="18"/>
                <w:szCs w:val="18"/>
              </w:rPr>
            </w:pPr>
            <w:r>
              <w:rPr>
                <w:sz w:val="18"/>
                <w:szCs w:val="18"/>
              </w:rPr>
              <w:t>–</w:t>
            </w:r>
            <w:r>
              <w:rPr>
                <w:sz w:val="18"/>
                <w:szCs w:val="18"/>
              </w:rPr>
              <w:tab/>
              <w:t>Mindestgehalt nach Spalte 2: 10% CaCO</w:t>
            </w:r>
            <w:r>
              <w:rPr>
                <w:sz w:val="18"/>
                <w:szCs w:val="18"/>
                <w:vertAlign w:val="subscript"/>
              </w:rPr>
              <w:t>3</w:t>
            </w:r>
            <w:r>
              <w:rPr>
                <w:sz w:val="18"/>
                <w:szCs w:val="18"/>
              </w:rPr>
              <w:t>;</w:t>
            </w:r>
          </w:p>
          <w:p>
            <w:pPr>
              <w:pStyle w:val="GesAbsatz"/>
              <w:ind w:left="317" w:hanging="317"/>
              <w:rPr>
                <w:sz w:val="18"/>
                <w:szCs w:val="18"/>
              </w:rPr>
            </w:pPr>
            <w:r>
              <w:rPr>
                <w:sz w:val="18"/>
                <w:szCs w:val="18"/>
              </w:rPr>
              <w:lastRenderedPageBreak/>
              <w:t>–</w:t>
            </w:r>
            <w:r>
              <w:rPr>
                <w:sz w:val="18"/>
                <w:szCs w:val="18"/>
              </w:rPr>
              <w:tab/>
              <w:t>Spalte 3: Calciumcarbonat;</w:t>
            </w:r>
          </w:p>
          <w:p>
            <w:pPr>
              <w:pStyle w:val="GesAbsatz"/>
              <w:ind w:left="317" w:hanging="317"/>
              <w:rPr>
                <w:sz w:val="18"/>
                <w:szCs w:val="18"/>
              </w:rPr>
            </w:pPr>
            <w:r>
              <w:rPr>
                <w:sz w:val="18"/>
                <w:szCs w:val="18"/>
              </w:rPr>
              <w:t>–</w:t>
            </w:r>
            <w:r>
              <w:rPr>
                <w:sz w:val="18"/>
                <w:szCs w:val="18"/>
              </w:rPr>
              <w:tab/>
              <w:t>Spalte 4: Kalk bewertet als CaCO</w:t>
            </w:r>
            <w:r>
              <w:rPr>
                <w:sz w:val="18"/>
                <w:szCs w:val="18"/>
                <w:vertAlign w:val="subscript"/>
              </w:rPr>
              <w:t>3</w:t>
            </w:r>
            <w:r>
              <w:rPr>
                <w:sz w:val="18"/>
                <w:szCs w:val="18"/>
              </w:rPr>
              <w:t>;</w:t>
            </w:r>
          </w:p>
          <w:p>
            <w:pPr>
              <w:pStyle w:val="GesAbsatz"/>
              <w:ind w:left="317" w:hanging="317"/>
              <w:rPr>
                <w:sz w:val="18"/>
                <w:szCs w:val="18"/>
              </w:rPr>
            </w:pPr>
            <w:r>
              <w:rPr>
                <w:sz w:val="18"/>
                <w:szCs w:val="18"/>
              </w:rPr>
              <w:t>–</w:t>
            </w:r>
            <w:r>
              <w:rPr>
                <w:sz w:val="18"/>
                <w:szCs w:val="18"/>
              </w:rPr>
              <w:tab/>
              <w:t>Kennzeichnung gemäß Anlage 2 Tabelle 10.1.6.</w:t>
            </w:r>
          </w:p>
        </w:tc>
      </w:tr>
      <w:tr>
        <w:tc>
          <w:tcPr>
            <w:tcW w:w="817" w:type="dxa"/>
            <w:shd w:val="clear" w:color="auto" w:fill="auto"/>
          </w:tcPr>
          <w:p>
            <w:pPr>
              <w:pStyle w:val="GesAbsatz"/>
              <w:rPr>
                <w:sz w:val="18"/>
                <w:szCs w:val="18"/>
              </w:rPr>
            </w:pPr>
            <w:r>
              <w:rPr>
                <w:sz w:val="18"/>
                <w:szCs w:val="18"/>
              </w:rPr>
              <w:lastRenderedPageBreak/>
              <w:t>2.3</w:t>
            </w:r>
          </w:p>
        </w:tc>
        <w:tc>
          <w:tcPr>
            <w:tcW w:w="2101" w:type="dxa"/>
            <w:shd w:val="clear" w:color="auto" w:fill="auto"/>
          </w:tcPr>
          <w:p>
            <w:pPr>
              <w:pStyle w:val="GesAbsatz"/>
              <w:rPr>
                <w:sz w:val="18"/>
                <w:szCs w:val="18"/>
              </w:rPr>
            </w:pPr>
            <w:r>
              <w:rPr>
                <w:sz w:val="18"/>
                <w:szCs w:val="18"/>
              </w:rPr>
              <w:t>PK-Dünger</w:t>
            </w:r>
          </w:p>
        </w:tc>
        <w:tc>
          <w:tcPr>
            <w:tcW w:w="1443" w:type="dxa"/>
            <w:shd w:val="clear" w:color="auto" w:fill="auto"/>
          </w:tcPr>
          <w:p>
            <w:pPr>
              <w:pStyle w:val="GesAbsatz"/>
              <w:rPr>
                <w:sz w:val="18"/>
                <w:szCs w:val="18"/>
              </w:rPr>
            </w:pPr>
            <w:r>
              <w:rPr>
                <w:sz w:val="18"/>
                <w:szCs w:val="18"/>
                <w:u w:val="single"/>
              </w:rPr>
              <w:t>fest</w:t>
            </w:r>
            <w:r>
              <w:rPr>
                <w:sz w:val="18"/>
                <w:szCs w:val="18"/>
              </w:rPr>
              <w:t>:</w:t>
            </w:r>
          </w:p>
          <w:p>
            <w:pPr>
              <w:pStyle w:val="GesAbsatz"/>
              <w:rPr>
                <w:sz w:val="18"/>
                <w:szCs w:val="18"/>
              </w:rPr>
            </w:pPr>
            <w:r>
              <w:rPr>
                <w:sz w:val="18"/>
                <w:szCs w:val="18"/>
              </w:rPr>
              <w:t>5% 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rPr>
              <w:t>5% K</w:t>
            </w:r>
            <w:r>
              <w:rPr>
                <w:sz w:val="18"/>
                <w:szCs w:val="18"/>
                <w:vertAlign w:val="subscript"/>
              </w:rPr>
              <w:t>2</w:t>
            </w:r>
            <w:r>
              <w:rPr>
                <w:sz w:val="18"/>
                <w:szCs w:val="18"/>
              </w:rPr>
              <w:t>O</w:t>
            </w:r>
          </w:p>
          <w:p>
            <w:pPr>
              <w:pStyle w:val="GesAbsatz"/>
              <w:rPr>
                <w:sz w:val="18"/>
                <w:szCs w:val="18"/>
              </w:rPr>
            </w:pPr>
            <w:r>
              <w:rPr>
                <w:sz w:val="18"/>
                <w:szCs w:val="18"/>
                <w:u w:val="single"/>
              </w:rPr>
              <w:t>als Suspension</w:t>
            </w:r>
            <w:r>
              <w:rPr>
                <w:sz w:val="18"/>
                <w:szCs w:val="18"/>
              </w:rPr>
              <w:t>:</w:t>
            </w:r>
          </w:p>
          <w:p>
            <w:pPr>
              <w:pStyle w:val="GesAbsatz"/>
              <w:rPr>
                <w:sz w:val="18"/>
                <w:szCs w:val="18"/>
              </w:rPr>
            </w:pPr>
            <w:r>
              <w:rPr>
                <w:sz w:val="18"/>
                <w:szCs w:val="18"/>
              </w:rPr>
              <w:t>5% 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rPr>
              <w:t>5% K</w:t>
            </w:r>
            <w:r>
              <w:rPr>
                <w:sz w:val="18"/>
                <w:szCs w:val="18"/>
                <w:vertAlign w:val="subscript"/>
              </w:rPr>
              <w:t>2</w:t>
            </w:r>
            <w:r>
              <w:rPr>
                <w:sz w:val="18"/>
                <w:szCs w:val="18"/>
              </w:rPr>
              <w:t>O</w:t>
            </w:r>
          </w:p>
          <w:p>
            <w:pPr>
              <w:pStyle w:val="GesAbsatz"/>
              <w:rPr>
                <w:sz w:val="18"/>
                <w:szCs w:val="18"/>
              </w:rPr>
            </w:pPr>
            <w:r>
              <w:rPr>
                <w:sz w:val="18"/>
                <w:szCs w:val="18"/>
                <w:u w:val="single"/>
              </w:rPr>
              <w:t>als Lösung</w:t>
            </w:r>
            <w:r>
              <w:rPr>
                <w:sz w:val="18"/>
                <w:szCs w:val="18"/>
              </w:rPr>
              <w:t>:</w:t>
            </w:r>
          </w:p>
          <w:p>
            <w:pPr>
              <w:pStyle w:val="GesAbsatz"/>
              <w:rPr>
                <w:sz w:val="18"/>
                <w:szCs w:val="18"/>
              </w:rPr>
            </w:pPr>
            <w:r>
              <w:rPr>
                <w:sz w:val="18"/>
                <w:szCs w:val="18"/>
              </w:rPr>
              <w:t>1% 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rPr>
              <w:t>1% K</w:t>
            </w:r>
            <w:r>
              <w:rPr>
                <w:sz w:val="18"/>
                <w:szCs w:val="18"/>
                <w:vertAlign w:val="subscript"/>
              </w:rPr>
              <w:t>2</w:t>
            </w:r>
            <w:r>
              <w:rPr>
                <w:sz w:val="18"/>
                <w:szCs w:val="18"/>
              </w:rPr>
              <w:t>O</w:t>
            </w:r>
          </w:p>
          <w:p>
            <w:pPr>
              <w:pStyle w:val="GesAbsatz"/>
              <w:rPr>
                <w:sz w:val="18"/>
                <w:szCs w:val="18"/>
                <w:u w:val="single"/>
              </w:rPr>
            </w:pPr>
            <w:r>
              <w:rPr>
                <w:sz w:val="18"/>
                <w:szCs w:val="18"/>
              </w:rPr>
              <w:t>insgesamt 3%</w:t>
            </w:r>
          </w:p>
        </w:tc>
        <w:tc>
          <w:tcPr>
            <w:tcW w:w="2102" w:type="dxa"/>
            <w:shd w:val="clear" w:color="auto" w:fill="auto"/>
          </w:tcPr>
          <w:p>
            <w:pPr>
              <w:pStyle w:val="GesAbsatz"/>
              <w:rPr>
                <w:sz w:val="18"/>
                <w:szCs w:val="18"/>
              </w:rPr>
            </w:pPr>
            <w:r>
              <w:rPr>
                <w:sz w:val="18"/>
                <w:szCs w:val="18"/>
              </w:rPr>
              <w:t>Phosphat in den Phosphatlöslichkeiten 4.2.1 bis 4.2.11</w:t>
            </w:r>
          </w:p>
          <w:p>
            <w:pPr>
              <w:pStyle w:val="GesAbsatz"/>
              <w:rPr>
                <w:sz w:val="18"/>
                <w:szCs w:val="18"/>
              </w:rPr>
            </w:pPr>
            <w:r>
              <w:rPr>
                <w:sz w:val="18"/>
                <w:szCs w:val="18"/>
              </w:rPr>
              <w:t>wasserlösliches Kaliumoxid</w:t>
            </w:r>
          </w:p>
        </w:tc>
        <w:tc>
          <w:tcPr>
            <w:tcW w:w="2102" w:type="dxa"/>
            <w:shd w:val="clear" w:color="auto" w:fill="auto"/>
          </w:tcPr>
          <w:p>
            <w:pPr>
              <w:pStyle w:val="GesAbsatz"/>
              <w:rPr>
                <w:sz w:val="18"/>
                <w:szCs w:val="18"/>
              </w:rPr>
            </w:pPr>
            <w:r>
              <w:rPr>
                <w:sz w:val="18"/>
                <w:szCs w:val="18"/>
              </w:rPr>
              <w:t>Für Phosphat Gehaltsangaben und weitere Erfordernisse nach Anlage 2 Tabelle 5</w:t>
            </w:r>
          </w:p>
        </w:tc>
        <w:tc>
          <w:tcPr>
            <w:tcW w:w="3167" w:type="dxa"/>
            <w:shd w:val="clear" w:color="auto" w:fill="auto"/>
          </w:tcPr>
          <w:p>
            <w:pPr>
              <w:pStyle w:val="GesAbsatz"/>
              <w:rPr>
                <w:sz w:val="18"/>
                <w:szCs w:val="18"/>
              </w:rPr>
            </w:pPr>
            <w:r>
              <w:rPr>
                <w:sz w:val="18"/>
                <w:szCs w:val="18"/>
              </w:rPr>
              <w:t>Auf chemischem Wege, durch Mischen (fest), Lösen (Lösung) oder Suspendieren (Suspension) gewonnenes Erzeugnis;</w:t>
            </w:r>
          </w:p>
          <w:p>
            <w:pPr>
              <w:pStyle w:val="GesAbsatz"/>
              <w:rPr>
                <w:sz w:val="18"/>
                <w:szCs w:val="18"/>
              </w:rPr>
            </w:pPr>
            <w:r>
              <w:rPr>
                <w:sz w:val="18"/>
                <w:szCs w:val="18"/>
              </w:rPr>
              <w:t>auch unter ausschließlicher Verwendung von Aschen nach Anlage 2 Tabelle 7.3 Zeile 7.3.16</w:t>
            </w:r>
          </w:p>
          <w:p>
            <w:pPr>
              <w:pStyle w:val="GesAbsatz"/>
              <w:rPr>
                <w:sz w:val="18"/>
                <w:szCs w:val="18"/>
              </w:rPr>
            </w:pPr>
            <w:r>
              <w:rPr>
                <w:sz w:val="18"/>
                <w:szCs w:val="18"/>
              </w:rPr>
              <w:t>auch Umhüllung</w:t>
            </w:r>
          </w:p>
        </w:tc>
        <w:tc>
          <w:tcPr>
            <w:tcW w:w="2957" w:type="dxa"/>
            <w:shd w:val="clear" w:color="auto" w:fill="auto"/>
          </w:tcPr>
          <w:p>
            <w:pPr>
              <w:pStyle w:val="GesAbsatz"/>
              <w:rPr>
                <w:sz w:val="18"/>
                <w:szCs w:val="18"/>
              </w:rPr>
            </w:pPr>
            <w:r>
              <w:rPr>
                <w:sz w:val="18"/>
                <w:szCs w:val="18"/>
              </w:rPr>
              <w:t>Bei Verwendung von Aschen</w:t>
            </w:r>
          </w:p>
          <w:p>
            <w:pPr>
              <w:pStyle w:val="GesAbsatz"/>
              <w:ind w:left="317" w:hanging="317"/>
              <w:rPr>
                <w:sz w:val="18"/>
                <w:szCs w:val="18"/>
              </w:rPr>
            </w:pPr>
            <w:r>
              <w:rPr>
                <w:sz w:val="18"/>
                <w:szCs w:val="18"/>
              </w:rPr>
              <w:t>–</w:t>
            </w:r>
            <w:r>
              <w:rPr>
                <w:sz w:val="18"/>
                <w:szCs w:val="18"/>
              </w:rPr>
              <w:tab/>
              <w:t>Mindestgehalt nach Spalte 2 für festen Dünger:</w:t>
            </w:r>
          </w:p>
          <w:p>
            <w:pPr>
              <w:pStyle w:val="GesAbsatz"/>
              <w:ind w:left="317"/>
              <w:rPr>
                <w:sz w:val="18"/>
                <w:szCs w:val="18"/>
              </w:rPr>
            </w:pPr>
            <w:r>
              <w:rPr>
                <w:sz w:val="18"/>
                <w:szCs w:val="18"/>
              </w:rPr>
              <w:t>2% P</w:t>
            </w:r>
            <w:r>
              <w:rPr>
                <w:sz w:val="18"/>
                <w:szCs w:val="18"/>
                <w:vertAlign w:val="subscript"/>
              </w:rPr>
              <w:t>2</w:t>
            </w:r>
            <w:r>
              <w:rPr>
                <w:sz w:val="18"/>
                <w:szCs w:val="18"/>
              </w:rPr>
              <w:t>O</w:t>
            </w:r>
            <w:r>
              <w:rPr>
                <w:sz w:val="18"/>
                <w:szCs w:val="18"/>
                <w:vertAlign w:val="subscript"/>
              </w:rPr>
              <w:t>5</w:t>
            </w:r>
          </w:p>
          <w:p>
            <w:pPr>
              <w:pStyle w:val="GesAbsatz"/>
              <w:ind w:left="317"/>
              <w:rPr>
                <w:sz w:val="18"/>
                <w:szCs w:val="18"/>
              </w:rPr>
            </w:pPr>
            <w:r>
              <w:rPr>
                <w:sz w:val="18"/>
                <w:szCs w:val="18"/>
              </w:rPr>
              <w:t>3% K</w:t>
            </w:r>
            <w:r>
              <w:rPr>
                <w:sz w:val="18"/>
                <w:szCs w:val="18"/>
                <w:vertAlign w:val="subscript"/>
              </w:rPr>
              <w:t>2</w:t>
            </w:r>
            <w:r>
              <w:rPr>
                <w:sz w:val="18"/>
                <w:szCs w:val="18"/>
              </w:rPr>
              <w:t>O,</w:t>
            </w:r>
          </w:p>
          <w:p>
            <w:pPr>
              <w:pStyle w:val="GesAbsatz"/>
              <w:ind w:left="317" w:hanging="317"/>
              <w:rPr>
                <w:sz w:val="18"/>
                <w:szCs w:val="18"/>
              </w:rPr>
            </w:pPr>
            <w:r>
              <w:rPr>
                <w:sz w:val="18"/>
                <w:szCs w:val="18"/>
              </w:rPr>
              <w:t>–</w:t>
            </w:r>
            <w:r>
              <w:rPr>
                <w:sz w:val="18"/>
                <w:szCs w:val="18"/>
              </w:rPr>
              <w:tab/>
              <w:t>bei trockenem Material Granulierung</w:t>
            </w:r>
          </w:p>
        </w:tc>
      </w:tr>
      <w:tr>
        <w:tc>
          <w:tcPr>
            <w:tcW w:w="817" w:type="dxa"/>
            <w:shd w:val="clear" w:color="auto" w:fill="auto"/>
          </w:tcPr>
          <w:p>
            <w:pPr>
              <w:pStyle w:val="GesAbsatz"/>
              <w:rPr>
                <w:sz w:val="18"/>
                <w:szCs w:val="18"/>
              </w:rPr>
            </w:pPr>
            <w:r>
              <w:rPr>
                <w:sz w:val="18"/>
                <w:szCs w:val="18"/>
              </w:rPr>
              <w:t>2.4</w:t>
            </w:r>
          </w:p>
        </w:tc>
        <w:tc>
          <w:tcPr>
            <w:tcW w:w="2101" w:type="dxa"/>
            <w:shd w:val="clear" w:color="auto" w:fill="auto"/>
          </w:tcPr>
          <w:p>
            <w:pPr>
              <w:pStyle w:val="GesAbsatz"/>
              <w:rPr>
                <w:sz w:val="18"/>
                <w:szCs w:val="18"/>
              </w:rPr>
            </w:pPr>
            <w:r>
              <w:rPr>
                <w:sz w:val="18"/>
                <w:szCs w:val="18"/>
              </w:rPr>
              <w:t>NPK-Dünger</w:t>
            </w:r>
          </w:p>
        </w:tc>
        <w:tc>
          <w:tcPr>
            <w:tcW w:w="1443" w:type="dxa"/>
            <w:shd w:val="clear" w:color="auto" w:fill="auto"/>
          </w:tcPr>
          <w:p>
            <w:pPr>
              <w:pStyle w:val="GesAbsatz"/>
              <w:rPr>
                <w:sz w:val="18"/>
                <w:szCs w:val="18"/>
                <w:u w:val="single"/>
              </w:rPr>
            </w:pPr>
            <w:r>
              <w:rPr>
                <w:sz w:val="18"/>
                <w:szCs w:val="18"/>
                <w:u w:val="single"/>
              </w:rPr>
              <w:t>fest:</w:t>
            </w:r>
          </w:p>
          <w:p>
            <w:pPr>
              <w:pStyle w:val="GesAbsatz"/>
              <w:rPr>
                <w:sz w:val="18"/>
                <w:szCs w:val="18"/>
              </w:rPr>
            </w:pPr>
            <w:r>
              <w:rPr>
                <w:sz w:val="18"/>
                <w:szCs w:val="18"/>
              </w:rPr>
              <w:t>3% N</w:t>
            </w:r>
          </w:p>
          <w:p>
            <w:pPr>
              <w:pStyle w:val="GesAbsatz"/>
              <w:rPr>
                <w:sz w:val="18"/>
                <w:szCs w:val="18"/>
              </w:rPr>
            </w:pPr>
            <w:r>
              <w:rPr>
                <w:sz w:val="18"/>
                <w:szCs w:val="18"/>
              </w:rPr>
              <w:t>5% 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rPr>
              <w:t>5% K</w:t>
            </w:r>
            <w:r>
              <w:rPr>
                <w:sz w:val="18"/>
                <w:szCs w:val="18"/>
                <w:vertAlign w:val="subscript"/>
              </w:rPr>
              <w:t>2</w:t>
            </w:r>
            <w:r>
              <w:rPr>
                <w:sz w:val="18"/>
                <w:szCs w:val="18"/>
              </w:rPr>
              <w:t>O</w:t>
            </w:r>
          </w:p>
          <w:p>
            <w:pPr>
              <w:pStyle w:val="GesAbsatz"/>
              <w:rPr>
                <w:sz w:val="18"/>
                <w:szCs w:val="18"/>
                <w:u w:val="single"/>
              </w:rPr>
            </w:pPr>
            <w:r>
              <w:rPr>
                <w:sz w:val="18"/>
                <w:szCs w:val="18"/>
                <w:u w:val="single"/>
              </w:rPr>
              <w:t>auf Trägermaterial:</w:t>
            </w:r>
          </w:p>
          <w:p>
            <w:pPr>
              <w:pStyle w:val="GesAbsatz"/>
              <w:rPr>
                <w:sz w:val="18"/>
                <w:szCs w:val="18"/>
              </w:rPr>
            </w:pPr>
            <w:r>
              <w:rPr>
                <w:sz w:val="18"/>
                <w:szCs w:val="18"/>
              </w:rPr>
              <w:t>1% N</w:t>
            </w:r>
          </w:p>
          <w:p>
            <w:pPr>
              <w:pStyle w:val="GesAbsatz"/>
              <w:rPr>
                <w:sz w:val="18"/>
                <w:szCs w:val="18"/>
              </w:rPr>
            </w:pPr>
            <w:r>
              <w:rPr>
                <w:sz w:val="18"/>
                <w:szCs w:val="18"/>
              </w:rPr>
              <w:t>1% 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rPr>
              <w:t>1% K</w:t>
            </w:r>
            <w:r>
              <w:rPr>
                <w:sz w:val="18"/>
                <w:szCs w:val="18"/>
                <w:vertAlign w:val="subscript"/>
              </w:rPr>
              <w:t>2</w:t>
            </w:r>
            <w:r>
              <w:rPr>
                <w:sz w:val="18"/>
                <w:szCs w:val="18"/>
              </w:rPr>
              <w:t>O</w:t>
            </w:r>
          </w:p>
          <w:p>
            <w:pPr>
              <w:pStyle w:val="GesAbsatz"/>
              <w:rPr>
                <w:sz w:val="18"/>
                <w:szCs w:val="18"/>
              </w:rPr>
            </w:pPr>
            <w:r>
              <w:rPr>
                <w:sz w:val="18"/>
                <w:szCs w:val="18"/>
              </w:rPr>
              <w:lastRenderedPageBreak/>
              <w:t>insgesamt 4%</w:t>
            </w:r>
          </w:p>
          <w:p>
            <w:pPr>
              <w:pStyle w:val="GesAbsatz"/>
              <w:rPr>
                <w:sz w:val="18"/>
                <w:szCs w:val="18"/>
              </w:rPr>
            </w:pPr>
            <w:r>
              <w:rPr>
                <w:sz w:val="18"/>
                <w:szCs w:val="18"/>
                <w:u w:val="single"/>
              </w:rPr>
              <w:t>als Lösung</w:t>
            </w:r>
            <w:r>
              <w:rPr>
                <w:sz w:val="18"/>
                <w:szCs w:val="18"/>
              </w:rPr>
              <w:t>:</w:t>
            </w:r>
          </w:p>
          <w:p>
            <w:pPr>
              <w:pStyle w:val="GesAbsatz"/>
              <w:rPr>
                <w:sz w:val="18"/>
                <w:szCs w:val="18"/>
              </w:rPr>
            </w:pPr>
            <w:r>
              <w:rPr>
                <w:sz w:val="18"/>
                <w:szCs w:val="18"/>
              </w:rPr>
              <w:t>1% N</w:t>
            </w:r>
          </w:p>
          <w:p>
            <w:pPr>
              <w:pStyle w:val="GesAbsatz"/>
              <w:rPr>
                <w:sz w:val="18"/>
                <w:szCs w:val="18"/>
              </w:rPr>
            </w:pPr>
            <w:r>
              <w:rPr>
                <w:sz w:val="18"/>
                <w:szCs w:val="18"/>
              </w:rPr>
              <w:t>1% 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rPr>
              <w:t>1% K</w:t>
            </w:r>
            <w:r>
              <w:rPr>
                <w:sz w:val="18"/>
                <w:szCs w:val="18"/>
                <w:vertAlign w:val="subscript"/>
              </w:rPr>
              <w:t>2</w:t>
            </w:r>
            <w:r>
              <w:rPr>
                <w:sz w:val="18"/>
                <w:szCs w:val="18"/>
              </w:rPr>
              <w:t>O</w:t>
            </w:r>
          </w:p>
          <w:p>
            <w:pPr>
              <w:pStyle w:val="GesAbsatz"/>
              <w:rPr>
                <w:sz w:val="18"/>
                <w:szCs w:val="18"/>
              </w:rPr>
            </w:pPr>
            <w:r>
              <w:rPr>
                <w:sz w:val="18"/>
                <w:szCs w:val="18"/>
              </w:rPr>
              <w:t>insgesamt</w:t>
            </w:r>
          </w:p>
          <w:p>
            <w:pPr>
              <w:pStyle w:val="GesAbsatz"/>
              <w:rPr>
                <w:sz w:val="18"/>
                <w:szCs w:val="18"/>
              </w:rPr>
            </w:pPr>
            <w:r>
              <w:rPr>
                <w:sz w:val="18"/>
                <w:szCs w:val="18"/>
              </w:rPr>
              <w:t>4%</w:t>
            </w:r>
          </w:p>
          <w:p>
            <w:pPr>
              <w:pStyle w:val="GesAbsatz"/>
              <w:rPr>
                <w:sz w:val="18"/>
                <w:szCs w:val="18"/>
              </w:rPr>
            </w:pPr>
            <w:r>
              <w:rPr>
                <w:sz w:val="18"/>
                <w:szCs w:val="18"/>
                <w:u w:val="single"/>
              </w:rPr>
              <w:t>als Suspension</w:t>
            </w:r>
            <w:r>
              <w:rPr>
                <w:sz w:val="18"/>
                <w:szCs w:val="18"/>
              </w:rPr>
              <w:t>:</w:t>
            </w:r>
          </w:p>
          <w:p>
            <w:pPr>
              <w:pStyle w:val="GesAbsatz"/>
              <w:rPr>
                <w:sz w:val="18"/>
                <w:szCs w:val="18"/>
              </w:rPr>
            </w:pPr>
            <w:r>
              <w:rPr>
                <w:sz w:val="18"/>
                <w:szCs w:val="18"/>
              </w:rPr>
              <w:t>3% N</w:t>
            </w:r>
          </w:p>
          <w:p>
            <w:pPr>
              <w:pStyle w:val="GesAbsatz"/>
              <w:rPr>
                <w:sz w:val="18"/>
                <w:szCs w:val="18"/>
              </w:rPr>
            </w:pPr>
            <w:r>
              <w:rPr>
                <w:sz w:val="18"/>
                <w:szCs w:val="18"/>
              </w:rPr>
              <w:t>4% P</w:t>
            </w:r>
            <w:r>
              <w:rPr>
                <w:sz w:val="18"/>
                <w:szCs w:val="18"/>
                <w:vertAlign w:val="subscript"/>
              </w:rPr>
              <w:t>2</w:t>
            </w:r>
            <w:r>
              <w:rPr>
                <w:sz w:val="18"/>
                <w:szCs w:val="18"/>
              </w:rPr>
              <w:t>O</w:t>
            </w:r>
            <w:r>
              <w:rPr>
                <w:sz w:val="18"/>
                <w:szCs w:val="18"/>
                <w:vertAlign w:val="subscript"/>
              </w:rPr>
              <w:t>5</w:t>
            </w:r>
          </w:p>
          <w:p>
            <w:pPr>
              <w:pStyle w:val="GesAbsatz"/>
              <w:rPr>
                <w:sz w:val="18"/>
                <w:szCs w:val="18"/>
                <w:u w:val="single"/>
              </w:rPr>
            </w:pPr>
            <w:r>
              <w:rPr>
                <w:sz w:val="18"/>
                <w:szCs w:val="18"/>
              </w:rPr>
              <w:t>4% K</w:t>
            </w:r>
            <w:r>
              <w:rPr>
                <w:sz w:val="18"/>
                <w:szCs w:val="18"/>
                <w:vertAlign w:val="subscript"/>
              </w:rPr>
              <w:t>2</w:t>
            </w:r>
            <w:r>
              <w:rPr>
                <w:sz w:val="18"/>
                <w:szCs w:val="18"/>
              </w:rPr>
              <w:t>O</w:t>
            </w:r>
          </w:p>
        </w:tc>
        <w:tc>
          <w:tcPr>
            <w:tcW w:w="2102" w:type="dxa"/>
            <w:shd w:val="clear" w:color="auto" w:fill="auto"/>
          </w:tcPr>
          <w:p>
            <w:pPr>
              <w:pStyle w:val="GesAbsatz"/>
              <w:rPr>
                <w:sz w:val="18"/>
                <w:szCs w:val="18"/>
              </w:rPr>
            </w:pPr>
            <w:r>
              <w:rPr>
                <w:sz w:val="18"/>
                <w:szCs w:val="18"/>
              </w:rPr>
              <w:lastRenderedPageBreak/>
              <w:t>Stickstoff in den Stickstoffformen:</w:t>
            </w:r>
          </w:p>
          <w:p>
            <w:pPr>
              <w:pStyle w:val="GesAbsatz"/>
              <w:rPr>
                <w:sz w:val="18"/>
                <w:szCs w:val="18"/>
              </w:rPr>
            </w:pPr>
            <w:r>
              <w:rPr>
                <w:sz w:val="18"/>
                <w:szCs w:val="18"/>
                <w:u w:val="single"/>
              </w:rPr>
              <w:t>fest</w:t>
            </w:r>
            <w:r>
              <w:rPr>
                <w:sz w:val="18"/>
                <w:szCs w:val="18"/>
              </w:rPr>
              <w:t>: 3.1 bis 3.10</w:t>
            </w:r>
          </w:p>
          <w:p>
            <w:pPr>
              <w:pStyle w:val="GesAbsatz"/>
              <w:rPr>
                <w:sz w:val="18"/>
                <w:szCs w:val="18"/>
              </w:rPr>
            </w:pPr>
            <w:r>
              <w:rPr>
                <w:sz w:val="18"/>
                <w:szCs w:val="18"/>
                <w:u w:val="single"/>
              </w:rPr>
              <w:t>als Lösung</w:t>
            </w:r>
            <w:r>
              <w:rPr>
                <w:sz w:val="18"/>
                <w:szCs w:val="18"/>
              </w:rPr>
              <w:t>: 3.1 bis 3.4, 3.7</w:t>
            </w:r>
          </w:p>
          <w:p>
            <w:pPr>
              <w:pStyle w:val="GesAbsatz"/>
              <w:rPr>
                <w:sz w:val="18"/>
                <w:szCs w:val="18"/>
              </w:rPr>
            </w:pPr>
            <w:r>
              <w:rPr>
                <w:sz w:val="18"/>
                <w:szCs w:val="18"/>
                <w:u w:val="single"/>
              </w:rPr>
              <w:t>als Suspension</w:t>
            </w:r>
            <w:r>
              <w:rPr>
                <w:sz w:val="18"/>
                <w:szCs w:val="18"/>
              </w:rPr>
              <w:t>: 3.1 bis 3.4</w:t>
            </w:r>
          </w:p>
          <w:p>
            <w:pPr>
              <w:pStyle w:val="GesAbsatz"/>
              <w:rPr>
                <w:sz w:val="18"/>
                <w:szCs w:val="18"/>
              </w:rPr>
            </w:pPr>
            <w:r>
              <w:rPr>
                <w:sz w:val="18"/>
                <w:szCs w:val="18"/>
              </w:rPr>
              <w:t>Phosphat in den Phosphatlöslichkeiten:</w:t>
            </w:r>
          </w:p>
          <w:p>
            <w:pPr>
              <w:pStyle w:val="GesAbsatz"/>
              <w:rPr>
                <w:sz w:val="18"/>
                <w:szCs w:val="18"/>
              </w:rPr>
            </w:pPr>
            <w:r>
              <w:rPr>
                <w:sz w:val="18"/>
                <w:szCs w:val="18"/>
                <w:u w:val="single"/>
              </w:rPr>
              <w:t>fest</w:t>
            </w:r>
            <w:r>
              <w:rPr>
                <w:sz w:val="18"/>
                <w:szCs w:val="18"/>
              </w:rPr>
              <w:t>: 4.2.1 bis 4.2.7, 4.2.11</w:t>
            </w:r>
          </w:p>
          <w:p>
            <w:pPr>
              <w:pStyle w:val="GesAbsatz"/>
              <w:rPr>
                <w:sz w:val="18"/>
                <w:szCs w:val="18"/>
              </w:rPr>
            </w:pPr>
            <w:r>
              <w:rPr>
                <w:sz w:val="18"/>
                <w:szCs w:val="18"/>
                <w:u w:val="single"/>
              </w:rPr>
              <w:lastRenderedPageBreak/>
              <w:t>als Lösung</w:t>
            </w:r>
            <w:r>
              <w:rPr>
                <w:sz w:val="18"/>
                <w:szCs w:val="18"/>
              </w:rPr>
              <w:t>: 4.2.1</w:t>
            </w:r>
          </w:p>
          <w:p>
            <w:pPr>
              <w:pStyle w:val="GesAbsatz"/>
              <w:rPr>
                <w:sz w:val="18"/>
                <w:szCs w:val="18"/>
              </w:rPr>
            </w:pPr>
            <w:r>
              <w:rPr>
                <w:sz w:val="18"/>
                <w:szCs w:val="18"/>
                <w:u w:val="single"/>
              </w:rPr>
              <w:t>als Suspension</w:t>
            </w:r>
            <w:r>
              <w:rPr>
                <w:sz w:val="18"/>
                <w:szCs w:val="18"/>
              </w:rPr>
              <w:t>: 4.2.1, 4.2.5, 4.2.8</w:t>
            </w:r>
          </w:p>
          <w:p>
            <w:pPr>
              <w:pStyle w:val="GesAbsatz"/>
              <w:rPr>
                <w:sz w:val="18"/>
                <w:szCs w:val="18"/>
              </w:rPr>
            </w:pPr>
            <w:r>
              <w:rPr>
                <w:sz w:val="18"/>
                <w:szCs w:val="18"/>
              </w:rPr>
              <w:t>wasserlösliches Kaliumoxid</w:t>
            </w:r>
          </w:p>
        </w:tc>
        <w:tc>
          <w:tcPr>
            <w:tcW w:w="2102" w:type="dxa"/>
            <w:shd w:val="clear" w:color="auto" w:fill="auto"/>
          </w:tcPr>
          <w:p>
            <w:pPr>
              <w:pStyle w:val="GesAbsatz"/>
              <w:rPr>
                <w:sz w:val="18"/>
                <w:szCs w:val="18"/>
              </w:rPr>
            </w:pPr>
            <w:r>
              <w:rPr>
                <w:sz w:val="18"/>
                <w:szCs w:val="18"/>
              </w:rPr>
              <w:lastRenderedPageBreak/>
              <w:t>Bei den Stickstoffformen 3.2 bis 3.10 müssen Gehalte angegeben sein, wenn sie mindestens 1% betragen.</w:t>
            </w:r>
          </w:p>
          <w:p>
            <w:pPr>
              <w:pStyle w:val="GesAbsatz"/>
              <w:rPr>
                <w:sz w:val="18"/>
                <w:szCs w:val="18"/>
              </w:rPr>
            </w:pPr>
            <w:r>
              <w:rPr>
                <w:sz w:val="18"/>
                <w:szCs w:val="18"/>
                <w:u w:val="single"/>
              </w:rPr>
              <w:t>Für Phosphat</w:t>
            </w:r>
            <w:r>
              <w:rPr>
                <w:sz w:val="18"/>
                <w:szCs w:val="18"/>
              </w:rPr>
              <w:t>:</w:t>
            </w:r>
          </w:p>
          <w:p>
            <w:pPr>
              <w:pStyle w:val="GesAbsatz"/>
              <w:rPr>
                <w:sz w:val="18"/>
                <w:szCs w:val="18"/>
              </w:rPr>
            </w:pPr>
            <w:r>
              <w:rPr>
                <w:sz w:val="18"/>
                <w:szCs w:val="18"/>
              </w:rPr>
              <w:t>Gehaltsangaben und weitere Erfordernisse nach Anlage 2 Tabelle 5</w:t>
            </w:r>
          </w:p>
        </w:tc>
        <w:tc>
          <w:tcPr>
            <w:tcW w:w="3167" w:type="dxa"/>
            <w:shd w:val="clear" w:color="auto" w:fill="auto"/>
          </w:tcPr>
          <w:p>
            <w:pPr>
              <w:pStyle w:val="GesAbsatz"/>
              <w:rPr>
                <w:sz w:val="18"/>
                <w:szCs w:val="18"/>
              </w:rPr>
            </w:pPr>
            <w:r>
              <w:rPr>
                <w:sz w:val="18"/>
                <w:szCs w:val="18"/>
              </w:rPr>
              <w:t>Auf chemischem Wege oder durch Mischen (fest), Lösen (Lösung) oder Suspendieren (Suspension) gewonnenes Erzeugnis;</w:t>
            </w:r>
          </w:p>
          <w:p>
            <w:pPr>
              <w:pStyle w:val="GesAbsatz"/>
              <w:rPr>
                <w:sz w:val="18"/>
                <w:szCs w:val="18"/>
              </w:rPr>
            </w:pPr>
            <w:r>
              <w:rPr>
                <w:sz w:val="18"/>
                <w:szCs w:val="18"/>
                <w:u w:val="single"/>
              </w:rPr>
              <w:t>fest</w:t>
            </w:r>
            <w:r>
              <w:rPr>
                <w:sz w:val="18"/>
                <w:szCs w:val="18"/>
              </w:rPr>
              <w:t>:</w:t>
            </w:r>
          </w:p>
          <w:p>
            <w:pPr>
              <w:pStyle w:val="GesAbsatz"/>
              <w:rPr>
                <w:sz w:val="18"/>
                <w:szCs w:val="18"/>
              </w:rPr>
            </w:pPr>
            <w:r>
              <w:rPr>
                <w:sz w:val="18"/>
                <w:szCs w:val="18"/>
              </w:rPr>
              <w:t>auch Lösen von Düngesalzen in Wasser und Einschließen in Kapseln</w:t>
            </w:r>
          </w:p>
          <w:p>
            <w:pPr>
              <w:pStyle w:val="GesAbsatz"/>
              <w:rPr>
                <w:sz w:val="18"/>
                <w:szCs w:val="18"/>
              </w:rPr>
            </w:pPr>
            <w:r>
              <w:rPr>
                <w:sz w:val="18"/>
                <w:szCs w:val="18"/>
              </w:rPr>
              <w:t>auch unter Verwendung von Aschen nach Anlage 2 Tabelle 7.3 Zeile 7.3.16</w:t>
            </w:r>
          </w:p>
          <w:p>
            <w:pPr>
              <w:pStyle w:val="GesAbsatz"/>
              <w:rPr>
                <w:sz w:val="18"/>
                <w:szCs w:val="18"/>
              </w:rPr>
            </w:pPr>
            <w:r>
              <w:rPr>
                <w:sz w:val="18"/>
                <w:szCs w:val="18"/>
              </w:rPr>
              <w:t>auch Umhüllung</w:t>
            </w:r>
          </w:p>
          <w:p>
            <w:pPr>
              <w:pStyle w:val="GesAbsatz"/>
              <w:rPr>
                <w:sz w:val="18"/>
                <w:szCs w:val="18"/>
              </w:rPr>
            </w:pPr>
            <w:r>
              <w:rPr>
                <w:sz w:val="18"/>
                <w:szCs w:val="18"/>
              </w:rPr>
              <w:lastRenderedPageBreak/>
              <w:t>auch Auftragen auf folgendes Trägermaterial:</w:t>
            </w:r>
          </w:p>
          <w:p>
            <w:pPr>
              <w:pStyle w:val="GesAbsatz"/>
              <w:ind w:left="224" w:hanging="224"/>
              <w:rPr>
                <w:sz w:val="18"/>
                <w:szCs w:val="18"/>
              </w:rPr>
            </w:pPr>
            <w:r>
              <w:rPr>
                <w:sz w:val="18"/>
                <w:szCs w:val="18"/>
              </w:rPr>
              <w:t>– Ionenaustauscher auf der Basis von Styrol-</w:t>
            </w:r>
            <w:proofErr w:type="spellStart"/>
            <w:r>
              <w:rPr>
                <w:sz w:val="18"/>
                <w:szCs w:val="18"/>
              </w:rPr>
              <w:t>Divinyl</w:t>
            </w:r>
            <w:proofErr w:type="spellEnd"/>
            <w:r>
              <w:rPr>
                <w:sz w:val="18"/>
                <w:szCs w:val="18"/>
              </w:rPr>
              <w:t>=benzol-Copolymer</w:t>
            </w:r>
          </w:p>
          <w:p>
            <w:pPr>
              <w:pStyle w:val="GesAbsatz"/>
              <w:rPr>
                <w:sz w:val="18"/>
                <w:szCs w:val="18"/>
              </w:rPr>
            </w:pPr>
            <w:r>
              <w:rPr>
                <w:sz w:val="18"/>
                <w:szCs w:val="18"/>
              </w:rPr>
              <w:t>auch Zugabe von Kohlensaurem Kalk aus Meeralgen</w:t>
            </w:r>
          </w:p>
        </w:tc>
        <w:tc>
          <w:tcPr>
            <w:tcW w:w="2957" w:type="dxa"/>
            <w:shd w:val="clear" w:color="auto" w:fill="auto"/>
          </w:tcPr>
          <w:p>
            <w:pPr>
              <w:pStyle w:val="GesAbsatz"/>
              <w:rPr>
                <w:sz w:val="18"/>
                <w:szCs w:val="18"/>
              </w:rPr>
            </w:pPr>
            <w:r>
              <w:rPr>
                <w:sz w:val="18"/>
                <w:szCs w:val="18"/>
              </w:rPr>
              <w:lastRenderedPageBreak/>
              <w:t>Bei Einschließen in Kapseln ist das Düngemittel als „verkapselt“ zu bezeichnen.</w:t>
            </w:r>
          </w:p>
          <w:p>
            <w:pPr>
              <w:pStyle w:val="GesAbsatz"/>
              <w:rPr>
                <w:sz w:val="18"/>
                <w:szCs w:val="18"/>
              </w:rPr>
            </w:pPr>
            <w:r>
              <w:rPr>
                <w:sz w:val="18"/>
                <w:szCs w:val="18"/>
              </w:rPr>
              <w:t>Bei Verwendung von Ionenaustauschern ist die Kennzeichnung wie folgt zu ergänzen:</w:t>
            </w:r>
          </w:p>
          <w:p>
            <w:pPr>
              <w:pStyle w:val="GesAbsatz"/>
              <w:rPr>
                <w:sz w:val="18"/>
                <w:szCs w:val="18"/>
              </w:rPr>
            </w:pPr>
            <w:r>
              <w:rPr>
                <w:sz w:val="18"/>
                <w:szCs w:val="18"/>
              </w:rPr>
              <w:t>„Das Düngemittel ist nach Gebrauch nicht mehr als Stoff nach § 2 des Düngegesetzes, ausgenommen Wiederverwertung zum selben Zweck, zulässig und in Syste</w:t>
            </w:r>
            <w:r>
              <w:rPr>
                <w:sz w:val="18"/>
                <w:szCs w:val="18"/>
              </w:rPr>
              <w:lastRenderedPageBreak/>
              <w:t>men zu verwenden, die eine Entsorgung des gebrauchten Trägermaterials ermöglichen“.</w:t>
            </w:r>
          </w:p>
          <w:p>
            <w:pPr>
              <w:pStyle w:val="GesAbsatz"/>
              <w:rPr>
                <w:sz w:val="18"/>
                <w:szCs w:val="18"/>
              </w:rPr>
            </w:pPr>
            <w:r>
              <w:rPr>
                <w:sz w:val="18"/>
                <w:szCs w:val="18"/>
              </w:rPr>
              <w:t>Bei Verwendung von Aschen nach Spalte 5:</w:t>
            </w:r>
          </w:p>
          <w:p>
            <w:pPr>
              <w:pStyle w:val="GesAbsatz"/>
              <w:ind w:left="317" w:hanging="317"/>
              <w:rPr>
                <w:sz w:val="18"/>
                <w:szCs w:val="18"/>
              </w:rPr>
            </w:pPr>
            <w:r>
              <w:rPr>
                <w:sz w:val="18"/>
                <w:szCs w:val="18"/>
              </w:rPr>
              <w:t>–</w:t>
            </w:r>
            <w:r>
              <w:rPr>
                <w:sz w:val="18"/>
                <w:szCs w:val="18"/>
              </w:rPr>
              <w:tab/>
              <w:t>nach Spalte 2 für festen Dünger:</w:t>
            </w:r>
          </w:p>
          <w:p>
            <w:pPr>
              <w:pStyle w:val="GesAbsatz"/>
              <w:ind w:left="317"/>
              <w:rPr>
                <w:sz w:val="18"/>
                <w:szCs w:val="18"/>
              </w:rPr>
            </w:pPr>
            <w:r>
              <w:rPr>
                <w:sz w:val="18"/>
                <w:szCs w:val="18"/>
              </w:rPr>
              <w:t>2% P</w:t>
            </w:r>
            <w:r>
              <w:rPr>
                <w:sz w:val="18"/>
                <w:szCs w:val="18"/>
                <w:vertAlign w:val="subscript"/>
              </w:rPr>
              <w:t>2</w:t>
            </w:r>
            <w:r>
              <w:rPr>
                <w:sz w:val="18"/>
                <w:szCs w:val="18"/>
              </w:rPr>
              <w:t>O</w:t>
            </w:r>
            <w:r>
              <w:rPr>
                <w:sz w:val="18"/>
                <w:szCs w:val="18"/>
                <w:vertAlign w:val="subscript"/>
              </w:rPr>
              <w:t>5</w:t>
            </w:r>
          </w:p>
          <w:p>
            <w:pPr>
              <w:pStyle w:val="GesAbsatz"/>
              <w:ind w:left="317" w:hanging="317"/>
              <w:rPr>
                <w:sz w:val="18"/>
                <w:szCs w:val="18"/>
              </w:rPr>
            </w:pPr>
            <w:r>
              <w:rPr>
                <w:sz w:val="18"/>
                <w:szCs w:val="18"/>
              </w:rPr>
              <w:t>3% K</w:t>
            </w:r>
            <w:r>
              <w:rPr>
                <w:sz w:val="18"/>
                <w:szCs w:val="18"/>
                <w:vertAlign w:val="subscript"/>
              </w:rPr>
              <w:t>2</w:t>
            </w:r>
            <w:r>
              <w:rPr>
                <w:sz w:val="18"/>
                <w:szCs w:val="18"/>
              </w:rPr>
              <w:t>O,</w:t>
            </w:r>
          </w:p>
          <w:p>
            <w:pPr>
              <w:pStyle w:val="GesAbsatz"/>
              <w:ind w:left="317" w:hanging="317"/>
              <w:rPr>
                <w:sz w:val="18"/>
                <w:szCs w:val="18"/>
              </w:rPr>
            </w:pPr>
            <w:r>
              <w:rPr>
                <w:sz w:val="18"/>
                <w:szCs w:val="18"/>
              </w:rPr>
              <w:t>–</w:t>
            </w:r>
            <w:r>
              <w:rPr>
                <w:sz w:val="18"/>
                <w:szCs w:val="18"/>
              </w:rPr>
              <w:tab/>
              <w:t>bei trockenem Material Granulierung.</w:t>
            </w:r>
          </w:p>
          <w:p>
            <w:pPr>
              <w:pStyle w:val="GesAbsatz"/>
              <w:rPr>
                <w:sz w:val="18"/>
                <w:szCs w:val="18"/>
              </w:rPr>
            </w:pPr>
            <w:r>
              <w:rPr>
                <w:sz w:val="18"/>
                <w:szCs w:val="18"/>
              </w:rPr>
              <w:t>Bei Zugabe von Kohlensaurem Kalk aus Meeralgen:</w:t>
            </w:r>
          </w:p>
          <w:p>
            <w:pPr>
              <w:pStyle w:val="GesAbsatz"/>
              <w:ind w:left="317" w:hanging="317"/>
              <w:rPr>
                <w:sz w:val="18"/>
                <w:szCs w:val="18"/>
              </w:rPr>
            </w:pPr>
            <w:r>
              <w:rPr>
                <w:sz w:val="18"/>
                <w:szCs w:val="18"/>
              </w:rPr>
              <w:t>–</w:t>
            </w:r>
            <w:r>
              <w:rPr>
                <w:sz w:val="18"/>
                <w:szCs w:val="18"/>
              </w:rPr>
              <w:tab/>
              <w:t>Mindestgehalt nach Spalte 2: 10% CaCO</w:t>
            </w:r>
            <w:r>
              <w:rPr>
                <w:sz w:val="18"/>
                <w:szCs w:val="18"/>
                <w:vertAlign w:val="subscript"/>
              </w:rPr>
              <w:t>3</w:t>
            </w:r>
            <w:r>
              <w:rPr>
                <w:sz w:val="18"/>
                <w:szCs w:val="18"/>
              </w:rPr>
              <w:t>,</w:t>
            </w:r>
          </w:p>
          <w:p>
            <w:pPr>
              <w:pStyle w:val="GesAbsatz"/>
              <w:ind w:left="317" w:hanging="317"/>
              <w:rPr>
                <w:sz w:val="18"/>
                <w:szCs w:val="18"/>
              </w:rPr>
            </w:pPr>
            <w:r>
              <w:rPr>
                <w:sz w:val="18"/>
                <w:szCs w:val="18"/>
              </w:rPr>
              <w:t>–</w:t>
            </w:r>
            <w:r>
              <w:rPr>
                <w:sz w:val="18"/>
                <w:szCs w:val="18"/>
              </w:rPr>
              <w:tab/>
              <w:t>Spalte 3: Calciumcarbonat,</w:t>
            </w:r>
          </w:p>
          <w:p>
            <w:pPr>
              <w:pStyle w:val="GesAbsatz"/>
              <w:ind w:left="317" w:hanging="317"/>
              <w:rPr>
                <w:sz w:val="18"/>
                <w:szCs w:val="18"/>
              </w:rPr>
            </w:pPr>
            <w:r>
              <w:rPr>
                <w:sz w:val="18"/>
                <w:szCs w:val="18"/>
              </w:rPr>
              <w:t>–</w:t>
            </w:r>
            <w:r>
              <w:rPr>
                <w:sz w:val="18"/>
                <w:szCs w:val="18"/>
              </w:rPr>
              <w:tab/>
              <w:t>Spalte 4: Kalk bewertet als CaCO</w:t>
            </w:r>
            <w:r>
              <w:rPr>
                <w:sz w:val="18"/>
                <w:szCs w:val="18"/>
                <w:vertAlign w:val="subscript"/>
              </w:rPr>
              <w:t>3</w:t>
            </w:r>
            <w:r>
              <w:rPr>
                <w:sz w:val="18"/>
                <w:szCs w:val="18"/>
              </w:rPr>
              <w:t>,</w:t>
            </w:r>
          </w:p>
          <w:p>
            <w:pPr>
              <w:pStyle w:val="GesAbsatz"/>
              <w:ind w:left="317" w:hanging="317"/>
              <w:rPr>
                <w:sz w:val="18"/>
                <w:szCs w:val="18"/>
              </w:rPr>
            </w:pPr>
            <w:r>
              <w:rPr>
                <w:sz w:val="18"/>
                <w:szCs w:val="18"/>
              </w:rPr>
              <w:t>–</w:t>
            </w:r>
            <w:r>
              <w:rPr>
                <w:sz w:val="18"/>
                <w:szCs w:val="18"/>
              </w:rPr>
              <w:tab/>
              <w:t>Kennzeichnung gemäß Anlage 2 Tabelle 10.1.6.</w:t>
            </w:r>
          </w:p>
        </w:tc>
      </w:tr>
    </w:tbl>
    <w:p>
      <w:pPr>
        <w:pStyle w:val="GesAbsatz"/>
      </w:pPr>
    </w:p>
    <w:p>
      <w:pPr>
        <w:pStyle w:val="GesAbsatz"/>
        <w:jc w:val="center"/>
        <w:rPr>
          <w:b/>
        </w:rPr>
      </w:pPr>
      <w:r>
        <w:rPr>
          <w:b/>
        </w:rPr>
        <w:t>Abschnitt 3</w:t>
      </w:r>
    </w:p>
    <w:p>
      <w:pPr>
        <w:pStyle w:val="GesAbsatz"/>
        <w:jc w:val="center"/>
        <w:rPr>
          <w:b/>
        </w:rPr>
      </w:pPr>
      <w:r>
        <w:rPr>
          <w:b/>
        </w:rPr>
        <w:t>Vorgaben für organische und organisch-mineralische Düngemittel</w:t>
      </w: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01"/>
        <w:gridCol w:w="1443"/>
        <w:gridCol w:w="2102"/>
        <w:gridCol w:w="2102"/>
        <w:gridCol w:w="3167"/>
        <w:gridCol w:w="2957"/>
      </w:tblGrid>
      <w:tr>
        <w:trPr>
          <w:tblHeader/>
        </w:trPr>
        <w:tc>
          <w:tcPr>
            <w:tcW w:w="817" w:type="dxa"/>
            <w:vMerge w:val="restart"/>
            <w:shd w:val="clear" w:color="auto" w:fill="auto"/>
          </w:tcPr>
          <w:p>
            <w:pPr>
              <w:pStyle w:val="GesAbsatz"/>
              <w:rPr>
                <w:sz w:val="18"/>
                <w:szCs w:val="18"/>
              </w:rPr>
            </w:pPr>
          </w:p>
        </w:tc>
        <w:tc>
          <w:tcPr>
            <w:tcW w:w="2101" w:type="dxa"/>
            <w:vMerge w:val="restart"/>
            <w:shd w:val="clear" w:color="auto" w:fill="auto"/>
            <w:vAlign w:val="center"/>
          </w:tcPr>
          <w:p>
            <w:pPr>
              <w:pStyle w:val="GesAbsatz"/>
              <w:jc w:val="center"/>
              <w:rPr>
                <w:sz w:val="18"/>
                <w:szCs w:val="18"/>
              </w:rPr>
            </w:pPr>
            <w:r>
              <w:rPr>
                <w:sz w:val="18"/>
                <w:szCs w:val="18"/>
              </w:rPr>
              <w:t>Typenbezeichnung</w:t>
            </w:r>
          </w:p>
        </w:tc>
        <w:tc>
          <w:tcPr>
            <w:tcW w:w="1443" w:type="dxa"/>
            <w:vMerge w:val="restart"/>
            <w:shd w:val="clear" w:color="auto" w:fill="auto"/>
            <w:vAlign w:val="center"/>
          </w:tcPr>
          <w:p>
            <w:pPr>
              <w:pStyle w:val="GesAbsatz"/>
              <w:jc w:val="center"/>
              <w:rPr>
                <w:sz w:val="18"/>
                <w:szCs w:val="18"/>
              </w:rPr>
            </w:pPr>
            <w:r>
              <w:rPr>
                <w:sz w:val="18"/>
                <w:szCs w:val="18"/>
              </w:rPr>
              <w:t>Mindestgehalte (bezogen auf TM)</w:t>
            </w:r>
          </w:p>
        </w:tc>
        <w:tc>
          <w:tcPr>
            <w:tcW w:w="2102" w:type="dxa"/>
            <w:shd w:val="clear" w:color="auto" w:fill="auto"/>
            <w:vAlign w:val="center"/>
          </w:tcPr>
          <w:p>
            <w:pPr>
              <w:pStyle w:val="GesAbsatz"/>
              <w:jc w:val="center"/>
              <w:rPr>
                <w:sz w:val="18"/>
                <w:szCs w:val="18"/>
              </w:rPr>
            </w:pPr>
            <w:r>
              <w:rPr>
                <w:sz w:val="18"/>
                <w:szCs w:val="18"/>
              </w:rPr>
              <w:t>Typbestimmende</w:t>
            </w:r>
            <w:r>
              <w:rPr>
                <w:sz w:val="18"/>
                <w:szCs w:val="18"/>
              </w:rPr>
              <w:br/>
              <w:t>Bestandteile;</w:t>
            </w:r>
          </w:p>
        </w:tc>
        <w:tc>
          <w:tcPr>
            <w:tcW w:w="2102" w:type="dxa"/>
            <w:shd w:val="clear" w:color="auto" w:fill="auto"/>
            <w:vAlign w:val="center"/>
          </w:tcPr>
          <w:p>
            <w:pPr>
              <w:pStyle w:val="GesAbsatz"/>
              <w:jc w:val="center"/>
              <w:rPr>
                <w:sz w:val="18"/>
                <w:szCs w:val="18"/>
              </w:rPr>
            </w:pPr>
            <w:r>
              <w:rPr>
                <w:sz w:val="18"/>
                <w:szCs w:val="18"/>
              </w:rPr>
              <w:t>Angaben zu Nährstoffbewertung;</w:t>
            </w:r>
          </w:p>
        </w:tc>
        <w:tc>
          <w:tcPr>
            <w:tcW w:w="3167" w:type="dxa"/>
            <w:shd w:val="clear" w:color="auto" w:fill="auto"/>
            <w:vAlign w:val="center"/>
          </w:tcPr>
          <w:p>
            <w:pPr>
              <w:pStyle w:val="GesAbsatz"/>
              <w:jc w:val="center"/>
              <w:rPr>
                <w:sz w:val="18"/>
                <w:szCs w:val="18"/>
              </w:rPr>
            </w:pPr>
            <w:r>
              <w:rPr>
                <w:sz w:val="18"/>
                <w:szCs w:val="18"/>
              </w:rPr>
              <w:t>Wesentliche Zusammensetzung;</w:t>
            </w:r>
          </w:p>
        </w:tc>
        <w:tc>
          <w:tcPr>
            <w:tcW w:w="2957" w:type="dxa"/>
            <w:vMerge w:val="restart"/>
            <w:shd w:val="clear" w:color="auto" w:fill="auto"/>
            <w:vAlign w:val="center"/>
          </w:tcPr>
          <w:p>
            <w:pPr>
              <w:pStyle w:val="GesAbsatz"/>
              <w:jc w:val="center"/>
              <w:rPr>
                <w:sz w:val="18"/>
                <w:szCs w:val="18"/>
              </w:rPr>
            </w:pPr>
            <w:r>
              <w:rPr>
                <w:sz w:val="18"/>
                <w:szCs w:val="18"/>
              </w:rPr>
              <w:t>Besondere Bestimmungen,</w:t>
            </w:r>
            <w:r>
              <w:rPr>
                <w:sz w:val="18"/>
                <w:szCs w:val="18"/>
              </w:rPr>
              <w:br/>
              <w:t>Hinweise</w:t>
            </w:r>
          </w:p>
        </w:tc>
      </w:tr>
      <w:tr>
        <w:trPr>
          <w:tblHeader/>
        </w:trPr>
        <w:tc>
          <w:tcPr>
            <w:tcW w:w="817" w:type="dxa"/>
            <w:vMerge/>
            <w:shd w:val="clear" w:color="auto" w:fill="auto"/>
          </w:tcPr>
          <w:p>
            <w:pPr>
              <w:pStyle w:val="GesAbsatz"/>
              <w:rPr>
                <w:sz w:val="18"/>
                <w:szCs w:val="18"/>
              </w:rPr>
            </w:pPr>
          </w:p>
        </w:tc>
        <w:tc>
          <w:tcPr>
            <w:tcW w:w="2101" w:type="dxa"/>
            <w:vMerge/>
            <w:shd w:val="clear" w:color="auto" w:fill="auto"/>
            <w:vAlign w:val="center"/>
          </w:tcPr>
          <w:p>
            <w:pPr>
              <w:pStyle w:val="GesAbsatz"/>
              <w:jc w:val="center"/>
              <w:rPr>
                <w:sz w:val="18"/>
                <w:szCs w:val="18"/>
              </w:rPr>
            </w:pPr>
          </w:p>
        </w:tc>
        <w:tc>
          <w:tcPr>
            <w:tcW w:w="1443" w:type="dxa"/>
            <w:vMerge/>
            <w:shd w:val="clear" w:color="auto" w:fill="auto"/>
            <w:vAlign w:val="center"/>
          </w:tcPr>
          <w:p>
            <w:pPr>
              <w:pStyle w:val="GesAbsatz"/>
              <w:jc w:val="center"/>
              <w:rPr>
                <w:sz w:val="18"/>
                <w:szCs w:val="18"/>
              </w:rPr>
            </w:pPr>
          </w:p>
        </w:tc>
        <w:tc>
          <w:tcPr>
            <w:tcW w:w="2102" w:type="dxa"/>
            <w:shd w:val="clear" w:color="auto" w:fill="auto"/>
            <w:vAlign w:val="center"/>
          </w:tcPr>
          <w:p>
            <w:pPr>
              <w:pStyle w:val="GesAbsatz"/>
              <w:jc w:val="center"/>
              <w:rPr>
                <w:sz w:val="18"/>
                <w:szCs w:val="18"/>
              </w:rPr>
            </w:pPr>
            <w:r>
              <w:rPr>
                <w:sz w:val="18"/>
                <w:szCs w:val="18"/>
              </w:rPr>
              <w:t>Nährstoffformen und Nährstofflöslichkeiten</w:t>
            </w:r>
          </w:p>
        </w:tc>
        <w:tc>
          <w:tcPr>
            <w:tcW w:w="2102" w:type="dxa"/>
            <w:shd w:val="clear" w:color="auto" w:fill="auto"/>
            <w:vAlign w:val="center"/>
          </w:tcPr>
          <w:p>
            <w:pPr>
              <w:pStyle w:val="GesAbsatz"/>
              <w:jc w:val="center"/>
              <w:rPr>
                <w:sz w:val="18"/>
                <w:szCs w:val="18"/>
              </w:rPr>
            </w:pPr>
            <w:r>
              <w:rPr>
                <w:sz w:val="18"/>
                <w:szCs w:val="18"/>
              </w:rPr>
              <w:t>weitere Erfordernisse</w:t>
            </w:r>
          </w:p>
        </w:tc>
        <w:tc>
          <w:tcPr>
            <w:tcW w:w="3167" w:type="dxa"/>
            <w:shd w:val="clear" w:color="auto" w:fill="auto"/>
            <w:vAlign w:val="center"/>
          </w:tcPr>
          <w:p>
            <w:pPr>
              <w:pStyle w:val="GesAbsatz"/>
              <w:jc w:val="center"/>
              <w:rPr>
                <w:sz w:val="18"/>
                <w:szCs w:val="18"/>
              </w:rPr>
            </w:pPr>
            <w:r>
              <w:rPr>
                <w:sz w:val="18"/>
                <w:szCs w:val="18"/>
              </w:rPr>
              <w:t>Art der Herstellung</w:t>
            </w:r>
          </w:p>
        </w:tc>
        <w:tc>
          <w:tcPr>
            <w:tcW w:w="2957" w:type="dxa"/>
            <w:vMerge/>
            <w:shd w:val="clear" w:color="auto" w:fill="auto"/>
          </w:tcPr>
          <w:p>
            <w:pPr>
              <w:pStyle w:val="GesAbsatz"/>
              <w:rPr>
                <w:sz w:val="18"/>
                <w:szCs w:val="18"/>
              </w:rPr>
            </w:pPr>
          </w:p>
        </w:tc>
      </w:tr>
      <w:tr>
        <w:trPr>
          <w:tblHeader/>
        </w:trPr>
        <w:tc>
          <w:tcPr>
            <w:tcW w:w="817" w:type="dxa"/>
            <w:shd w:val="clear" w:color="auto" w:fill="auto"/>
          </w:tcPr>
          <w:p>
            <w:pPr>
              <w:pStyle w:val="GesAbsatz"/>
              <w:rPr>
                <w:sz w:val="18"/>
                <w:szCs w:val="18"/>
              </w:rPr>
            </w:pPr>
          </w:p>
        </w:tc>
        <w:tc>
          <w:tcPr>
            <w:tcW w:w="2101" w:type="dxa"/>
            <w:shd w:val="clear" w:color="auto" w:fill="auto"/>
          </w:tcPr>
          <w:p>
            <w:pPr>
              <w:pStyle w:val="GesAbsatz"/>
              <w:jc w:val="center"/>
              <w:rPr>
                <w:sz w:val="18"/>
                <w:szCs w:val="18"/>
              </w:rPr>
            </w:pPr>
            <w:r>
              <w:rPr>
                <w:sz w:val="18"/>
                <w:szCs w:val="18"/>
              </w:rPr>
              <w:t>1</w:t>
            </w:r>
          </w:p>
        </w:tc>
        <w:tc>
          <w:tcPr>
            <w:tcW w:w="1443" w:type="dxa"/>
            <w:shd w:val="clear" w:color="auto" w:fill="auto"/>
          </w:tcPr>
          <w:p>
            <w:pPr>
              <w:pStyle w:val="GesAbsatz"/>
              <w:jc w:val="center"/>
              <w:rPr>
                <w:sz w:val="18"/>
                <w:szCs w:val="18"/>
              </w:rPr>
            </w:pPr>
            <w:r>
              <w:rPr>
                <w:sz w:val="18"/>
                <w:szCs w:val="18"/>
              </w:rPr>
              <w:t>2</w:t>
            </w:r>
          </w:p>
        </w:tc>
        <w:tc>
          <w:tcPr>
            <w:tcW w:w="2102" w:type="dxa"/>
            <w:shd w:val="clear" w:color="auto" w:fill="auto"/>
          </w:tcPr>
          <w:p>
            <w:pPr>
              <w:pStyle w:val="GesAbsatz"/>
              <w:jc w:val="center"/>
              <w:rPr>
                <w:sz w:val="18"/>
                <w:szCs w:val="18"/>
              </w:rPr>
            </w:pPr>
            <w:r>
              <w:rPr>
                <w:sz w:val="18"/>
                <w:szCs w:val="18"/>
              </w:rPr>
              <w:t>3</w:t>
            </w:r>
          </w:p>
        </w:tc>
        <w:tc>
          <w:tcPr>
            <w:tcW w:w="2102" w:type="dxa"/>
            <w:shd w:val="clear" w:color="auto" w:fill="auto"/>
          </w:tcPr>
          <w:p>
            <w:pPr>
              <w:pStyle w:val="GesAbsatz"/>
              <w:jc w:val="center"/>
              <w:rPr>
                <w:sz w:val="18"/>
                <w:szCs w:val="18"/>
              </w:rPr>
            </w:pPr>
            <w:r>
              <w:rPr>
                <w:sz w:val="18"/>
                <w:szCs w:val="18"/>
              </w:rPr>
              <w:t>4</w:t>
            </w:r>
          </w:p>
        </w:tc>
        <w:tc>
          <w:tcPr>
            <w:tcW w:w="3167" w:type="dxa"/>
            <w:shd w:val="clear" w:color="auto" w:fill="auto"/>
          </w:tcPr>
          <w:p>
            <w:pPr>
              <w:pStyle w:val="GesAbsatz"/>
              <w:jc w:val="center"/>
              <w:rPr>
                <w:sz w:val="18"/>
                <w:szCs w:val="18"/>
              </w:rPr>
            </w:pPr>
            <w:r>
              <w:rPr>
                <w:sz w:val="18"/>
                <w:szCs w:val="18"/>
              </w:rPr>
              <w:t>5</w:t>
            </w:r>
          </w:p>
        </w:tc>
        <w:tc>
          <w:tcPr>
            <w:tcW w:w="2957" w:type="dxa"/>
            <w:shd w:val="clear" w:color="auto" w:fill="auto"/>
          </w:tcPr>
          <w:p>
            <w:pPr>
              <w:pStyle w:val="GesAbsatz"/>
              <w:jc w:val="center"/>
              <w:rPr>
                <w:sz w:val="18"/>
                <w:szCs w:val="18"/>
              </w:rPr>
            </w:pPr>
            <w:r>
              <w:rPr>
                <w:sz w:val="18"/>
                <w:szCs w:val="18"/>
              </w:rPr>
              <w:t>6</w:t>
            </w:r>
          </w:p>
        </w:tc>
      </w:tr>
      <w:tr>
        <w:tc>
          <w:tcPr>
            <w:tcW w:w="817" w:type="dxa"/>
            <w:shd w:val="clear" w:color="auto" w:fill="auto"/>
          </w:tcPr>
          <w:p>
            <w:pPr>
              <w:pStyle w:val="GesAbsatz"/>
              <w:rPr>
                <w:sz w:val="18"/>
                <w:szCs w:val="18"/>
              </w:rPr>
            </w:pPr>
            <w:r>
              <w:rPr>
                <w:sz w:val="18"/>
                <w:szCs w:val="18"/>
              </w:rPr>
              <w:t>3.1</w:t>
            </w:r>
          </w:p>
        </w:tc>
        <w:tc>
          <w:tcPr>
            <w:tcW w:w="2101" w:type="dxa"/>
            <w:shd w:val="clear" w:color="auto" w:fill="auto"/>
          </w:tcPr>
          <w:p>
            <w:pPr>
              <w:pStyle w:val="GesAbsatz"/>
              <w:rPr>
                <w:sz w:val="18"/>
                <w:szCs w:val="18"/>
              </w:rPr>
            </w:pPr>
            <w:r>
              <w:rPr>
                <w:sz w:val="18"/>
                <w:szCs w:val="18"/>
              </w:rPr>
              <w:t>Organischer N-, P-, K-, NP-, NK-, PK- oder NPK-Dünger</w:t>
            </w:r>
          </w:p>
        </w:tc>
        <w:tc>
          <w:tcPr>
            <w:tcW w:w="1443" w:type="dxa"/>
            <w:shd w:val="clear" w:color="auto" w:fill="auto"/>
          </w:tcPr>
          <w:p>
            <w:pPr>
              <w:pStyle w:val="GesAbsatz"/>
              <w:rPr>
                <w:sz w:val="18"/>
                <w:szCs w:val="18"/>
              </w:rPr>
            </w:pPr>
            <w:r>
              <w:rPr>
                <w:sz w:val="18"/>
                <w:szCs w:val="18"/>
              </w:rPr>
              <w:t>Einnährstoffdünger nach Spalte 1: 3% für den Nährstoff</w:t>
            </w:r>
          </w:p>
          <w:p>
            <w:pPr>
              <w:pStyle w:val="GesAbsatz"/>
              <w:rPr>
                <w:sz w:val="18"/>
                <w:szCs w:val="18"/>
              </w:rPr>
            </w:pPr>
            <w:r>
              <w:rPr>
                <w:sz w:val="18"/>
                <w:szCs w:val="18"/>
              </w:rPr>
              <w:t>Zweinährstoff- und Dreinährstoffdünger nach Spalte 1:</w:t>
            </w:r>
          </w:p>
          <w:p>
            <w:pPr>
              <w:pStyle w:val="GesAbsatz"/>
              <w:rPr>
                <w:sz w:val="18"/>
                <w:szCs w:val="18"/>
              </w:rPr>
            </w:pPr>
            <w:r>
              <w:rPr>
                <w:sz w:val="18"/>
                <w:szCs w:val="18"/>
              </w:rPr>
              <w:t>1% N</w:t>
            </w:r>
          </w:p>
          <w:p>
            <w:pPr>
              <w:pStyle w:val="GesAbsatz"/>
              <w:rPr>
                <w:sz w:val="18"/>
                <w:szCs w:val="18"/>
              </w:rPr>
            </w:pPr>
            <w:r>
              <w:rPr>
                <w:sz w:val="18"/>
                <w:szCs w:val="18"/>
              </w:rPr>
              <w:t>0,3% P</w:t>
            </w:r>
            <w:r>
              <w:rPr>
                <w:sz w:val="18"/>
                <w:szCs w:val="18"/>
                <w:vertAlign w:val="subscript"/>
              </w:rPr>
              <w:t>2</w:t>
            </w:r>
            <w:r>
              <w:rPr>
                <w:sz w:val="18"/>
                <w:szCs w:val="18"/>
              </w:rPr>
              <w:t>O</w:t>
            </w:r>
            <w:r>
              <w:rPr>
                <w:sz w:val="18"/>
                <w:szCs w:val="18"/>
                <w:vertAlign w:val="subscript"/>
              </w:rPr>
              <w:t xml:space="preserve">5 </w:t>
            </w:r>
            <w:r>
              <w:rPr>
                <w:sz w:val="18"/>
                <w:szCs w:val="18"/>
              </w:rPr>
              <w:t>oder</w:t>
            </w:r>
          </w:p>
          <w:p>
            <w:pPr>
              <w:pStyle w:val="GesAbsatz"/>
              <w:rPr>
                <w:sz w:val="18"/>
                <w:szCs w:val="18"/>
              </w:rPr>
            </w:pPr>
            <w:r>
              <w:rPr>
                <w:sz w:val="18"/>
                <w:szCs w:val="18"/>
              </w:rPr>
              <w:t>0,5% K</w:t>
            </w:r>
            <w:r>
              <w:rPr>
                <w:sz w:val="18"/>
                <w:szCs w:val="18"/>
                <w:vertAlign w:val="subscript"/>
              </w:rPr>
              <w:t>2</w:t>
            </w:r>
            <w:r>
              <w:rPr>
                <w:sz w:val="18"/>
                <w:szCs w:val="18"/>
              </w:rPr>
              <w:t>O</w:t>
            </w:r>
          </w:p>
        </w:tc>
        <w:tc>
          <w:tcPr>
            <w:tcW w:w="2102" w:type="dxa"/>
            <w:shd w:val="clear" w:color="auto" w:fill="auto"/>
          </w:tcPr>
          <w:p>
            <w:pPr>
              <w:pStyle w:val="GesAbsatz"/>
              <w:rPr>
                <w:sz w:val="18"/>
                <w:szCs w:val="18"/>
              </w:rPr>
            </w:pPr>
            <w:r>
              <w:rPr>
                <w:sz w:val="18"/>
                <w:szCs w:val="18"/>
              </w:rPr>
              <w:t>Gesamtstickstoff</w:t>
            </w:r>
          </w:p>
          <w:p>
            <w:pPr>
              <w:pStyle w:val="GesAbsatz"/>
              <w:rPr>
                <w:sz w:val="18"/>
                <w:szCs w:val="18"/>
              </w:rPr>
            </w:pPr>
            <w:r>
              <w:rPr>
                <w:sz w:val="18"/>
                <w:szCs w:val="18"/>
              </w:rPr>
              <w:t>Gesamtphosphat</w:t>
            </w:r>
          </w:p>
          <w:p>
            <w:pPr>
              <w:pStyle w:val="GesAbsatz"/>
              <w:rPr>
                <w:sz w:val="18"/>
                <w:szCs w:val="18"/>
              </w:rPr>
            </w:pPr>
            <w:r>
              <w:rPr>
                <w:sz w:val="18"/>
                <w:szCs w:val="18"/>
              </w:rPr>
              <w:t>Gesamtkaliumoxid</w:t>
            </w:r>
          </w:p>
        </w:tc>
        <w:tc>
          <w:tcPr>
            <w:tcW w:w="2102" w:type="dxa"/>
            <w:shd w:val="clear" w:color="auto" w:fill="auto"/>
          </w:tcPr>
          <w:p>
            <w:pPr>
              <w:pStyle w:val="GesAbsatz"/>
              <w:rPr>
                <w:sz w:val="18"/>
                <w:szCs w:val="18"/>
              </w:rPr>
            </w:pPr>
            <w:r>
              <w:rPr>
                <w:sz w:val="18"/>
                <w:szCs w:val="18"/>
              </w:rPr>
              <w:t>Stickstoff bewertet als Gesamtstickstoff</w:t>
            </w:r>
          </w:p>
          <w:p>
            <w:pPr>
              <w:pStyle w:val="GesAbsatz"/>
              <w:rPr>
                <w:sz w:val="18"/>
                <w:szCs w:val="18"/>
              </w:rPr>
            </w:pPr>
            <w:r>
              <w:rPr>
                <w:sz w:val="18"/>
                <w:szCs w:val="18"/>
              </w:rPr>
              <w:t>Phosphat bewertet als Gesamt-P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rPr>
              <w:t>Kali bewertet als Gesamt-K</w:t>
            </w:r>
            <w:r>
              <w:rPr>
                <w:sz w:val="18"/>
                <w:szCs w:val="18"/>
                <w:vertAlign w:val="subscript"/>
              </w:rPr>
              <w:t>2</w:t>
            </w:r>
            <w:r>
              <w:rPr>
                <w:sz w:val="18"/>
                <w:szCs w:val="18"/>
              </w:rPr>
              <w:t>O</w:t>
            </w:r>
          </w:p>
          <w:p>
            <w:pPr>
              <w:pStyle w:val="GesAbsatz"/>
              <w:rPr>
                <w:sz w:val="18"/>
                <w:szCs w:val="18"/>
              </w:rPr>
            </w:pPr>
            <w:r>
              <w:rPr>
                <w:sz w:val="18"/>
                <w:szCs w:val="18"/>
              </w:rPr>
              <w:t>Toleranzen:</w:t>
            </w:r>
          </w:p>
          <w:p>
            <w:pPr>
              <w:pStyle w:val="GesAbsatz"/>
              <w:rPr>
                <w:sz w:val="18"/>
                <w:szCs w:val="18"/>
              </w:rPr>
            </w:pPr>
            <w:r>
              <w:rPr>
                <w:sz w:val="18"/>
                <w:szCs w:val="18"/>
              </w:rPr>
              <w:t>50% des in % angegebenen Gehaltes, jedoch nicht mehr als 1%-Punkt, bei ausschließlicher Verwendung von Vinasse für K</w:t>
            </w:r>
            <w:r>
              <w:rPr>
                <w:sz w:val="18"/>
                <w:szCs w:val="18"/>
                <w:vertAlign w:val="subscript"/>
              </w:rPr>
              <w:t>2</w:t>
            </w:r>
            <w:r>
              <w:rPr>
                <w:sz w:val="18"/>
                <w:szCs w:val="18"/>
              </w:rPr>
              <w:t>O 3%-Punkte,</w:t>
            </w:r>
          </w:p>
          <w:p>
            <w:pPr>
              <w:pStyle w:val="GesAbsatz"/>
              <w:rPr>
                <w:sz w:val="18"/>
                <w:szCs w:val="18"/>
              </w:rPr>
            </w:pPr>
            <w:r>
              <w:rPr>
                <w:sz w:val="18"/>
                <w:szCs w:val="18"/>
              </w:rPr>
              <w:t>für die organische Substanz 50% des in % angegebenen Gehaltes, jedoch nicht mehr als 5%-Punkte</w:t>
            </w:r>
          </w:p>
        </w:tc>
        <w:tc>
          <w:tcPr>
            <w:tcW w:w="3167" w:type="dxa"/>
            <w:shd w:val="clear" w:color="auto" w:fill="auto"/>
          </w:tcPr>
          <w:p>
            <w:pPr>
              <w:pStyle w:val="GesAbsatz"/>
              <w:rPr>
                <w:sz w:val="18"/>
                <w:szCs w:val="18"/>
              </w:rPr>
            </w:pPr>
            <w:r>
              <w:rPr>
                <w:sz w:val="18"/>
                <w:szCs w:val="18"/>
              </w:rPr>
              <w:t>Stoffe nach Anlage 2 Tabelle 7.1, 7.2 sowie organische Stoffe nach Anlage 2 Tabelle 7.4;</w:t>
            </w:r>
          </w:p>
          <w:p>
            <w:pPr>
              <w:pStyle w:val="GesAbsatz"/>
              <w:rPr>
                <w:sz w:val="18"/>
                <w:szCs w:val="18"/>
              </w:rPr>
            </w:pPr>
            <w:r>
              <w:rPr>
                <w:sz w:val="18"/>
                <w:szCs w:val="18"/>
              </w:rPr>
              <w:t>auch in flüssiger Form</w:t>
            </w:r>
          </w:p>
        </w:tc>
        <w:tc>
          <w:tcPr>
            <w:tcW w:w="2957" w:type="dxa"/>
            <w:shd w:val="clear" w:color="auto" w:fill="auto"/>
          </w:tcPr>
          <w:p>
            <w:pPr>
              <w:pStyle w:val="GesAbsatz"/>
              <w:rPr>
                <w:sz w:val="18"/>
                <w:szCs w:val="18"/>
              </w:rPr>
            </w:pPr>
            <w:r>
              <w:rPr>
                <w:sz w:val="18"/>
                <w:szCs w:val="18"/>
              </w:rPr>
              <w:t>Die Typenbezeichnung des Düngemittels ist nach den enthaltenen Nährstoffen nach Spalte 1 zu wählen.</w:t>
            </w:r>
          </w:p>
        </w:tc>
      </w:tr>
      <w:tr>
        <w:tc>
          <w:tcPr>
            <w:tcW w:w="817" w:type="dxa"/>
            <w:shd w:val="clear" w:color="auto" w:fill="auto"/>
          </w:tcPr>
          <w:p>
            <w:pPr>
              <w:pStyle w:val="GesAbsatz"/>
              <w:rPr>
                <w:sz w:val="18"/>
                <w:szCs w:val="18"/>
              </w:rPr>
            </w:pPr>
            <w:r>
              <w:rPr>
                <w:sz w:val="18"/>
                <w:szCs w:val="18"/>
              </w:rPr>
              <w:t>3.2</w:t>
            </w:r>
          </w:p>
        </w:tc>
        <w:tc>
          <w:tcPr>
            <w:tcW w:w="2101" w:type="dxa"/>
            <w:shd w:val="clear" w:color="auto" w:fill="auto"/>
          </w:tcPr>
          <w:p>
            <w:pPr>
              <w:pStyle w:val="GesAbsatz"/>
              <w:rPr>
                <w:sz w:val="18"/>
                <w:szCs w:val="18"/>
              </w:rPr>
            </w:pPr>
            <w:r>
              <w:rPr>
                <w:sz w:val="18"/>
                <w:szCs w:val="18"/>
              </w:rPr>
              <w:t>Organisch-Mineralischer N-, P-, K-, NP-, NK-, PK- oder NPK-Dünger</w:t>
            </w:r>
          </w:p>
        </w:tc>
        <w:tc>
          <w:tcPr>
            <w:tcW w:w="1443" w:type="dxa"/>
            <w:shd w:val="clear" w:color="auto" w:fill="auto"/>
          </w:tcPr>
          <w:p>
            <w:pPr>
              <w:pStyle w:val="GesAbsatz"/>
              <w:rPr>
                <w:sz w:val="18"/>
                <w:szCs w:val="18"/>
              </w:rPr>
            </w:pPr>
            <w:r>
              <w:rPr>
                <w:sz w:val="18"/>
                <w:szCs w:val="18"/>
              </w:rPr>
              <w:t>Einnährstoffdünger nach Spalte 1: 3% für den Nährstoff</w:t>
            </w:r>
          </w:p>
          <w:p>
            <w:pPr>
              <w:pStyle w:val="GesAbsatz"/>
              <w:rPr>
                <w:sz w:val="18"/>
                <w:szCs w:val="18"/>
              </w:rPr>
            </w:pPr>
            <w:r>
              <w:rPr>
                <w:sz w:val="18"/>
                <w:szCs w:val="18"/>
              </w:rPr>
              <w:t>Zweinährstoff- und Dreinährstoffdünger nach Spalte 1:</w:t>
            </w:r>
          </w:p>
          <w:p>
            <w:pPr>
              <w:pStyle w:val="GesAbsatz"/>
              <w:rPr>
                <w:sz w:val="18"/>
                <w:szCs w:val="18"/>
              </w:rPr>
            </w:pPr>
            <w:r>
              <w:rPr>
                <w:sz w:val="18"/>
                <w:szCs w:val="18"/>
              </w:rPr>
              <w:t>1,5% N</w:t>
            </w:r>
          </w:p>
          <w:p>
            <w:pPr>
              <w:pStyle w:val="GesAbsatz"/>
              <w:rPr>
                <w:sz w:val="18"/>
                <w:szCs w:val="18"/>
              </w:rPr>
            </w:pPr>
            <w:r>
              <w:rPr>
                <w:sz w:val="18"/>
                <w:szCs w:val="18"/>
              </w:rPr>
              <w:t>0,5% P</w:t>
            </w:r>
            <w:r>
              <w:rPr>
                <w:sz w:val="18"/>
                <w:szCs w:val="18"/>
                <w:vertAlign w:val="subscript"/>
              </w:rPr>
              <w:t>2</w:t>
            </w:r>
            <w:r>
              <w:rPr>
                <w:sz w:val="18"/>
                <w:szCs w:val="18"/>
              </w:rPr>
              <w:t>O</w:t>
            </w:r>
            <w:r>
              <w:rPr>
                <w:sz w:val="18"/>
                <w:szCs w:val="18"/>
                <w:vertAlign w:val="subscript"/>
              </w:rPr>
              <w:t xml:space="preserve">5 </w:t>
            </w:r>
            <w:r>
              <w:rPr>
                <w:sz w:val="18"/>
                <w:szCs w:val="18"/>
              </w:rPr>
              <w:t>oder</w:t>
            </w:r>
          </w:p>
          <w:p>
            <w:pPr>
              <w:pStyle w:val="GesAbsatz"/>
              <w:rPr>
                <w:sz w:val="18"/>
                <w:szCs w:val="18"/>
              </w:rPr>
            </w:pPr>
            <w:r>
              <w:rPr>
                <w:sz w:val="18"/>
                <w:szCs w:val="18"/>
              </w:rPr>
              <w:t>1,0% K</w:t>
            </w:r>
            <w:r>
              <w:rPr>
                <w:sz w:val="18"/>
                <w:szCs w:val="18"/>
                <w:vertAlign w:val="subscript"/>
              </w:rPr>
              <w:t>2</w:t>
            </w:r>
            <w:r>
              <w:rPr>
                <w:sz w:val="18"/>
                <w:szCs w:val="18"/>
              </w:rPr>
              <w:t>O</w:t>
            </w:r>
          </w:p>
        </w:tc>
        <w:tc>
          <w:tcPr>
            <w:tcW w:w="2102" w:type="dxa"/>
            <w:shd w:val="clear" w:color="auto" w:fill="auto"/>
          </w:tcPr>
          <w:p>
            <w:pPr>
              <w:pStyle w:val="GesAbsatz"/>
              <w:rPr>
                <w:sz w:val="18"/>
                <w:szCs w:val="18"/>
              </w:rPr>
            </w:pPr>
            <w:r>
              <w:rPr>
                <w:sz w:val="18"/>
                <w:szCs w:val="18"/>
              </w:rPr>
              <w:t>Gesamtstickstoff</w:t>
            </w:r>
          </w:p>
          <w:p>
            <w:pPr>
              <w:pStyle w:val="GesAbsatz"/>
              <w:rPr>
                <w:sz w:val="18"/>
                <w:szCs w:val="18"/>
              </w:rPr>
            </w:pPr>
            <w:r>
              <w:rPr>
                <w:sz w:val="18"/>
                <w:szCs w:val="18"/>
              </w:rPr>
              <w:t>Gesamtphosphat</w:t>
            </w:r>
          </w:p>
          <w:p>
            <w:pPr>
              <w:pStyle w:val="GesAbsatz"/>
              <w:rPr>
                <w:sz w:val="18"/>
                <w:szCs w:val="18"/>
              </w:rPr>
            </w:pPr>
            <w:r>
              <w:rPr>
                <w:sz w:val="18"/>
                <w:szCs w:val="18"/>
              </w:rPr>
              <w:t>Gesamtkaliumoxid</w:t>
            </w:r>
          </w:p>
          <w:p>
            <w:pPr>
              <w:pStyle w:val="GesAbsatz"/>
              <w:rPr>
                <w:sz w:val="18"/>
                <w:szCs w:val="18"/>
              </w:rPr>
            </w:pPr>
          </w:p>
        </w:tc>
        <w:tc>
          <w:tcPr>
            <w:tcW w:w="2102" w:type="dxa"/>
            <w:shd w:val="clear" w:color="auto" w:fill="auto"/>
          </w:tcPr>
          <w:p>
            <w:pPr>
              <w:pStyle w:val="GesAbsatz"/>
              <w:rPr>
                <w:sz w:val="18"/>
                <w:szCs w:val="18"/>
              </w:rPr>
            </w:pPr>
            <w:r>
              <w:rPr>
                <w:sz w:val="18"/>
                <w:szCs w:val="18"/>
              </w:rPr>
              <w:t>Stickstoff bewertet als Gesamtstickstoff</w:t>
            </w:r>
          </w:p>
          <w:p>
            <w:pPr>
              <w:pStyle w:val="GesAbsatz"/>
              <w:rPr>
                <w:sz w:val="18"/>
                <w:szCs w:val="18"/>
              </w:rPr>
            </w:pPr>
            <w:r>
              <w:rPr>
                <w:sz w:val="18"/>
                <w:szCs w:val="18"/>
              </w:rPr>
              <w:t>Phosphat bewertet als Gesamt-P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rPr>
              <w:t>Kali bewertet als Gesamt-K</w:t>
            </w:r>
            <w:r>
              <w:rPr>
                <w:sz w:val="18"/>
                <w:szCs w:val="18"/>
                <w:vertAlign w:val="subscript"/>
              </w:rPr>
              <w:t>2</w:t>
            </w:r>
            <w:r>
              <w:rPr>
                <w:sz w:val="18"/>
                <w:szCs w:val="18"/>
              </w:rPr>
              <w:t>O</w:t>
            </w:r>
          </w:p>
          <w:p>
            <w:pPr>
              <w:pStyle w:val="GesAbsatz"/>
              <w:rPr>
                <w:sz w:val="18"/>
                <w:szCs w:val="18"/>
              </w:rPr>
            </w:pPr>
            <w:r>
              <w:rPr>
                <w:sz w:val="18"/>
                <w:szCs w:val="18"/>
              </w:rPr>
              <w:t>Mindestgehalt an organischer Substanz: 10% bezogen auf TM</w:t>
            </w:r>
          </w:p>
          <w:p>
            <w:pPr>
              <w:pStyle w:val="GesAbsatz"/>
              <w:rPr>
                <w:sz w:val="18"/>
                <w:szCs w:val="18"/>
              </w:rPr>
            </w:pPr>
            <w:r>
              <w:rPr>
                <w:sz w:val="18"/>
                <w:szCs w:val="18"/>
              </w:rPr>
              <w:t>Toleranzen:</w:t>
            </w:r>
          </w:p>
          <w:p>
            <w:pPr>
              <w:pStyle w:val="GesAbsatz"/>
              <w:rPr>
                <w:sz w:val="18"/>
                <w:szCs w:val="18"/>
              </w:rPr>
            </w:pPr>
            <w:r>
              <w:rPr>
                <w:sz w:val="18"/>
                <w:szCs w:val="18"/>
              </w:rPr>
              <w:t xml:space="preserve">50% des in % angegebenen Gehaltes, jedoch </w:t>
            </w:r>
            <w:r>
              <w:rPr>
                <w:sz w:val="18"/>
                <w:szCs w:val="18"/>
              </w:rPr>
              <w:lastRenderedPageBreak/>
              <w:t>nicht mehr als 1%-Punkt,</w:t>
            </w:r>
          </w:p>
          <w:p>
            <w:pPr>
              <w:pStyle w:val="GesAbsatz"/>
              <w:rPr>
                <w:sz w:val="18"/>
                <w:szCs w:val="18"/>
              </w:rPr>
            </w:pPr>
            <w:r>
              <w:rPr>
                <w:sz w:val="18"/>
                <w:szCs w:val="18"/>
              </w:rPr>
              <w:t>für die organische Substanz 50%, jedoch nicht mehr als 5%-Punkte</w:t>
            </w:r>
          </w:p>
        </w:tc>
        <w:tc>
          <w:tcPr>
            <w:tcW w:w="3167" w:type="dxa"/>
            <w:shd w:val="clear" w:color="auto" w:fill="auto"/>
          </w:tcPr>
          <w:p>
            <w:pPr>
              <w:pStyle w:val="GesAbsatz"/>
              <w:rPr>
                <w:sz w:val="18"/>
                <w:szCs w:val="18"/>
              </w:rPr>
            </w:pPr>
            <w:r>
              <w:rPr>
                <w:sz w:val="18"/>
                <w:szCs w:val="18"/>
              </w:rPr>
              <w:lastRenderedPageBreak/>
              <w:t>Stoffe nach Anlage 2 Tabelle 7; auch in flüssiger Form</w:t>
            </w:r>
          </w:p>
        </w:tc>
        <w:tc>
          <w:tcPr>
            <w:tcW w:w="2957" w:type="dxa"/>
            <w:shd w:val="clear" w:color="auto" w:fill="auto"/>
          </w:tcPr>
          <w:p>
            <w:pPr>
              <w:pStyle w:val="GesAbsatz"/>
              <w:rPr>
                <w:sz w:val="18"/>
                <w:szCs w:val="18"/>
              </w:rPr>
            </w:pPr>
            <w:r>
              <w:rPr>
                <w:sz w:val="18"/>
                <w:szCs w:val="18"/>
              </w:rPr>
              <w:t>Die Typenbezeichnung des Düngemittels ist nach den enthaltenen Nährstoffen nach Spalte 2 zu wählen.</w:t>
            </w:r>
          </w:p>
          <w:p>
            <w:pPr>
              <w:pStyle w:val="GesAbsatz"/>
              <w:rPr>
                <w:sz w:val="18"/>
                <w:szCs w:val="18"/>
              </w:rPr>
            </w:pPr>
            <w:r>
              <w:rPr>
                <w:sz w:val="18"/>
                <w:szCs w:val="18"/>
              </w:rPr>
              <w:t>Bei Verwendung mineralischer Düngemittel Mindestgehalt nach Spalte 2:</w:t>
            </w:r>
          </w:p>
          <w:p>
            <w:pPr>
              <w:pStyle w:val="GesAbsatz"/>
              <w:rPr>
                <w:sz w:val="18"/>
                <w:szCs w:val="18"/>
              </w:rPr>
            </w:pPr>
            <w:r>
              <w:rPr>
                <w:sz w:val="18"/>
                <w:szCs w:val="18"/>
              </w:rPr>
              <w:t>–</w:t>
            </w:r>
            <w:r>
              <w:rPr>
                <w:sz w:val="18"/>
                <w:szCs w:val="18"/>
              </w:rPr>
              <w:tab/>
              <w:t>3% N,</w:t>
            </w:r>
          </w:p>
          <w:p>
            <w:pPr>
              <w:pStyle w:val="GesAbsatz"/>
              <w:rPr>
                <w:sz w:val="18"/>
                <w:szCs w:val="18"/>
              </w:rPr>
            </w:pPr>
            <w:r>
              <w:rPr>
                <w:sz w:val="18"/>
                <w:szCs w:val="18"/>
              </w:rPr>
              <w:t>–</w:t>
            </w:r>
            <w:r>
              <w:rPr>
                <w:sz w:val="18"/>
                <w:szCs w:val="18"/>
              </w:rPr>
              <w:tab/>
              <w:t>3% P</w:t>
            </w:r>
            <w:r>
              <w:rPr>
                <w:sz w:val="18"/>
                <w:szCs w:val="18"/>
                <w:vertAlign w:val="subscript"/>
              </w:rPr>
              <w:t>2</w:t>
            </w:r>
            <w:r>
              <w:rPr>
                <w:sz w:val="18"/>
                <w:szCs w:val="18"/>
              </w:rPr>
              <w:t>O</w:t>
            </w:r>
            <w:r>
              <w:rPr>
                <w:sz w:val="18"/>
                <w:szCs w:val="18"/>
                <w:vertAlign w:val="subscript"/>
              </w:rPr>
              <w:t>5</w:t>
            </w:r>
            <w:r>
              <w:rPr>
                <w:sz w:val="18"/>
                <w:szCs w:val="18"/>
              </w:rPr>
              <w:t xml:space="preserve"> oder</w:t>
            </w:r>
          </w:p>
          <w:p>
            <w:pPr>
              <w:pStyle w:val="GesAbsatz"/>
              <w:rPr>
                <w:sz w:val="18"/>
                <w:szCs w:val="18"/>
              </w:rPr>
            </w:pPr>
            <w:r>
              <w:rPr>
                <w:sz w:val="18"/>
                <w:szCs w:val="18"/>
              </w:rPr>
              <w:t>–</w:t>
            </w:r>
            <w:r>
              <w:rPr>
                <w:sz w:val="18"/>
                <w:szCs w:val="18"/>
              </w:rPr>
              <w:tab/>
              <w:t>3% K</w:t>
            </w:r>
            <w:r>
              <w:rPr>
                <w:sz w:val="18"/>
                <w:szCs w:val="18"/>
                <w:vertAlign w:val="subscript"/>
              </w:rPr>
              <w:t>2</w:t>
            </w:r>
            <w:r>
              <w:rPr>
                <w:sz w:val="18"/>
                <w:szCs w:val="18"/>
              </w:rPr>
              <w:t>O.</w:t>
            </w:r>
          </w:p>
        </w:tc>
      </w:tr>
    </w:tbl>
    <w:p>
      <w:pPr>
        <w:pStyle w:val="GesAbsatz"/>
      </w:pPr>
    </w:p>
    <w:p>
      <w:pPr>
        <w:pStyle w:val="GesAbsatz"/>
        <w:jc w:val="center"/>
        <w:rPr>
          <w:b/>
        </w:rPr>
      </w:pPr>
      <w:r>
        <w:rPr>
          <w:b/>
        </w:rPr>
        <w:t>Abschnitt 4</w:t>
      </w:r>
    </w:p>
    <w:p>
      <w:pPr>
        <w:pStyle w:val="GesAbsatz"/>
        <w:jc w:val="center"/>
        <w:rPr>
          <w:b/>
        </w:rPr>
      </w:pPr>
      <w:r>
        <w:rPr>
          <w:b/>
        </w:rPr>
        <w:t>Vorgaben für Düngemittel mit Spurennährstoffen sowie Spurennährstoffdünger</w:t>
      </w:r>
    </w:p>
    <w:p>
      <w:pPr>
        <w:pStyle w:val="GesAbsatz"/>
        <w:jc w:val="center"/>
        <w:rPr>
          <w:b/>
        </w:rPr>
      </w:pPr>
      <w:r>
        <w:rPr>
          <w:b/>
        </w:rPr>
        <w:t>Vorbemerkungen und Hinweise</w:t>
      </w:r>
    </w:p>
    <w:p>
      <w:pPr>
        <w:pStyle w:val="GesAbsatz"/>
        <w:ind w:left="426" w:hanging="426"/>
      </w:pPr>
      <w:r>
        <w:t>1.</w:t>
      </w:r>
      <w:r>
        <w:tab/>
        <w:t>Im Rahmen der Hinweise zur sachgerechten Anwendung muss auf Beschränkungen für den geeigneten Anwendungsbereich (z.B. Ackerbau, Grünland, Forstwirtschaft, Gartenbau) und die geeignete Applikationsform (z.B. Blattdüngung) hingewiesen sein.</w:t>
      </w:r>
    </w:p>
    <w:p>
      <w:pPr>
        <w:pStyle w:val="GesAbsatz"/>
      </w:pPr>
      <w:r>
        <w:t>2.</w:t>
      </w:r>
      <w:r>
        <w:tab/>
        <w:t>Die Düngemittel nach Abschnitt 4.2 dürfen nur in geschlossenen Packungen in den Verkehr gebracht werden.</w:t>
      </w:r>
    </w:p>
    <w:p>
      <w:pPr>
        <w:pStyle w:val="GesAbsatz"/>
        <w:jc w:val="center"/>
        <w:rPr>
          <w:b/>
        </w:rPr>
      </w:pPr>
      <w:r>
        <w:rPr>
          <w:b/>
        </w:rPr>
        <w:t>4.1 Vorgaben für Düngemittel der Abschnitte 1, 2, 3 oder 5 mit zusätzlich den Typ bestimmenden Spurennährstoffen</w:t>
      </w:r>
    </w:p>
    <w:p>
      <w:pPr>
        <w:pStyle w:val="GesAbsatz"/>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01"/>
        <w:gridCol w:w="1443"/>
        <w:gridCol w:w="2102"/>
        <w:gridCol w:w="2102"/>
        <w:gridCol w:w="3167"/>
        <w:gridCol w:w="2957"/>
      </w:tblGrid>
      <w:tr>
        <w:trPr>
          <w:tblHeader/>
        </w:trPr>
        <w:tc>
          <w:tcPr>
            <w:tcW w:w="817" w:type="dxa"/>
            <w:vMerge w:val="restart"/>
            <w:shd w:val="clear" w:color="auto" w:fill="auto"/>
          </w:tcPr>
          <w:p>
            <w:pPr>
              <w:pStyle w:val="GesAbsatz"/>
              <w:rPr>
                <w:sz w:val="18"/>
                <w:szCs w:val="18"/>
              </w:rPr>
            </w:pPr>
          </w:p>
        </w:tc>
        <w:tc>
          <w:tcPr>
            <w:tcW w:w="2101" w:type="dxa"/>
            <w:vMerge w:val="restart"/>
            <w:shd w:val="clear" w:color="auto" w:fill="auto"/>
            <w:vAlign w:val="center"/>
          </w:tcPr>
          <w:p>
            <w:pPr>
              <w:pStyle w:val="GesAbsatz"/>
              <w:jc w:val="center"/>
              <w:rPr>
                <w:sz w:val="18"/>
                <w:szCs w:val="18"/>
              </w:rPr>
            </w:pPr>
            <w:r>
              <w:rPr>
                <w:sz w:val="18"/>
                <w:szCs w:val="18"/>
              </w:rPr>
              <w:t>Typenbezeichnung</w:t>
            </w:r>
          </w:p>
        </w:tc>
        <w:tc>
          <w:tcPr>
            <w:tcW w:w="1443" w:type="dxa"/>
            <w:vMerge w:val="restart"/>
            <w:shd w:val="clear" w:color="auto" w:fill="auto"/>
            <w:vAlign w:val="center"/>
          </w:tcPr>
          <w:p>
            <w:pPr>
              <w:pStyle w:val="GesAbsatz"/>
              <w:jc w:val="center"/>
              <w:rPr>
                <w:sz w:val="18"/>
                <w:szCs w:val="18"/>
              </w:rPr>
            </w:pPr>
            <w:r>
              <w:rPr>
                <w:sz w:val="18"/>
                <w:szCs w:val="18"/>
              </w:rPr>
              <w:t>Ergänzung der Mindestgehalte (bezogen auf TM)</w:t>
            </w:r>
          </w:p>
        </w:tc>
        <w:tc>
          <w:tcPr>
            <w:tcW w:w="2102" w:type="dxa"/>
            <w:shd w:val="clear" w:color="auto" w:fill="auto"/>
            <w:vAlign w:val="center"/>
          </w:tcPr>
          <w:p>
            <w:pPr>
              <w:pStyle w:val="GesAbsatz"/>
              <w:jc w:val="center"/>
              <w:rPr>
                <w:sz w:val="18"/>
                <w:szCs w:val="18"/>
              </w:rPr>
            </w:pPr>
            <w:r>
              <w:rPr>
                <w:sz w:val="18"/>
                <w:szCs w:val="18"/>
              </w:rPr>
              <w:t>zusätzliche typbestimmende Bestandteile;</w:t>
            </w:r>
          </w:p>
        </w:tc>
        <w:tc>
          <w:tcPr>
            <w:tcW w:w="2102" w:type="dxa"/>
            <w:shd w:val="clear" w:color="auto" w:fill="auto"/>
            <w:vAlign w:val="center"/>
          </w:tcPr>
          <w:p>
            <w:pPr>
              <w:pStyle w:val="GesAbsatz"/>
              <w:jc w:val="center"/>
              <w:rPr>
                <w:sz w:val="18"/>
                <w:szCs w:val="18"/>
              </w:rPr>
            </w:pPr>
            <w:r>
              <w:rPr>
                <w:sz w:val="18"/>
                <w:szCs w:val="18"/>
              </w:rPr>
              <w:t>Angaben zu Nährstoffbewertung;</w:t>
            </w:r>
          </w:p>
        </w:tc>
        <w:tc>
          <w:tcPr>
            <w:tcW w:w="3167" w:type="dxa"/>
            <w:shd w:val="clear" w:color="auto" w:fill="auto"/>
            <w:vAlign w:val="center"/>
          </w:tcPr>
          <w:p>
            <w:pPr>
              <w:pStyle w:val="GesAbsatz"/>
              <w:jc w:val="center"/>
              <w:rPr>
                <w:sz w:val="18"/>
                <w:szCs w:val="18"/>
              </w:rPr>
            </w:pPr>
            <w:r>
              <w:rPr>
                <w:sz w:val="18"/>
                <w:szCs w:val="18"/>
              </w:rPr>
              <w:t>Wesentliche Zusammensetzung;</w:t>
            </w:r>
          </w:p>
        </w:tc>
        <w:tc>
          <w:tcPr>
            <w:tcW w:w="2957" w:type="dxa"/>
            <w:vMerge w:val="restart"/>
            <w:shd w:val="clear" w:color="auto" w:fill="auto"/>
            <w:vAlign w:val="center"/>
          </w:tcPr>
          <w:p>
            <w:pPr>
              <w:pStyle w:val="GesAbsatz"/>
              <w:jc w:val="center"/>
              <w:rPr>
                <w:sz w:val="18"/>
                <w:szCs w:val="18"/>
              </w:rPr>
            </w:pPr>
            <w:r>
              <w:rPr>
                <w:sz w:val="18"/>
                <w:szCs w:val="18"/>
              </w:rPr>
              <w:t>Besondere Bestimmungen,</w:t>
            </w:r>
            <w:r>
              <w:rPr>
                <w:sz w:val="18"/>
                <w:szCs w:val="18"/>
              </w:rPr>
              <w:br/>
              <w:t>Hinweise</w:t>
            </w:r>
          </w:p>
        </w:tc>
      </w:tr>
      <w:tr>
        <w:trPr>
          <w:tblHeader/>
        </w:trPr>
        <w:tc>
          <w:tcPr>
            <w:tcW w:w="817" w:type="dxa"/>
            <w:vMerge/>
            <w:shd w:val="clear" w:color="auto" w:fill="auto"/>
          </w:tcPr>
          <w:p>
            <w:pPr>
              <w:pStyle w:val="GesAbsatz"/>
              <w:rPr>
                <w:sz w:val="18"/>
                <w:szCs w:val="18"/>
              </w:rPr>
            </w:pPr>
          </w:p>
        </w:tc>
        <w:tc>
          <w:tcPr>
            <w:tcW w:w="2101" w:type="dxa"/>
            <w:vMerge/>
            <w:shd w:val="clear" w:color="auto" w:fill="auto"/>
            <w:vAlign w:val="center"/>
          </w:tcPr>
          <w:p>
            <w:pPr>
              <w:pStyle w:val="GesAbsatz"/>
              <w:jc w:val="center"/>
              <w:rPr>
                <w:sz w:val="18"/>
                <w:szCs w:val="18"/>
              </w:rPr>
            </w:pPr>
          </w:p>
        </w:tc>
        <w:tc>
          <w:tcPr>
            <w:tcW w:w="1443" w:type="dxa"/>
            <w:vMerge/>
            <w:shd w:val="clear" w:color="auto" w:fill="auto"/>
            <w:vAlign w:val="center"/>
          </w:tcPr>
          <w:p>
            <w:pPr>
              <w:pStyle w:val="GesAbsatz"/>
              <w:jc w:val="center"/>
              <w:rPr>
                <w:sz w:val="18"/>
                <w:szCs w:val="18"/>
              </w:rPr>
            </w:pPr>
          </w:p>
        </w:tc>
        <w:tc>
          <w:tcPr>
            <w:tcW w:w="2102" w:type="dxa"/>
            <w:shd w:val="clear" w:color="auto" w:fill="auto"/>
            <w:vAlign w:val="center"/>
          </w:tcPr>
          <w:p>
            <w:pPr>
              <w:pStyle w:val="GesAbsatz"/>
              <w:jc w:val="center"/>
              <w:rPr>
                <w:sz w:val="18"/>
                <w:szCs w:val="18"/>
              </w:rPr>
            </w:pPr>
            <w:r>
              <w:rPr>
                <w:sz w:val="18"/>
                <w:szCs w:val="18"/>
              </w:rPr>
              <w:t>Nährstoffformen und Nährstofflöslichkeiten</w:t>
            </w:r>
          </w:p>
        </w:tc>
        <w:tc>
          <w:tcPr>
            <w:tcW w:w="2102" w:type="dxa"/>
            <w:shd w:val="clear" w:color="auto" w:fill="auto"/>
            <w:vAlign w:val="center"/>
          </w:tcPr>
          <w:p>
            <w:pPr>
              <w:pStyle w:val="GesAbsatz"/>
              <w:jc w:val="center"/>
              <w:rPr>
                <w:sz w:val="18"/>
                <w:szCs w:val="18"/>
              </w:rPr>
            </w:pPr>
            <w:r>
              <w:rPr>
                <w:sz w:val="18"/>
                <w:szCs w:val="18"/>
              </w:rPr>
              <w:t>weitere Erfordernisse</w:t>
            </w:r>
          </w:p>
        </w:tc>
        <w:tc>
          <w:tcPr>
            <w:tcW w:w="3167" w:type="dxa"/>
            <w:shd w:val="clear" w:color="auto" w:fill="auto"/>
            <w:vAlign w:val="center"/>
          </w:tcPr>
          <w:p>
            <w:pPr>
              <w:pStyle w:val="GesAbsatz"/>
              <w:jc w:val="center"/>
              <w:rPr>
                <w:sz w:val="18"/>
                <w:szCs w:val="18"/>
              </w:rPr>
            </w:pPr>
            <w:r>
              <w:rPr>
                <w:sz w:val="18"/>
                <w:szCs w:val="18"/>
              </w:rPr>
              <w:t>Art der Herstellung</w:t>
            </w:r>
          </w:p>
        </w:tc>
        <w:tc>
          <w:tcPr>
            <w:tcW w:w="2957" w:type="dxa"/>
            <w:vMerge/>
            <w:shd w:val="clear" w:color="auto" w:fill="auto"/>
          </w:tcPr>
          <w:p>
            <w:pPr>
              <w:pStyle w:val="GesAbsatz"/>
              <w:rPr>
                <w:sz w:val="18"/>
                <w:szCs w:val="18"/>
              </w:rPr>
            </w:pPr>
          </w:p>
        </w:tc>
      </w:tr>
      <w:tr>
        <w:trPr>
          <w:tblHeader/>
        </w:trPr>
        <w:tc>
          <w:tcPr>
            <w:tcW w:w="817" w:type="dxa"/>
            <w:shd w:val="clear" w:color="auto" w:fill="auto"/>
          </w:tcPr>
          <w:p>
            <w:pPr>
              <w:pStyle w:val="GesAbsatz"/>
              <w:rPr>
                <w:sz w:val="18"/>
                <w:szCs w:val="18"/>
              </w:rPr>
            </w:pPr>
          </w:p>
        </w:tc>
        <w:tc>
          <w:tcPr>
            <w:tcW w:w="2101" w:type="dxa"/>
            <w:shd w:val="clear" w:color="auto" w:fill="auto"/>
          </w:tcPr>
          <w:p>
            <w:pPr>
              <w:pStyle w:val="GesAbsatz"/>
              <w:jc w:val="center"/>
              <w:rPr>
                <w:sz w:val="18"/>
                <w:szCs w:val="18"/>
              </w:rPr>
            </w:pPr>
            <w:r>
              <w:rPr>
                <w:sz w:val="18"/>
                <w:szCs w:val="18"/>
              </w:rPr>
              <w:t>1</w:t>
            </w:r>
          </w:p>
        </w:tc>
        <w:tc>
          <w:tcPr>
            <w:tcW w:w="1443" w:type="dxa"/>
            <w:shd w:val="clear" w:color="auto" w:fill="auto"/>
          </w:tcPr>
          <w:p>
            <w:pPr>
              <w:pStyle w:val="GesAbsatz"/>
              <w:jc w:val="center"/>
              <w:rPr>
                <w:sz w:val="18"/>
                <w:szCs w:val="18"/>
              </w:rPr>
            </w:pPr>
            <w:r>
              <w:rPr>
                <w:sz w:val="18"/>
                <w:szCs w:val="18"/>
              </w:rPr>
              <w:t>2</w:t>
            </w:r>
          </w:p>
        </w:tc>
        <w:tc>
          <w:tcPr>
            <w:tcW w:w="2102" w:type="dxa"/>
            <w:shd w:val="clear" w:color="auto" w:fill="auto"/>
          </w:tcPr>
          <w:p>
            <w:pPr>
              <w:pStyle w:val="GesAbsatz"/>
              <w:jc w:val="center"/>
              <w:rPr>
                <w:sz w:val="18"/>
                <w:szCs w:val="18"/>
              </w:rPr>
            </w:pPr>
            <w:r>
              <w:rPr>
                <w:sz w:val="18"/>
                <w:szCs w:val="18"/>
              </w:rPr>
              <w:t>3</w:t>
            </w:r>
          </w:p>
        </w:tc>
        <w:tc>
          <w:tcPr>
            <w:tcW w:w="2102" w:type="dxa"/>
            <w:shd w:val="clear" w:color="auto" w:fill="auto"/>
          </w:tcPr>
          <w:p>
            <w:pPr>
              <w:pStyle w:val="GesAbsatz"/>
              <w:jc w:val="center"/>
              <w:rPr>
                <w:sz w:val="18"/>
                <w:szCs w:val="18"/>
              </w:rPr>
            </w:pPr>
            <w:r>
              <w:rPr>
                <w:sz w:val="18"/>
                <w:szCs w:val="18"/>
              </w:rPr>
              <w:t>4</w:t>
            </w:r>
          </w:p>
        </w:tc>
        <w:tc>
          <w:tcPr>
            <w:tcW w:w="3167" w:type="dxa"/>
            <w:shd w:val="clear" w:color="auto" w:fill="auto"/>
          </w:tcPr>
          <w:p>
            <w:pPr>
              <w:pStyle w:val="GesAbsatz"/>
              <w:jc w:val="center"/>
              <w:rPr>
                <w:sz w:val="18"/>
                <w:szCs w:val="18"/>
              </w:rPr>
            </w:pPr>
            <w:r>
              <w:rPr>
                <w:sz w:val="18"/>
                <w:szCs w:val="18"/>
              </w:rPr>
              <w:t>5</w:t>
            </w:r>
          </w:p>
        </w:tc>
        <w:tc>
          <w:tcPr>
            <w:tcW w:w="2957" w:type="dxa"/>
            <w:shd w:val="clear" w:color="auto" w:fill="auto"/>
          </w:tcPr>
          <w:p>
            <w:pPr>
              <w:pStyle w:val="GesAbsatz"/>
              <w:jc w:val="center"/>
              <w:rPr>
                <w:sz w:val="18"/>
                <w:szCs w:val="18"/>
              </w:rPr>
            </w:pPr>
            <w:r>
              <w:rPr>
                <w:sz w:val="18"/>
                <w:szCs w:val="18"/>
              </w:rPr>
              <w:t>6</w:t>
            </w:r>
          </w:p>
        </w:tc>
      </w:tr>
      <w:tr>
        <w:tc>
          <w:tcPr>
            <w:tcW w:w="817" w:type="dxa"/>
            <w:shd w:val="clear" w:color="auto" w:fill="auto"/>
          </w:tcPr>
          <w:p>
            <w:pPr>
              <w:pStyle w:val="GesAbsatz"/>
              <w:rPr>
                <w:sz w:val="18"/>
                <w:szCs w:val="18"/>
              </w:rPr>
            </w:pPr>
            <w:r>
              <w:rPr>
                <w:sz w:val="18"/>
                <w:szCs w:val="18"/>
              </w:rPr>
              <w:t>4.1.1</w:t>
            </w:r>
          </w:p>
        </w:tc>
        <w:tc>
          <w:tcPr>
            <w:tcW w:w="2101" w:type="dxa"/>
            <w:shd w:val="clear" w:color="auto" w:fill="auto"/>
          </w:tcPr>
          <w:p>
            <w:pPr>
              <w:pStyle w:val="GesAbsatz"/>
              <w:rPr>
                <w:sz w:val="18"/>
                <w:szCs w:val="18"/>
              </w:rPr>
            </w:pPr>
            <w:r>
              <w:rPr>
                <w:sz w:val="18"/>
                <w:szCs w:val="18"/>
              </w:rPr>
              <w:t>Typenbezeichnung für Düngemittel nach Abschnitt 1, 2, 3 oder 5, ergänzt durch die Angabe „mit Spurennährstoff“ oder</w:t>
            </w:r>
          </w:p>
          <w:p>
            <w:pPr>
              <w:pStyle w:val="GesAbsatz"/>
              <w:rPr>
                <w:sz w:val="18"/>
                <w:szCs w:val="18"/>
              </w:rPr>
            </w:pPr>
            <w:r>
              <w:rPr>
                <w:sz w:val="18"/>
                <w:szCs w:val="18"/>
              </w:rPr>
              <w:lastRenderedPageBreak/>
              <w:t>durch die Angabe „mit“ sowie durch den Namen der Spurennährstoffe oder ihr chemisches Symbol in der Reihenfolge der Spalte 2</w:t>
            </w:r>
          </w:p>
        </w:tc>
        <w:tc>
          <w:tcPr>
            <w:tcW w:w="1443" w:type="dxa"/>
            <w:shd w:val="clear" w:color="auto" w:fill="auto"/>
          </w:tcPr>
          <w:p>
            <w:pPr>
              <w:pStyle w:val="GesAbsatz"/>
              <w:rPr>
                <w:sz w:val="18"/>
                <w:szCs w:val="18"/>
                <w:lang w:val="en-US"/>
              </w:rPr>
            </w:pPr>
            <w:r>
              <w:rPr>
                <w:sz w:val="18"/>
                <w:szCs w:val="18"/>
                <w:lang w:val="en-US"/>
              </w:rPr>
              <w:lastRenderedPageBreak/>
              <w:t>0,02% B</w:t>
            </w:r>
          </w:p>
          <w:p>
            <w:pPr>
              <w:pStyle w:val="GesAbsatz"/>
              <w:rPr>
                <w:sz w:val="18"/>
                <w:szCs w:val="18"/>
                <w:lang w:val="en-US"/>
              </w:rPr>
            </w:pPr>
            <w:r>
              <w:rPr>
                <w:sz w:val="18"/>
                <w:szCs w:val="18"/>
                <w:lang w:val="en-US"/>
              </w:rPr>
              <w:t>0,004% Co</w:t>
            </w:r>
          </w:p>
          <w:p>
            <w:pPr>
              <w:pStyle w:val="GesAbsatz"/>
              <w:rPr>
                <w:sz w:val="18"/>
                <w:szCs w:val="18"/>
                <w:lang w:val="en-US"/>
              </w:rPr>
            </w:pPr>
            <w:r>
              <w:rPr>
                <w:sz w:val="18"/>
                <w:szCs w:val="18"/>
                <w:lang w:val="en-US"/>
              </w:rPr>
              <w:t>0,02% Cu</w:t>
            </w:r>
          </w:p>
          <w:p>
            <w:pPr>
              <w:pStyle w:val="GesAbsatz"/>
              <w:rPr>
                <w:sz w:val="18"/>
                <w:szCs w:val="18"/>
                <w:lang w:val="en-US"/>
              </w:rPr>
            </w:pPr>
            <w:r>
              <w:rPr>
                <w:sz w:val="18"/>
                <w:szCs w:val="18"/>
                <w:lang w:val="en-US"/>
              </w:rPr>
              <w:t>0,04% Fe</w:t>
            </w:r>
          </w:p>
          <w:p>
            <w:pPr>
              <w:pStyle w:val="GesAbsatz"/>
              <w:rPr>
                <w:sz w:val="18"/>
                <w:szCs w:val="18"/>
                <w:lang w:val="en-US"/>
              </w:rPr>
            </w:pPr>
            <w:r>
              <w:rPr>
                <w:sz w:val="18"/>
                <w:szCs w:val="18"/>
                <w:lang w:val="en-US"/>
              </w:rPr>
              <w:t xml:space="preserve">0,02% </w:t>
            </w:r>
            <w:proofErr w:type="spellStart"/>
            <w:r>
              <w:rPr>
                <w:sz w:val="18"/>
                <w:szCs w:val="18"/>
                <w:lang w:val="en-US"/>
              </w:rPr>
              <w:t>Mn</w:t>
            </w:r>
            <w:proofErr w:type="spellEnd"/>
          </w:p>
          <w:p>
            <w:pPr>
              <w:pStyle w:val="GesAbsatz"/>
              <w:rPr>
                <w:sz w:val="18"/>
                <w:szCs w:val="18"/>
                <w:lang w:val="en-US"/>
              </w:rPr>
            </w:pPr>
            <w:r>
              <w:rPr>
                <w:sz w:val="18"/>
                <w:szCs w:val="18"/>
                <w:lang w:val="en-US"/>
              </w:rPr>
              <w:t>0,002% Mo</w:t>
            </w:r>
          </w:p>
          <w:p>
            <w:pPr>
              <w:pStyle w:val="GesAbsatz"/>
              <w:rPr>
                <w:sz w:val="18"/>
                <w:szCs w:val="18"/>
              </w:rPr>
            </w:pPr>
            <w:r>
              <w:rPr>
                <w:sz w:val="18"/>
                <w:szCs w:val="18"/>
              </w:rPr>
              <w:lastRenderedPageBreak/>
              <w:t>oder</w:t>
            </w:r>
          </w:p>
          <w:p>
            <w:pPr>
              <w:pStyle w:val="GesAbsatz"/>
              <w:rPr>
                <w:sz w:val="18"/>
                <w:szCs w:val="18"/>
              </w:rPr>
            </w:pPr>
            <w:r>
              <w:rPr>
                <w:sz w:val="18"/>
                <w:szCs w:val="18"/>
              </w:rPr>
              <w:t>0,02% Zn</w:t>
            </w:r>
          </w:p>
        </w:tc>
        <w:tc>
          <w:tcPr>
            <w:tcW w:w="2102" w:type="dxa"/>
            <w:shd w:val="clear" w:color="auto" w:fill="auto"/>
          </w:tcPr>
          <w:p>
            <w:pPr>
              <w:pStyle w:val="GesAbsatz"/>
              <w:rPr>
                <w:sz w:val="18"/>
                <w:szCs w:val="18"/>
              </w:rPr>
            </w:pPr>
            <w:r>
              <w:rPr>
                <w:sz w:val="18"/>
                <w:szCs w:val="18"/>
              </w:rPr>
              <w:lastRenderedPageBreak/>
              <w:t>Bor, Kobalt, Kupfer, Eisen, Mangan, Molybdän oder Zink</w:t>
            </w:r>
          </w:p>
        </w:tc>
        <w:tc>
          <w:tcPr>
            <w:tcW w:w="2102" w:type="dxa"/>
            <w:shd w:val="clear" w:color="auto" w:fill="auto"/>
          </w:tcPr>
          <w:p>
            <w:pPr>
              <w:pStyle w:val="GesAbsatz"/>
              <w:rPr>
                <w:sz w:val="18"/>
                <w:szCs w:val="18"/>
              </w:rPr>
            </w:pPr>
            <w:r>
              <w:rPr>
                <w:sz w:val="18"/>
                <w:szCs w:val="18"/>
              </w:rPr>
              <w:t>Spurennährstoffe bewertet als Gesamtgehalt und wasserlöslicher Gehalt Toleranzen für jeden Spurennährstoff:</w:t>
            </w:r>
          </w:p>
          <w:p>
            <w:pPr>
              <w:pStyle w:val="GesAbsatz"/>
              <w:ind w:left="341" w:hanging="341"/>
              <w:rPr>
                <w:sz w:val="18"/>
                <w:szCs w:val="18"/>
              </w:rPr>
            </w:pPr>
            <w:r>
              <w:rPr>
                <w:sz w:val="18"/>
                <w:szCs w:val="18"/>
              </w:rPr>
              <w:t>–</w:t>
            </w:r>
            <w:r>
              <w:rPr>
                <w:sz w:val="18"/>
                <w:szCs w:val="18"/>
              </w:rPr>
              <w:tab/>
              <w:t xml:space="preserve">50% des in % angegebenen Gehaltes, jedoch nicht </w:t>
            </w:r>
            <w:r>
              <w:rPr>
                <w:sz w:val="18"/>
                <w:szCs w:val="18"/>
              </w:rPr>
              <w:lastRenderedPageBreak/>
              <w:t>mehr als 0,4%-Punkt</w:t>
            </w:r>
          </w:p>
          <w:p>
            <w:pPr>
              <w:pStyle w:val="GesAbsatz"/>
              <w:ind w:left="341" w:hanging="341"/>
              <w:rPr>
                <w:sz w:val="18"/>
                <w:szCs w:val="18"/>
              </w:rPr>
            </w:pPr>
            <w:r>
              <w:rPr>
                <w:sz w:val="18"/>
                <w:szCs w:val="18"/>
              </w:rPr>
              <w:t>–</w:t>
            </w:r>
            <w:r>
              <w:rPr>
                <w:sz w:val="18"/>
                <w:szCs w:val="18"/>
              </w:rPr>
              <w:tab/>
              <w:t>bei einem Gehalt an Gesamteisen &gt; 10% für Eisen 2%-Punkte.</w:t>
            </w:r>
          </w:p>
        </w:tc>
        <w:tc>
          <w:tcPr>
            <w:tcW w:w="3167" w:type="dxa"/>
            <w:shd w:val="clear" w:color="auto" w:fill="auto"/>
          </w:tcPr>
          <w:p>
            <w:pPr>
              <w:pStyle w:val="GesAbsatz"/>
              <w:rPr>
                <w:sz w:val="18"/>
                <w:szCs w:val="18"/>
              </w:rPr>
            </w:pPr>
            <w:r>
              <w:rPr>
                <w:sz w:val="18"/>
                <w:szCs w:val="18"/>
              </w:rPr>
              <w:lastRenderedPageBreak/>
              <w:t>Mineralische Ein- und Mehrnährstoffdünger der Abschnitte 1, 2 oder 5 sowie Düngemittel nach Abschnitt 3;</w:t>
            </w:r>
          </w:p>
          <w:p>
            <w:pPr>
              <w:pStyle w:val="GesAbsatz"/>
              <w:rPr>
                <w:sz w:val="18"/>
                <w:szCs w:val="18"/>
              </w:rPr>
            </w:pPr>
            <w:r>
              <w:rPr>
                <w:sz w:val="18"/>
                <w:szCs w:val="18"/>
              </w:rPr>
              <w:t>auch Zugeben von Spurennährstoffen nach Abschnitt 4.2</w:t>
            </w:r>
          </w:p>
        </w:tc>
        <w:tc>
          <w:tcPr>
            <w:tcW w:w="2957" w:type="dxa"/>
            <w:shd w:val="clear" w:color="auto" w:fill="auto"/>
          </w:tcPr>
          <w:p>
            <w:pPr>
              <w:pStyle w:val="GesAbsatz"/>
              <w:rPr>
                <w:sz w:val="18"/>
                <w:szCs w:val="18"/>
              </w:rPr>
            </w:pPr>
            <w:r>
              <w:rPr>
                <w:sz w:val="18"/>
                <w:szCs w:val="18"/>
              </w:rPr>
              <w:t>Das Düngemittel muss mindestens einen der in Spalte 3 genannten Spurennährstoffe enthalten.</w:t>
            </w:r>
          </w:p>
          <w:p>
            <w:pPr>
              <w:pStyle w:val="GesAbsatz"/>
              <w:rPr>
                <w:sz w:val="18"/>
                <w:szCs w:val="18"/>
              </w:rPr>
            </w:pPr>
            <w:r>
              <w:rPr>
                <w:sz w:val="18"/>
                <w:szCs w:val="18"/>
              </w:rPr>
              <w:t>Bei Inverkehrbringen für eine Anwendung in der Landwirtschaft außer Gartenbau Mindestgehalte nach Spalte 2:</w:t>
            </w:r>
          </w:p>
          <w:p>
            <w:pPr>
              <w:pStyle w:val="GesAbsatz"/>
              <w:tabs>
                <w:tab w:val="clear" w:pos="425"/>
                <w:tab w:val="left" w:pos="317"/>
              </w:tabs>
              <w:rPr>
                <w:sz w:val="18"/>
                <w:szCs w:val="18"/>
              </w:rPr>
            </w:pPr>
            <w:r>
              <w:rPr>
                <w:sz w:val="18"/>
                <w:szCs w:val="18"/>
              </w:rPr>
              <w:lastRenderedPageBreak/>
              <w:t>–</w:t>
            </w:r>
            <w:r>
              <w:rPr>
                <w:sz w:val="18"/>
                <w:szCs w:val="18"/>
              </w:rPr>
              <w:tab/>
              <w:t xml:space="preserve">1% </w:t>
            </w:r>
            <w:proofErr w:type="spellStart"/>
            <w:r>
              <w:rPr>
                <w:sz w:val="18"/>
                <w:szCs w:val="18"/>
              </w:rPr>
              <w:t>Fe</w:t>
            </w:r>
            <w:proofErr w:type="spellEnd"/>
            <w:r>
              <w:rPr>
                <w:sz w:val="18"/>
                <w:szCs w:val="18"/>
              </w:rPr>
              <w:t xml:space="preserve"> bezogen auf TM</w:t>
            </w:r>
          </w:p>
          <w:p>
            <w:pPr>
              <w:pStyle w:val="GesAbsatz"/>
              <w:tabs>
                <w:tab w:val="clear" w:pos="425"/>
                <w:tab w:val="left" w:pos="317"/>
              </w:tabs>
              <w:rPr>
                <w:sz w:val="18"/>
                <w:szCs w:val="18"/>
              </w:rPr>
            </w:pPr>
            <w:r>
              <w:rPr>
                <w:sz w:val="18"/>
                <w:szCs w:val="18"/>
              </w:rPr>
              <w:t>–</w:t>
            </w:r>
            <w:r>
              <w:rPr>
                <w:sz w:val="18"/>
                <w:szCs w:val="18"/>
              </w:rPr>
              <w:tab/>
              <w:t xml:space="preserve">0,2% </w:t>
            </w:r>
            <w:proofErr w:type="spellStart"/>
            <w:r>
              <w:rPr>
                <w:sz w:val="18"/>
                <w:szCs w:val="18"/>
              </w:rPr>
              <w:t>Mn</w:t>
            </w:r>
            <w:proofErr w:type="spellEnd"/>
            <w:r>
              <w:rPr>
                <w:sz w:val="18"/>
                <w:szCs w:val="18"/>
              </w:rPr>
              <w:t xml:space="preserve"> bezogen auf TM</w:t>
            </w:r>
          </w:p>
          <w:p>
            <w:pPr>
              <w:pStyle w:val="GesAbsatz"/>
              <w:rPr>
                <w:sz w:val="18"/>
                <w:szCs w:val="18"/>
              </w:rPr>
            </w:pPr>
            <w:r>
              <w:rPr>
                <w:sz w:val="18"/>
                <w:szCs w:val="18"/>
              </w:rPr>
              <w:t>Höchstgehalte für Kupfer 0,09% bezogen auf TM und Zink</w:t>
            </w:r>
          </w:p>
          <w:p>
            <w:pPr>
              <w:pStyle w:val="GesAbsatz"/>
              <w:rPr>
                <w:sz w:val="18"/>
                <w:szCs w:val="18"/>
              </w:rPr>
            </w:pPr>
            <w:r>
              <w:rPr>
                <w:sz w:val="18"/>
                <w:szCs w:val="18"/>
              </w:rPr>
              <w:t>0,5% bezogen auf TM, davon ausgenommen ist eine gezielte Zugabe von</w:t>
            </w:r>
          </w:p>
          <w:p>
            <w:pPr>
              <w:pStyle w:val="GesAbsatz"/>
              <w:ind w:left="317" w:hanging="317"/>
              <w:rPr>
                <w:sz w:val="18"/>
                <w:szCs w:val="18"/>
              </w:rPr>
            </w:pPr>
            <w:r>
              <w:rPr>
                <w:sz w:val="18"/>
                <w:szCs w:val="18"/>
              </w:rPr>
              <w:t>–</w:t>
            </w:r>
            <w:r>
              <w:rPr>
                <w:sz w:val="18"/>
                <w:szCs w:val="18"/>
              </w:rPr>
              <w:tab/>
              <w:t>nach Abschnitt 4.2 zugelassenen Spurennährstoffdüngern,</w:t>
            </w:r>
          </w:p>
          <w:p>
            <w:pPr>
              <w:pStyle w:val="GesAbsatz"/>
              <w:ind w:left="317" w:hanging="317"/>
              <w:rPr>
                <w:sz w:val="18"/>
                <w:szCs w:val="18"/>
              </w:rPr>
            </w:pPr>
            <w:r>
              <w:rPr>
                <w:sz w:val="18"/>
                <w:szCs w:val="18"/>
              </w:rPr>
              <w:t>–</w:t>
            </w:r>
            <w:r>
              <w:rPr>
                <w:sz w:val="18"/>
                <w:szCs w:val="18"/>
              </w:rPr>
              <w:tab/>
              <w:t>nach Abschnitt E1 der EG-VO Nr. 2003/2003 zugelassenen Spurennährstoffdüngern.</w:t>
            </w:r>
          </w:p>
          <w:p>
            <w:pPr>
              <w:pStyle w:val="GesAbsatz"/>
              <w:rPr>
                <w:sz w:val="18"/>
                <w:szCs w:val="18"/>
              </w:rPr>
            </w:pPr>
            <w:r>
              <w:rPr>
                <w:sz w:val="18"/>
                <w:szCs w:val="18"/>
              </w:rPr>
              <w:t>Höchstgehalt für Kupfer 0,2% bezogen auf TM für Holz-Brennraumaschen bei Rückführung auf forstliche Flächen.</w:t>
            </w:r>
          </w:p>
        </w:tc>
      </w:tr>
    </w:tbl>
    <w:p>
      <w:pPr>
        <w:pStyle w:val="GesAbsatz"/>
      </w:pPr>
    </w:p>
    <w:p>
      <w:pPr>
        <w:pStyle w:val="GesAbsatz"/>
        <w:jc w:val="center"/>
        <w:rPr>
          <w:b/>
        </w:rPr>
      </w:pPr>
      <w:r>
        <w:rPr>
          <w:b/>
        </w:rPr>
        <w:t>4.2 Vorgaben für Düngemittel, die als typbestimmende Bestandteile nur Spurennährstoffe enthalten</w:t>
      </w: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01"/>
        <w:gridCol w:w="1443"/>
        <w:gridCol w:w="2102"/>
        <w:gridCol w:w="2102"/>
        <w:gridCol w:w="3167"/>
        <w:gridCol w:w="2957"/>
      </w:tblGrid>
      <w:tr>
        <w:trPr>
          <w:tblHeader/>
        </w:trPr>
        <w:tc>
          <w:tcPr>
            <w:tcW w:w="817" w:type="dxa"/>
            <w:vMerge w:val="restart"/>
            <w:shd w:val="clear" w:color="auto" w:fill="auto"/>
          </w:tcPr>
          <w:p>
            <w:pPr>
              <w:pStyle w:val="GesAbsatz"/>
              <w:rPr>
                <w:sz w:val="18"/>
                <w:szCs w:val="18"/>
              </w:rPr>
            </w:pPr>
          </w:p>
        </w:tc>
        <w:tc>
          <w:tcPr>
            <w:tcW w:w="2101" w:type="dxa"/>
            <w:vMerge w:val="restart"/>
            <w:shd w:val="clear" w:color="auto" w:fill="auto"/>
            <w:vAlign w:val="center"/>
          </w:tcPr>
          <w:p>
            <w:pPr>
              <w:pStyle w:val="GesAbsatz"/>
              <w:jc w:val="center"/>
              <w:rPr>
                <w:sz w:val="18"/>
                <w:szCs w:val="18"/>
              </w:rPr>
            </w:pPr>
            <w:r>
              <w:rPr>
                <w:sz w:val="18"/>
                <w:szCs w:val="18"/>
              </w:rPr>
              <w:t>Typenbezeichnung</w:t>
            </w:r>
          </w:p>
        </w:tc>
        <w:tc>
          <w:tcPr>
            <w:tcW w:w="1443" w:type="dxa"/>
            <w:vMerge w:val="restart"/>
            <w:shd w:val="clear" w:color="auto" w:fill="auto"/>
            <w:vAlign w:val="center"/>
          </w:tcPr>
          <w:p>
            <w:pPr>
              <w:pStyle w:val="GesAbsatz"/>
              <w:jc w:val="center"/>
              <w:rPr>
                <w:sz w:val="18"/>
                <w:szCs w:val="18"/>
              </w:rPr>
            </w:pPr>
            <w:r>
              <w:rPr>
                <w:sz w:val="18"/>
                <w:szCs w:val="18"/>
              </w:rPr>
              <w:t>Mindestgehalte</w:t>
            </w:r>
          </w:p>
        </w:tc>
        <w:tc>
          <w:tcPr>
            <w:tcW w:w="2102" w:type="dxa"/>
            <w:shd w:val="clear" w:color="auto" w:fill="auto"/>
            <w:vAlign w:val="center"/>
          </w:tcPr>
          <w:p>
            <w:pPr>
              <w:pStyle w:val="GesAbsatz"/>
              <w:jc w:val="center"/>
              <w:rPr>
                <w:sz w:val="18"/>
                <w:szCs w:val="18"/>
              </w:rPr>
            </w:pPr>
            <w:r>
              <w:rPr>
                <w:sz w:val="18"/>
                <w:szCs w:val="18"/>
              </w:rPr>
              <w:t>Typbestimmende</w:t>
            </w:r>
            <w:r>
              <w:rPr>
                <w:sz w:val="18"/>
                <w:szCs w:val="18"/>
              </w:rPr>
              <w:br/>
              <w:t>Bestandteile;</w:t>
            </w:r>
          </w:p>
        </w:tc>
        <w:tc>
          <w:tcPr>
            <w:tcW w:w="2102" w:type="dxa"/>
            <w:shd w:val="clear" w:color="auto" w:fill="auto"/>
            <w:vAlign w:val="center"/>
          </w:tcPr>
          <w:p>
            <w:pPr>
              <w:pStyle w:val="GesAbsatz"/>
              <w:jc w:val="center"/>
              <w:rPr>
                <w:sz w:val="18"/>
                <w:szCs w:val="18"/>
              </w:rPr>
            </w:pPr>
            <w:r>
              <w:rPr>
                <w:sz w:val="18"/>
                <w:szCs w:val="18"/>
              </w:rPr>
              <w:t>Angaben zu Nährstoffbewertung;</w:t>
            </w:r>
          </w:p>
        </w:tc>
        <w:tc>
          <w:tcPr>
            <w:tcW w:w="3167" w:type="dxa"/>
            <w:shd w:val="clear" w:color="auto" w:fill="auto"/>
            <w:vAlign w:val="center"/>
          </w:tcPr>
          <w:p>
            <w:pPr>
              <w:pStyle w:val="GesAbsatz"/>
              <w:jc w:val="center"/>
              <w:rPr>
                <w:sz w:val="18"/>
                <w:szCs w:val="18"/>
              </w:rPr>
            </w:pPr>
            <w:r>
              <w:rPr>
                <w:sz w:val="18"/>
                <w:szCs w:val="18"/>
              </w:rPr>
              <w:t>Wesentliche Zusammensetzung;</w:t>
            </w:r>
          </w:p>
        </w:tc>
        <w:tc>
          <w:tcPr>
            <w:tcW w:w="2957" w:type="dxa"/>
            <w:vMerge w:val="restart"/>
            <w:shd w:val="clear" w:color="auto" w:fill="auto"/>
            <w:vAlign w:val="center"/>
          </w:tcPr>
          <w:p>
            <w:pPr>
              <w:pStyle w:val="GesAbsatz"/>
              <w:jc w:val="center"/>
              <w:rPr>
                <w:sz w:val="18"/>
                <w:szCs w:val="18"/>
              </w:rPr>
            </w:pPr>
            <w:r>
              <w:rPr>
                <w:sz w:val="18"/>
                <w:szCs w:val="18"/>
              </w:rPr>
              <w:t>Besondere Bestimmungen,</w:t>
            </w:r>
            <w:r>
              <w:rPr>
                <w:sz w:val="18"/>
                <w:szCs w:val="18"/>
              </w:rPr>
              <w:br/>
              <w:t>Hinweise</w:t>
            </w:r>
          </w:p>
        </w:tc>
      </w:tr>
      <w:tr>
        <w:trPr>
          <w:tblHeader/>
        </w:trPr>
        <w:tc>
          <w:tcPr>
            <w:tcW w:w="817" w:type="dxa"/>
            <w:vMerge/>
            <w:shd w:val="clear" w:color="auto" w:fill="auto"/>
          </w:tcPr>
          <w:p>
            <w:pPr>
              <w:pStyle w:val="GesAbsatz"/>
              <w:rPr>
                <w:sz w:val="18"/>
                <w:szCs w:val="18"/>
              </w:rPr>
            </w:pPr>
          </w:p>
        </w:tc>
        <w:tc>
          <w:tcPr>
            <w:tcW w:w="2101" w:type="dxa"/>
            <w:vMerge/>
            <w:shd w:val="clear" w:color="auto" w:fill="auto"/>
            <w:vAlign w:val="center"/>
          </w:tcPr>
          <w:p>
            <w:pPr>
              <w:pStyle w:val="GesAbsatz"/>
              <w:jc w:val="center"/>
              <w:rPr>
                <w:sz w:val="18"/>
                <w:szCs w:val="18"/>
              </w:rPr>
            </w:pPr>
          </w:p>
        </w:tc>
        <w:tc>
          <w:tcPr>
            <w:tcW w:w="1443" w:type="dxa"/>
            <w:vMerge/>
            <w:shd w:val="clear" w:color="auto" w:fill="auto"/>
            <w:vAlign w:val="center"/>
          </w:tcPr>
          <w:p>
            <w:pPr>
              <w:pStyle w:val="GesAbsatz"/>
              <w:jc w:val="center"/>
              <w:rPr>
                <w:sz w:val="18"/>
                <w:szCs w:val="18"/>
              </w:rPr>
            </w:pPr>
          </w:p>
        </w:tc>
        <w:tc>
          <w:tcPr>
            <w:tcW w:w="2102" w:type="dxa"/>
            <w:shd w:val="clear" w:color="auto" w:fill="auto"/>
            <w:vAlign w:val="center"/>
          </w:tcPr>
          <w:p>
            <w:pPr>
              <w:pStyle w:val="GesAbsatz"/>
              <w:jc w:val="center"/>
              <w:rPr>
                <w:sz w:val="18"/>
                <w:szCs w:val="18"/>
              </w:rPr>
            </w:pPr>
            <w:r>
              <w:rPr>
                <w:sz w:val="18"/>
                <w:szCs w:val="18"/>
              </w:rPr>
              <w:t>Nährstoffformen und Nährstofflöslichkeiten</w:t>
            </w:r>
          </w:p>
        </w:tc>
        <w:tc>
          <w:tcPr>
            <w:tcW w:w="2102" w:type="dxa"/>
            <w:shd w:val="clear" w:color="auto" w:fill="auto"/>
            <w:vAlign w:val="center"/>
          </w:tcPr>
          <w:p>
            <w:pPr>
              <w:pStyle w:val="GesAbsatz"/>
              <w:jc w:val="center"/>
              <w:rPr>
                <w:sz w:val="18"/>
                <w:szCs w:val="18"/>
              </w:rPr>
            </w:pPr>
            <w:r>
              <w:rPr>
                <w:sz w:val="18"/>
                <w:szCs w:val="18"/>
              </w:rPr>
              <w:t>weitere Erfordernisse</w:t>
            </w:r>
          </w:p>
        </w:tc>
        <w:tc>
          <w:tcPr>
            <w:tcW w:w="3167" w:type="dxa"/>
            <w:shd w:val="clear" w:color="auto" w:fill="auto"/>
            <w:vAlign w:val="center"/>
          </w:tcPr>
          <w:p>
            <w:pPr>
              <w:pStyle w:val="GesAbsatz"/>
              <w:jc w:val="center"/>
              <w:rPr>
                <w:sz w:val="18"/>
                <w:szCs w:val="18"/>
              </w:rPr>
            </w:pPr>
            <w:r>
              <w:rPr>
                <w:sz w:val="18"/>
                <w:szCs w:val="18"/>
              </w:rPr>
              <w:t>Art der Herstellung</w:t>
            </w:r>
          </w:p>
        </w:tc>
        <w:tc>
          <w:tcPr>
            <w:tcW w:w="2957" w:type="dxa"/>
            <w:vMerge/>
            <w:shd w:val="clear" w:color="auto" w:fill="auto"/>
          </w:tcPr>
          <w:p>
            <w:pPr>
              <w:pStyle w:val="GesAbsatz"/>
              <w:rPr>
                <w:sz w:val="18"/>
                <w:szCs w:val="18"/>
              </w:rPr>
            </w:pPr>
          </w:p>
        </w:tc>
      </w:tr>
      <w:tr>
        <w:trPr>
          <w:tblHeader/>
        </w:trPr>
        <w:tc>
          <w:tcPr>
            <w:tcW w:w="817" w:type="dxa"/>
            <w:shd w:val="clear" w:color="auto" w:fill="auto"/>
          </w:tcPr>
          <w:p>
            <w:pPr>
              <w:pStyle w:val="GesAbsatz"/>
              <w:rPr>
                <w:sz w:val="18"/>
                <w:szCs w:val="18"/>
              </w:rPr>
            </w:pPr>
          </w:p>
        </w:tc>
        <w:tc>
          <w:tcPr>
            <w:tcW w:w="2101" w:type="dxa"/>
            <w:shd w:val="clear" w:color="auto" w:fill="auto"/>
          </w:tcPr>
          <w:p>
            <w:pPr>
              <w:pStyle w:val="GesAbsatz"/>
              <w:jc w:val="center"/>
              <w:rPr>
                <w:sz w:val="18"/>
                <w:szCs w:val="18"/>
              </w:rPr>
            </w:pPr>
            <w:r>
              <w:rPr>
                <w:sz w:val="18"/>
                <w:szCs w:val="18"/>
              </w:rPr>
              <w:t>1</w:t>
            </w:r>
          </w:p>
        </w:tc>
        <w:tc>
          <w:tcPr>
            <w:tcW w:w="1443" w:type="dxa"/>
            <w:shd w:val="clear" w:color="auto" w:fill="auto"/>
          </w:tcPr>
          <w:p>
            <w:pPr>
              <w:pStyle w:val="GesAbsatz"/>
              <w:jc w:val="center"/>
              <w:rPr>
                <w:sz w:val="18"/>
                <w:szCs w:val="18"/>
              </w:rPr>
            </w:pPr>
            <w:r>
              <w:rPr>
                <w:sz w:val="18"/>
                <w:szCs w:val="18"/>
              </w:rPr>
              <w:t>2</w:t>
            </w:r>
          </w:p>
        </w:tc>
        <w:tc>
          <w:tcPr>
            <w:tcW w:w="2102" w:type="dxa"/>
            <w:shd w:val="clear" w:color="auto" w:fill="auto"/>
          </w:tcPr>
          <w:p>
            <w:pPr>
              <w:pStyle w:val="GesAbsatz"/>
              <w:jc w:val="center"/>
              <w:rPr>
                <w:sz w:val="18"/>
                <w:szCs w:val="18"/>
              </w:rPr>
            </w:pPr>
            <w:r>
              <w:rPr>
                <w:sz w:val="18"/>
                <w:szCs w:val="18"/>
              </w:rPr>
              <w:t>3</w:t>
            </w:r>
          </w:p>
        </w:tc>
        <w:tc>
          <w:tcPr>
            <w:tcW w:w="2102" w:type="dxa"/>
            <w:shd w:val="clear" w:color="auto" w:fill="auto"/>
          </w:tcPr>
          <w:p>
            <w:pPr>
              <w:pStyle w:val="GesAbsatz"/>
              <w:jc w:val="center"/>
              <w:rPr>
                <w:sz w:val="18"/>
                <w:szCs w:val="18"/>
              </w:rPr>
            </w:pPr>
            <w:r>
              <w:rPr>
                <w:sz w:val="18"/>
                <w:szCs w:val="18"/>
              </w:rPr>
              <w:t>4</w:t>
            </w:r>
          </w:p>
        </w:tc>
        <w:tc>
          <w:tcPr>
            <w:tcW w:w="3167" w:type="dxa"/>
            <w:shd w:val="clear" w:color="auto" w:fill="auto"/>
          </w:tcPr>
          <w:p>
            <w:pPr>
              <w:pStyle w:val="GesAbsatz"/>
              <w:jc w:val="center"/>
              <w:rPr>
                <w:sz w:val="18"/>
                <w:szCs w:val="18"/>
              </w:rPr>
            </w:pPr>
            <w:r>
              <w:rPr>
                <w:sz w:val="18"/>
                <w:szCs w:val="18"/>
              </w:rPr>
              <w:t>5</w:t>
            </w:r>
          </w:p>
        </w:tc>
        <w:tc>
          <w:tcPr>
            <w:tcW w:w="2957" w:type="dxa"/>
            <w:shd w:val="clear" w:color="auto" w:fill="auto"/>
          </w:tcPr>
          <w:p>
            <w:pPr>
              <w:pStyle w:val="GesAbsatz"/>
              <w:jc w:val="center"/>
              <w:rPr>
                <w:sz w:val="18"/>
                <w:szCs w:val="18"/>
              </w:rPr>
            </w:pPr>
            <w:r>
              <w:rPr>
                <w:sz w:val="18"/>
                <w:szCs w:val="18"/>
              </w:rPr>
              <w:t>6</w:t>
            </w:r>
          </w:p>
        </w:tc>
      </w:tr>
      <w:tr>
        <w:tc>
          <w:tcPr>
            <w:tcW w:w="817" w:type="dxa"/>
            <w:shd w:val="clear" w:color="auto" w:fill="auto"/>
          </w:tcPr>
          <w:p>
            <w:pPr>
              <w:pStyle w:val="GesAbsatz"/>
              <w:rPr>
                <w:sz w:val="18"/>
                <w:szCs w:val="18"/>
              </w:rPr>
            </w:pPr>
            <w:r>
              <w:rPr>
                <w:sz w:val="18"/>
                <w:szCs w:val="18"/>
              </w:rPr>
              <w:t>4.2.1</w:t>
            </w:r>
          </w:p>
        </w:tc>
        <w:tc>
          <w:tcPr>
            <w:tcW w:w="2101" w:type="dxa"/>
            <w:shd w:val="clear" w:color="auto" w:fill="auto"/>
          </w:tcPr>
          <w:p>
            <w:pPr>
              <w:pStyle w:val="GesAbsatz"/>
              <w:rPr>
                <w:sz w:val="18"/>
                <w:szCs w:val="18"/>
              </w:rPr>
            </w:pPr>
            <w:r>
              <w:rPr>
                <w:sz w:val="18"/>
                <w:szCs w:val="18"/>
              </w:rPr>
              <w:t>Kupferhydroxid-Suspension</w:t>
            </w:r>
          </w:p>
        </w:tc>
        <w:tc>
          <w:tcPr>
            <w:tcW w:w="1443" w:type="dxa"/>
            <w:shd w:val="clear" w:color="auto" w:fill="auto"/>
          </w:tcPr>
          <w:p>
            <w:pPr>
              <w:pStyle w:val="GesAbsatz"/>
              <w:rPr>
                <w:sz w:val="18"/>
                <w:szCs w:val="18"/>
              </w:rPr>
            </w:pPr>
            <w:r>
              <w:rPr>
                <w:sz w:val="18"/>
                <w:szCs w:val="18"/>
              </w:rPr>
              <w:t>22% Cu</w:t>
            </w:r>
          </w:p>
        </w:tc>
        <w:tc>
          <w:tcPr>
            <w:tcW w:w="2102" w:type="dxa"/>
            <w:shd w:val="clear" w:color="auto" w:fill="auto"/>
          </w:tcPr>
          <w:p>
            <w:pPr>
              <w:pStyle w:val="GesAbsatz"/>
              <w:rPr>
                <w:sz w:val="18"/>
                <w:szCs w:val="18"/>
              </w:rPr>
            </w:pPr>
            <w:r>
              <w:rPr>
                <w:sz w:val="18"/>
                <w:szCs w:val="18"/>
              </w:rPr>
              <w:t>Kupfer</w:t>
            </w:r>
          </w:p>
        </w:tc>
        <w:tc>
          <w:tcPr>
            <w:tcW w:w="2102" w:type="dxa"/>
            <w:shd w:val="clear" w:color="auto" w:fill="auto"/>
          </w:tcPr>
          <w:p>
            <w:pPr>
              <w:pStyle w:val="GesAbsatz"/>
              <w:rPr>
                <w:sz w:val="18"/>
                <w:szCs w:val="18"/>
              </w:rPr>
            </w:pPr>
            <w:r>
              <w:rPr>
                <w:sz w:val="18"/>
                <w:szCs w:val="18"/>
              </w:rPr>
              <w:t>Kupfer bewertet als Gesamtkupfer;</w:t>
            </w:r>
          </w:p>
          <w:p>
            <w:pPr>
              <w:pStyle w:val="GesAbsatz"/>
              <w:rPr>
                <w:sz w:val="18"/>
                <w:szCs w:val="18"/>
              </w:rPr>
            </w:pPr>
            <w:r>
              <w:rPr>
                <w:sz w:val="18"/>
                <w:szCs w:val="18"/>
              </w:rPr>
              <w:t>Siebdurchgang:</w:t>
            </w:r>
          </w:p>
          <w:p>
            <w:pPr>
              <w:pStyle w:val="GesAbsatz"/>
              <w:rPr>
                <w:sz w:val="18"/>
                <w:szCs w:val="18"/>
              </w:rPr>
            </w:pPr>
            <w:r>
              <w:rPr>
                <w:sz w:val="18"/>
                <w:szCs w:val="18"/>
              </w:rPr>
              <w:t>100% &lt; 0,005 mm</w:t>
            </w:r>
          </w:p>
          <w:p>
            <w:pPr>
              <w:pStyle w:val="GesAbsatz"/>
              <w:rPr>
                <w:sz w:val="18"/>
                <w:szCs w:val="18"/>
              </w:rPr>
            </w:pPr>
            <w:r>
              <w:rPr>
                <w:sz w:val="18"/>
                <w:szCs w:val="18"/>
              </w:rPr>
              <w:lastRenderedPageBreak/>
              <w:t>Toleranzen:</w:t>
            </w:r>
          </w:p>
          <w:p>
            <w:pPr>
              <w:pStyle w:val="GesAbsatz"/>
              <w:rPr>
                <w:sz w:val="18"/>
                <w:szCs w:val="18"/>
              </w:rPr>
            </w:pPr>
            <w:r>
              <w:rPr>
                <w:sz w:val="18"/>
                <w:szCs w:val="18"/>
              </w:rPr>
              <w:t>Cu 0,4%-Punkt</w:t>
            </w:r>
          </w:p>
        </w:tc>
        <w:tc>
          <w:tcPr>
            <w:tcW w:w="3167" w:type="dxa"/>
            <w:shd w:val="clear" w:color="auto" w:fill="auto"/>
          </w:tcPr>
          <w:p>
            <w:pPr>
              <w:pStyle w:val="GesAbsatz"/>
              <w:rPr>
                <w:sz w:val="18"/>
                <w:szCs w:val="18"/>
              </w:rPr>
            </w:pPr>
            <w:r>
              <w:rPr>
                <w:sz w:val="18"/>
                <w:szCs w:val="18"/>
              </w:rPr>
              <w:lastRenderedPageBreak/>
              <w:t>Suspendieren von Kupferhydroxid</w:t>
            </w:r>
          </w:p>
        </w:tc>
        <w:tc>
          <w:tcPr>
            <w:tcW w:w="2957" w:type="dxa"/>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4.2.2</w:t>
            </w:r>
          </w:p>
        </w:tc>
        <w:tc>
          <w:tcPr>
            <w:tcW w:w="2101" w:type="dxa"/>
            <w:shd w:val="clear" w:color="auto" w:fill="auto"/>
          </w:tcPr>
          <w:p>
            <w:pPr>
              <w:pStyle w:val="GesAbsatz"/>
              <w:rPr>
                <w:sz w:val="18"/>
                <w:szCs w:val="18"/>
              </w:rPr>
            </w:pPr>
            <w:r>
              <w:rPr>
                <w:sz w:val="18"/>
                <w:szCs w:val="18"/>
              </w:rPr>
              <w:t>Eisensalz</w:t>
            </w:r>
          </w:p>
        </w:tc>
        <w:tc>
          <w:tcPr>
            <w:tcW w:w="1443" w:type="dxa"/>
            <w:shd w:val="clear" w:color="auto" w:fill="auto"/>
          </w:tcPr>
          <w:p>
            <w:pPr>
              <w:pStyle w:val="GesAbsatz"/>
              <w:rPr>
                <w:sz w:val="18"/>
                <w:szCs w:val="18"/>
              </w:rPr>
            </w:pPr>
            <w:r>
              <w:rPr>
                <w:sz w:val="18"/>
                <w:szCs w:val="18"/>
              </w:rPr>
              <w:t xml:space="preserve">8% </w:t>
            </w:r>
            <w:proofErr w:type="spellStart"/>
            <w:r>
              <w:rPr>
                <w:sz w:val="18"/>
                <w:szCs w:val="18"/>
              </w:rPr>
              <w:t>Fe</w:t>
            </w:r>
            <w:proofErr w:type="spellEnd"/>
          </w:p>
        </w:tc>
        <w:tc>
          <w:tcPr>
            <w:tcW w:w="2102" w:type="dxa"/>
            <w:shd w:val="clear" w:color="auto" w:fill="auto"/>
          </w:tcPr>
          <w:p>
            <w:pPr>
              <w:pStyle w:val="GesAbsatz"/>
              <w:rPr>
                <w:sz w:val="18"/>
                <w:szCs w:val="18"/>
              </w:rPr>
            </w:pPr>
            <w:r>
              <w:rPr>
                <w:sz w:val="18"/>
                <w:szCs w:val="18"/>
              </w:rPr>
              <w:t>wasserlösliches Eisen</w:t>
            </w:r>
          </w:p>
        </w:tc>
        <w:tc>
          <w:tcPr>
            <w:tcW w:w="2102" w:type="dxa"/>
            <w:shd w:val="clear" w:color="auto" w:fill="auto"/>
          </w:tcPr>
          <w:p>
            <w:pPr>
              <w:pStyle w:val="GesAbsatz"/>
              <w:rPr>
                <w:sz w:val="18"/>
                <w:szCs w:val="18"/>
              </w:rPr>
            </w:pPr>
            <w:r>
              <w:rPr>
                <w:sz w:val="18"/>
                <w:szCs w:val="18"/>
              </w:rPr>
              <w:t>Eisen bewertet als wasserlösliches Eisen</w:t>
            </w:r>
          </w:p>
          <w:p>
            <w:pPr>
              <w:pStyle w:val="GesAbsatz"/>
              <w:rPr>
                <w:sz w:val="18"/>
                <w:szCs w:val="18"/>
              </w:rPr>
            </w:pPr>
            <w:r>
              <w:rPr>
                <w:sz w:val="18"/>
                <w:szCs w:val="18"/>
              </w:rPr>
              <w:t>Toleranzen:</w:t>
            </w:r>
          </w:p>
          <w:p>
            <w:pPr>
              <w:pStyle w:val="GesAbsatz"/>
              <w:rPr>
                <w:sz w:val="18"/>
                <w:szCs w:val="18"/>
              </w:rPr>
            </w:pPr>
            <w:proofErr w:type="spellStart"/>
            <w:r>
              <w:rPr>
                <w:sz w:val="18"/>
                <w:szCs w:val="18"/>
              </w:rPr>
              <w:t>Fe</w:t>
            </w:r>
            <w:proofErr w:type="spellEnd"/>
            <w:r>
              <w:rPr>
                <w:sz w:val="18"/>
                <w:szCs w:val="18"/>
              </w:rPr>
              <w:t xml:space="preserve"> 0,4%-Punkt</w:t>
            </w:r>
          </w:p>
        </w:tc>
        <w:tc>
          <w:tcPr>
            <w:tcW w:w="3167" w:type="dxa"/>
            <w:shd w:val="clear" w:color="auto" w:fill="auto"/>
          </w:tcPr>
          <w:p>
            <w:pPr>
              <w:pStyle w:val="GesAbsatz"/>
              <w:rPr>
                <w:sz w:val="18"/>
                <w:szCs w:val="18"/>
              </w:rPr>
            </w:pPr>
            <w:r>
              <w:rPr>
                <w:sz w:val="18"/>
                <w:szCs w:val="18"/>
              </w:rPr>
              <w:t>Eisen(II) Salz, Gesteinsmehl oder Dolomit;</w:t>
            </w:r>
          </w:p>
          <w:p>
            <w:pPr>
              <w:pStyle w:val="GesAbsatz"/>
              <w:rPr>
                <w:sz w:val="18"/>
                <w:szCs w:val="18"/>
              </w:rPr>
            </w:pPr>
            <w:r>
              <w:rPr>
                <w:sz w:val="18"/>
                <w:szCs w:val="18"/>
              </w:rPr>
              <w:t>Mischen von Eisen(II)-Salz mit Gesteinsmehl oder Dolomit; auch chelatisiert mit Glycin</w:t>
            </w:r>
          </w:p>
        </w:tc>
        <w:tc>
          <w:tcPr>
            <w:tcW w:w="2957" w:type="dxa"/>
            <w:shd w:val="clear" w:color="auto" w:fill="auto"/>
          </w:tcPr>
          <w:p>
            <w:pPr>
              <w:pStyle w:val="GesAbsatz"/>
              <w:rPr>
                <w:sz w:val="18"/>
                <w:szCs w:val="18"/>
              </w:rPr>
            </w:pPr>
            <w:r>
              <w:rPr>
                <w:sz w:val="18"/>
                <w:szCs w:val="18"/>
              </w:rPr>
              <w:t>Das Anion des Mineralsalzes muss angegeben sein. Bei Zugabe von Glycin im Rahmen der Hinweise zur sachgerechten Anwendung Kennzeichnung mit dem Hinweis: „Anwendungsvorgabe: Produkt ist ausschließlich zur Blattanwendung zugelassen“.</w:t>
            </w:r>
          </w:p>
        </w:tc>
      </w:tr>
      <w:tr>
        <w:tc>
          <w:tcPr>
            <w:tcW w:w="817" w:type="dxa"/>
            <w:shd w:val="clear" w:color="auto" w:fill="auto"/>
          </w:tcPr>
          <w:p>
            <w:pPr>
              <w:pStyle w:val="GesAbsatz"/>
              <w:rPr>
                <w:sz w:val="18"/>
                <w:szCs w:val="18"/>
              </w:rPr>
            </w:pPr>
            <w:r>
              <w:rPr>
                <w:sz w:val="18"/>
                <w:szCs w:val="18"/>
              </w:rPr>
              <w:t>4.2.3</w:t>
            </w:r>
          </w:p>
        </w:tc>
        <w:tc>
          <w:tcPr>
            <w:tcW w:w="2101" w:type="dxa"/>
            <w:shd w:val="clear" w:color="auto" w:fill="auto"/>
          </w:tcPr>
          <w:p>
            <w:pPr>
              <w:pStyle w:val="GesAbsatz"/>
              <w:rPr>
                <w:sz w:val="18"/>
                <w:szCs w:val="18"/>
              </w:rPr>
            </w:pPr>
            <w:r>
              <w:rPr>
                <w:sz w:val="18"/>
                <w:szCs w:val="18"/>
              </w:rPr>
              <w:t>Eisen-Dünger</w:t>
            </w:r>
          </w:p>
        </w:tc>
        <w:tc>
          <w:tcPr>
            <w:tcW w:w="1443" w:type="dxa"/>
            <w:shd w:val="clear" w:color="auto" w:fill="auto"/>
          </w:tcPr>
          <w:p>
            <w:pPr>
              <w:pStyle w:val="GesAbsatz"/>
              <w:rPr>
                <w:sz w:val="18"/>
                <w:szCs w:val="18"/>
              </w:rPr>
            </w:pPr>
            <w:r>
              <w:rPr>
                <w:sz w:val="18"/>
                <w:szCs w:val="18"/>
              </w:rPr>
              <w:t xml:space="preserve">6% </w:t>
            </w:r>
            <w:proofErr w:type="spellStart"/>
            <w:r>
              <w:rPr>
                <w:sz w:val="18"/>
                <w:szCs w:val="18"/>
              </w:rPr>
              <w:t>Fe</w:t>
            </w:r>
            <w:proofErr w:type="spellEnd"/>
          </w:p>
        </w:tc>
        <w:tc>
          <w:tcPr>
            <w:tcW w:w="2102" w:type="dxa"/>
            <w:shd w:val="clear" w:color="auto" w:fill="auto"/>
          </w:tcPr>
          <w:p>
            <w:pPr>
              <w:pStyle w:val="GesAbsatz"/>
              <w:rPr>
                <w:sz w:val="18"/>
                <w:szCs w:val="18"/>
              </w:rPr>
            </w:pPr>
            <w:r>
              <w:rPr>
                <w:sz w:val="18"/>
                <w:szCs w:val="18"/>
              </w:rPr>
              <w:t>Eisen</w:t>
            </w:r>
          </w:p>
        </w:tc>
        <w:tc>
          <w:tcPr>
            <w:tcW w:w="2102" w:type="dxa"/>
            <w:shd w:val="clear" w:color="auto" w:fill="auto"/>
          </w:tcPr>
          <w:p>
            <w:pPr>
              <w:pStyle w:val="GesAbsatz"/>
              <w:rPr>
                <w:sz w:val="18"/>
                <w:szCs w:val="18"/>
              </w:rPr>
            </w:pPr>
            <w:r>
              <w:rPr>
                <w:sz w:val="18"/>
                <w:szCs w:val="18"/>
              </w:rPr>
              <w:t>Eisen bewertet als Gesamt- Eisen</w:t>
            </w:r>
          </w:p>
          <w:p>
            <w:pPr>
              <w:pStyle w:val="GesAbsatz"/>
              <w:rPr>
                <w:sz w:val="18"/>
                <w:szCs w:val="18"/>
              </w:rPr>
            </w:pPr>
            <w:r>
              <w:rPr>
                <w:sz w:val="18"/>
                <w:szCs w:val="18"/>
              </w:rPr>
              <w:t>Toleranzen:</w:t>
            </w:r>
          </w:p>
          <w:p>
            <w:pPr>
              <w:pStyle w:val="GesAbsatz"/>
              <w:rPr>
                <w:sz w:val="18"/>
                <w:szCs w:val="18"/>
              </w:rPr>
            </w:pPr>
            <w:proofErr w:type="spellStart"/>
            <w:r>
              <w:rPr>
                <w:sz w:val="18"/>
                <w:szCs w:val="18"/>
              </w:rPr>
              <w:t>Fe</w:t>
            </w:r>
            <w:proofErr w:type="spellEnd"/>
            <w:r>
              <w:rPr>
                <w:sz w:val="18"/>
                <w:szCs w:val="18"/>
              </w:rPr>
              <w:t xml:space="preserve"> 0,4%-Punkt</w:t>
            </w:r>
          </w:p>
        </w:tc>
        <w:tc>
          <w:tcPr>
            <w:tcW w:w="3167" w:type="dxa"/>
            <w:shd w:val="clear" w:color="auto" w:fill="auto"/>
          </w:tcPr>
          <w:p>
            <w:pPr>
              <w:pStyle w:val="GesAbsatz"/>
              <w:rPr>
                <w:sz w:val="18"/>
                <w:szCs w:val="18"/>
              </w:rPr>
            </w:pPr>
            <w:r>
              <w:rPr>
                <w:sz w:val="18"/>
                <w:szCs w:val="18"/>
              </w:rPr>
              <w:t>Eisensalz der Huminsäure,</w:t>
            </w:r>
          </w:p>
          <w:p>
            <w:pPr>
              <w:pStyle w:val="GesAbsatz"/>
              <w:rPr>
                <w:sz w:val="18"/>
                <w:szCs w:val="18"/>
              </w:rPr>
            </w:pPr>
            <w:r>
              <w:rPr>
                <w:sz w:val="18"/>
                <w:szCs w:val="18"/>
              </w:rPr>
              <w:t>Eisenhumat,</w:t>
            </w:r>
          </w:p>
          <w:p>
            <w:pPr>
              <w:pStyle w:val="GesAbsatz"/>
              <w:rPr>
                <w:sz w:val="18"/>
                <w:szCs w:val="18"/>
              </w:rPr>
            </w:pPr>
            <w:r>
              <w:rPr>
                <w:sz w:val="18"/>
                <w:szCs w:val="18"/>
              </w:rPr>
              <w:t>Eisenhuminat;</w:t>
            </w:r>
          </w:p>
          <w:p>
            <w:pPr>
              <w:pStyle w:val="GesAbsatz"/>
              <w:rPr>
                <w:sz w:val="18"/>
                <w:szCs w:val="18"/>
              </w:rPr>
            </w:pPr>
            <w:r>
              <w:rPr>
                <w:sz w:val="18"/>
                <w:szCs w:val="18"/>
              </w:rPr>
              <w:t>Weichbraunkohle (Leonardit) unter Zugabe von Kaliumhydroxidlösung und Eisensulfatlösung</w:t>
            </w:r>
          </w:p>
        </w:tc>
        <w:tc>
          <w:tcPr>
            <w:tcW w:w="2957" w:type="dxa"/>
            <w:shd w:val="clear" w:color="auto" w:fill="auto"/>
          </w:tcPr>
          <w:p>
            <w:pPr>
              <w:pStyle w:val="GesAbsatz"/>
              <w:rPr>
                <w:sz w:val="18"/>
                <w:szCs w:val="18"/>
              </w:rPr>
            </w:pPr>
            <w:r>
              <w:rPr>
                <w:sz w:val="18"/>
                <w:szCs w:val="18"/>
              </w:rPr>
              <w:t>Zur Blattapplikation.</w:t>
            </w:r>
          </w:p>
          <w:p>
            <w:pPr>
              <w:pStyle w:val="GesAbsatz"/>
              <w:rPr>
                <w:sz w:val="18"/>
                <w:szCs w:val="18"/>
              </w:rPr>
            </w:pPr>
            <w:r>
              <w:rPr>
                <w:sz w:val="18"/>
                <w:szCs w:val="18"/>
              </w:rPr>
              <w:t>Im Rahmen der Hinweise zur sachgerechten Anwendung muss auf die verlangsamte Wirkung des Eisendüngers hingewiesen sein.</w:t>
            </w:r>
          </w:p>
        </w:tc>
      </w:tr>
      <w:tr>
        <w:tc>
          <w:tcPr>
            <w:tcW w:w="817" w:type="dxa"/>
            <w:shd w:val="clear" w:color="auto" w:fill="auto"/>
          </w:tcPr>
          <w:p>
            <w:pPr>
              <w:pStyle w:val="GesAbsatz"/>
              <w:rPr>
                <w:sz w:val="18"/>
                <w:szCs w:val="18"/>
              </w:rPr>
            </w:pPr>
            <w:r>
              <w:rPr>
                <w:sz w:val="18"/>
                <w:szCs w:val="18"/>
              </w:rPr>
              <w:t>4.2.4</w:t>
            </w:r>
          </w:p>
        </w:tc>
        <w:tc>
          <w:tcPr>
            <w:tcW w:w="2101" w:type="dxa"/>
            <w:shd w:val="clear" w:color="auto" w:fill="auto"/>
          </w:tcPr>
          <w:p>
            <w:pPr>
              <w:pStyle w:val="GesAbsatz"/>
              <w:rPr>
                <w:sz w:val="18"/>
                <w:szCs w:val="18"/>
              </w:rPr>
            </w:pPr>
            <w:r>
              <w:rPr>
                <w:sz w:val="18"/>
                <w:szCs w:val="18"/>
              </w:rPr>
              <w:t>Spurennährstoff-Mischdünger</w:t>
            </w:r>
          </w:p>
        </w:tc>
        <w:tc>
          <w:tcPr>
            <w:tcW w:w="1443" w:type="dxa"/>
            <w:shd w:val="clear" w:color="auto" w:fill="auto"/>
          </w:tcPr>
          <w:p>
            <w:pPr>
              <w:pStyle w:val="GesAbsatz"/>
              <w:rPr>
                <w:sz w:val="18"/>
                <w:szCs w:val="18"/>
              </w:rPr>
            </w:pPr>
            <w:r>
              <w:rPr>
                <w:sz w:val="18"/>
                <w:szCs w:val="18"/>
              </w:rPr>
              <w:t>0,2% B</w:t>
            </w:r>
          </w:p>
          <w:p>
            <w:pPr>
              <w:pStyle w:val="GesAbsatz"/>
              <w:rPr>
                <w:sz w:val="18"/>
                <w:szCs w:val="18"/>
              </w:rPr>
            </w:pPr>
            <w:r>
              <w:rPr>
                <w:sz w:val="18"/>
                <w:szCs w:val="18"/>
              </w:rPr>
              <w:t xml:space="preserve">1% </w:t>
            </w:r>
            <w:proofErr w:type="spellStart"/>
            <w:r>
              <w:rPr>
                <w:sz w:val="18"/>
                <w:szCs w:val="18"/>
              </w:rPr>
              <w:t>Fe</w:t>
            </w:r>
            <w:proofErr w:type="spellEnd"/>
          </w:p>
          <w:p>
            <w:pPr>
              <w:pStyle w:val="GesAbsatz"/>
              <w:rPr>
                <w:sz w:val="18"/>
                <w:szCs w:val="18"/>
              </w:rPr>
            </w:pPr>
            <w:r>
              <w:rPr>
                <w:sz w:val="18"/>
                <w:szCs w:val="18"/>
              </w:rPr>
              <w:t>0,5% Cu</w:t>
            </w:r>
          </w:p>
          <w:p>
            <w:pPr>
              <w:pStyle w:val="GesAbsatz"/>
              <w:rPr>
                <w:sz w:val="18"/>
                <w:szCs w:val="18"/>
              </w:rPr>
            </w:pPr>
            <w:r>
              <w:rPr>
                <w:sz w:val="18"/>
                <w:szCs w:val="18"/>
              </w:rPr>
              <w:t xml:space="preserve">1% </w:t>
            </w:r>
            <w:proofErr w:type="spellStart"/>
            <w:r>
              <w:rPr>
                <w:sz w:val="18"/>
                <w:szCs w:val="18"/>
              </w:rPr>
              <w:t>Mn</w:t>
            </w:r>
            <w:proofErr w:type="spellEnd"/>
          </w:p>
          <w:p>
            <w:pPr>
              <w:pStyle w:val="GesAbsatz"/>
              <w:rPr>
                <w:sz w:val="18"/>
                <w:szCs w:val="18"/>
              </w:rPr>
            </w:pPr>
            <w:r>
              <w:rPr>
                <w:sz w:val="18"/>
                <w:szCs w:val="18"/>
              </w:rPr>
              <w:t>0,01% Mo</w:t>
            </w:r>
          </w:p>
          <w:p>
            <w:pPr>
              <w:pStyle w:val="GesAbsatz"/>
              <w:rPr>
                <w:sz w:val="18"/>
                <w:szCs w:val="18"/>
              </w:rPr>
            </w:pPr>
            <w:r>
              <w:rPr>
                <w:sz w:val="18"/>
                <w:szCs w:val="18"/>
              </w:rPr>
              <w:t>oder</w:t>
            </w:r>
          </w:p>
          <w:p>
            <w:pPr>
              <w:pStyle w:val="GesAbsatz"/>
              <w:rPr>
                <w:sz w:val="18"/>
                <w:szCs w:val="18"/>
              </w:rPr>
            </w:pPr>
            <w:r>
              <w:rPr>
                <w:sz w:val="18"/>
                <w:szCs w:val="18"/>
              </w:rPr>
              <w:t>0,5% Zn</w:t>
            </w:r>
          </w:p>
        </w:tc>
        <w:tc>
          <w:tcPr>
            <w:tcW w:w="2102" w:type="dxa"/>
            <w:shd w:val="clear" w:color="auto" w:fill="auto"/>
          </w:tcPr>
          <w:p>
            <w:pPr>
              <w:pStyle w:val="GesAbsatz"/>
              <w:rPr>
                <w:sz w:val="18"/>
                <w:szCs w:val="18"/>
              </w:rPr>
            </w:pPr>
            <w:r>
              <w:rPr>
                <w:sz w:val="18"/>
                <w:szCs w:val="18"/>
              </w:rPr>
              <w:t>Bor,</w:t>
            </w:r>
          </w:p>
          <w:p>
            <w:pPr>
              <w:pStyle w:val="GesAbsatz"/>
              <w:rPr>
                <w:sz w:val="18"/>
                <w:szCs w:val="18"/>
              </w:rPr>
            </w:pPr>
            <w:r>
              <w:rPr>
                <w:sz w:val="18"/>
                <w:szCs w:val="18"/>
              </w:rPr>
              <w:t>Eisen,</w:t>
            </w:r>
          </w:p>
          <w:p>
            <w:pPr>
              <w:pStyle w:val="GesAbsatz"/>
              <w:rPr>
                <w:sz w:val="18"/>
                <w:szCs w:val="18"/>
              </w:rPr>
            </w:pPr>
            <w:r>
              <w:rPr>
                <w:sz w:val="18"/>
                <w:szCs w:val="18"/>
              </w:rPr>
              <w:t>Kupfer,</w:t>
            </w:r>
          </w:p>
          <w:p>
            <w:pPr>
              <w:pStyle w:val="GesAbsatz"/>
              <w:rPr>
                <w:sz w:val="18"/>
                <w:szCs w:val="18"/>
              </w:rPr>
            </w:pPr>
            <w:r>
              <w:rPr>
                <w:sz w:val="18"/>
                <w:szCs w:val="18"/>
              </w:rPr>
              <w:t>Mangan,</w:t>
            </w:r>
          </w:p>
          <w:p>
            <w:pPr>
              <w:pStyle w:val="GesAbsatz"/>
              <w:rPr>
                <w:sz w:val="18"/>
                <w:szCs w:val="18"/>
              </w:rPr>
            </w:pPr>
            <w:r>
              <w:rPr>
                <w:sz w:val="18"/>
                <w:szCs w:val="18"/>
              </w:rPr>
              <w:t>Molybdän</w:t>
            </w:r>
          </w:p>
          <w:p>
            <w:pPr>
              <w:pStyle w:val="GesAbsatz"/>
              <w:rPr>
                <w:sz w:val="18"/>
                <w:szCs w:val="18"/>
              </w:rPr>
            </w:pPr>
            <w:r>
              <w:rPr>
                <w:sz w:val="18"/>
                <w:szCs w:val="18"/>
              </w:rPr>
              <w:t>oder</w:t>
            </w:r>
          </w:p>
          <w:p>
            <w:pPr>
              <w:pStyle w:val="GesAbsatz"/>
              <w:rPr>
                <w:sz w:val="18"/>
                <w:szCs w:val="18"/>
              </w:rPr>
            </w:pPr>
            <w:r>
              <w:rPr>
                <w:sz w:val="18"/>
                <w:szCs w:val="18"/>
              </w:rPr>
              <w:t>Zink</w:t>
            </w:r>
          </w:p>
        </w:tc>
        <w:tc>
          <w:tcPr>
            <w:tcW w:w="2102" w:type="dxa"/>
            <w:shd w:val="clear" w:color="auto" w:fill="auto"/>
          </w:tcPr>
          <w:p>
            <w:pPr>
              <w:pStyle w:val="GesAbsatz"/>
              <w:rPr>
                <w:sz w:val="18"/>
                <w:szCs w:val="18"/>
              </w:rPr>
            </w:pPr>
            <w:r>
              <w:rPr>
                <w:sz w:val="18"/>
                <w:szCs w:val="18"/>
              </w:rPr>
              <w:t>Spurennährstoffe bewertet als Gesamtgehalt;</w:t>
            </w:r>
          </w:p>
          <w:p>
            <w:pPr>
              <w:pStyle w:val="GesAbsatz"/>
              <w:rPr>
                <w:sz w:val="18"/>
                <w:szCs w:val="18"/>
              </w:rPr>
            </w:pPr>
            <w:r>
              <w:rPr>
                <w:sz w:val="18"/>
                <w:szCs w:val="18"/>
              </w:rPr>
              <w:t>Siebdurchgang:</w:t>
            </w:r>
          </w:p>
          <w:p>
            <w:pPr>
              <w:pStyle w:val="GesAbsatz"/>
              <w:rPr>
                <w:sz w:val="18"/>
                <w:szCs w:val="18"/>
              </w:rPr>
            </w:pPr>
            <w:r>
              <w:rPr>
                <w:sz w:val="18"/>
                <w:szCs w:val="18"/>
              </w:rPr>
              <w:t>98% bei 1,0 mm</w:t>
            </w:r>
          </w:p>
          <w:p>
            <w:pPr>
              <w:pStyle w:val="GesAbsatz"/>
              <w:rPr>
                <w:sz w:val="18"/>
                <w:szCs w:val="18"/>
              </w:rPr>
            </w:pPr>
            <w:r>
              <w:rPr>
                <w:sz w:val="18"/>
                <w:szCs w:val="18"/>
              </w:rPr>
              <w:t>70% bei 0,16 mm;</w:t>
            </w:r>
          </w:p>
          <w:p>
            <w:pPr>
              <w:pStyle w:val="GesAbsatz"/>
              <w:rPr>
                <w:sz w:val="18"/>
                <w:szCs w:val="18"/>
              </w:rPr>
            </w:pPr>
            <w:r>
              <w:rPr>
                <w:sz w:val="18"/>
                <w:szCs w:val="18"/>
              </w:rPr>
              <w:t>bei Granulierung:</w:t>
            </w:r>
          </w:p>
          <w:p>
            <w:pPr>
              <w:pStyle w:val="GesAbsatz"/>
              <w:rPr>
                <w:sz w:val="18"/>
                <w:szCs w:val="18"/>
              </w:rPr>
            </w:pPr>
            <w:r>
              <w:rPr>
                <w:sz w:val="18"/>
                <w:szCs w:val="18"/>
              </w:rPr>
              <w:t>Siebdurchgang des Granulats:</w:t>
            </w:r>
          </w:p>
          <w:p>
            <w:pPr>
              <w:pStyle w:val="GesAbsatz"/>
              <w:rPr>
                <w:sz w:val="18"/>
                <w:szCs w:val="18"/>
              </w:rPr>
            </w:pPr>
            <w:r>
              <w:rPr>
                <w:sz w:val="18"/>
                <w:szCs w:val="18"/>
              </w:rPr>
              <w:t>98% bei 2,8 mm</w:t>
            </w:r>
          </w:p>
          <w:p>
            <w:pPr>
              <w:pStyle w:val="GesAbsatz"/>
              <w:rPr>
                <w:sz w:val="18"/>
                <w:szCs w:val="18"/>
              </w:rPr>
            </w:pPr>
            <w:r>
              <w:rPr>
                <w:sz w:val="18"/>
                <w:szCs w:val="18"/>
              </w:rPr>
              <w:t>70% bei 1,6 mm</w:t>
            </w:r>
          </w:p>
          <w:p>
            <w:pPr>
              <w:pStyle w:val="GesAbsatz"/>
              <w:rPr>
                <w:sz w:val="18"/>
                <w:szCs w:val="18"/>
              </w:rPr>
            </w:pPr>
            <w:r>
              <w:rPr>
                <w:sz w:val="18"/>
                <w:szCs w:val="18"/>
              </w:rPr>
              <w:t>Toleranzen:</w:t>
            </w:r>
          </w:p>
          <w:p>
            <w:pPr>
              <w:pStyle w:val="GesAbsatz"/>
              <w:rPr>
                <w:sz w:val="18"/>
                <w:szCs w:val="18"/>
              </w:rPr>
            </w:pPr>
            <w:r>
              <w:rPr>
                <w:sz w:val="18"/>
                <w:szCs w:val="18"/>
              </w:rPr>
              <w:lastRenderedPageBreak/>
              <w:t>20% für den in % angegebenen Gehalt für jedes Element, jedoch nicht mehr als jeweils 0,4%-Punkt</w:t>
            </w:r>
          </w:p>
        </w:tc>
        <w:tc>
          <w:tcPr>
            <w:tcW w:w="3167" w:type="dxa"/>
            <w:shd w:val="clear" w:color="auto" w:fill="auto"/>
          </w:tcPr>
          <w:p>
            <w:pPr>
              <w:pStyle w:val="GesAbsatz"/>
              <w:rPr>
                <w:sz w:val="18"/>
                <w:szCs w:val="18"/>
              </w:rPr>
            </w:pPr>
            <w:r>
              <w:rPr>
                <w:sz w:val="18"/>
                <w:szCs w:val="18"/>
              </w:rPr>
              <w:lastRenderedPageBreak/>
              <w:t>Bor- und metallhaltige Stoffe, auch in Chelatform, in wasser- und nicht wasserlöslicher Form</w:t>
            </w:r>
          </w:p>
        </w:tc>
        <w:tc>
          <w:tcPr>
            <w:tcW w:w="2957" w:type="dxa"/>
            <w:shd w:val="clear" w:color="auto" w:fill="auto"/>
          </w:tcPr>
          <w:p>
            <w:pPr>
              <w:pStyle w:val="GesAbsatz"/>
              <w:rPr>
                <w:sz w:val="18"/>
                <w:szCs w:val="18"/>
              </w:rPr>
            </w:pPr>
            <w:r>
              <w:rPr>
                <w:sz w:val="18"/>
                <w:szCs w:val="18"/>
              </w:rPr>
              <w:t>Das Düngemittel muss mindestens zwei der in Spalte 3 genannten Spurennährstoffe enthalten.</w:t>
            </w:r>
          </w:p>
          <w:p>
            <w:pPr>
              <w:pStyle w:val="GesAbsatz"/>
              <w:rPr>
                <w:sz w:val="18"/>
                <w:szCs w:val="18"/>
              </w:rPr>
            </w:pPr>
            <w:r>
              <w:rPr>
                <w:sz w:val="18"/>
                <w:szCs w:val="18"/>
              </w:rPr>
              <w:t>Die Art des Ausgangsmaterials muss angegeben sein.</w:t>
            </w:r>
          </w:p>
        </w:tc>
      </w:tr>
    </w:tbl>
    <w:p>
      <w:pPr>
        <w:pStyle w:val="GesAbsatz"/>
      </w:pPr>
    </w:p>
    <w:p>
      <w:pPr>
        <w:pStyle w:val="GesAbsatz"/>
        <w:jc w:val="center"/>
        <w:rPr>
          <w:b/>
        </w:rPr>
      </w:pPr>
      <w:r>
        <w:rPr>
          <w:b/>
        </w:rPr>
        <w:t>Abschnitt 5</w:t>
      </w:r>
    </w:p>
    <w:p>
      <w:pPr>
        <w:pStyle w:val="GesAbsatz"/>
        <w:jc w:val="center"/>
        <w:rPr>
          <w:b/>
        </w:rPr>
      </w:pPr>
      <w:r>
        <w:rPr>
          <w:b/>
        </w:rPr>
        <w:t>Vorgaben für Düngemittel zur Düngung von Rasen und Zierpflanzen</w:t>
      </w:r>
    </w:p>
    <w:p>
      <w:pPr>
        <w:pStyle w:val="GesAbsatz"/>
        <w:jc w:val="center"/>
        <w:rPr>
          <w:b/>
        </w:rPr>
      </w:pPr>
      <w:r>
        <w:rPr>
          <w:b/>
        </w:rPr>
        <w:t>Vorbemerkung</w:t>
      </w:r>
    </w:p>
    <w:p>
      <w:pPr>
        <w:pStyle w:val="GesAbsatz"/>
      </w:pPr>
      <w:r>
        <w:t>Entspricht ein Düngemittel einem Düngemitteltyp nach Abschnitt 1 bis 4, darf es nicht als Düngemittel nach diesem Abschnitt gekennzeichnet werden.</w:t>
      </w:r>
    </w:p>
    <w:p>
      <w:pPr>
        <w:pStyle w:val="GesAbsatz"/>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01"/>
        <w:gridCol w:w="1443"/>
        <w:gridCol w:w="2102"/>
        <w:gridCol w:w="2102"/>
        <w:gridCol w:w="3167"/>
        <w:gridCol w:w="2957"/>
      </w:tblGrid>
      <w:tr>
        <w:trPr>
          <w:tblHeader/>
        </w:trPr>
        <w:tc>
          <w:tcPr>
            <w:tcW w:w="817" w:type="dxa"/>
            <w:vMerge w:val="restart"/>
            <w:shd w:val="clear" w:color="auto" w:fill="auto"/>
          </w:tcPr>
          <w:p>
            <w:pPr>
              <w:pStyle w:val="GesAbsatz"/>
              <w:rPr>
                <w:sz w:val="18"/>
                <w:szCs w:val="18"/>
              </w:rPr>
            </w:pPr>
          </w:p>
        </w:tc>
        <w:tc>
          <w:tcPr>
            <w:tcW w:w="2101" w:type="dxa"/>
            <w:vMerge w:val="restart"/>
            <w:shd w:val="clear" w:color="auto" w:fill="auto"/>
            <w:vAlign w:val="center"/>
          </w:tcPr>
          <w:p>
            <w:pPr>
              <w:pStyle w:val="GesAbsatz"/>
              <w:jc w:val="center"/>
              <w:rPr>
                <w:sz w:val="18"/>
                <w:szCs w:val="18"/>
              </w:rPr>
            </w:pPr>
            <w:r>
              <w:rPr>
                <w:sz w:val="18"/>
                <w:szCs w:val="18"/>
              </w:rPr>
              <w:t>Typenbezeichnung</w:t>
            </w:r>
          </w:p>
        </w:tc>
        <w:tc>
          <w:tcPr>
            <w:tcW w:w="1443" w:type="dxa"/>
            <w:vMerge w:val="restart"/>
            <w:shd w:val="clear" w:color="auto" w:fill="auto"/>
            <w:vAlign w:val="center"/>
          </w:tcPr>
          <w:p>
            <w:pPr>
              <w:pStyle w:val="GesAbsatz"/>
              <w:jc w:val="center"/>
              <w:rPr>
                <w:sz w:val="18"/>
                <w:szCs w:val="18"/>
              </w:rPr>
            </w:pPr>
            <w:r>
              <w:rPr>
                <w:sz w:val="18"/>
                <w:szCs w:val="18"/>
              </w:rPr>
              <w:t>Mindestgehalte (bezogen auf TM)</w:t>
            </w:r>
          </w:p>
        </w:tc>
        <w:tc>
          <w:tcPr>
            <w:tcW w:w="2102" w:type="dxa"/>
            <w:shd w:val="clear" w:color="auto" w:fill="auto"/>
            <w:vAlign w:val="center"/>
          </w:tcPr>
          <w:p>
            <w:pPr>
              <w:pStyle w:val="GesAbsatz"/>
              <w:jc w:val="center"/>
              <w:rPr>
                <w:sz w:val="18"/>
                <w:szCs w:val="18"/>
              </w:rPr>
            </w:pPr>
            <w:r>
              <w:rPr>
                <w:sz w:val="18"/>
                <w:szCs w:val="18"/>
              </w:rPr>
              <w:t>Typbestimmende</w:t>
            </w:r>
            <w:r>
              <w:rPr>
                <w:sz w:val="18"/>
                <w:szCs w:val="18"/>
              </w:rPr>
              <w:br/>
              <w:t>Bestandteile;</w:t>
            </w:r>
          </w:p>
        </w:tc>
        <w:tc>
          <w:tcPr>
            <w:tcW w:w="2102" w:type="dxa"/>
            <w:shd w:val="clear" w:color="auto" w:fill="auto"/>
            <w:vAlign w:val="center"/>
          </w:tcPr>
          <w:p>
            <w:pPr>
              <w:pStyle w:val="GesAbsatz"/>
              <w:jc w:val="center"/>
              <w:rPr>
                <w:sz w:val="18"/>
                <w:szCs w:val="18"/>
              </w:rPr>
            </w:pPr>
            <w:r>
              <w:rPr>
                <w:sz w:val="18"/>
                <w:szCs w:val="18"/>
              </w:rPr>
              <w:t>Angaben zu Nährstoffbewertung;</w:t>
            </w:r>
          </w:p>
        </w:tc>
        <w:tc>
          <w:tcPr>
            <w:tcW w:w="3167" w:type="dxa"/>
            <w:shd w:val="clear" w:color="auto" w:fill="auto"/>
            <w:vAlign w:val="center"/>
          </w:tcPr>
          <w:p>
            <w:pPr>
              <w:pStyle w:val="GesAbsatz"/>
              <w:jc w:val="center"/>
              <w:rPr>
                <w:sz w:val="18"/>
                <w:szCs w:val="18"/>
              </w:rPr>
            </w:pPr>
            <w:r>
              <w:rPr>
                <w:sz w:val="18"/>
                <w:szCs w:val="18"/>
              </w:rPr>
              <w:t>Wesentliche Zusammensetzung;</w:t>
            </w:r>
          </w:p>
        </w:tc>
        <w:tc>
          <w:tcPr>
            <w:tcW w:w="2957" w:type="dxa"/>
            <w:vMerge w:val="restart"/>
            <w:shd w:val="clear" w:color="auto" w:fill="auto"/>
            <w:vAlign w:val="center"/>
          </w:tcPr>
          <w:p>
            <w:pPr>
              <w:pStyle w:val="GesAbsatz"/>
              <w:jc w:val="center"/>
              <w:rPr>
                <w:sz w:val="18"/>
                <w:szCs w:val="18"/>
              </w:rPr>
            </w:pPr>
            <w:r>
              <w:rPr>
                <w:sz w:val="18"/>
                <w:szCs w:val="18"/>
              </w:rPr>
              <w:t>Besondere Bestimmungen,</w:t>
            </w:r>
            <w:r>
              <w:rPr>
                <w:sz w:val="18"/>
                <w:szCs w:val="18"/>
              </w:rPr>
              <w:br/>
              <w:t>Hinweise</w:t>
            </w:r>
          </w:p>
        </w:tc>
      </w:tr>
      <w:tr>
        <w:trPr>
          <w:tblHeader/>
        </w:trPr>
        <w:tc>
          <w:tcPr>
            <w:tcW w:w="817" w:type="dxa"/>
            <w:vMerge/>
            <w:shd w:val="clear" w:color="auto" w:fill="auto"/>
          </w:tcPr>
          <w:p>
            <w:pPr>
              <w:pStyle w:val="GesAbsatz"/>
              <w:rPr>
                <w:sz w:val="18"/>
                <w:szCs w:val="18"/>
              </w:rPr>
            </w:pPr>
          </w:p>
        </w:tc>
        <w:tc>
          <w:tcPr>
            <w:tcW w:w="2101" w:type="dxa"/>
            <w:vMerge/>
            <w:shd w:val="clear" w:color="auto" w:fill="auto"/>
            <w:vAlign w:val="center"/>
          </w:tcPr>
          <w:p>
            <w:pPr>
              <w:pStyle w:val="GesAbsatz"/>
              <w:jc w:val="center"/>
              <w:rPr>
                <w:sz w:val="18"/>
                <w:szCs w:val="18"/>
              </w:rPr>
            </w:pPr>
          </w:p>
        </w:tc>
        <w:tc>
          <w:tcPr>
            <w:tcW w:w="1443" w:type="dxa"/>
            <w:vMerge/>
            <w:shd w:val="clear" w:color="auto" w:fill="auto"/>
            <w:vAlign w:val="center"/>
          </w:tcPr>
          <w:p>
            <w:pPr>
              <w:pStyle w:val="GesAbsatz"/>
              <w:jc w:val="center"/>
              <w:rPr>
                <w:sz w:val="18"/>
                <w:szCs w:val="18"/>
              </w:rPr>
            </w:pPr>
          </w:p>
        </w:tc>
        <w:tc>
          <w:tcPr>
            <w:tcW w:w="2102" w:type="dxa"/>
            <w:shd w:val="clear" w:color="auto" w:fill="auto"/>
            <w:vAlign w:val="center"/>
          </w:tcPr>
          <w:p>
            <w:pPr>
              <w:pStyle w:val="GesAbsatz"/>
              <w:jc w:val="center"/>
              <w:rPr>
                <w:sz w:val="18"/>
                <w:szCs w:val="18"/>
              </w:rPr>
            </w:pPr>
            <w:r>
              <w:rPr>
                <w:sz w:val="18"/>
                <w:szCs w:val="18"/>
              </w:rPr>
              <w:t>Nährstoffformen und Nährstofflöslichkeiten</w:t>
            </w:r>
          </w:p>
        </w:tc>
        <w:tc>
          <w:tcPr>
            <w:tcW w:w="2102" w:type="dxa"/>
            <w:shd w:val="clear" w:color="auto" w:fill="auto"/>
            <w:vAlign w:val="center"/>
          </w:tcPr>
          <w:p>
            <w:pPr>
              <w:pStyle w:val="GesAbsatz"/>
              <w:jc w:val="center"/>
              <w:rPr>
                <w:sz w:val="18"/>
                <w:szCs w:val="18"/>
              </w:rPr>
            </w:pPr>
            <w:r>
              <w:rPr>
                <w:sz w:val="18"/>
                <w:szCs w:val="18"/>
              </w:rPr>
              <w:t>weitere Erfordernisse</w:t>
            </w:r>
          </w:p>
        </w:tc>
        <w:tc>
          <w:tcPr>
            <w:tcW w:w="3167" w:type="dxa"/>
            <w:shd w:val="clear" w:color="auto" w:fill="auto"/>
            <w:vAlign w:val="center"/>
          </w:tcPr>
          <w:p>
            <w:pPr>
              <w:pStyle w:val="GesAbsatz"/>
              <w:jc w:val="center"/>
              <w:rPr>
                <w:sz w:val="18"/>
                <w:szCs w:val="18"/>
              </w:rPr>
            </w:pPr>
            <w:r>
              <w:rPr>
                <w:sz w:val="18"/>
                <w:szCs w:val="18"/>
              </w:rPr>
              <w:t>Art der Herstellung</w:t>
            </w:r>
          </w:p>
        </w:tc>
        <w:tc>
          <w:tcPr>
            <w:tcW w:w="2957" w:type="dxa"/>
            <w:vMerge/>
            <w:shd w:val="clear" w:color="auto" w:fill="auto"/>
          </w:tcPr>
          <w:p>
            <w:pPr>
              <w:pStyle w:val="GesAbsatz"/>
              <w:rPr>
                <w:sz w:val="18"/>
                <w:szCs w:val="18"/>
              </w:rPr>
            </w:pPr>
          </w:p>
        </w:tc>
      </w:tr>
      <w:tr>
        <w:trPr>
          <w:tblHeader/>
        </w:trPr>
        <w:tc>
          <w:tcPr>
            <w:tcW w:w="817" w:type="dxa"/>
            <w:shd w:val="clear" w:color="auto" w:fill="auto"/>
          </w:tcPr>
          <w:p>
            <w:pPr>
              <w:pStyle w:val="GesAbsatz"/>
              <w:rPr>
                <w:sz w:val="18"/>
                <w:szCs w:val="18"/>
              </w:rPr>
            </w:pPr>
          </w:p>
        </w:tc>
        <w:tc>
          <w:tcPr>
            <w:tcW w:w="2101" w:type="dxa"/>
            <w:shd w:val="clear" w:color="auto" w:fill="auto"/>
          </w:tcPr>
          <w:p>
            <w:pPr>
              <w:pStyle w:val="GesAbsatz"/>
              <w:jc w:val="center"/>
              <w:rPr>
                <w:sz w:val="18"/>
                <w:szCs w:val="18"/>
              </w:rPr>
            </w:pPr>
            <w:r>
              <w:rPr>
                <w:sz w:val="18"/>
                <w:szCs w:val="18"/>
              </w:rPr>
              <w:t>1</w:t>
            </w:r>
          </w:p>
        </w:tc>
        <w:tc>
          <w:tcPr>
            <w:tcW w:w="1443" w:type="dxa"/>
            <w:shd w:val="clear" w:color="auto" w:fill="auto"/>
          </w:tcPr>
          <w:p>
            <w:pPr>
              <w:pStyle w:val="GesAbsatz"/>
              <w:jc w:val="center"/>
              <w:rPr>
                <w:sz w:val="18"/>
                <w:szCs w:val="18"/>
              </w:rPr>
            </w:pPr>
            <w:r>
              <w:rPr>
                <w:sz w:val="18"/>
                <w:szCs w:val="18"/>
              </w:rPr>
              <w:t>2</w:t>
            </w:r>
          </w:p>
        </w:tc>
        <w:tc>
          <w:tcPr>
            <w:tcW w:w="2102" w:type="dxa"/>
            <w:shd w:val="clear" w:color="auto" w:fill="auto"/>
          </w:tcPr>
          <w:p>
            <w:pPr>
              <w:pStyle w:val="GesAbsatz"/>
              <w:jc w:val="center"/>
              <w:rPr>
                <w:sz w:val="18"/>
                <w:szCs w:val="18"/>
              </w:rPr>
            </w:pPr>
            <w:r>
              <w:rPr>
                <w:sz w:val="18"/>
                <w:szCs w:val="18"/>
              </w:rPr>
              <w:t>3</w:t>
            </w:r>
          </w:p>
        </w:tc>
        <w:tc>
          <w:tcPr>
            <w:tcW w:w="2102" w:type="dxa"/>
            <w:shd w:val="clear" w:color="auto" w:fill="auto"/>
          </w:tcPr>
          <w:p>
            <w:pPr>
              <w:pStyle w:val="GesAbsatz"/>
              <w:jc w:val="center"/>
              <w:rPr>
                <w:sz w:val="18"/>
                <w:szCs w:val="18"/>
              </w:rPr>
            </w:pPr>
            <w:r>
              <w:rPr>
                <w:sz w:val="18"/>
                <w:szCs w:val="18"/>
              </w:rPr>
              <w:t>4</w:t>
            </w:r>
          </w:p>
        </w:tc>
        <w:tc>
          <w:tcPr>
            <w:tcW w:w="3167" w:type="dxa"/>
            <w:shd w:val="clear" w:color="auto" w:fill="auto"/>
          </w:tcPr>
          <w:p>
            <w:pPr>
              <w:pStyle w:val="GesAbsatz"/>
              <w:jc w:val="center"/>
              <w:rPr>
                <w:sz w:val="18"/>
                <w:szCs w:val="18"/>
              </w:rPr>
            </w:pPr>
            <w:r>
              <w:rPr>
                <w:sz w:val="18"/>
                <w:szCs w:val="18"/>
              </w:rPr>
              <w:t>5</w:t>
            </w:r>
          </w:p>
        </w:tc>
        <w:tc>
          <w:tcPr>
            <w:tcW w:w="2957" w:type="dxa"/>
            <w:shd w:val="clear" w:color="auto" w:fill="auto"/>
          </w:tcPr>
          <w:p>
            <w:pPr>
              <w:pStyle w:val="GesAbsatz"/>
              <w:jc w:val="center"/>
              <w:rPr>
                <w:sz w:val="18"/>
                <w:szCs w:val="18"/>
              </w:rPr>
            </w:pPr>
            <w:r>
              <w:rPr>
                <w:sz w:val="18"/>
                <w:szCs w:val="18"/>
              </w:rPr>
              <w:t>6</w:t>
            </w:r>
          </w:p>
        </w:tc>
      </w:tr>
      <w:tr>
        <w:tc>
          <w:tcPr>
            <w:tcW w:w="817" w:type="dxa"/>
            <w:shd w:val="clear" w:color="auto" w:fill="auto"/>
          </w:tcPr>
          <w:p>
            <w:pPr>
              <w:pStyle w:val="GesAbsatz"/>
              <w:rPr>
                <w:sz w:val="18"/>
                <w:szCs w:val="18"/>
              </w:rPr>
            </w:pPr>
            <w:r>
              <w:rPr>
                <w:sz w:val="18"/>
                <w:szCs w:val="18"/>
              </w:rPr>
              <w:t>5.1</w:t>
            </w:r>
          </w:p>
        </w:tc>
        <w:tc>
          <w:tcPr>
            <w:tcW w:w="2101" w:type="dxa"/>
            <w:shd w:val="clear" w:color="auto" w:fill="auto"/>
          </w:tcPr>
          <w:p>
            <w:pPr>
              <w:pStyle w:val="GesAbsatz"/>
              <w:rPr>
                <w:sz w:val="18"/>
                <w:szCs w:val="18"/>
              </w:rPr>
            </w:pPr>
            <w:r>
              <w:rPr>
                <w:sz w:val="18"/>
                <w:szCs w:val="18"/>
              </w:rPr>
              <w:t>N-, P-, K-, NP-, NK-, PK- oder NPK-Dünger</w:t>
            </w:r>
          </w:p>
        </w:tc>
        <w:tc>
          <w:tcPr>
            <w:tcW w:w="1443" w:type="dxa"/>
            <w:shd w:val="clear" w:color="auto" w:fill="auto"/>
          </w:tcPr>
          <w:p>
            <w:pPr>
              <w:pStyle w:val="GesAbsatz"/>
              <w:rPr>
                <w:sz w:val="18"/>
                <w:szCs w:val="18"/>
              </w:rPr>
            </w:pPr>
            <w:r>
              <w:rPr>
                <w:sz w:val="18"/>
                <w:szCs w:val="18"/>
              </w:rPr>
              <w:t>1% N,</w:t>
            </w:r>
          </w:p>
          <w:p>
            <w:pPr>
              <w:pStyle w:val="GesAbsatz"/>
              <w:rPr>
                <w:sz w:val="18"/>
                <w:szCs w:val="18"/>
              </w:rPr>
            </w:pPr>
            <w:r>
              <w:rPr>
                <w:sz w:val="18"/>
                <w:szCs w:val="18"/>
              </w:rPr>
              <w:t>1% P</w:t>
            </w:r>
            <w:r>
              <w:rPr>
                <w:sz w:val="18"/>
                <w:szCs w:val="18"/>
                <w:vertAlign w:val="subscript"/>
              </w:rPr>
              <w:t>2</w:t>
            </w:r>
            <w:r>
              <w:rPr>
                <w:sz w:val="18"/>
                <w:szCs w:val="18"/>
              </w:rPr>
              <w:t>O</w:t>
            </w:r>
            <w:r>
              <w:rPr>
                <w:sz w:val="18"/>
                <w:szCs w:val="18"/>
                <w:vertAlign w:val="subscript"/>
              </w:rPr>
              <w:t>5</w:t>
            </w:r>
          </w:p>
          <w:p>
            <w:pPr>
              <w:pStyle w:val="GesAbsatz"/>
              <w:rPr>
                <w:sz w:val="18"/>
                <w:szCs w:val="18"/>
              </w:rPr>
            </w:pPr>
            <w:r>
              <w:rPr>
                <w:sz w:val="18"/>
                <w:szCs w:val="18"/>
              </w:rPr>
              <w:t>oder</w:t>
            </w:r>
          </w:p>
          <w:p>
            <w:pPr>
              <w:pStyle w:val="GesAbsatz"/>
              <w:rPr>
                <w:sz w:val="18"/>
                <w:szCs w:val="18"/>
              </w:rPr>
            </w:pPr>
            <w:r>
              <w:rPr>
                <w:sz w:val="18"/>
                <w:szCs w:val="18"/>
              </w:rPr>
              <w:t>1% K</w:t>
            </w:r>
            <w:r>
              <w:rPr>
                <w:sz w:val="18"/>
                <w:szCs w:val="18"/>
                <w:vertAlign w:val="subscript"/>
              </w:rPr>
              <w:t>2</w:t>
            </w:r>
            <w:r>
              <w:rPr>
                <w:sz w:val="18"/>
                <w:szCs w:val="18"/>
              </w:rPr>
              <w:t>O</w:t>
            </w:r>
          </w:p>
        </w:tc>
        <w:tc>
          <w:tcPr>
            <w:tcW w:w="2102" w:type="dxa"/>
            <w:shd w:val="clear" w:color="auto" w:fill="auto"/>
          </w:tcPr>
          <w:p>
            <w:pPr>
              <w:pStyle w:val="GesAbsatz"/>
              <w:rPr>
                <w:sz w:val="18"/>
                <w:szCs w:val="18"/>
              </w:rPr>
            </w:pPr>
            <w:r>
              <w:rPr>
                <w:sz w:val="18"/>
                <w:szCs w:val="18"/>
              </w:rPr>
              <w:t>Stickstoff in den Stickstoffformen 3.1 bis 3.10</w:t>
            </w:r>
          </w:p>
          <w:p>
            <w:pPr>
              <w:pStyle w:val="GesAbsatz"/>
              <w:rPr>
                <w:sz w:val="18"/>
                <w:szCs w:val="18"/>
              </w:rPr>
            </w:pPr>
            <w:r>
              <w:rPr>
                <w:sz w:val="18"/>
                <w:szCs w:val="18"/>
              </w:rPr>
              <w:t>Phosphat in den Phosphatlöslichkeiten 4.2.1 bis 4.2.11</w:t>
            </w:r>
          </w:p>
          <w:p>
            <w:pPr>
              <w:pStyle w:val="GesAbsatz"/>
              <w:rPr>
                <w:sz w:val="18"/>
                <w:szCs w:val="18"/>
              </w:rPr>
            </w:pPr>
            <w:r>
              <w:rPr>
                <w:sz w:val="18"/>
                <w:szCs w:val="18"/>
              </w:rPr>
              <w:t>wasserlösliches Kaliumoxid</w:t>
            </w:r>
          </w:p>
        </w:tc>
        <w:tc>
          <w:tcPr>
            <w:tcW w:w="2102" w:type="dxa"/>
            <w:shd w:val="clear" w:color="auto" w:fill="auto"/>
          </w:tcPr>
          <w:p>
            <w:pPr>
              <w:pStyle w:val="GesAbsatz"/>
              <w:rPr>
                <w:sz w:val="18"/>
                <w:szCs w:val="18"/>
              </w:rPr>
            </w:pPr>
            <w:r>
              <w:rPr>
                <w:sz w:val="18"/>
                <w:szCs w:val="18"/>
              </w:rPr>
              <w:t>Bei den Stickstoffformen 3.2 bis 3.10 müssen Gehalte angegeben sein, wenn sie mindestens 1% betragen,</w:t>
            </w:r>
          </w:p>
          <w:p>
            <w:pPr>
              <w:pStyle w:val="GesAbsatz"/>
              <w:rPr>
                <w:sz w:val="18"/>
                <w:szCs w:val="18"/>
              </w:rPr>
            </w:pPr>
            <w:r>
              <w:rPr>
                <w:sz w:val="18"/>
                <w:szCs w:val="18"/>
              </w:rPr>
              <w:t>für Phosphat Gehaltsangaben und weitere Erfordernisse nach Anlage 2 Tabelle 5;</w:t>
            </w:r>
          </w:p>
          <w:p>
            <w:pPr>
              <w:pStyle w:val="GesAbsatz"/>
              <w:rPr>
                <w:sz w:val="18"/>
                <w:szCs w:val="18"/>
              </w:rPr>
            </w:pPr>
            <w:r>
              <w:rPr>
                <w:sz w:val="18"/>
                <w:szCs w:val="18"/>
              </w:rPr>
              <w:t>Höchstgehalt an Biuret:</w:t>
            </w:r>
          </w:p>
          <w:p>
            <w:pPr>
              <w:pStyle w:val="GesAbsatz"/>
              <w:rPr>
                <w:sz w:val="18"/>
                <w:szCs w:val="18"/>
              </w:rPr>
            </w:pPr>
            <w:r>
              <w:rPr>
                <w:sz w:val="18"/>
                <w:szCs w:val="18"/>
              </w:rPr>
              <w:t>Gehalt an</w:t>
            </w:r>
          </w:p>
          <w:p>
            <w:pPr>
              <w:pStyle w:val="GesAbsatz"/>
              <w:rPr>
                <w:sz w:val="18"/>
                <w:szCs w:val="18"/>
              </w:rPr>
            </w:pPr>
            <w:r>
              <w:rPr>
                <w:sz w:val="18"/>
                <w:szCs w:val="18"/>
              </w:rPr>
              <w:lastRenderedPageBreak/>
              <w:t>Carbamidstickstoff x 0,026</w:t>
            </w:r>
          </w:p>
          <w:p>
            <w:pPr>
              <w:pStyle w:val="GesAbsatz"/>
              <w:rPr>
                <w:sz w:val="18"/>
                <w:szCs w:val="18"/>
              </w:rPr>
            </w:pPr>
            <w:r>
              <w:rPr>
                <w:sz w:val="18"/>
                <w:szCs w:val="18"/>
              </w:rPr>
              <w:t>Toleranzen:</w:t>
            </w:r>
          </w:p>
          <w:p>
            <w:pPr>
              <w:pStyle w:val="GesAbsatz"/>
              <w:rPr>
                <w:sz w:val="18"/>
                <w:szCs w:val="18"/>
              </w:rPr>
            </w:pPr>
            <w:r>
              <w:rPr>
                <w:sz w:val="18"/>
                <w:szCs w:val="18"/>
              </w:rPr>
              <w:t>Gehalte &lt; 1%: für jeden Nährstoff nach Spalte 2: 25% des in % angegebenen Gehaltes,</w:t>
            </w:r>
          </w:p>
          <w:p>
            <w:pPr>
              <w:pStyle w:val="GesAbsatz"/>
              <w:rPr>
                <w:sz w:val="18"/>
                <w:szCs w:val="18"/>
              </w:rPr>
            </w:pPr>
            <w:r>
              <w:rPr>
                <w:sz w:val="18"/>
                <w:szCs w:val="18"/>
              </w:rPr>
              <w:t>Gehalte &gt; 1 bis 5%: für jeden Nährstoff nach Spalte 2: 0,25%-Punkt,</w:t>
            </w:r>
          </w:p>
          <w:p>
            <w:pPr>
              <w:pStyle w:val="GesAbsatz"/>
              <w:rPr>
                <w:sz w:val="18"/>
                <w:szCs w:val="18"/>
              </w:rPr>
            </w:pPr>
            <w:r>
              <w:rPr>
                <w:sz w:val="18"/>
                <w:szCs w:val="18"/>
              </w:rPr>
              <w:t>Gehalte &gt; 5%: für jeden Nährstoff nach Spalte 2: 5% des in % angegebenen Gehaltes.</w:t>
            </w:r>
          </w:p>
        </w:tc>
        <w:tc>
          <w:tcPr>
            <w:tcW w:w="3167" w:type="dxa"/>
            <w:shd w:val="clear" w:color="auto" w:fill="auto"/>
          </w:tcPr>
          <w:p>
            <w:pPr>
              <w:pStyle w:val="GesAbsatz"/>
              <w:rPr>
                <w:sz w:val="18"/>
                <w:szCs w:val="18"/>
              </w:rPr>
            </w:pPr>
            <w:r>
              <w:rPr>
                <w:sz w:val="18"/>
                <w:szCs w:val="18"/>
              </w:rPr>
              <w:lastRenderedPageBreak/>
              <w:t>Auf chemischem oder physikalischem Wege gewonnenes Erzeugnis aus aufbereiteten Stoffen nach Anlage 2 Tabelle 7</w:t>
            </w:r>
          </w:p>
          <w:p>
            <w:pPr>
              <w:pStyle w:val="GesAbsatz"/>
              <w:rPr>
                <w:sz w:val="18"/>
                <w:szCs w:val="18"/>
              </w:rPr>
            </w:pPr>
            <w:r>
              <w:rPr>
                <w:sz w:val="18"/>
                <w:szCs w:val="18"/>
              </w:rPr>
              <w:t>auch umhüllt oder auf Trägermaterial</w:t>
            </w:r>
          </w:p>
          <w:p>
            <w:pPr>
              <w:pStyle w:val="GesAbsatz"/>
              <w:rPr>
                <w:sz w:val="18"/>
                <w:szCs w:val="18"/>
              </w:rPr>
            </w:pPr>
            <w:r>
              <w:rPr>
                <w:sz w:val="18"/>
                <w:szCs w:val="18"/>
              </w:rPr>
              <w:t>auch in flüssiger Form</w:t>
            </w:r>
          </w:p>
        </w:tc>
        <w:tc>
          <w:tcPr>
            <w:tcW w:w="2957" w:type="dxa"/>
            <w:shd w:val="clear" w:color="auto" w:fill="auto"/>
          </w:tcPr>
          <w:p>
            <w:pPr>
              <w:pStyle w:val="GesAbsatz"/>
              <w:rPr>
                <w:sz w:val="18"/>
                <w:szCs w:val="18"/>
              </w:rPr>
            </w:pPr>
            <w:r>
              <w:rPr>
                <w:sz w:val="18"/>
                <w:szCs w:val="18"/>
              </w:rPr>
              <w:t>Für die Bezeichnung des Düngemittels nach Spalte 1 ist die den enthaltenen Nährstoffen entsprechende Typenbezeichnung zu wählen.</w:t>
            </w:r>
          </w:p>
          <w:p>
            <w:pPr>
              <w:pStyle w:val="GesAbsatz"/>
              <w:rPr>
                <w:sz w:val="18"/>
                <w:szCs w:val="18"/>
              </w:rPr>
            </w:pPr>
            <w:r>
              <w:rPr>
                <w:sz w:val="18"/>
                <w:szCs w:val="18"/>
              </w:rPr>
              <w:t>Die Typenbezeichnung ist gegebenenfalls um das Wort „auf“ und um die Angabe verwendeter Trägermaterialien zu ergänzen.</w:t>
            </w:r>
          </w:p>
          <w:p>
            <w:pPr>
              <w:pStyle w:val="GesAbsatz"/>
              <w:rPr>
                <w:sz w:val="18"/>
                <w:szCs w:val="18"/>
              </w:rPr>
            </w:pPr>
            <w:r>
              <w:rPr>
                <w:sz w:val="18"/>
                <w:szCs w:val="18"/>
              </w:rPr>
              <w:t>Das Düngemittel muss mit dem Hinweis</w:t>
            </w:r>
          </w:p>
          <w:p>
            <w:pPr>
              <w:pStyle w:val="GesAbsatz"/>
              <w:rPr>
                <w:sz w:val="18"/>
                <w:szCs w:val="18"/>
              </w:rPr>
            </w:pPr>
            <w:r>
              <w:rPr>
                <w:sz w:val="18"/>
                <w:szCs w:val="18"/>
              </w:rPr>
              <w:t>„Anwendungsvorgabe:</w:t>
            </w:r>
          </w:p>
          <w:p>
            <w:pPr>
              <w:pStyle w:val="GesAbsatz"/>
              <w:rPr>
                <w:sz w:val="18"/>
                <w:szCs w:val="18"/>
              </w:rPr>
            </w:pPr>
            <w:r>
              <w:rPr>
                <w:sz w:val="18"/>
                <w:szCs w:val="18"/>
              </w:rPr>
              <w:lastRenderedPageBreak/>
              <w:t>Nur zur Düngung von Rasen“</w:t>
            </w:r>
          </w:p>
          <w:p>
            <w:pPr>
              <w:pStyle w:val="GesAbsatz"/>
              <w:rPr>
                <w:sz w:val="18"/>
                <w:szCs w:val="18"/>
              </w:rPr>
            </w:pPr>
            <w:r>
              <w:rPr>
                <w:sz w:val="18"/>
                <w:szCs w:val="18"/>
              </w:rPr>
              <w:t>oder</w:t>
            </w:r>
          </w:p>
          <w:p>
            <w:pPr>
              <w:pStyle w:val="GesAbsatz"/>
              <w:rPr>
                <w:sz w:val="18"/>
                <w:szCs w:val="18"/>
              </w:rPr>
            </w:pPr>
            <w:r>
              <w:rPr>
                <w:sz w:val="18"/>
                <w:szCs w:val="18"/>
              </w:rPr>
              <w:t>„Anwendungsvorgabe:</w:t>
            </w:r>
          </w:p>
          <w:p>
            <w:pPr>
              <w:pStyle w:val="GesAbsatz"/>
              <w:rPr>
                <w:sz w:val="18"/>
                <w:szCs w:val="18"/>
              </w:rPr>
            </w:pPr>
            <w:r>
              <w:rPr>
                <w:sz w:val="18"/>
                <w:szCs w:val="18"/>
              </w:rPr>
              <w:t>Nur zur Düngung von Zierpflanzen“</w:t>
            </w:r>
          </w:p>
          <w:p>
            <w:pPr>
              <w:pStyle w:val="GesAbsatz"/>
              <w:rPr>
                <w:sz w:val="18"/>
                <w:szCs w:val="18"/>
              </w:rPr>
            </w:pPr>
            <w:r>
              <w:rPr>
                <w:sz w:val="18"/>
                <w:szCs w:val="18"/>
              </w:rPr>
              <w:t>gekennzeichnet sein.</w:t>
            </w:r>
          </w:p>
          <w:p>
            <w:pPr>
              <w:pStyle w:val="GesAbsatz"/>
              <w:rPr>
                <w:sz w:val="18"/>
                <w:szCs w:val="18"/>
              </w:rPr>
            </w:pPr>
            <w:r>
              <w:rPr>
                <w:sz w:val="18"/>
                <w:szCs w:val="18"/>
              </w:rPr>
              <w:t>Bei flüssigen Düngern, die bezogen auf die TM die Mindestgehalte erreichen, jedoch bezogen auf die Frischmasse diese unterschreiten, ist die Kennzeichnung im Rahmen der Hinweise zur sachgerechten Anwendung wie folgt zu ergänzen: „Düngemittel in gebrauchsfertiger Lösung!“</w:t>
            </w:r>
          </w:p>
        </w:tc>
      </w:tr>
    </w:tbl>
    <w:p>
      <w:pPr>
        <w:pStyle w:val="GesAbsatz"/>
      </w:pPr>
    </w:p>
    <w:p>
      <w:pPr>
        <w:pStyle w:val="GesAbsatz"/>
        <w:sectPr>
          <w:pgSz w:w="16840" w:h="11907" w:orient="landscape" w:code="9"/>
          <w:pgMar w:top="1418" w:right="1134" w:bottom="851" w:left="1134" w:header="567" w:footer="851" w:gutter="0"/>
          <w:cols w:space="720"/>
        </w:sectPr>
      </w:pPr>
    </w:p>
    <w:p>
      <w:pPr>
        <w:pStyle w:val="berschrift2"/>
        <w:jc w:val="left"/>
      </w:pPr>
      <w:bookmarkStart w:id="68" w:name="_Toc21510744"/>
      <w:r>
        <w:lastRenderedPageBreak/>
        <w:t>Anlage 2</w:t>
      </w:r>
      <w:bookmarkEnd w:id="68"/>
    </w:p>
    <w:p>
      <w:pPr>
        <w:pStyle w:val="GesAbsatz"/>
        <w:rPr>
          <w:b/>
        </w:rPr>
      </w:pPr>
      <w:r>
        <w:rPr>
          <w:b/>
        </w:rPr>
        <w:t>(zu § 1 Nummer 11, § 3 Absatz 1 und 2, § 4 Absatz 1 und 2, § 6 Absatz 1, 2, 5, 6 und 7, § 8 Absatz 3 und 4, § 10)</w:t>
      </w:r>
    </w:p>
    <w:p>
      <w:pPr>
        <w:pStyle w:val="GesAbsatz"/>
        <w:jc w:val="center"/>
      </w:pPr>
      <w:r>
        <w:t>Tabellen</w:t>
      </w:r>
    </w:p>
    <w:p>
      <w:pPr>
        <w:pStyle w:val="GesAbsatz"/>
        <w:jc w:val="center"/>
        <w:rPr>
          <w:b/>
        </w:rPr>
      </w:pPr>
      <w:r>
        <w:rPr>
          <w:b/>
        </w:rPr>
        <w:t>Vorbemerkungen und Hinweise zu Anlage 2</w:t>
      </w:r>
    </w:p>
    <w:p>
      <w:pPr>
        <w:pStyle w:val="GesAbsatz"/>
        <w:ind w:left="426" w:hanging="426"/>
      </w:pPr>
      <w:r>
        <w:t>1.</w:t>
      </w:r>
      <w:r>
        <w:tab/>
        <w:t>Für Kultursubstrate aus mineralischen Bestandteilen, die im Rahmen der Hinweise zur sachgerechten Anwendung für eine ausschließliche Verwendung als Dachsubstrate oder als Substrate für die Innenraumbegrünung gekennzeichnet sind, genügt für die Angabe von Gehalten nach Nummer 1.2.1 bis 1.3.4, ausgenommen Nummer 1.3.3, die Angabe einer Obergrenze.</w:t>
      </w:r>
    </w:p>
    <w:p>
      <w:pPr>
        <w:pStyle w:val="GesAbsatz"/>
        <w:ind w:left="426" w:hanging="426"/>
      </w:pPr>
      <w:r>
        <w:t>2.</w:t>
      </w:r>
      <w:r>
        <w:tab/>
        <w:t>Angaben zur „Verordnung (EG) Nr. 1069/2009“ beziehen sich auf die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(ABI. L 300 vom 14.11.2009, S. 1).</w:t>
      </w:r>
    </w:p>
    <w:p>
      <w:pPr>
        <w:pStyle w:val="GesAbsatz"/>
        <w:jc w:val="center"/>
        <w:rPr>
          <w:b/>
        </w:rPr>
      </w:pPr>
      <w:r>
        <w:rPr>
          <w:b/>
        </w:rPr>
        <w:t>Tabelle 1</w:t>
      </w:r>
    </w:p>
    <w:p>
      <w:pPr>
        <w:pStyle w:val="GesAbsatz"/>
        <w:jc w:val="center"/>
        <w:rPr>
          <w:b/>
        </w:rPr>
      </w:pPr>
      <w:r>
        <w:rPr>
          <w:b/>
        </w:rPr>
        <w:t>Kennzeichnungsschwellen und Grenzwerte für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126"/>
        <w:gridCol w:w="1556"/>
        <w:gridCol w:w="1846"/>
        <w:gridCol w:w="3260"/>
      </w:tblGrid>
      <w:tr>
        <w:trPr>
          <w:tblHeader/>
        </w:trPr>
        <w:tc>
          <w:tcPr>
            <w:tcW w:w="1101" w:type="dxa"/>
            <w:shd w:val="clear" w:color="auto" w:fill="auto"/>
          </w:tcPr>
          <w:p>
            <w:pPr>
              <w:pStyle w:val="GesAbsatz"/>
              <w:tabs>
                <w:tab w:val="clear" w:pos="425"/>
              </w:tabs>
              <w:rPr>
                <w:sz w:val="18"/>
                <w:szCs w:val="18"/>
              </w:rPr>
            </w:pPr>
          </w:p>
        </w:tc>
        <w:tc>
          <w:tcPr>
            <w:tcW w:w="2126" w:type="dxa"/>
            <w:shd w:val="clear" w:color="auto" w:fill="auto"/>
            <w:vAlign w:val="center"/>
          </w:tcPr>
          <w:p>
            <w:pPr>
              <w:pStyle w:val="GesAbsatz"/>
              <w:tabs>
                <w:tab w:val="clear" w:pos="425"/>
              </w:tabs>
              <w:jc w:val="center"/>
              <w:rPr>
                <w:sz w:val="18"/>
                <w:szCs w:val="18"/>
              </w:rPr>
            </w:pPr>
            <w:r>
              <w:rPr>
                <w:sz w:val="18"/>
                <w:szCs w:val="18"/>
              </w:rPr>
              <w:t>Nebenbestandteil</w:t>
            </w:r>
          </w:p>
        </w:tc>
        <w:tc>
          <w:tcPr>
            <w:tcW w:w="1556" w:type="dxa"/>
            <w:shd w:val="clear" w:color="auto" w:fill="auto"/>
            <w:vAlign w:val="center"/>
          </w:tcPr>
          <w:p>
            <w:pPr>
              <w:pStyle w:val="GesAbsatz"/>
              <w:tabs>
                <w:tab w:val="clear" w:pos="425"/>
              </w:tabs>
              <w:jc w:val="center"/>
              <w:rPr>
                <w:sz w:val="18"/>
                <w:szCs w:val="18"/>
              </w:rPr>
            </w:pPr>
            <w:r>
              <w:rPr>
                <w:sz w:val="18"/>
                <w:szCs w:val="18"/>
              </w:rPr>
              <w:t>Kennzeichnung ab … % TM bzw. … mg/l</w:t>
            </w:r>
          </w:p>
        </w:tc>
        <w:tc>
          <w:tcPr>
            <w:tcW w:w="1846" w:type="dxa"/>
            <w:shd w:val="clear" w:color="auto" w:fill="auto"/>
            <w:vAlign w:val="center"/>
          </w:tcPr>
          <w:p>
            <w:pPr>
              <w:pStyle w:val="GesAbsatz"/>
              <w:tabs>
                <w:tab w:val="clear" w:pos="425"/>
              </w:tabs>
              <w:jc w:val="center"/>
              <w:rPr>
                <w:sz w:val="18"/>
                <w:szCs w:val="18"/>
              </w:rPr>
            </w:pPr>
            <w:r>
              <w:rPr>
                <w:sz w:val="18"/>
                <w:szCs w:val="18"/>
              </w:rPr>
              <w:t>Toleranz</w:t>
            </w:r>
          </w:p>
        </w:tc>
        <w:tc>
          <w:tcPr>
            <w:tcW w:w="3260" w:type="dxa"/>
            <w:shd w:val="clear" w:color="auto" w:fill="auto"/>
            <w:vAlign w:val="center"/>
          </w:tcPr>
          <w:p>
            <w:pPr>
              <w:pStyle w:val="GesAbsatz"/>
              <w:tabs>
                <w:tab w:val="clear" w:pos="425"/>
              </w:tabs>
              <w:jc w:val="center"/>
              <w:rPr>
                <w:sz w:val="18"/>
                <w:szCs w:val="18"/>
              </w:rPr>
            </w:pPr>
            <w:r>
              <w:rPr>
                <w:sz w:val="18"/>
                <w:szCs w:val="18"/>
              </w:rPr>
              <w:t>Einschränkungen/Ergänzungen der Kennzeichnung/Hinweise</w:t>
            </w:r>
          </w:p>
        </w:tc>
      </w:tr>
      <w:tr>
        <w:trPr>
          <w:tblHeader/>
        </w:trPr>
        <w:tc>
          <w:tcPr>
            <w:tcW w:w="1101" w:type="dxa"/>
            <w:shd w:val="clear" w:color="auto" w:fill="auto"/>
          </w:tcPr>
          <w:p>
            <w:pPr>
              <w:pStyle w:val="GesAbsatz"/>
              <w:tabs>
                <w:tab w:val="clear" w:pos="425"/>
              </w:tabs>
              <w:jc w:val="center"/>
              <w:rPr>
                <w:sz w:val="18"/>
                <w:szCs w:val="18"/>
              </w:rPr>
            </w:pPr>
          </w:p>
        </w:tc>
        <w:tc>
          <w:tcPr>
            <w:tcW w:w="2126" w:type="dxa"/>
            <w:shd w:val="clear" w:color="auto" w:fill="auto"/>
          </w:tcPr>
          <w:p>
            <w:pPr>
              <w:pStyle w:val="GesAbsatz"/>
              <w:tabs>
                <w:tab w:val="clear" w:pos="425"/>
              </w:tabs>
              <w:jc w:val="center"/>
              <w:rPr>
                <w:sz w:val="18"/>
                <w:szCs w:val="18"/>
              </w:rPr>
            </w:pPr>
            <w:r>
              <w:rPr>
                <w:sz w:val="18"/>
                <w:szCs w:val="18"/>
              </w:rPr>
              <w:t>1</w:t>
            </w:r>
          </w:p>
        </w:tc>
        <w:tc>
          <w:tcPr>
            <w:tcW w:w="1556" w:type="dxa"/>
            <w:shd w:val="clear" w:color="auto" w:fill="auto"/>
          </w:tcPr>
          <w:p>
            <w:pPr>
              <w:pStyle w:val="GesAbsatz"/>
              <w:tabs>
                <w:tab w:val="clear" w:pos="425"/>
              </w:tabs>
              <w:jc w:val="center"/>
              <w:rPr>
                <w:sz w:val="18"/>
                <w:szCs w:val="18"/>
              </w:rPr>
            </w:pPr>
            <w:r>
              <w:rPr>
                <w:sz w:val="18"/>
                <w:szCs w:val="18"/>
              </w:rPr>
              <w:t>2</w:t>
            </w:r>
          </w:p>
        </w:tc>
        <w:tc>
          <w:tcPr>
            <w:tcW w:w="1846" w:type="dxa"/>
            <w:shd w:val="clear" w:color="auto" w:fill="auto"/>
          </w:tcPr>
          <w:p>
            <w:pPr>
              <w:pStyle w:val="GesAbsatz"/>
              <w:tabs>
                <w:tab w:val="clear" w:pos="425"/>
              </w:tabs>
              <w:jc w:val="center"/>
              <w:rPr>
                <w:sz w:val="18"/>
                <w:szCs w:val="18"/>
              </w:rPr>
            </w:pPr>
            <w:r>
              <w:rPr>
                <w:sz w:val="18"/>
                <w:szCs w:val="18"/>
              </w:rPr>
              <w:t>3</w:t>
            </w:r>
          </w:p>
        </w:tc>
        <w:tc>
          <w:tcPr>
            <w:tcW w:w="3260" w:type="dxa"/>
            <w:shd w:val="clear" w:color="auto" w:fill="auto"/>
          </w:tcPr>
          <w:p>
            <w:pPr>
              <w:pStyle w:val="GesAbsatz"/>
              <w:tabs>
                <w:tab w:val="clear" w:pos="425"/>
              </w:tabs>
              <w:jc w:val="center"/>
              <w:rPr>
                <w:sz w:val="18"/>
                <w:szCs w:val="18"/>
              </w:rPr>
            </w:pPr>
            <w:r>
              <w:rPr>
                <w:sz w:val="18"/>
                <w:szCs w:val="18"/>
              </w:rPr>
              <w:t>4</w:t>
            </w:r>
          </w:p>
        </w:tc>
      </w:tr>
      <w:tr>
        <w:tc>
          <w:tcPr>
            <w:tcW w:w="9889" w:type="dxa"/>
            <w:gridSpan w:val="5"/>
            <w:shd w:val="clear" w:color="auto" w:fill="auto"/>
          </w:tcPr>
          <w:p>
            <w:pPr>
              <w:pStyle w:val="GesAbsatz"/>
              <w:tabs>
                <w:tab w:val="clear" w:pos="425"/>
              </w:tabs>
              <w:jc w:val="center"/>
              <w:rPr>
                <w:sz w:val="18"/>
                <w:szCs w:val="18"/>
              </w:rPr>
            </w:pPr>
            <w:r>
              <w:rPr>
                <w:sz w:val="18"/>
                <w:szCs w:val="18"/>
              </w:rPr>
              <w:t>1.1 … nicht den Düngemitteltyp bestimmende Nährstoffe in Düngemitteln außer Wirtschaftsdüngern</w:t>
            </w:r>
          </w:p>
        </w:tc>
      </w:tr>
      <w:tr>
        <w:tc>
          <w:tcPr>
            <w:tcW w:w="1101" w:type="dxa"/>
            <w:shd w:val="clear" w:color="auto" w:fill="auto"/>
          </w:tcPr>
          <w:p>
            <w:pPr>
              <w:pStyle w:val="GesAbsatz"/>
              <w:tabs>
                <w:tab w:val="clear" w:pos="425"/>
              </w:tabs>
              <w:rPr>
                <w:sz w:val="18"/>
                <w:szCs w:val="18"/>
              </w:rPr>
            </w:pPr>
            <w:r>
              <w:rPr>
                <w:sz w:val="18"/>
                <w:szCs w:val="18"/>
              </w:rPr>
              <w:t>1.1.1</w:t>
            </w:r>
          </w:p>
        </w:tc>
        <w:tc>
          <w:tcPr>
            <w:tcW w:w="2126" w:type="dxa"/>
            <w:shd w:val="clear" w:color="auto" w:fill="auto"/>
          </w:tcPr>
          <w:p>
            <w:pPr>
              <w:pStyle w:val="GesAbsatz"/>
              <w:tabs>
                <w:tab w:val="clear" w:pos="425"/>
              </w:tabs>
              <w:rPr>
                <w:sz w:val="18"/>
                <w:szCs w:val="18"/>
              </w:rPr>
            </w:pPr>
            <w:r>
              <w:rPr>
                <w:sz w:val="18"/>
                <w:szCs w:val="18"/>
              </w:rPr>
              <w:t>Stickstoff (N)</w:t>
            </w:r>
          </w:p>
        </w:tc>
        <w:tc>
          <w:tcPr>
            <w:tcW w:w="1556" w:type="dxa"/>
            <w:shd w:val="clear" w:color="auto" w:fill="auto"/>
          </w:tcPr>
          <w:p>
            <w:pPr>
              <w:pStyle w:val="GesAbsatz"/>
              <w:tabs>
                <w:tab w:val="clear" w:pos="425"/>
              </w:tabs>
              <w:rPr>
                <w:sz w:val="18"/>
                <w:szCs w:val="18"/>
              </w:rPr>
            </w:pPr>
            <w:r>
              <w:rPr>
                <w:sz w:val="18"/>
                <w:szCs w:val="18"/>
              </w:rPr>
              <w:t>1,5%</w:t>
            </w:r>
          </w:p>
        </w:tc>
        <w:tc>
          <w:tcPr>
            <w:tcW w:w="1846" w:type="dxa"/>
            <w:shd w:val="clear" w:color="auto" w:fill="auto"/>
          </w:tcPr>
          <w:p>
            <w:pPr>
              <w:pStyle w:val="GesAbsatz"/>
              <w:tabs>
                <w:tab w:val="clear" w:pos="425"/>
              </w:tabs>
              <w:rPr>
                <w:sz w:val="18"/>
                <w:szCs w:val="18"/>
              </w:rPr>
            </w:pPr>
            <w:r>
              <w:rPr>
                <w:sz w:val="18"/>
                <w:szCs w:val="18"/>
              </w:rPr>
              <w:t>25%, 1 %-Punkt</w:t>
            </w:r>
          </w:p>
        </w:tc>
        <w:tc>
          <w:tcPr>
            <w:tcW w:w="3260" w:type="dxa"/>
            <w:shd w:val="clear" w:color="auto" w:fill="auto"/>
          </w:tcPr>
          <w:p>
            <w:pPr>
              <w:pStyle w:val="GesAbsatz"/>
              <w:tabs>
                <w:tab w:val="clear" w:pos="425"/>
              </w:tabs>
              <w:rPr>
                <w:sz w:val="18"/>
                <w:szCs w:val="18"/>
              </w:rPr>
            </w:pPr>
          </w:p>
        </w:tc>
      </w:tr>
      <w:tr>
        <w:tc>
          <w:tcPr>
            <w:tcW w:w="1101" w:type="dxa"/>
            <w:shd w:val="clear" w:color="auto" w:fill="auto"/>
          </w:tcPr>
          <w:p>
            <w:pPr>
              <w:pStyle w:val="GesAbsatz"/>
              <w:tabs>
                <w:tab w:val="clear" w:pos="425"/>
              </w:tabs>
              <w:rPr>
                <w:sz w:val="18"/>
                <w:szCs w:val="18"/>
              </w:rPr>
            </w:pPr>
            <w:r>
              <w:rPr>
                <w:sz w:val="18"/>
                <w:szCs w:val="18"/>
              </w:rPr>
              <w:t>1.1.2</w:t>
            </w:r>
          </w:p>
        </w:tc>
        <w:tc>
          <w:tcPr>
            <w:tcW w:w="2126" w:type="dxa"/>
            <w:shd w:val="clear" w:color="auto" w:fill="auto"/>
          </w:tcPr>
          <w:p>
            <w:pPr>
              <w:pStyle w:val="GesAbsatz"/>
              <w:tabs>
                <w:tab w:val="clear" w:pos="425"/>
              </w:tabs>
              <w:rPr>
                <w:sz w:val="18"/>
                <w:szCs w:val="18"/>
              </w:rPr>
            </w:pPr>
            <w:r>
              <w:rPr>
                <w:sz w:val="18"/>
                <w:szCs w:val="18"/>
              </w:rPr>
              <w:t>Phosphat (P</w:t>
            </w:r>
            <w:r>
              <w:rPr>
                <w:sz w:val="18"/>
                <w:szCs w:val="18"/>
                <w:vertAlign w:val="subscript"/>
              </w:rPr>
              <w:t>2</w:t>
            </w:r>
            <w:r>
              <w:rPr>
                <w:sz w:val="18"/>
                <w:szCs w:val="18"/>
              </w:rPr>
              <w:t>O</w:t>
            </w:r>
            <w:r>
              <w:rPr>
                <w:sz w:val="18"/>
                <w:szCs w:val="18"/>
                <w:vertAlign w:val="subscript"/>
              </w:rPr>
              <w:t>5</w:t>
            </w:r>
            <w:r>
              <w:rPr>
                <w:sz w:val="18"/>
                <w:szCs w:val="18"/>
              </w:rPr>
              <w:t>)</w:t>
            </w:r>
          </w:p>
        </w:tc>
        <w:tc>
          <w:tcPr>
            <w:tcW w:w="1556" w:type="dxa"/>
            <w:shd w:val="clear" w:color="auto" w:fill="auto"/>
          </w:tcPr>
          <w:p>
            <w:pPr>
              <w:pStyle w:val="GesAbsatz"/>
              <w:tabs>
                <w:tab w:val="clear" w:pos="425"/>
              </w:tabs>
              <w:rPr>
                <w:sz w:val="18"/>
                <w:szCs w:val="18"/>
              </w:rPr>
            </w:pPr>
            <w:r>
              <w:rPr>
                <w:sz w:val="18"/>
                <w:szCs w:val="18"/>
              </w:rPr>
              <w:t xml:space="preserve">0,5% </w:t>
            </w:r>
          </w:p>
        </w:tc>
        <w:tc>
          <w:tcPr>
            <w:tcW w:w="1846" w:type="dxa"/>
            <w:shd w:val="clear" w:color="auto" w:fill="auto"/>
          </w:tcPr>
          <w:p>
            <w:pPr>
              <w:pStyle w:val="GesAbsatz"/>
              <w:tabs>
                <w:tab w:val="clear" w:pos="425"/>
              </w:tabs>
              <w:rPr>
                <w:sz w:val="18"/>
                <w:szCs w:val="18"/>
              </w:rPr>
            </w:pPr>
            <w:r>
              <w:rPr>
                <w:sz w:val="18"/>
                <w:szCs w:val="18"/>
              </w:rPr>
              <w:t>25%, 1%-Punkt</w:t>
            </w:r>
          </w:p>
        </w:tc>
        <w:tc>
          <w:tcPr>
            <w:tcW w:w="3260" w:type="dxa"/>
            <w:shd w:val="clear" w:color="auto" w:fill="auto"/>
          </w:tcPr>
          <w:p>
            <w:pPr>
              <w:pStyle w:val="GesAbsatz"/>
              <w:tabs>
                <w:tab w:val="clear" w:pos="425"/>
              </w:tabs>
              <w:rPr>
                <w:sz w:val="18"/>
                <w:szCs w:val="18"/>
              </w:rPr>
            </w:pPr>
          </w:p>
        </w:tc>
      </w:tr>
      <w:tr>
        <w:tc>
          <w:tcPr>
            <w:tcW w:w="1101" w:type="dxa"/>
            <w:shd w:val="clear" w:color="auto" w:fill="auto"/>
          </w:tcPr>
          <w:p>
            <w:pPr>
              <w:pStyle w:val="GesAbsatz"/>
              <w:tabs>
                <w:tab w:val="clear" w:pos="425"/>
              </w:tabs>
              <w:rPr>
                <w:sz w:val="18"/>
                <w:szCs w:val="18"/>
              </w:rPr>
            </w:pPr>
            <w:r>
              <w:rPr>
                <w:sz w:val="18"/>
                <w:szCs w:val="18"/>
              </w:rPr>
              <w:t>1.1.3</w:t>
            </w:r>
          </w:p>
        </w:tc>
        <w:tc>
          <w:tcPr>
            <w:tcW w:w="2126" w:type="dxa"/>
            <w:shd w:val="clear" w:color="auto" w:fill="auto"/>
          </w:tcPr>
          <w:p>
            <w:pPr>
              <w:pStyle w:val="GesAbsatz"/>
              <w:tabs>
                <w:tab w:val="clear" w:pos="425"/>
              </w:tabs>
              <w:rPr>
                <w:sz w:val="18"/>
                <w:szCs w:val="18"/>
              </w:rPr>
            </w:pPr>
            <w:r>
              <w:rPr>
                <w:sz w:val="18"/>
                <w:szCs w:val="18"/>
              </w:rPr>
              <w:t>Kalium (K</w:t>
            </w:r>
            <w:r>
              <w:rPr>
                <w:sz w:val="18"/>
                <w:szCs w:val="18"/>
                <w:vertAlign w:val="subscript"/>
              </w:rPr>
              <w:t>2</w:t>
            </w:r>
            <w:r>
              <w:rPr>
                <w:sz w:val="18"/>
                <w:szCs w:val="18"/>
              </w:rPr>
              <w:t>O)</w:t>
            </w:r>
          </w:p>
        </w:tc>
        <w:tc>
          <w:tcPr>
            <w:tcW w:w="1556" w:type="dxa"/>
            <w:shd w:val="clear" w:color="auto" w:fill="auto"/>
          </w:tcPr>
          <w:p>
            <w:pPr>
              <w:pStyle w:val="GesAbsatz"/>
              <w:tabs>
                <w:tab w:val="clear" w:pos="425"/>
              </w:tabs>
              <w:rPr>
                <w:sz w:val="18"/>
                <w:szCs w:val="18"/>
              </w:rPr>
            </w:pPr>
            <w:r>
              <w:rPr>
                <w:sz w:val="18"/>
                <w:szCs w:val="18"/>
              </w:rPr>
              <w:t>0,75%</w:t>
            </w:r>
          </w:p>
        </w:tc>
        <w:tc>
          <w:tcPr>
            <w:tcW w:w="1846" w:type="dxa"/>
            <w:shd w:val="clear" w:color="auto" w:fill="auto"/>
          </w:tcPr>
          <w:p>
            <w:pPr>
              <w:pStyle w:val="GesAbsatz"/>
              <w:tabs>
                <w:tab w:val="clear" w:pos="425"/>
              </w:tabs>
              <w:rPr>
                <w:sz w:val="18"/>
                <w:szCs w:val="18"/>
              </w:rPr>
            </w:pPr>
            <w:r>
              <w:rPr>
                <w:sz w:val="18"/>
                <w:szCs w:val="18"/>
              </w:rPr>
              <w:t>25%,1%-Punkt</w:t>
            </w:r>
          </w:p>
        </w:tc>
        <w:tc>
          <w:tcPr>
            <w:tcW w:w="3260" w:type="dxa"/>
            <w:shd w:val="clear" w:color="auto" w:fill="auto"/>
          </w:tcPr>
          <w:p>
            <w:pPr>
              <w:pStyle w:val="GesAbsatz"/>
              <w:tabs>
                <w:tab w:val="clear" w:pos="425"/>
              </w:tabs>
              <w:rPr>
                <w:sz w:val="18"/>
                <w:szCs w:val="18"/>
              </w:rPr>
            </w:pPr>
          </w:p>
        </w:tc>
      </w:tr>
      <w:tr>
        <w:tc>
          <w:tcPr>
            <w:tcW w:w="1101" w:type="dxa"/>
            <w:shd w:val="clear" w:color="auto" w:fill="auto"/>
          </w:tcPr>
          <w:p>
            <w:pPr>
              <w:pStyle w:val="GesAbsatz"/>
              <w:tabs>
                <w:tab w:val="clear" w:pos="425"/>
              </w:tabs>
              <w:rPr>
                <w:sz w:val="18"/>
                <w:szCs w:val="18"/>
              </w:rPr>
            </w:pPr>
            <w:r>
              <w:rPr>
                <w:sz w:val="18"/>
                <w:szCs w:val="18"/>
              </w:rPr>
              <w:t>1.1.4</w:t>
            </w:r>
          </w:p>
        </w:tc>
        <w:tc>
          <w:tcPr>
            <w:tcW w:w="2126" w:type="dxa"/>
            <w:shd w:val="clear" w:color="auto" w:fill="auto"/>
          </w:tcPr>
          <w:p>
            <w:pPr>
              <w:pStyle w:val="GesAbsatz"/>
              <w:tabs>
                <w:tab w:val="clear" w:pos="425"/>
              </w:tabs>
              <w:rPr>
                <w:sz w:val="18"/>
                <w:szCs w:val="18"/>
              </w:rPr>
            </w:pPr>
            <w:r>
              <w:rPr>
                <w:sz w:val="18"/>
                <w:szCs w:val="18"/>
              </w:rPr>
              <w:t>Schwefel (S)</w:t>
            </w:r>
          </w:p>
        </w:tc>
        <w:tc>
          <w:tcPr>
            <w:tcW w:w="1556" w:type="dxa"/>
            <w:shd w:val="clear" w:color="auto" w:fill="auto"/>
          </w:tcPr>
          <w:p>
            <w:pPr>
              <w:pStyle w:val="GesAbsatz"/>
              <w:tabs>
                <w:tab w:val="clear" w:pos="425"/>
              </w:tabs>
              <w:rPr>
                <w:sz w:val="18"/>
                <w:szCs w:val="18"/>
              </w:rPr>
            </w:pPr>
            <w:r>
              <w:rPr>
                <w:sz w:val="18"/>
                <w:szCs w:val="18"/>
              </w:rPr>
              <w:t>0,3%</w:t>
            </w:r>
          </w:p>
        </w:tc>
        <w:tc>
          <w:tcPr>
            <w:tcW w:w="1846" w:type="dxa"/>
            <w:shd w:val="clear" w:color="auto" w:fill="auto"/>
          </w:tcPr>
          <w:p>
            <w:pPr>
              <w:pStyle w:val="GesAbsatz"/>
              <w:tabs>
                <w:tab w:val="clear" w:pos="425"/>
              </w:tabs>
              <w:rPr>
                <w:sz w:val="18"/>
                <w:szCs w:val="18"/>
              </w:rPr>
            </w:pPr>
            <w:r>
              <w:rPr>
                <w:sz w:val="18"/>
                <w:szCs w:val="18"/>
              </w:rPr>
              <w:t>50%, 1,5%-Punkte</w:t>
            </w:r>
          </w:p>
        </w:tc>
        <w:tc>
          <w:tcPr>
            <w:tcW w:w="3260" w:type="dxa"/>
            <w:shd w:val="clear" w:color="auto" w:fill="auto"/>
          </w:tcPr>
          <w:p>
            <w:pPr>
              <w:pStyle w:val="GesAbsatz"/>
              <w:tabs>
                <w:tab w:val="clear" w:pos="425"/>
              </w:tabs>
              <w:rPr>
                <w:sz w:val="18"/>
                <w:szCs w:val="18"/>
              </w:rPr>
            </w:pPr>
            <w:r>
              <w:rPr>
                <w:sz w:val="18"/>
                <w:szCs w:val="18"/>
              </w:rPr>
              <w:t>Für Düngemittel der Abschnitte 1 und 2 Kennzeichnung nach Spalte 2 ab 1,5 %.</w:t>
            </w:r>
          </w:p>
        </w:tc>
      </w:tr>
      <w:tr>
        <w:tc>
          <w:tcPr>
            <w:tcW w:w="1101" w:type="dxa"/>
            <w:shd w:val="clear" w:color="auto" w:fill="auto"/>
          </w:tcPr>
          <w:p>
            <w:pPr>
              <w:pStyle w:val="GesAbsatz"/>
              <w:tabs>
                <w:tab w:val="clear" w:pos="425"/>
              </w:tabs>
              <w:rPr>
                <w:sz w:val="18"/>
                <w:szCs w:val="18"/>
              </w:rPr>
            </w:pPr>
            <w:r>
              <w:rPr>
                <w:sz w:val="18"/>
                <w:szCs w:val="18"/>
              </w:rPr>
              <w:t>1.1.5</w:t>
            </w:r>
          </w:p>
        </w:tc>
        <w:tc>
          <w:tcPr>
            <w:tcW w:w="2126" w:type="dxa"/>
            <w:shd w:val="clear" w:color="auto" w:fill="auto"/>
          </w:tcPr>
          <w:p>
            <w:pPr>
              <w:pStyle w:val="GesAbsatz"/>
              <w:tabs>
                <w:tab w:val="clear" w:pos="425"/>
              </w:tabs>
              <w:rPr>
                <w:sz w:val="18"/>
                <w:szCs w:val="18"/>
              </w:rPr>
            </w:pPr>
            <w:r>
              <w:rPr>
                <w:sz w:val="18"/>
                <w:szCs w:val="18"/>
              </w:rPr>
              <w:t>Magnesium (MgO)</w:t>
            </w:r>
          </w:p>
        </w:tc>
        <w:tc>
          <w:tcPr>
            <w:tcW w:w="1556" w:type="dxa"/>
            <w:shd w:val="clear" w:color="auto" w:fill="auto"/>
          </w:tcPr>
          <w:p>
            <w:pPr>
              <w:pStyle w:val="GesAbsatz"/>
              <w:tabs>
                <w:tab w:val="clear" w:pos="425"/>
              </w:tabs>
              <w:rPr>
                <w:sz w:val="18"/>
                <w:szCs w:val="18"/>
              </w:rPr>
            </w:pPr>
            <w:r>
              <w:rPr>
                <w:sz w:val="18"/>
                <w:szCs w:val="18"/>
              </w:rPr>
              <w:t>0,3%</w:t>
            </w:r>
          </w:p>
        </w:tc>
        <w:tc>
          <w:tcPr>
            <w:tcW w:w="1846" w:type="dxa"/>
            <w:shd w:val="clear" w:color="auto" w:fill="auto"/>
          </w:tcPr>
          <w:p>
            <w:pPr>
              <w:pStyle w:val="GesAbsatz"/>
              <w:tabs>
                <w:tab w:val="clear" w:pos="425"/>
              </w:tabs>
              <w:rPr>
                <w:sz w:val="18"/>
                <w:szCs w:val="18"/>
              </w:rPr>
            </w:pPr>
            <w:r>
              <w:rPr>
                <w:sz w:val="18"/>
                <w:szCs w:val="18"/>
              </w:rPr>
              <w:t>50%, 1,5%-Punkte</w:t>
            </w:r>
          </w:p>
        </w:tc>
        <w:tc>
          <w:tcPr>
            <w:tcW w:w="3260" w:type="dxa"/>
            <w:shd w:val="clear" w:color="auto" w:fill="auto"/>
          </w:tcPr>
          <w:p>
            <w:pPr>
              <w:pStyle w:val="GesAbsatz"/>
              <w:tabs>
                <w:tab w:val="clear" w:pos="425"/>
              </w:tabs>
              <w:rPr>
                <w:sz w:val="18"/>
                <w:szCs w:val="18"/>
              </w:rPr>
            </w:pPr>
            <w:r>
              <w:rPr>
                <w:sz w:val="18"/>
                <w:szCs w:val="18"/>
              </w:rPr>
              <w:t>Magnesium bewertet als Magnesiumoxid (MgO) Für Düngemittel der Abschnitte 1 (außer Abschnitt 1.4) und 2 Kennzeichnung ab 1,7% MgO.</w:t>
            </w:r>
          </w:p>
        </w:tc>
      </w:tr>
      <w:tr>
        <w:tc>
          <w:tcPr>
            <w:tcW w:w="1101" w:type="dxa"/>
            <w:shd w:val="clear" w:color="auto" w:fill="auto"/>
          </w:tcPr>
          <w:p>
            <w:pPr>
              <w:pStyle w:val="GesAbsatz"/>
              <w:tabs>
                <w:tab w:val="clear" w:pos="425"/>
              </w:tabs>
              <w:rPr>
                <w:sz w:val="18"/>
                <w:szCs w:val="18"/>
              </w:rPr>
            </w:pPr>
          </w:p>
        </w:tc>
        <w:tc>
          <w:tcPr>
            <w:tcW w:w="2126" w:type="dxa"/>
            <w:shd w:val="clear" w:color="auto" w:fill="auto"/>
          </w:tcPr>
          <w:p>
            <w:pPr>
              <w:pStyle w:val="GesAbsatz"/>
              <w:tabs>
                <w:tab w:val="clear" w:pos="425"/>
              </w:tabs>
              <w:rPr>
                <w:sz w:val="18"/>
                <w:szCs w:val="18"/>
              </w:rPr>
            </w:pPr>
          </w:p>
        </w:tc>
        <w:tc>
          <w:tcPr>
            <w:tcW w:w="1556" w:type="dxa"/>
            <w:shd w:val="clear" w:color="auto" w:fill="auto"/>
          </w:tcPr>
          <w:p>
            <w:pPr>
              <w:pStyle w:val="GesAbsatz"/>
              <w:tabs>
                <w:tab w:val="clear" w:pos="425"/>
              </w:tabs>
              <w:rPr>
                <w:sz w:val="18"/>
                <w:szCs w:val="18"/>
              </w:rPr>
            </w:pPr>
          </w:p>
        </w:tc>
        <w:tc>
          <w:tcPr>
            <w:tcW w:w="1846" w:type="dxa"/>
            <w:shd w:val="clear" w:color="auto" w:fill="auto"/>
          </w:tcPr>
          <w:p>
            <w:pPr>
              <w:pStyle w:val="GesAbsatz"/>
              <w:tabs>
                <w:tab w:val="clear" w:pos="425"/>
              </w:tabs>
              <w:rPr>
                <w:sz w:val="18"/>
                <w:szCs w:val="18"/>
              </w:rPr>
            </w:pPr>
          </w:p>
        </w:tc>
        <w:tc>
          <w:tcPr>
            <w:tcW w:w="3260" w:type="dxa"/>
            <w:shd w:val="clear" w:color="auto" w:fill="auto"/>
          </w:tcPr>
          <w:p>
            <w:pPr>
              <w:pStyle w:val="GesAbsatz"/>
              <w:tabs>
                <w:tab w:val="clear" w:pos="425"/>
              </w:tabs>
              <w:rPr>
                <w:sz w:val="18"/>
                <w:szCs w:val="18"/>
              </w:rPr>
            </w:pPr>
          </w:p>
        </w:tc>
      </w:tr>
      <w:tr>
        <w:tc>
          <w:tcPr>
            <w:tcW w:w="1101" w:type="dxa"/>
            <w:shd w:val="clear" w:color="auto" w:fill="auto"/>
          </w:tcPr>
          <w:p>
            <w:pPr>
              <w:pStyle w:val="GesAbsatz"/>
              <w:tabs>
                <w:tab w:val="clear" w:pos="425"/>
              </w:tabs>
              <w:rPr>
                <w:sz w:val="18"/>
                <w:szCs w:val="18"/>
              </w:rPr>
            </w:pPr>
          </w:p>
        </w:tc>
        <w:tc>
          <w:tcPr>
            <w:tcW w:w="2126" w:type="dxa"/>
            <w:shd w:val="clear" w:color="auto" w:fill="auto"/>
          </w:tcPr>
          <w:p>
            <w:pPr>
              <w:pStyle w:val="GesAbsatz"/>
              <w:tabs>
                <w:tab w:val="clear" w:pos="425"/>
              </w:tabs>
              <w:rPr>
                <w:sz w:val="18"/>
                <w:szCs w:val="18"/>
              </w:rPr>
            </w:pPr>
          </w:p>
        </w:tc>
        <w:tc>
          <w:tcPr>
            <w:tcW w:w="1556" w:type="dxa"/>
            <w:shd w:val="clear" w:color="auto" w:fill="auto"/>
          </w:tcPr>
          <w:p>
            <w:pPr>
              <w:pStyle w:val="GesAbsatz"/>
              <w:tabs>
                <w:tab w:val="clear" w:pos="425"/>
              </w:tabs>
              <w:rPr>
                <w:sz w:val="18"/>
                <w:szCs w:val="18"/>
              </w:rPr>
            </w:pPr>
          </w:p>
        </w:tc>
        <w:tc>
          <w:tcPr>
            <w:tcW w:w="1846" w:type="dxa"/>
            <w:shd w:val="clear" w:color="auto" w:fill="auto"/>
          </w:tcPr>
          <w:p>
            <w:pPr>
              <w:pStyle w:val="GesAbsatz"/>
              <w:tabs>
                <w:tab w:val="clear" w:pos="425"/>
              </w:tabs>
              <w:rPr>
                <w:sz w:val="18"/>
                <w:szCs w:val="18"/>
              </w:rPr>
            </w:pPr>
          </w:p>
        </w:tc>
        <w:tc>
          <w:tcPr>
            <w:tcW w:w="3260" w:type="dxa"/>
            <w:shd w:val="clear" w:color="auto" w:fill="auto"/>
          </w:tcPr>
          <w:p>
            <w:pPr>
              <w:pStyle w:val="GesAbsatz"/>
              <w:tabs>
                <w:tab w:val="clear" w:pos="425"/>
              </w:tabs>
              <w:rPr>
                <w:sz w:val="18"/>
                <w:szCs w:val="18"/>
              </w:rPr>
            </w:pPr>
          </w:p>
        </w:tc>
      </w:tr>
      <w:tr>
        <w:tc>
          <w:tcPr>
            <w:tcW w:w="1101" w:type="dxa"/>
            <w:shd w:val="clear" w:color="auto" w:fill="auto"/>
          </w:tcPr>
          <w:p>
            <w:pPr>
              <w:pStyle w:val="GesAbsatz"/>
              <w:tabs>
                <w:tab w:val="clear" w:pos="425"/>
              </w:tabs>
              <w:rPr>
                <w:sz w:val="18"/>
                <w:szCs w:val="18"/>
              </w:rPr>
            </w:pPr>
            <w:r>
              <w:rPr>
                <w:sz w:val="18"/>
                <w:szCs w:val="18"/>
              </w:rPr>
              <w:t>1.1.6</w:t>
            </w:r>
          </w:p>
        </w:tc>
        <w:tc>
          <w:tcPr>
            <w:tcW w:w="2126" w:type="dxa"/>
            <w:shd w:val="clear" w:color="auto" w:fill="auto"/>
          </w:tcPr>
          <w:p>
            <w:pPr>
              <w:pStyle w:val="GesAbsatz"/>
              <w:tabs>
                <w:tab w:val="clear" w:pos="425"/>
              </w:tabs>
              <w:rPr>
                <w:sz w:val="18"/>
                <w:szCs w:val="18"/>
              </w:rPr>
            </w:pPr>
            <w:r>
              <w:rPr>
                <w:sz w:val="18"/>
                <w:szCs w:val="18"/>
              </w:rPr>
              <w:t>Natrium (Na)</w:t>
            </w:r>
          </w:p>
        </w:tc>
        <w:tc>
          <w:tcPr>
            <w:tcW w:w="1556" w:type="dxa"/>
            <w:shd w:val="clear" w:color="auto" w:fill="auto"/>
          </w:tcPr>
          <w:p>
            <w:pPr>
              <w:pStyle w:val="GesAbsatz"/>
              <w:tabs>
                <w:tab w:val="clear" w:pos="425"/>
              </w:tabs>
              <w:rPr>
                <w:sz w:val="18"/>
                <w:szCs w:val="18"/>
              </w:rPr>
            </w:pPr>
            <w:r>
              <w:rPr>
                <w:sz w:val="18"/>
                <w:szCs w:val="18"/>
              </w:rPr>
              <w:t>0,2%</w:t>
            </w:r>
          </w:p>
        </w:tc>
        <w:tc>
          <w:tcPr>
            <w:tcW w:w="1846" w:type="dxa"/>
            <w:shd w:val="clear" w:color="auto" w:fill="auto"/>
          </w:tcPr>
          <w:p>
            <w:pPr>
              <w:pStyle w:val="GesAbsatz"/>
              <w:tabs>
                <w:tab w:val="clear" w:pos="425"/>
              </w:tabs>
              <w:rPr>
                <w:sz w:val="18"/>
                <w:szCs w:val="18"/>
              </w:rPr>
            </w:pPr>
            <w:r>
              <w:rPr>
                <w:sz w:val="18"/>
                <w:szCs w:val="18"/>
              </w:rPr>
              <w:t>50%, 1,5%-Punkte</w:t>
            </w:r>
          </w:p>
        </w:tc>
        <w:tc>
          <w:tcPr>
            <w:tcW w:w="3260" w:type="dxa"/>
            <w:shd w:val="clear" w:color="auto" w:fill="auto"/>
          </w:tcPr>
          <w:p>
            <w:pPr>
              <w:pStyle w:val="GesAbsatz"/>
              <w:tabs>
                <w:tab w:val="clear" w:pos="425"/>
              </w:tabs>
              <w:rPr>
                <w:sz w:val="18"/>
                <w:szCs w:val="18"/>
              </w:rPr>
            </w:pPr>
            <w:r>
              <w:rPr>
                <w:sz w:val="18"/>
                <w:szCs w:val="18"/>
              </w:rPr>
              <w:t>Für Düngemittel der Abschnitte 1 und 2 Kennzeichnung nach Spalte 2 ab 1,5 %.</w:t>
            </w:r>
          </w:p>
        </w:tc>
      </w:tr>
      <w:tr>
        <w:tc>
          <w:tcPr>
            <w:tcW w:w="1101" w:type="dxa"/>
            <w:shd w:val="clear" w:color="auto" w:fill="auto"/>
          </w:tcPr>
          <w:p>
            <w:pPr>
              <w:pStyle w:val="GesAbsatz"/>
              <w:tabs>
                <w:tab w:val="clear" w:pos="425"/>
              </w:tabs>
              <w:rPr>
                <w:sz w:val="18"/>
                <w:szCs w:val="18"/>
              </w:rPr>
            </w:pPr>
            <w:r>
              <w:rPr>
                <w:sz w:val="18"/>
                <w:szCs w:val="18"/>
              </w:rPr>
              <w:t>1.1.7</w:t>
            </w:r>
          </w:p>
        </w:tc>
        <w:tc>
          <w:tcPr>
            <w:tcW w:w="2126" w:type="dxa"/>
            <w:shd w:val="clear" w:color="auto" w:fill="auto"/>
          </w:tcPr>
          <w:p>
            <w:pPr>
              <w:pStyle w:val="GesAbsatz"/>
              <w:tabs>
                <w:tab w:val="clear" w:pos="425"/>
              </w:tabs>
              <w:rPr>
                <w:sz w:val="18"/>
                <w:szCs w:val="18"/>
              </w:rPr>
            </w:pPr>
            <w:r>
              <w:rPr>
                <w:sz w:val="18"/>
                <w:szCs w:val="18"/>
              </w:rPr>
              <w:t>wasserlösliches Calcium (Ca)</w:t>
            </w:r>
          </w:p>
        </w:tc>
        <w:tc>
          <w:tcPr>
            <w:tcW w:w="1556" w:type="dxa"/>
            <w:shd w:val="clear" w:color="auto" w:fill="auto"/>
          </w:tcPr>
          <w:p>
            <w:pPr>
              <w:pStyle w:val="GesAbsatz"/>
              <w:tabs>
                <w:tab w:val="clear" w:pos="425"/>
              </w:tabs>
              <w:rPr>
                <w:sz w:val="18"/>
                <w:szCs w:val="18"/>
              </w:rPr>
            </w:pPr>
            <w:r>
              <w:rPr>
                <w:sz w:val="18"/>
                <w:szCs w:val="18"/>
              </w:rPr>
              <w:t>5,7%</w:t>
            </w:r>
          </w:p>
        </w:tc>
        <w:tc>
          <w:tcPr>
            <w:tcW w:w="1846" w:type="dxa"/>
            <w:shd w:val="clear" w:color="auto" w:fill="auto"/>
          </w:tcPr>
          <w:p>
            <w:pPr>
              <w:pStyle w:val="GesAbsatz"/>
              <w:tabs>
                <w:tab w:val="clear" w:pos="425"/>
              </w:tabs>
              <w:rPr>
                <w:sz w:val="18"/>
                <w:szCs w:val="18"/>
              </w:rPr>
            </w:pPr>
            <w:r>
              <w:rPr>
                <w:sz w:val="18"/>
                <w:szCs w:val="18"/>
              </w:rPr>
              <w:t>0,7%-Punkt</w:t>
            </w:r>
          </w:p>
        </w:tc>
        <w:tc>
          <w:tcPr>
            <w:tcW w:w="3260" w:type="dxa"/>
            <w:shd w:val="clear" w:color="auto" w:fill="auto"/>
          </w:tcPr>
          <w:p>
            <w:pPr>
              <w:pStyle w:val="GesAbsatz"/>
              <w:tabs>
                <w:tab w:val="clear" w:pos="425"/>
              </w:tabs>
              <w:rPr>
                <w:sz w:val="18"/>
                <w:szCs w:val="18"/>
              </w:rPr>
            </w:pPr>
            <w:r>
              <w:rPr>
                <w:sz w:val="18"/>
                <w:szCs w:val="18"/>
              </w:rPr>
              <w:t>Für flüssige Düngemittel.</w:t>
            </w:r>
          </w:p>
        </w:tc>
      </w:tr>
      <w:tr>
        <w:tc>
          <w:tcPr>
            <w:tcW w:w="9889" w:type="dxa"/>
            <w:gridSpan w:val="5"/>
            <w:shd w:val="clear" w:color="auto" w:fill="auto"/>
          </w:tcPr>
          <w:p>
            <w:pPr>
              <w:pStyle w:val="GesAbsatz"/>
              <w:tabs>
                <w:tab w:val="clear" w:pos="425"/>
              </w:tabs>
              <w:jc w:val="center"/>
              <w:rPr>
                <w:sz w:val="18"/>
                <w:szCs w:val="18"/>
              </w:rPr>
            </w:pPr>
            <w:r>
              <w:rPr>
                <w:sz w:val="18"/>
                <w:szCs w:val="18"/>
              </w:rPr>
              <w:t>1.2 … Nährstoffe in Wirtschaftsdüngern, Bodenhilfsstoffen, Kultursubstraten und Pflanzenhilfsmitteln</w:t>
            </w:r>
          </w:p>
        </w:tc>
      </w:tr>
      <w:tr>
        <w:tc>
          <w:tcPr>
            <w:tcW w:w="1101" w:type="dxa"/>
            <w:shd w:val="clear" w:color="auto" w:fill="auto"/>
          </w:tcPr>
          <w:p>
            <w:pPr>
              <w:pStyle w:val="GesAbsatz"/>
              <w:tabs>
                <w:tab w:val="clear" w:pos="425"/>
              </w:tabs>
              <w:rPr>
                <w:sz w:val="18"/>
                <w:szCs w:val="18"/>
              </w:rPr>
            </w:pPr>
            <w:r>
              <w:rPr>
                <w:sz w:val="18"/>
                <w:szCs w:val="18"/>
              </w:rPr>
              <w:t>1.2.1</w:t>
            </w:r>
          </w:p>
        </w:tc>
        <w:tc>
          <w:tcPr>
            <w:tcW w:w="2126" w:type="dxa"/>
            <w:shd w:val="clear" w:color="auto" w:fill="auto"/>
          </w:tcPr>
          <w:p>
            <w:pPr>
              <w:pStyle w:val="GesAbsatz"/>
              <w:tabs>
                <w:tab w:val="clear" w:pos="425"/>
              </w:tabs>
              <w:rPr>
                <w:sz w:val="18"/>
                <w:szCs w:val="18"/>
              </w:rPr>
            </w:pPr>
            <w:r>
              <w:rPr>
                <w:sz w:val="18"/>
                <w:szCs w:val="18"/>
              </w:rPr>
              <w:t>Stickstoff (N)</w:t>
            </w:r>
          </w:p>
        </w:tc>
        <w:tc>
          <w:tcPr>
            <w:tcW w:w="1556" w:type="dxa"/>
            <w:shd w:val="clear" w:color="auto" w:fill="auto"/>
          </w:tcPr>
          <w:p>
            <w:pPr>
              <w:pStyle w:val="GesAbsatz"/>
              <w:tabs>
                <w:tab w:val="clear" w:pos="425"/>
              </w:tabs>
              <w:rPr>
                <w:sz w:val="18"/>
                <w:szCs w:val="18"/>
              </w:rPr>
            </w:pPr>
            <w:r>
              <w:rPr>
                <w:sz w:val="18"/>
                <w:szCs w:val="18"/>
              </w:rPr>
              <w:t>0,1%</w:t>
            </w:r>
          </w:p>
        </w:tc>
        <w:tc>
          <w:tcPr>
            <w:tcW w:w="1846" w:type="dxa"/>
            <w:shd w:val="clear" w:color="auto" w:fill="auto"/>
          </w:tcPr>
          <w:p>
            <w:pPr>
              <w:pStyle w:val="GesAbsatz"/>
              <w:tabs>
                <w:tab w:val="clear" w:pos="425"/>
              </w:tabs>
              <w:rPr>
                <w:sz w:val="18"/>
                <w:szCs w:val="18"/>
              </w:rPr>
            </w:pPr>
            <w:r>
              <w:rPr>
                <w:sz w:val="18"/>
                <w:szCs w:val="18"/>
              </w:rPr>
              <w:t>50%, 1%-Punkt</w:t>
            </w:r>
          </w:p>
        </w:tc>
        <w:tc>
          <w:tcPr>
            <w:tcW w:w="3260" w:type="dxa"/>
            <w:shd w:val="clear" w:color="auto" w:fill="auto"/>
          </w:tcPr>
          <w:p>
            <w:pPr>
              <w:pStyle w:val="GesAbsatz"/>
              <w:tabs>
                <w:tab w:val="clear" w:pos="425"/>
              </w:tabs>
              <w:rPr>
                <w:sz w:val="18"/>
                <w:szCs w:val="18"/>
              </w:rPr>
            </w:pPr>
            <w:r>
              <w:rPr>
                <w:sz w:val="18"/>
                <w:szCs w:val="18"/>
              </w:rPr>
              <w:t>Für Bodenhilfsstoffe, Pflanzenhilfsmittel.</w:t>
            </w:r>
          </w:p>
        </w:tc>
      </w:tr>
      <w:tr>
        <w:tc>
          <w:tcPr>
            <w:tcW w:w="1101" w:type="dxa"/>
            <w:shd w:val="clear" w:color="auto" w:fill="auto"/>
          </w:tcPr>
          <w:p>
            <w:pPr>
              <w:pStyle w:val="GesAbsatz"/>
              <w:tabs>
                <w:tab w:val="clear" w:pos="425"/>
              </w:tabs>
              <w:rPr>
                <w:sz w:val="18"/>
                <w:szCs w:val="18"/>
              </w:rPr>
            </w:pPr>
            <w:r>
              <w:rPr>
                <w:sz w:val="18"/>
                <w:szCs w:val="18"/>
              </w:rPr>
              <w:t>1.2.3</w:t>
            </w:r>
          </w:p>
        </w:tc>
        <w:tc>
          <w:tcPr>
            <w:tcW w:w="2126" w:type="dxa"/>
            <w:shd w:val="clear" w:color="auto" w:fill="auto"/>
          </w:tcPr>
          <w:p>
            <w:pPr>
              <w:pStyle w:val="GesAbsatz"/>
              <w:tabs>
                <w:tab w:val="clear" w:pos="425"/>
              </w:tabs>
              <w:rPr>
                <w:sz w:val="18"/>
                <w:szCs w:val="18"/>
              </w:rPr>
            </w:pPr>
            <w:r>
              <w:rPr>
                <w:sz w:val="18"/>
                <w:szCs w:val="18"/>
              </w:rPr>
              <w:t>Phosphat (P</w:t>
            </w:r>
            <w:r>
              <w:rPr>
                <w:sz w:val="18"/>
                <w:szCs w:val="18"/>
                <w:vertAlign w:val="subscript"/>
              </w:rPr>
              <w:t>2</w:t>
            </w:r>
            <w:r>
              <w:rPr>
                <w:sz w:val="18"/>
                <w:szCs w:val="18"/>
              </w:rPr>
              <w:t>O</w:t>
            </w:r>
            <w:r>
              <w:rPr>
                <w:sz w:val="18"/>
                <w:szCs w:val="18"/>
                <w:vertAlign w:val="subscript"/>
              </w:rPr>
              <w:t>5</w:t>
            </w:r>
            <w:r>
              <w:rPr>
                <w:sz w:val="18"/>
                <w:szCs w:val="18"/>
              </w:rPr>
              <w:t>)</w:t>
            </w:r>
          </w:p>
        </w:tc>
        <w:tc>
          <w:tcPr>
            <w:tcW w:w="1556" w:type="dxa"/>
            <w:shd w:val="clear" w:color="auto" w:fill="auto"/>
          </w:tcPr>
          <w:p>
            <w:pPr>
              <w:pStyle w:val="GesAbsatz"/>
              <w:tabs>
                <w:tab w:val="clear" w:pos="425"/>
              </w:tabs>
              <w:rPr>
                <w:sz w:val="18"/>
                <w:szCs w:val="18"/>
              </w:rPr>
            </w:pPr>
            <w:r>
              <w:rPr>
                <w:sz w:val="18"/>
                <w:szCs w:val="18"/>
              </w:rPr>
              <w:t>0,1%</w:t>
            </w:r>
          </w:p>
        </w:tc>
        <w:tc>
          <w:tcPr>
            <w:tcW w:w="1846" w:type="dxa"/>
            <w:shd w:val="clear" w:color="auto" w:fill="auto"/>
          </w:tcPr>
          <w:p>
            <w:pPr>
              <w:pStyle w:val="GesAbsatz"/>
              <w:tabs>
                <w:tab w:val="clear" w:pos="425"/>
              </w:tabs>
              <w:rPr>
                <w:sz w:val="18"/>
                <w:szCs w:val="18"/>
              </w:rPr>
            </w:pPr>
            <w:r>
              <w:rPr>
                <w:sz w:val="18"/>
                <w:szCs w:val="18"/>
              </w:rPr>
              <w:t>50%, 1%-Punkt</w:t>
            </w:r>
          </w:p>
        </w:tc>
        <w:tc>
          <w:tcPr>
            <w:tcW w:w="3260" w:type="dxa"/>
            <w:shd w:val="clear" w:color="auto" w:fill="auto"/>
          </w:tcPr>
          <w:p>
            <w:pPr>
              <w:pStyle w:val="GesAbsatz"/>
              <w:tabs>
                <w:tab w:val="clear" w:pos="425"/>
              </w:tabs>
              <w:rPr>
                <w:sz w:val="18"/>
                <w:szCs w:val="18"/>
              </w:rPr>
            </w:pPr>
            <w:r>
              <w:rPr>
                <w:sz w:val="18"/>
                <w:szCs w:val="18"/>
              </w:rPr>
              <w:t>Für Bodenhilfsstoffe, Pflanzenhilfsmittel.</w:t>
            </w:r>
          </w:p>
        </w:tc>
      </w:tr>
      <w:tr>
        <w:tc>
          <w:tcPr>
            <w:tcW w:w="1101" w:type="dxa"/>
            <w:shd w:val="clear" w:color="auto" w:fill="auto"/>
          </w:tcPr>
          <w:p>
            <w:pPr>
              <w:pStyle w:val="GesAbsatz"/>
              <w:tabs>
                <w:tab w:val="clear" w:pos="425"/>
              </w:tabs>
              <w:rPr>
                <w:sz w:val="18"/>
                <w:szCs w:val="18"/>
              </w:rPr>
            </w:pPr>
            <w:r>
              <w:rPr>
                <w:sz w:val="18"/>
                <w:szCs w:val="18"/>
              </w:rPr>
              <w:t>1.2.5</w:t>
            </w:r>
          </w:p>
        </w:tc>
        <w:tc>
          <w:tcPr>
            <w:tcW w:w="2126" w:type="dxa"/>
            <w:shd w:val="clear" w:color="auto" w:fill="auto"/>
          </w:tcPr>
          <w:p>
            <w:pPr>
              <w:pStyle w:val="GesAbsatz"/>
              <w:tabs>
                <w:tab w:val="clear" w:pos="425"/>
              </w:tabs>
              <w:rPr>
                <w:sz w:val="18"/>
                <w:szCs w:val="18"/>
              </w:rPr>
            </w:pPr>
            <w:r>
              <w:rPr>
                <w:sz w:val="18"/>
                <w:szCs w:val="18"/>
              </w:rPr>
              <w:t>Kalium (K</w:t>
            </w:r>
            <w:r>
              <w:rPr>
                <w:sz w:val="18"/>
                <w:szCs w:val="18"/>
                <w:vertAlign w:val="subscript"/>
              </w:rPr>
              <w:t>2</w:t>
            </w:r>
            <w:r>
              <w:rPr>
                <w:sz w:val="18"/>
                <w:szCs w:val="18"/>
              </w:rPr>
              <w:t>O)</w:t>
            </w:r>
          </w:p>
        </w:tc>
        <w:tc>
          <w:tcPr>
            <w:tcW w:w="1556" w:type="dxa"/>
            <w:shd w:val="clear" w:color="auto" w:fill="auto"/>
          </w:tcPr>
          <w:p>
            <w:pPr>
              <w:pStyle w:val="GesAbsatz"/>
              <w:tabs>
                <w:tab w:val="clear" w:pos="425"/>
              </w:tabs>
              <w:rPr>
                <w:sz w:val="18"/>
                <w:szCs w:val="18"/>
              </w:rPr>
            </w:pPr>
            <w:r>
              <w:rPr>
                <w:sz w:val="18"/>
                <w:szCs w:val="18"/>
              </w:rPr>
              <w:t>0,1%</w:t>
            </w:r>
          </w:p>
        </w:tc>
        <w:tc>
          <w:tcPr>
            <w:tcW w:w="1846" w:type="dxa"/>
            <w:shd w:val="clear" w:color="auto" w:fill="auto"/>
          </w:tcPr>
          <w:p>
            <w:pPr>
              <w:pStyle w:val="GesAbsatz"/>
              <w:tabs>
                <w:tab w:val="clear" w:pos="425"/>
              </w:tabs>
              <w:rPr>
                <w:sz w:val="18"/>
                <w:szCs w:val="18"/>
              </w:rPr>
            </w:pPr>
            <w:r>
              <w:rPr>
                <w:sz w:val="18"/>
                <w:szCs w:val="18"/>
              </w:rPr>
              <w:t>50%, 1%-Punkt</w:t>
            </w:r>
          </w:p>
        </w:tc>
        <w:tc>
          <w:tcPr>
            <w:tcW w:w="3260" w:type="dxa"/>
            <w:shd w:val="clear" w:color="auto" w:fill="auto"/>
          </w:tcPr>
          <w:p>
            <w:pPr>
              <w:pStyle w:val="GesAbsatz"/>
              <w:tabs>
                <w:tab w:val="clear" w:pos="425"/>
              </w:tabs>
              <w:rPr>
                <w:sz w:val="18"/>
                <w:szCs w:val="18"/>
              </w:rPr>
            </w:pPr>
            <w:r>
              <w:rPr>
                <w:sz w:val="18"/>
                <w:szCs w:val="18"/>
              </w:rPr>
              <w:t>Für Bodenhilfsstoffe, Pflanzenhilfsmittel.</w:t>
            </w:r>
          </w:p>
        </w:tc>
      </w:tr>
      <w:tr>
        <w:tc>
          <w:tcPr>
            <w:tcW w:w="1101" w:type="dxa"/>
            <w:shd w:val="clear" w:color="auto" w:fill="auto"/>
          </w:tcPr>
          <w:p>
            <w:pPr>
              <w:pStyle w:val="GesAbsatz"/>
              <w:tabs>
                <w:tab w:val="clear" w:pos="425"/>
              </w:tabs>
              <w:rPr>
                <w:sz w:val="18"/>
                <w:szCs w:val="18"/>
              </w:rPr>
            </w:pPr>
            <w:r>
              <w:rPr>
                <w:sz w:val="18"/>
                <w:szCs w:val="18"/>
              </w:rPr>
              <w:t>1.2.7</w:t>
            </w:r>
          </w:p>
        </w:tc>
        <w:tc>
          <w:tcPr>
            <w:tcW w:w="2126" w:type="dxa"/>
            <w:shd w:val="clear" w:color="auto" w:fill="auto"/>
          </w:tcPr>
          <w:p>
            <w:pPr>
              <w:pStyle w:val="GesAbsatz"/>
              <w:tabs>
                <w:tab w:val="clear" w:pos="425"/>
              </w:tabs>
              <w:rPr>
                <w:sz w:val="18"/>
                <w:szCs w:val="18"/>
              </w:rPr>
            </w:pPr>
            <w:r>
              <w:rPr>
                <w:sz w:val="18"/>
                <w:szCs w:val="18"/>
              </w:rPr>
              <w:t>Magnesium (Mg)</w:t>
            </w:r>
          </w:p>
        </w:tc>
        <w:tc>
          <w:tcPr>
            <w:tcW w:w="1556" w:type="dxa"/>
            <w:shd w:val="clear" w:color="auto" w:fill="auto"/>
          </w:tcPr>
          <w:p>
            <w:pPr>
              <w:pStyle w:val="GesAbsatz"/>
              <w:tabs>
                <w:tab w:val="clear" w:pos="425"/>
              </w:tabs>
              <w:rPr>
                <w:sz w:val="18"/>
                <w:szCs w:val="18"/>
              </w:rPr>
            </w:pPr>
            <w:r>
              <w:rPr>
                <w:sz w:val="18"/>
                <w:szCs w:val="18"/>
              </w:rPr>
              <w:t>0,1%</w:t>
            </w:r>
          </w:p>
        </w:tc>
        <w:tc>
          <w:tcPr>
            <w:tcW w:w="1846" w:type="dxa"/>
            <w:shd w:val="clear" w:color="auto" w:fill="auto"/>
          </w:tcPr>
          <w:p>
            <w:pPr>
              <w:pStyle w:val="GesAbsatz"/>
              <w:tabs>
                <w:tab w:val="clear" w:pos="425"/>
              </w:tabs>
              <w:rPr>
                <w:sz w:val="18"/>
                <w:szCs w:val="18"/>
              </w:rPr>
            </w:pPr>
            <w:r>
              <w:rPr>
                <w:sz w:val="18"/>
                <w:szCs w:val="18"/>
              </w:rPr>
              <w:t>50%, 1%-Punkt</w:t>
            </w:r>
          </w:p>
        </w:tc>
        <w:tc>
          <w:tcPr>
            <w:tcW w:w="3260" w:type="dxa"/>
            <w:shd w:val="clear" w:color="auto" w:fill="auto"/>
          </w:tcPr>
          <w:p>
            <w:pPr>
              <w:pStyle w:val="GesAbsatz"/>
              <w:tabs>
                <w:tab w:val="clear" w:pos="425"/>
              </w:tabs>
              <w:rPr>
                <w:sz w:val="18"/>
                <w:szCs w:val="18"/>
              </w:rPr>
            </w:pPr>
            <w:r>
              <w:rPr>
                <w:sz w:val="18"/>
                <w:szCs w:val="18"/>
              </w:rPr>
              <w:t>Für Bodenhilfsstoffe, Pflanzenhilfsmittel.</w:t>
            </w:r>
          </w:p>
        </w:tc>
      </w:tr>
      <w:tr>
        <w:tc>
          <w:tcPr>
            <w:tcW w:w="1101" w:type="dxa"/>
            <w:shd w:val="clear" w:color="auto" w:fill="auto"/>
          </w:tcPr>
          <w:p>
            <w:pPr>
              <w:pStyle w:val="GesAbsatz"/>
              <w:tabs>
                <w:tab w:val="clear" w:pos="425"/>
              </w:tabs>
              <w:rPr>
                <w:sz w:val="18"/>
                <w:szCs w:val="18"/>
              </w:rPr>
            </w:pPr>
            <w:r>
              <w:rPr>
                <w:sz w:val="18"/>
                <w:szCs w:val="18"/>
              </w:rPr>
              <w:t>1.2.9</w:t>
            </w:r>
          </w:p>
        </w:tc>
        <w:tc>
          <w:tcPr>
            <w:tcW w:w="2126" w:type="dxa"/>
            <w:shd w:val="clear" w:color="auto" w:fill="auto"/>
          </w:tcPr>
          <w:p>
            <w:pPr>
              <w:pStyle w:val="GesAbsatz"/>
              <w:tabs>
                <w:tab w:val="clear" w:pos="425"/>
              </w:tabs>
              <w:rPr>
                <w:sz w:val="18"/>
                <w:szCs w:val="18"/>
              </w:rPr>
            </w:pPr>
            <w:r>
              <w:rPr>
                <w:sz w:val="18"/>
                <w:szCs w:val="18"/>
              </w:rPr>
              <w:t>Schwefel (S)</w:t>
            </w:r>
          </w:p>
        </w:tc>
        <w:tc>
          <w:tcPr>
            <w:tcW w:w="1556" w:type="dxa"/>
            <w:shd w:val="clear" w:color="auto" w:fill="auto"/>
          </w:tcPr>
          <w:p>
            <w:pPr>
              <w:pStyle w:val="GesAbsatz"/>
              <w:tabs>
                <w:tab w:val="clear" w:pos="425"/>
              </w:tabs>
              <w:rPr>
                <w:sz w:val="18"/>
                <w:szCs w:val="18"/>
              </w:rPr>
            </w:pPr>
            <w:r>
              <w:rPr>
                <w:sz w:val="18"/>
                <w:szCs w:val="18"/>
              </w:rPr>
              <w:t>0,1%</w:t>
            </w:r>
          </w:p>
        </w:tc>
        <w:tc>
          <w:tcPr>
            <w:tcW w:w="1846" w:type="dxa"/>
            <w:shd w:val="clear" w:color="auto" w:fill="auto"/>
          </w:tcPr>
          <w:p>
            <w:pPr>
              <w:pStyle w:val="GesAbsatz"/>
              <w:tabs>
                <w:tab w:val="clear" w:pos="425"/>
              </w:tabs>
              <w:rPr>
                <w:sz w:val="18"/>
                <w:szCs w:val="18"/>
              </w:rPr>
            </w:pPr>
            <w:r>
              <w:rPr>
                <w:sz w:val="18"/>
                <w:szCs w:val="18"/>
              </w:rPr>
              <w:t>50%, 1%-Punkt</w:t>
            </w:r>
          </w:p>
        </w:tc>
        <w:tc>
          <w:tcPr>
            <w:tcW w:w="3260" w:type="dxa"/>
            <w:shd w:val="clear" w:color="auto" w:fill="auto"/>
          </w:tcPr>
          <w:p>
            <w:pPr>
              <w:pStyle w:val="GesAbsatz"/>
              <w:tabs>
                <w:tab w:val="clear" w:pos="425"/>
              </w:tabs>
              <w:rPr>
                <w:sz w:val="18"/>
                <w:szCs w:val="18"/>
              </w:rPr>
            </w:pPr>
            <w:r>
              <w:rPr>
                <w:sz w:val="18"/>
                <w:szCs w:val="18"/>
              </w:rPr>
              <w:t>Für Bodenhilfsstoffe, Pflanzenhilfsmittel.</w:t>
            </w:r>
          </w:p>
        </w:tc>
      </w:tr>
      <w:tr>
        <w:tc>
          <w:tcPr>
            <w:tcW w:w="1101" w:type="dxa"/>
            <w:shd w:val="clear" w:color="auto" w:fill="auto"/>
          </w:tcPr>
          <w:p>
            <w:pPr>
              <w:pStyle w:val="GesAbsatz"/>
              <w:tabs>
                <w:tab w:val="clear" w:pos="425"/>
              </w:tabs>
              <w:rPr>
                <w:sz w:val="18"/>
                <w:szCs w:val="18"/>
              </w:rPr>
            </w:pPr>
            <w:r>
              <w:rPr>
                <w:sz w:val="18"/>
                <w:szCs w:val="18"/>
              </w:rPr>
              <w:lastRenderedPageBreak/>
              <w:t>1.2.2</w:t>
            </w:r>
          </w:p>
        </w:tc>
        <w:tc>
          <w:tcPr>
            <w:tcW w:w="2126" w:type="dxa"/>
            <w:shd w:val="clear" w:color="auto" w:fill="auto"/>
          </w:tcPr>
          <w:p>
            <w:pPr>
              <w:pStyle w:val="GesAbsatz"/>
              <w:tabs>
                <w:tab w:val="clear" w:pos="425"/>
              </w:tabs>
              <w:rPr>
                <w:sz w:val="18"/>
                <w:szCs w:val="18"/>
              </w:rPr>
            </w:pPr>
            <w:r>
              <w:rPr>
                <w:sz w:val="18"/>
                <w:szCs w:val="18"/>
              </w:rPr>
              <w:t>Stickstoff (N)</w:t>
            </w:r>
          </w:p>
        </w:tc>
        <w:tc>
          <w:tcPr>
            <w:tcW w:w="1556" w:type="dxa"/>
            <w:shd w:val="clear" w:color="auto" w:fill="auto"/>
          </w:tcPr>
          <w:p>
            <w:pPr>
              <w:pStyle w:val="GesAbsatz"/>
              <w:tabs>
                <w:tab w:val="clear" w:pos="425"/>
              </w:tabs>
              <w:rPr>
                <w:sz w:val="18"/>
                <w:szCs w:val="18"/>
              </w:rPr>
            </w:pPr>
            <w:r>
              <w:rPr>
                <w:sz w:val="18"/>
                <w:szCs w:val="18"/>
              </w:rPr>
              <w:t>100 mg/l</w:t>
            </w:r>
          </w:p>
        </w:tc>
        <w:tc>
          <w:tcPr>
            <w:tcW w:w="1846" w:type="dxa"/>
            <w:shd w:val="clear" w:color="auto" w:fill="auto"/>
          </w:tcPr>
          <w:p>
            <w:pPr>
              <w:pStyle w:val="GesAbsatz"/>
              <w:tabs>
                <w:tab w:val="clear" w:pos="425"/>
              </w:tabs>
              <w:rPr>
                <w:sz w:val="18"/>
                <w:szCs w:val="18"/>
              </w:rPr>
            </w:pPr>
            <w:r>
              <w:rPr>
                <w:sz w:val="18"/>
                <w:szCs w:val="18"/>
              </w:rPr>
              <w:t>50%</w:t>
            </w:r>
          </w:p>
        </w:tc>
        <w:tc>
          <w:tcPr>
            <w:tcW w:w="3260" w:type="dxa"/>
            <w:shd w:val="clear" w:color="auto" w:fill="auto"/>
          </w:tcPr>
          <w:p>
            <w:pPr>
              <w:pStyle w:val="GesAbsatz"/>
              <w:tabs>
                <w:tab w:val="clear" w:pos="425"/>
              </w:tabs>
              <w:rPr>
                <w:sz w:val="18"/>
                <w:szCs w:val="18"/>
              </w:rPr>
            </w:pPr>
            <w:r>
              <w:rPr>
                <w:sz w:val="18"/>
                <w:szCs w:val="18"/>
              </w:rPr>
              <w:t>Für Kultursubstrate.</w:t>
            </w:r>
          </w:p>
          <w:p>
            <w:pPr>
              <w:pStyle w:val="GesAbsatz"/>
              <w:tabs>
                <w:tab w:val="clear" w:pos="425"/>
              </w:tabs>
              <w:rPr>
                <w:sz w:val="18"/>
                <w:szCs w:val="18"/>
              </w:rPr>
            </w:pPr>
            <w:r>
              <w:rPr>
                <w:sz w:val="18"/>
                <w:szCs w:val="18"/>
              </w:rPr>
              <w:t>Für Kultursubstrate mit besonderer Zweckbestimmung wie für Dachsubstrate gilt eine Deklarationspflicht ab 50 mg/l.</w:t>
            </w:r>
          </w:p>
          <w:p>
            <w:pPr>
              <w:pStyle w:val="GesAbsatz"/>
              <w:tabs>
                <w:tab w:val="clear" w:pos="425"/>
              </w:tabs>
              <w:rPr>
                <w:sz w:val="18"/>
                <w:szCs w:val="18"/>
              </w:rPr>
            </w:pPr>
            <w:r>
              <w:rPr>
                <w:sz w:val="18"/>
                <w:szCs w:val="18"/>
              </w:rPr>
              <w:t>Für Kultursubstrate in bodenunabhängigen Anwendungen gilt eine Kennzeichnungsschwelle von 50 mg N/l (löslich) sowie eine Toleranz von 50%.</w:t>
            </w:r>
          </w:p>
          <w:p>
            <w:pPr>
              <w:pStyle w:val="GesAbsatz"/>
              <w:tabs>
                <w:tab w:val="clear" w:pos="425"/>
              </w:tabs>
              <w:rPr>
                <w:sz w:val="18"/>
                <w:szCs w:val="18"/>
              </w:rPr>
            </w:pPr>
            <w:r>
              <w:rPr>
                <w:sz w:val="18"/>
                <w:szCs w:val="18"/>
              </w:rPr>
              <w:t>Für bodenunabhängige Anwendungen:</w:t>
            </w:r>
          </w:p>
          <w:p>
            <w:pPr>
              <w:pStyle w:val="GesAbsatz"/>
              <w:tabs>
                <w:tab w:val="clear" w:pos="425"/>
              </w:tabs>
              <w:rPr>
                <w:sz w:val="18"/>
                <w:szCs w:val="18"/>
              </w:rPr>
            </w:pPr>
            <w:r>
              <w:rPr>
                <w:sz w:val="18"/>
                <w:szCs w:val="18"/>
              </w:rPr>
              <w:t>Im Rahmen der Hinweise zur sachgerechten Anwendung Kennzeichnung mit dem Hinweis:</w:t>
            </w:r>
          </w:p>
          <w:p>
            <w:pPr>
              <w:pStyle w:val="GesAbsatz"/>
              <w:tabs>
                <w:tab w:val="clear" w:pos="425"/>
              </w:tabs>
              <w:rPr>
                <w:sz w:val="18"/>
                <w:szCs w:val="18"/>
              </w:rPr>
            </w:pPr>
            <w:r>
              <w:rPr>
                <w:sz w:val="18"/>
                <w:szCs w:val="18"/>
              </w:rPr>
              <w:t>„Anwendung nur in bodenunabhängigen Verfahren“.</w:t>
            </w:r>
          </w:p>
        </w:tc>
      </w:tr>
      <w:tr>
        <w:tc>
          <w:tcPr>
            <w:tcW w:w="1101" w:type="dxa"/>
            <w:shd w:val="clear" w:color="auto" w:fill="auto"/>
          </w:tcPr>
          <w:p>
            <w:pPr>
              <w:pStyle w:val="GesAbsatz"/>
              <w:tabs>
                <w:tab w:val="clear" w:pos="425"/>
              </w:tabs>
              <w:rPr>
                <w:sz w:val="18"/>
                <w:szCs w:val="18"/>
              </w:rPr>
            </w:pPr>
            <w:r>
              <w:rPr>
                <w:sz w:val="18"/>
                <w:szCs w:val="18"/>
              </w:rPr>
              <w:t>1.2.4</w:t>
            </w:r>
          </w:p>
        </w:tc>
        <w:tc>
          <w:tcPr>
            <w:tcW w:w="2126" w:type="dxa"/>
            <w:shd w:val="clear" w:color="auto" w:fill="auto"/>
          </w:tcPr>
          <w:p>
            <w:pPr>
              <w:pStyle w:val="GesAbsatz"/>
              <w:tabs>
                <w:tab w:val="clear" w:pos="425"/>
              </w:tabs>
              <w:rPr>
                <w:sz w:val="18"/>
                <w:szCs w:val="18"/>
              </w:rPr>
            </w:pPr>
            <w:r>
              <w:rPr>
                <w:sz w:val="18"/>
                <w:szCs w:val="18"/>
              </w:rPr>
              <w:t>Phosphat (P</w:t>
            </w:r>
            <w:r>
              <w:rPr>
                <w:sz w:val="18"/>
                <w:szCs w:val="18"/>
                <w:vertAlign w:val="subscript"/>
              </w:rPr>
              <w:t>2</w:t>
            </w:r>
            <w:r>
              <w:rPr>
                <w:sz w:val="18"/>
                <w:szCs w:val="18"/>
              </w:rPr>
              <w:t>O</w:t>
            </w:r>
            <w:r>
              <w:rPr>
                <w:sz w:val="18"/>
                <w:szCs w:val="18"/>
                <w:vertAlign w:val="subscript"/>
              </w:rPr>
              <w:t>5</w:t>
            </w:r>
            <w:r>
              <w:rPr>
                <w:sz w:val="18"/>
                <w:szCs w:val="18"/>
              </w:rPr>
              <w:t>)</w:t>
            </w:r>
          </w:p>
        </w:tc>
        <w:tc>
          <w:tcPr>
            <w:tcW w:w="1556" w:type="dxa"/>
            <w:shd w:val="clear" w:color="auto" w:fill="auto"/>
          </w:tcPr>
          <w:p>
            <w:pPr>
              <w:pStyle w:val="GesAbsatz"/>
              <w:tabs>
                <w:tab w:val="clear" w:pos="425"/>
              </w:tabs>
              <w:rPr>
                <w:sz w:val="18"/>
                <w:szCs w:val="18"/>
              </w:rPr>
            </w:pPr>
            <w:r>
              <w:rPr>
                <w:sz w:val="18"/>
                <w:szCs w:val="18"/>
              </w:rPr>
              <w:t>100 mg/l</w:t>
            </w:r>
          </w:p>
        </w:tc>
        <w:tc>
          <w:tcPr>
            <w:tcW w:w="1846" w:type="dxa"/>
            <w:shd w:val="clear" w:color="auto" w:fill="auto"/>
          </w:tcPr>
          <w:p>
            <w:pPr>
              <w:pStyle w:val="GesAbsatz"/>
              <w:tabs>
                <w:tab w:val="clear" w:pos="425"/>
              </w:tabs>
              <w:rPr>
                <w:sz w:val="18"/>
                <w:szCs w:val="18"/>
              </w:rPr>
            </w:pPr>
            <w:r>
              <w:rPr>
                <w:sz w:val="18"/>
                <w:szCs w:val="18"/>
              </w:rPr>
              <w:t>50%</w:t>
            </w:r>
          </w:p>
        </w:tc>
        <w:tc>
          <w:tcPr>
            <w:tcW w:w="3260" w:type="dxa"/>
            <w:shd w:val="clear" w:color="auto" w:fill="auto"/>
          </w:tcPr>
          <w:p>
            <w:pPr>
              <w:pStyle w:val="GesAbsatz"/>
              <w:rPr>
                <w:sz w:val="18"/>
                <w:szCs w:val="18"/>
              </w:rPr>
            </w:pPr>
            <w:r>
              <w:rPr>
                <w:sz w:val="18"/>
                <w:szCs w:val="18"/>
              </w:rPr>
              <w:t>Für Kultursubstrate.</w:t>
            </w:r>
          </w:p>
          <w:p>
            <w:pPr>
              <w:pStyle w:val="GesAbsatz"/>
              <w:rPr>
                <w:sz w:val="18"/>
                <w:szCs w:val="18"/>
              </w:rPr>
            </w:pPr>
            <w:r>
              <w:rPr>
                <w:sz w:val="18"/>
                <w:szCs w:val="18"/>
              </w:rPr>
              <w:t>Für Kultursubstrate mit besonderer Zweckbestimmung wie für Dachsubstrate gilt eine Deklarationspflicht ab 50 mg/l.</w:t>
            </w:r>
          </w:p>
          <w:p>
            <w:pPr>
              <w:pStyle w:val="GesAbsatz"/>
              <w:rPr>
                <w:sz w:val="18"/>
                <w:szCs w:val="18"/>
              </w:rPr>
            </w:pPr>
            <w:r>
              <w:rPr>
                <w:sz w:val="18"/>
                <w:szCs w:val="18"/>
              </w:rPr>
              <w:t>Für Kultursubstrate in bodenunabhängigen Anwendungen gilt eine Kennzeichnungsschwelle von 50 mg P</w:t>
            </w:r>
            <w:r>
              <w:rPr>
                <w:sz w:val="18"/>
                <w:szCs w:val="18"/>
                <w:vertAlign w:val="subscript"/>
              </w:rPr>
              <w:t>2</w:t>
            </w:r>
            <w:r>
              <w:rPr>
                <w:sz w:val="18"/>
                <w:szCs w:val="18"/>
              </w:rPr>
              <w:t>O</w:t>
            </w:r>
            <w:r>
              <w:rPr>
                <w:sz w:val="18"/>
                <w:szCs w:val="18"/>
                <w:vertAlign w:val="subscript"/>
              </w:rPr>
              <w:t>5</w:t>
            </w:r>
            <w:r>
              <w:rPr>
                <w:sz w:val="18"/>
                <w:szCs w:val="18"/>
              </w:rPr>
              <w:t>/l (löslich) sowie eine Toleranz von 50%.</w:t>
            </w:r>
          </w:p>
          <w:p>
            <w:pPr>
              <w:pStyle w:val="GesAbsatz"/>
              <w:rPr>
                <w:sz w:val="18"/>
                <w:szCs w:val="18"/>
              </w:rPr>
            </w:pPr>
            <w:r>
              <w:rPr>
                <w:sz w:val="18"/>
                <w:szCs w:val="18"/>
              </w:rPr>
              <w:t>Für bodenunabhängige Anwendungen:</w:t>
            </w:r>
          </w:p>
          <w:p>
            <w:pPr>
              <w:pStyle w:val="GesAbsatz"/>
              <w:rPr>
                <w:sz w:val="18"/>
                <w:szCs w:val="18"/>
              </w:rPr>
            </w:pPr>
            <w:r>
              <w:rPr>
                <w:sz w:val="18"/>
                <w:szCs w:val="18"/>
              </w:rPr>
              <w:t>Im Rahmen der Hinweise zur sachgerechten Anwendung Kennzeichnung mit dem Hinweis:</w:t>
            </w:r>
          </w:p>
          <w:p>
            <w:pPr>
              <w:pStyle w:val="GesAbsatz"/>
              <w:tabs>
                <w:tab w:val="clear" w:pos="425"/>
              </w:tabs>
              <w:rPr>
                <w:sz w:val="18"/>
                <w:szCs w:val="18"/>
              </w:rPr>
            </w:pPr>
            <w:r>
              <w:rPr>
                <w:sz w:val="18"/>
                <w:szCs w:val="18"/>
              </w:rPr>
              <w:t>„Anwendung nur in bodenunabhängigen Verfahren“.</w:t>
            </w:r>
          </w:p>
        </w:tc>
      </w:tr>
      <w:tr>
        <w:tc>
          <w:tcPr>
            <w:tcW w:w="1101" w:type="dxa"/>
            <w:shd w:val="clear" w:color="auto" w:fill="auto"/>
          </w:tcPr>
          <w:p>
            <w:pPr>
              <w:pStyle w:val="GesAbsatz"/>
              <w:tabs>
                <w:tab w:val="clear" w:pos="425"/>
              </w:tabs>
              <w:rPr>
                <w:sz w:val="18"/>
                <w:szCs w:val="18"/>
              </w:rPr>
            </w:pPr>
            <w:r>
              <w:rPr>
                <w:sz w:val="18"/>
                <w:szCs w:val="18"/>
              </w:rPr>
              <w:t>1.2.6</w:t>
            </w:r>
          </w:p>
        </w:tc>
        <w:tc>
          <w:tcPr>
            <w:tcW w:w="2126" w:type="dxa"/>
            <w:shd w:val="clear" w:color="auto" w:fill="auto"/>
          </w:tcPr>
          <w:p>
            <w:pPr>
              <w:pStyle w:val="GesAbsatz"/>
              <w:tabs>
                <w:tab w:val="clear" w:pos="425"/>
              </w:tabs>
              <w:rPr>
                <w:sz w:val="18"/>
                <w:szCs w:val="18"/>
              </w:rPr>
            </w:pPr>
            <w:r>
              <w:rPr>
                <w:sz w:val="18"/>
                <w:szCs w:val="18"/>
              </w:rPr>
              <w:t>Kalium (K</w:t>
            </w:r>
            <w:r>
              <w:rPr>
                <w:sz w:val="18"/>
                <w:szCs w:val="18"/>
                <w:vertAlign w:val="subscript"/>
              </w:rPr>
              <w:t>2</w:t>
            </w:r>
            <w:r>
              <w:rPr>
                <w:sz w:val="18"/>
                <w:szCs w:val="18"/>
              </w:rPr>
              <w:t>O)</w:t>
            </w:r>
          </w:p>
        </w:tc>
        <w:tc>
          <w:tcPr>
            <w:tcW w:w="1556" w:type="dxa"/>
            <w:shd w:val="clear" w:color="auto" w:fill="auto"/>
          </w:tcPr>
          <w:p>
            <w:pPr>
              <w:pStyle w:val="GesAbsatz"/>
              <w:tabs>
                <w:tab w:val="clear" w:pos="425"/>
              </w:tabs>
              <w:rPr>
                <w:sz w:val="18"/>
                <w:szCs w:val="18"/>
              </w:rPr>
            </w:pPr>
            <w:r>
              <w:rPr>
                <w:sz w:val="18"/>
                <w:szCs w:val="18"/>
              </w:rPr>
              <w:t>100 mg/l</w:t>
            </w:r>
          </w:p>
        </w:tc>
        <w:tc>
          <w:tcPr>
            <w:tcW w:w="1846" w:type="dxa"/>
            <w:shd w:val="clear" w:color="auto" w:fill="auto"/>
          </w:tcPr>
          <w:p>
            <w:pPr>
              <w:pStyle w:val="GesAbsatz"/>
              <w:tabs>
                <w:tab w:val="clear" w:pos="425"/>
              </w:tabs>
              <w:rPr>
                <w:sz w:val="18"/>
                <w:szCs w:val="18"/>
              </w:rPr>
            </w:pPr>
            <w:r>
              <w:rPr>
                <w:sz w:val="18"/>
                <w:szCs w:val="18"/>
              </w:rPr>
              <w:t>50%</w:t>
            </w:r>
          </w:p>
        </w:tc>
        <w:tc>
          <w:tcPr>
            <w:tcW w:w="3260" w:type="dxa"/>
            <w:shd w:val="clear" w:color="auto" w:fill="auto"/>
          </w:tcPr>
          <w:p>
            <w:pPr>
              <w:pStyle w:val="GesAbsatz"/>
              <w:rPr>
                <w:sz w:val="18"/>
                <w:szCs w:val="18"/>
              </w:rPr>
            </w:pPr>
            <w:r>
              <w:rPr>
                <w:sz w:val="18"/>
                <w:szCs w:val="18"/>
              </w:rPr>
              <w:t>Für Kultursubstrate.</w:t>
            </w:r>
          </w:p>
          <w:p>
            <w:pPr>
              <w:pStyle w:val="GesAbsatz"/>
              <w:rPr>
                <w:sz w:val="18"/>
                <w:szCs w:val="18"/>
              </w:rPr>
            </w:pPr>
            <w:r>
              <w:rPr>
                <w:sz w:val="18"/>
                <w:szCs w:val="18"/>
              </w:rPr>
              <w:t>Für Kultursubstrate mit besonderer Zweckbestimmung wie für Dachsubstrate gilt eine Deklarationspflicht ab 50 mg/l.</w:t>
            </w:r>
          </w:p>
          <w:p>
            <w:pPr>
              <w:pStyle w:val="GesAbsatz"/>
              <w:rPr>
                <w:sz w:val="18"/>
                <w:szCs w:val="18"/>
              </w:rPr>
            </w:pPr>
            <w:r>
              <w:rPr>
                <w:sz w:val="18"/>
                <w:szCs w:val="18"/>
              </w:rPr>
              <w:t>Für Kultursubstrate in bodenunabhängigen Anwendungen gilt eine Kennzeichnungsschwelle von 50 mg K</w:t>
            </w:r>
            <w:r>
              <w:rPr>
                <w:sz w:val="18"/>
                <w:szCs w:val="18"/>
                <w:vertAlign w:val="subscript"/>
              </w:rPr>
              <w:t>2</w:t>
            </w:r>
            <w:r>
              <w:rPr>
                <w:sz w:val="18"/>
                <w:szCs w:val="18"/>
              </w:rPr>
              <w:t>O/l (löslich) sowie eine Toleranz von 50%.</w:t>
            </w:r>
          </w:p>
          <w:p>
            <w:pPr>
              <w:pStyle w:val="GesAbsatz"/>
              <w:rPr>
                <w:sz w:val="18"/>
                <w:szCs w:val="18"/>
              </w:rPr>
            </w:pPr>
            <w:r>
              <w:rPr>
                <w:sz w:val="18"/>
                <w:szCs w:val="18"/>
              </w:rPr>
              <w:t>Für bodenunabhängige Anwendungen:</w:t>
            </w:r>
          </w:p>
          <w:p>
            <w:pPr>
              <w:pStyle w:val="GesAbsatz"/>
              <w:rPr>
                <w:sz w:val="18"/>
                <w:szCs w:val="18"/>
              </w:rPr>
            </w:pPr>
            <w:r>
              <w:rPr>
                <w:sz w:val="18"/>
                <w:szCs w:val="18"/>
              </w:rPr>
              <w:t>Im Rahmen der Hinweise zur sachgerechten Anwendung Kennzeichnung mit dem Hinweis:</w:t>
            </w:r>
          </w:p>
          <w:p>
            <w:pPr>
              <w:pStyle w:val="GesAbsatz"/>
              <w:rPr>
                <w:sz w:val="18"/>
                <w:szCs w:val="18"/>
              </w:rPr>
            </w:pPr>
            <w:r>
              <w:rPr>
                <w:sz w:val="18"/>
                <w:szCs w:val="18"/>
              </w:rPr>
              <w:t>„Anwendung nur in bodenunabhängigen Verfahren“.</w:t>
            </w:r>
          </w:p>
        </w:tc>
      </w:tr>
      <w:tr>
        <w:tc>
          <w:tcPr>
            <w:tcW w:w="1101" w:type="dxa"/>
            <w:shd w:val="clear" w:color="auto" w:fill="auto"/>
          </w:tcPr>
          <w:p>
            <w:pPr>
              <w:pStyle w:val="GesAbsatz"/>
              <w:tabs>
                <w:tab w:val="clear" w:pos="425"/>
              </w:tabs>
              <w:rPr>
                <w:sz w:val="18"/>
                <w:szCs w:val="18"/>
              </w:rPr>
            </w:pPr>
            <w:r>
              <w:rPr>
                <w:sz w:val="18"/>
                <w:szCs w:val="18"/>
              </w:rPr>
              <w:t>1.2.8</w:t>
            </w:r>
          </w:p>
        </w:tc>
        <w:tc>
          <w:tcPr>
            <w:tcW w:w="2126" w:type="dxa"/>
            <w:shd w:val="clear" w:color="auto" w:fill="auto"/>
          </w:tcPr>
          <w:p>
            <w:pPr>
              <w:pStyle w:val="GesAbsatz"/>
              <w:tabs>
                <w:tab w:val="clear" w:pos="425"/>
              </w:tabs>
              <w:rPr>
                <w:sz w:val="18"/>
                <w:szCs w:val="18"/>
              </w:rPr>
            </w:pPr>
            <w:r>
              <w:rPr>
                <w:sz w:val="18"/>
                <w:szCs w:val="18"/>
              </w:rPr>
              <w:t>Magnesium (Mg)</w:t>
            </w:r>
          </w:p>
        </w:tc>
        <w:tc>
          <w:tcPr>
            <w:tcW w:w="1556" w:type="dxa"/>
            <w:shd w:val="clear" w:color="auto" w:fill="auto"/>
          </w:tcPr>
          <w:p>
            <w:pPr>
              <w:pStyle w:val="GesAbsatz"/>
              <w:tabs>
                <w:tab w:val="clear" w:pos="425"/>
              </w:tabs>
              <w:rPr>
                <w:sz w:val="18"/>
                <w:szCs w:val="18"/>
              </w:rPr>
            </w:pPr>
            <w:r>
              <w:rPr>
                <w:sz w:val="18"/>
                <w:szCs w:val="18"/>
              </w:rPr>
              <w:t>100 mg/l</w:t>
            </w:r>
          </w:p>
        </w:tc>
        <w:tc>
          <w:tcPr>
            <w:tcW w:w="1846" w:type="dxa"/>
            <w:shd w:val="clear" w:color="auto" w:fill="auto"/>
          </w:tcPr>
          <w:p>
            <w:pPr>
              <w:pStyle w:val="GesAbsatz"/>
              <w:tabs>
                <w:tab w:val="clear" w:pos="425"/>
              </w:tabs>
              <w:rPr>
                <w:sz w:val="18"/>
                <w:szCs w:val="18"/>
              </w:rPr>
            </w:pPr>
            <w:r>
              <w:rPr>
                <w:sz w:val="18"/>
                <w:szCs w:val="18"/>
              </w:rPr>
              <w:t>50%</w:t>
            </w:r>
          </w:p>
        </w:tc>
        <w:tc>
          <w:tcPr>
            <w:tcW w:w="3260" w:type="dxa"/>
            <w:shd w:val="clear" w:color="auto" w:fill="auto"/>
          </w:tcPr>
          <w:p>
            <w:pPr>
              <w:pStyle w:val="GesAbsatz"/>
              <w:rPr>
                <w:sz w:val="18"/>
                <w:szCs w:val="18"/>
              </w:rPr>
            </w:pPr>
            <w:r>
              <w:rPr>
                <w:sz w:val="18"/>
                <w:szCs w:val="18"/>
              </w:rPr>
              <w:t>Für Kultursubstrate.</w:t>
            </w:r>
          </w:p>
          <w:p>
            <w:pPr>
              <w:pStyle w:val="GesAbsatz"/>
              <w:rPr>
                <w:sz w:val="18"/>
                <w:szCs w:val="18"/>
              </w:rPr>
            </w:pPr>
            <w:r>
              <w:rPr>
                <w:sz w:val="18"/>
                <w:szCs w:val="18"/>
              </w:rPr>
              <w:t>Für Kultursubstrate mit besonderer Zweckbestimmung wie für Dachsubstrate gilt eine Deklarationspflicht ab 50 mg/l.</w:t>
            </w:r>
          </w:p>
          <w:p>
            <w:pPr>
              <w:pStyle w:val="GesAbsatz"/>
              <w:rPr>
                <w:sz w:val="18"/>
                <w:szCs w:val="18"/>
              </w:rPr>
            </w:pPr>
            <w:r>
              <w:rPr>
                <w:sz w:val="18"/>
                <w:szCs w:val="18"/>
              </w:rPr>
              <w:lastRenderedPageBreak/>
              <w:t>Für Kultursubstrate in bodenunabhängigen Anwendungen gilt eine Kennzeichnungsschwelle von 50 mg Mg/l (löslich) sowie eine Toleranz von 50%.</w:t>
            </w:r>
          </w:p>
          <w:p>
            <w:pPr>
              <w:pStyle w:val="GesAbsatz"/>
              <w:rPr>
                <w:sz w:val="18"/>
                <w:szCs w:val="18"/>
              </w:rPr>
            </w:pPr>
            <w:r>
              <w:rPr>
                <w:sz w:val="18"/>
                <w:szCs w:val="18"/>
              </w:rPr>
              <w:t>Im Rahmen der Hinweise zur sachgerechten Anwendung Kennzeichnung mit dem Hinweis:</w:t>
            </w:r>
          </w:p>
          <w:p>
            <w:pPr>
              <w:pStyle w:val="GesAbsatz"/>
              <w:rPr>
                <w:sz w:val="18"/>
                <w:szCs w:val="18"/>
              </w:rPr>
            </w:pPr>
            <w:r>
              <w:rPr>
                <w:sz w:val="18"/>
                <w:szCs w:val="18"/>
              </w:rPr>
              <w:t>„Anwendung nur in bodenunabhängigen Verfahren“.</w:t>
            </w:r>
          </w:p>
        </w:tc>
      </w:tr>
      <w:tr>
        <w:tc>
          <w:tcPr>
            <w:tcW w:w="1101" w:type="dxa"/>
            <w:shd w:val="clear" w:color="auto" w:fill="auto"/>
          </w:tcPr>
          <w:p>
            <w:pPr>
              <w:pStyle w:val="GesAbsatz"/>
              <w:tabs>
                <w:tab w:val="clear" w:pos="425"/>
              </w:tabs>
              <w:rPr>
                <w:sz w:val="18"/>
                <w:szCs w:val="18"/>
              </w:rPr>
            </w:pPr>
            <w:r>
              <w:rPr>
                <w:sz w:val="18"/>
                <w:szCs w:val="18"/>
              </w:rPr>
              <w:lastRenderedPageBreak/>
              <w:t>1.2.10</w:t>
            </w:r>
          </w:p>
        </w:tc>
        <w:tc>
          <w:tcPr>
            <w:tcW w:w="2126" w:type="dxa"/>
            <w:shd w:val="clear" w:color="auto" w:fill="auto"/>
          </w:tcPr>
          <w:p>
            <w:pPr>
              <w:pStyle w:val="GesAbsatz"/>
              <w:tabs>
                <w:tab w:val="clear" w:pos="425"/>
              </w:tabs>
              <w:rPr>
                <w:sz w:val="18"/>
                <w:szCs w:val="18"/>
              </w:rPr>
            </w:pPr>
            <w:r>
              <w:rPr>
                <w:sz w:val="18"/>
                <w:szCs w:val="18"/>
              </w:rPr>
              <w:t>Schwefel (S)</w:t>
            </w:r>
          </w:p>
        </w:tc>
        <w:tc>
          <w:tcPr>
            <w:tcW w:w="1556" w:type="dxa"/>
            <w:shd w:val="clear" w:color="auto" w:fill="auto"/>
          </w:tcPr>
          <w:p>
            <w:pPr>
              <w:pStyle w:val="GesAbsatz"/>
              <w:tabs>
                <w:tab w:val="clear" w:pos="425"/>
              </w:tabs>
              <w:rPr>
                <w:sz w:val="18"/>
                <w:szCs w:val="18"/>
              </w:rPr>
            </w:pPr>
            <w:r>
              <w:rPr>
                <w:sz w:val="18"/>
                <w:szCs w:val="18"/>
              </w:rPr>
              <w:t>100 mg/l</w:t>
            </w:r>
          </w:p>
        </w:tc>
        <w:tc>
          <w:tcPr>
            <w:tcW w:w="1846" w:type="dxa"/>
            <w:shd w:val="clear" w:color="auto" w:fill="auto"/>
          </w:tcPr>
          <w:p>
            <w:pPr>
              <w:pStyle w:val="GesAbsatz"/>
              <w:tabs>
                <w:tab w:val="clear" w:pos="425"/>
              </w:tabs>
              <w:rPr>
                <w:sz w:val="18"/>
                <w:szCs w:val="18"/>
              </w:rPr>
            </w:pPr>
            <w:r>
              <w:rPr>
                <w:sz w:val="18"/>
                <w:szCs w:val="18"/>
              </w:rPr>
              <w:t>50%</w:t>
            </w:r>
          </w:p>
        </w:tc>
        <w:tc>
          <w:tcPr>
            <w:tcW w:w="3260" w:type="dxa"/>
            <w:shd w:val="clear" w:color="auto" w:fill="auto"/>
          </w:tcPr>
          <w:p>
            <w:pPr>
              <w:pStyle w:val="GesAbsatz"/>
              <w:rPr>
                <w:sz w:val="18"/>
                <w:szCs w:val="18"/>
              </w:rPr>
            </w:pPr>
            <w:r>
              <w:rPr>
                <w:sz w:val="18"/>
                <w:szCs w:val="18"/>
              </w:rPr>
              <w:t>Für Kultursubstrate außer für Kultursubstrate in bodenunabhängigen Anwendungen.</w:t>
            </w:r>
          </w:p>
          <w:p>
            <w:pPr>
              <w:pStyle w:val="GesAbsatz"/>
              <w:rPr>
                <w:sz w:val="18"/>
                <w:szCs w:val="18"/>
              </w:rPr>
            </w:pPr>
            <w:r>
              <w:rPr>
                <w:sz w:val="18"/>
                <w:szCs w:val="18"/>
              </w:rPr>
              <w:t>Für bodenunabhängige Anwendungen:</w:t>
            </w:r>
          </w:p>
          <w:p>
            <w:pPr>
              <w:pStyle w:val="GesAbsatz"/>
              <w:rPr>
                <w:sz w:val="18"/>
                <w:szCs w:val="18"/>
              </w:rPr>
            </w:pPr>
            <w:r>
              <w:rPr>
                <w:sz w:val="18"/>
                <w:szCs w:val="18"/>
              </w:rPr>
              <w:t>Im Rahmen der Hinweise zur sachgerechten Anwendung Kennzeichnung mit dem Hinweis:</w:t>
            </w:r>
          </w:p>
          <w:p>
            <w:pPr>
              <w:pStyle w:val="GesAbsatz"/>
              <w:rPr>
                <w:sz w:val="18"/>
                <w:szCs w:val="18"/>
              </w:rPr>
            </w:pPr>
            <w:r>
              <w:rPr>
                <w:sz w:val="18"/>
                <w:szCs w:val="18"/>
              </w:rPr>
              <w:t>„Anwendung nur in bodenunabhängigen Verfahren“.</w:t>
            </w:r>
          </w:p>
        </w:tc>
      </w:tr>
      <w:tr>
        <w:tc>
          <w:tcPr>
            <w:tcW w:w="1101" w:type="dxa"/>
            <w:shd w:val="clear" w:color="auto" w:fill="auto"/>
          </w:tcPr>
          <w:p>
            <w:pPr>
              <w:pStyle w:val="GesAbsatz"/>
              <w:tabs>
                <w:tab w:val="clear" w:pos="425"/>
              </w:tabs>
              <w:rPr>
                <w:sz w:val="18"/>
                <w:szCs w:val="18"/>
              </w:rPr>
            </w:pPr>
            <w:r>
              <w:rPr>
                <w:sz w:val="18"/>
                <w:szCs w:val="18"/>
              </w:rPr>
              <w:t>1.2.11</w:t>
            </w:r>
          </w:p>
        </w:tc>
        <w:tc>
          <w:tcPr>
            <w:tcW w:w="2126" w:type="dxa"/>
            <w:shd w:val="clear" w:color="auto" w:fill="auto"/>
          </w:tcPr>
          <w:p>
            <w:pPr>
              <w:pStyle w:val="GesAbsatz"/>
              <w:tabs>
                <w:tab w:val="clear" w:pos="425"/>
              </w:tabs>
              <w:rPr>
                <w:sz w:val="18"/>
                <w:szCs w:val="18"/>
              </w:rPr>
            </w:pPr>
            <w:r>
              <w:rPr>
                <w:sz w:val="18"/>
                <w:szCs w:val="18"/>
              </w:rPr>
              <w:t>Bor</w:t>
            </w:r>
          </w:p>
        </w:tc>
        <w:tc>
          <w:tcPr>
            <w:tcW w:w="1556" w:type="dxa"/>
            <w:shd w:val="clear" w:color="auto" w:fill="auto"/>
          </w:tcPr>
          <w:p>
            <w:pPr>
              <w:pStyle w:val="GesAbsatz"/>
              <w:tabs>
                <w:tab w:val="clear" w:pos="425"/>
              </w:tabs>
              <w:rPr>
                <w:sz w:val="18"/>
                <w:szCs w:val="18"/>
              </w:rPr>
            </w:pPr>
            <w:r>
              <w:rPr>
                <w:sz w:val="18"/>
                <w:szCs w:val="18"/>
              </w:rPr>
              <w:t>0,01%</w:t>
            </w:r>
          </w:p>
        </w:tc>
        <w:tc>
          <w:tcPr>
            <w:tcW w:w="1846" w:type="dxa"/>
            <w:shd w:val="clear" w:color="auto" w:fill="auto"/>
          </w:tcPr>
          <w:p>
            <w:pPr>
              <w:pStyle w:val="GesAbsatz"/>
              <w:tabs>
                <w:tab w:val="clear" w:pos="425"/>
              </w:tabs>
              <w:rPr>
                <w:sz w:val="18"/>
                <w:szCs w:val="18"/>
              </w:rPr>
            </w:pPr>
            <w:r>
              <w:rPr>
                <w:sz w:val="18"/>
                <w:szCs w:val="18"/>
              </w:rPr>
              <w:t>20%, 0,4%-Punkt</w:t>
            </w:r>
          </w:p>
        </w:tc>
        <w:tc>
          <w:tcPr>
            <w:tcW w:w="3260" w:type="dxa"/>
            <w:shd w:val="clear" w:color="auto" w:fill="auto"/>
          </w:tcPr>
          <w:p>
            <w:pPr>
              <w:pStyle w:val="GesAbsatz"/>
              <w:rPr>
                <w:sz w:val="18"/>
                <w:szCs w:val="18"/>
              </w:rPr>
            </w:pPr>
            <w:r>
              <w:rPr>
                <w:sz w:val="18"/>
                <w:szCs w:val="18"/>
              </w:rPr>
              <w:t>Für Wirtschaftsdünger, Bodenhilfsstoffe, Kultursubstrate, Pflanzenhilfsmittel.</w:t>
            </w:r>
          </w:p>
          <w:p>
            <w:pPr>
              <w:pStyle w:val="GesAbsatz"/>
              <w:rPr>
                <w:sz w:val="18"/>
                <w:szCs w:val="18"/>
              </w:rPr>
            </w:pPr>
            <w:r>
              <w:rPr>
                <w:sz w:val="18"/>
                <w:szCs w:val="18"/>
              </w:rPr>
              <w:t>Im Rahmen der Hinweise zur sachgerechten Anwendung zusätzliche Kennzeichnung mit den Worten „Vorsicht bei borempfindlichen Kulturen“.</w:t>
            </w:r>
          </w:p>
          <w:p>
            <w:pPr>
              <w:pStyle w:val="GesAbsatz"/>
              <w:rPr>
                <w:sz w:val="18"/>
                <w:szCs w:val="18"/>
              </w:rPr>
            </w:pPr>
            <w:r>
              <w:rPr>
                <w:sz w:val="18"/>
                <w:szCs w:val="18"/>
              </w:rPr>
              <w:t>Für Kultursubstrate in bodenunabhängigen Anwendungen ist im Rahmen der Hinweise zur sachgerechten Anwendung bei einem Gehalt von mehr als 0,2 mg B/l (CAT-löslich) wie folgt zu kennzeichnen: „Enthält Bor in pflanzenbaulich relevanter Menge“ und „Anwendung nur in bodenunabhängigen Verfahren“.</w:t>
            </w:r>
          </w:p>
        </w:tc>
      </w:tr>
      <w:tr>
        <w:tc>
          <w:tcPr>
            <w:tcW w:w="1101" w:type="dxa"/>
            <w:shd w:val="clear" w:color="auto" w:fill="auto"/>
          </w:tcPr>
          <w:p>
            <w:pPr>
              <w:pStyle w:val="GesAbsatz"/>
              <w:tabs>
                <w:tab w:val="clear" w:pos="425"/>
              </w:tabs>
              <w:rPr>
                <w:sz w:val="18"/>
                <w:szCs w:val="18"/>
              </w:rPr>
            </w:pPr>
            <w:r>
              <w:rPr>
                <w:sz w:val="18"/>
                <w:szCs w:val="18"/>
              </w:rPr>
              <w:t>1.2.12</w:t>
            </w:r>
          </w:p>
        </w:tc>
        <w:tc>
          <w:tcPr>
            <w:tcW w:w="2126" w:type="dxa"/>
            <w:shd w:val="clear" w:color="auto" w:fill="auto"/>
          </w:tcPr>
          <w:p>
            <w:pPr>
              <w:pStyle w:val="GesAbsatz"/>
              <w:tabs>
                <w:tab w:val="clear" w:pos="425"/>
              </w:tabs>
              <w:rPr>
                <w:sz w:val="18"/>
                <w:szCs w:val="18"/>
              </w:rPr>
            </w:pPr>
            <w:r>
              <w:rPr>
                <w:sz w:val="18"/>
                <w:szCs w:val="18"/>
              </w:rPr>
              <w:t>Kupfer</w:t>
            </w:r>
          </w:p>
        </w:tc>
        <w:tc>
          <w:tcPr>
            <w:tcW w:w="1556" w:type="dxa"/>
            <w:shd w:val="clear" w:color="auto" w:fill="auto"/>
          </w:tcPr>
          <w:p>
            <w:pPr>
              <w:pStyle w:val="GesAbsatz"/>
              <w:tabs>
                <w:tab w:val="clear" w:pos="425"/>
              </w:tabs>
              <w:rPr>
                <w:sz w:val="18"/>
                <w:szCs w:val="18"/>
              </w:rPr>
            </w:pPr>
            <w:r>
              <w:rPr>
                <w:sz w:val="18"/>
                <w:szCs w:val="18"/>
              </w:rPr>
              <w:t>0,05%</w:t>
            </w:r>
          </w:p>
        </w:tc>
        <w:tc>
          <w:tcPr>
            <w:tcW w:w="1846" w:type="dxa"/>
            <w:shd w:val="clear" w:color="auto" w:fill="auto"/>
          </w:tcPr>
          <w:p>
            <w:pPr>
              <w:pStyle w:val="GesAbsatz"/>
              <w:tabs>
                <w:tab w:val="clear" w:pos="425"/>
              </w:tabs>
              <w:rPr>
                <w:sz w:val="18"/>
                <w:szCs w:val="18"/>
              </w:rPr>
            </w:pPr>
            <w:r>
              <w:rPr>
                <w:sz w:val="18"/>
                <w:szCs w:val="18"/>
              </w:rPr>
              <w:t>20%, 0,4%-Punkt</w:t>
            </w:r>
          </w:p>
        </w:tc>
        <w:tc>
          <w:tcPr>
            <w:tcW w:w="3260" w:type="dxa"/>
            <w:shd w:val="clear" w:color="auto" w:fill="auto"/>
          </w:tcPr>
          <w:p>
            <w:pPr>
              <w:pStyle w:val="GesAbsatz"/>
              <w:rPr>
                <w:sz w:val="18"/>
                <w:szCs w:val="18"/>
              </w:rPr>
            </w:pPr>
            <w:r>
              <w:rPr>
                <w:sz w:val="18"/>
                <w:szCs w:val="18"/>
              </w:rPr>
              <w:t>Für Wirtschaftsdünger, Bodenhilfsstoffe, Kultursubstrate, Pflanzenhilfsmittel.</w:t>
            </w:r>
          </w:p>
          <w:p>
            <w:pPr>
              <w:pStyle w:val="GesAbsatz"/>
              <w:rPr>
                <w:sz w:val="18"/>
                <w:szCs w:val="18"/>
              </w:rPr>
            </w:pPr>
            <w:r>
              <w:rPr>
                <w:sz w:val="18"/>
                <w:szCs w:val="18"/>
              </w:rPr>
              <w:t>Für Kultursubstrate in bodenunabhängigen Anwendungen ist im Rahmen der Hinweise zur sachgerechten Anwendung bei einem Gehalt von mehr als 0,4 mg Cu/l (CAT-löslich) wie folgt zu kennzeichnen: „Enthält Kupfer in pflanzenbaulich relevanter Menge“ und „Anwendung nur in bodenunabhängigen Verfahren“.</w:t>
            </w:r>
          </w:p>
        </w:tc>
      </w:tr>
      <w:tr>
        <w:tc>
          <w:tcPr>
            <w:tcW w:w="1101" w:type="dxa"/>
            <w:shd w:val="clear" w:color="auto" w:fill="auto"/>
          </w:tcPr>
          <w:p>
            <w:pPr>
              <w:pStyle w:val="GesAbsatz"/>
              <w:tabs>
                <w:tab w:val="clear" w:pos="425"/>
              </w:tabs>
              <w:rPr>
                <w:sz w:val="18"/>
                <w:szCs w:val="18"/>
              </w:rPr>
            </w:pPr>
            <w:r>
              <w:rPr>
                <w:sz w:val="18"/>
                <w:szCs w:val="18"/>
              </w:rPr>
              <w:t>1.2.13</w:t>
            </w:r>
          </w:p>
        </w:tc>
        <w:tc>
          <w:tcPr>
            <w:tcW w:w="2126" w:type="dxa"/>
            <w:shd w:val="clear" w:color="auto" w:fill="auto"/>
          </w:tcPr>
          <w:p>
            <w:pPr>
              <w:pStyle w:val="GesAbsatz"/>
              <w:tabs>
                <w:tab w:val="clear" w:pos="425"/>
              </w:tabs>
              <w:rPr>
                <w:sz w:val="18"/>
                <w:szCs w:val="18"/>
              </w:rPr>
            </w:pPr>
            <w:r>
              <w:rPr>
                <w:sz w:val="18"/>
                <w:szCs w:val="18"/>
              </w:rPr>
              <w:t>Zink</w:t>
            </w:r>
          </w:p>
        </w:tc>
        <w:tc>
          <w:tcPr>
            <w:tcW w:w="1556" w:type="dxa"/>
            <w:shd w:val="clear" w:color="auto" w:fill="auto"/>
          </w:tcPr>
          <w:p>
            <w:pPr>
              <w:pStyle w:val="GesAbsatz"/>
              <w:tabs>
                <w:tab w:val="clear" w:pos="425"/>
              </w:tabs>
              <w:rPr>
                <w:sz w:val="18"/>
                <w:szCs w:val="18"/>
              </w:rPr>
            </w:pPr>
            <w:r>
              <w:rPr>
                <w:sz w:val="18"/>
                <w:szCs w:val="18"/>
              </w:rPr>
              <w:t>0,1%</w:t>
            </w:r>
          </w:p>
        </w:tc>
        <w:tc>
          <w:tcPr>
            <w:tcW w:w="1846" w:type="dxa"/>
            <w:shd w:val="clear" w:color="auto" w:fill="auto"/>
          </w:tcPr>
          <w:p>
            <w:pPr>
              <w:pStyle w:val="GesAbsatz"/>
              <w:tabs>
                <w:tab w:val="clear" w:pos="425"/>
              </w:tabs>
              <w:rPr>
                <w:sz w:val="18"/>
                <w:szCs w:val="18"/>
              </w:rPr>
            </w:pPr>
            <w:r>
              <w:rPr>
                <w:sz w:val="18"/>
                <w:szCs w:val="18"/>
              </w:rPr>
              <w:t>20%, 0,4%-Punkt</w:t>
            </w:r>
          </w:p>
        </w:tc>
        <w:tc>
          <w:tcPr>
            <w:tcW w:w="3260" w:type="dxa"/>
            <w:shd w:val="clear" w:color="auto" w:fill="auto"/>
          </w:tcPr>
          <w:p>
            <w:pPr>
              <w:pStyle w:val="GesAbsatz"/>
              <w:rPr>
                <w:sz w:val="18"/>
                <w:szCs w:val="18"/>
              </w:rPr>
            </w:pPr>
            <w:r>
              <w:rPr>
                <w:sz w:val="18"/>
                <w:szCs w:val="18"/>
              </w:rPr>
              <w:t>Für Wirtschaftsdünger, Bodenhilfsstoffe, Kultursubstrate, Pflanzenhilfsmittel.</w:t>
            </w:r>
          </w:p>
          <w:p>
            <w:pPr>
              <w:pStyle w:val="GesAbsatz"/>
              <w:rPr>
                <w:sz w:val="18"/>
                <w:szCs w:val="18"/>
              </w:rPr>
            </w:pPr>
            <w:r>
              <w:rPr>
                <w:sz w:val="18"/>
                <w:szCs w:val="18"/>
              </w:rPr>
              <w:t xml:space="preserve">Für Kultursubstrate in bodenunabhängigen Anwendungen ist im Rahmen der Hinweise zur sachgerechten Anwendung bei einem Gehalt von mehr als 1 mg Zn/l (CAT-löslich) wie folgt zu </w:t>
            </w:r>
            <w:r>
              <w:rPr>
                <w:sz w:val="18"/>
                <w:szCs w:val="18"/>
              </w:rPr>
              <w:lastRenderedPageBreak/>
              <w:t>kennzeichnen: „Enthält Zink in pflanzenbaulich relevanter Menge“ und „Anwendung nur in bodenunabhängigen Verfahren“.</w:t>
            </w:r>
          </w:p>
        </w:tc>
      </w:tr>
      <w:tr>
        <w:tc>
          <w:tcPr>
            <w:tcW w:w="1101" w:type="dxa"/>
            <w:shd w:val="clear" w:color="auto" w:fill="auto"/>
          </w:tcPr>
          <w:p>
            <w:pPr>
              <w:pStyle w:val="GesAbsatz"/>
              <w:tabs>
                <w:tab w:val="clear" w:pos="425"/>
              </w:tabs>
              <w:rPr>
                <w:sz w:val="18"/>
                <w:szCs w:val="18"/>
              </w:rPr>
            </w:pPr>
            <w:r>
              <w:rPr>
                <w:sz w:val="18"/>
                <w:szCs w:val="18"/>
              </w:rPr>
              <w:lastRenderedPageBreak/>
              <w:t>1.2.14</w:t>
            </w:r>
          </w:p>
        </w:tc>
        <w:tc>
          <w:tcPr>
            <w:tcW w:w="2126" w:type="dxa"/>
            <w:shd w:val="clear" w:color="auto" w:fill="auto"/>
          </w:tcPr>
          <w:p>
            <w:pPr>
              <w:pStyle w:val="GesAbsatz"/>
              <w:tabs>
                <w:tab w:val="clear" w:pos="425"/>
              </w:tabs>
              <w:rPr>
                <w:sz w:val="18"/>
                <w:szCs w:val="18"/>
              </w:rPr>
            </w:pPr>
            <w:r>
              <w:rPr>
                <w:sz w:val="18"/>
                <w:szCs w:val="18"/>
              </w:rPr>
              <w:t>Kobalt</w:t>
            </w:r>
          </w:p>
        </w:tc>
        <w:tc>
          <w:tcPr>
            <w:tcW w:w="1556" w:type="dxa"/>
            <w:shd w:val="clear" w:color="auto" w:fill="auto"/>
          </w:tcPr>
          <w:p>
            <w:pPr>
              <w:pStyle w:val="GesAbsatz"/>
              <w:tabs>
                <w:tab w:val="clear" w:pos="425"/>
              </w:tabs>
              <w:rPr>
                <w:sz w:val="18"/>
                <w:szCs w:val="18"/>
              </w:rPr>
            </w:pPr>
            <w:r>
              <w:rPr>
                <w:sz w:val="18"/>
                <w:szCs w:val="18"/>
              </w:rPr>
              <w:t>0,004%</w:t>
            </w:r>
          </w:p>
        </w:tc>
        <w:tc>
          <w:tcPr>
            <w:tcW w:w="1846" w:type="dxa"/>
            <w:shd w:val="clear" w:color="auto" w:fill="auto"/>
          </w:tcPr>
          <w:p>
            <w:pPr>
              <w:pStyle w:val="GesAbsatz"/>
              <w:tabs>
                <w:tab w:val="clear" w:pos="425"/>
              </w:tabs>
              <w:rPr>
                <w:sz w:val="18"/>
                <w:szCs w:val="18"/>
              </w:rPr>
            </w:pPr>
            <w:r>
              <w:rPr>
                <w:sz w:val="18"/>
                <w:szCs w:val="18"/>
              </w:rPr>
              <w:t>20%, 0,4%-Punkt</w:t>
            </w:r>
          </w:p>
        </w:tc>
        <w:tc>
          <w:tcPr>
            <w:tcW w:w="3260" w:type="dxa"/>
            <w:shd w:val="clear" w:color="auto" w:fill="auto"/>
          </w:tcPr>
          <w:p>
            <w:pPr>
              <w:pStyle w:val="GesAbsatz"/>
              <w:rPr>
                <w:sz w:val="18"/>
                <w:szCs w:val="18"/>
              </w:rPr>
            </w:pPr>
            <w:r>
              <w:rPr>
                <w:sz w:val="18"/>
                <w:szCs w:val="18"/>
              </w:rPr>
              <w:t>Für Wirtschaftsdünger, Bodenhilfsstoffe, Kultursubstrate, Pflanzenhilfsmittel.</w:t>
            </w:r>
          </w:p>
          <w:p>
            <w:pPr>
              <w:pStyle w:val="GesAbsatz"/>
              <w:rPr>
                <w:sz w:val="18"/>
                <w:szCs w:val="18"/>
              </w:rPr>
            </w:pPr>
            <w:r>
              <w:rPr>
                <w:sz w:val="18"/>
                <w:szCs w:val="18"/>
              </w:rPr>
              <w:t>Bei Kultursubstraten für bodenunabhängige Verfahren kann auf eine Kennzeichnung des Kobaltgehaltes verzichtet werden. In diesem Fall ist im Rahmen der Hinweise zur sachgerechten Anwendung folgende Kennzeichnung erforderlich:</w:t>
            </w:r>
          </w:p>
          <w:p>
            <w:pPr>
              <w:pStyle w:val="GesAbsatz"/>
              <w:rPr>
                <w:sz w:val="18"/>
                <w:szCs w:val="18"/>
              </w:rPr>
            </w:pPr>
            <w:r>
              <w:rPr>
                <w:sz w:val="18"/>
                <w:szCs w:val="18"/>
              </w:rPr>
              <w:t>„Anwendung nur in bodenunabhängigen Verfahren“.</w:t>
            </w:r>
          </w:p>
        </w:tc>
      </w:tr>
      <w:tr>
        <w:tc>
          <w:tcPr>
            <w:tcW w:w="9889" w:type="dxa"/>
            <w:gridSpan w:val="5"/>
            <w:shd w:val="clear" w:color="auto" w:fill="auto"/>
          </w:tcPr>
          <w:p>
            <w:pPr>
              <w:pStyle w:val="GesAbsatz"/>
              <w:jc w:val="center"/>
              <w:rPr>
                <w:sz w:val="18"/>
                <w:szCs w:val="18"/>
              </w:rPr>
            </w:pPr>
            <w:r>
              <w:rPr>
                <w:sz w:val="18"/>
                <w:szCs w:val="18"/>
              </w:rPr>
              <w:t>1.3 … weitere Nebenbestandteile, außer Stoffe nach Tabelle 1.4</w:t>
            </w:r>
          </w:p>
        </w:tc>
      </w:tr>
      <w:tr>
        <w:tc>
          <w:tcPr>
            <w:tcW w:w="1101" w:type="dxa"/>
            <w:shd w:val="clear" w:color="auto" w:fill="auto"/>
          </w:tcPr>
          <w:p>
            <w:pPr>
              <w:pStyle w:val="GesAbsatz"/>
              <w:tabs>
                <w:tab w:val="clear" w:pos="425"/>
              </w:tabs>
              <w:rPr>
                <w:sz w:val="18"/>
                <w:szCs w:val="18"/>
              </w:rPr>
            </w:pPr>
            <w:r>
              <w:rPr>
                <w:sz w:val="18"/>
                <w:szCs w:val="18"/>
              </w:rPr>
              <w:t>1.3.2</w:t>
            </w:r>
          </w:p>
        </w:tc>
        <w:tc>
          <w:tcPr>
            <w:tcW w:w="2126" w:type="dxa"/>
            <w:shd w:val="clear" w:color="auto" w:fill="auto"/>
          </w:tcPr>
          <w:p>
            <w:pPr>
              <w:pStyle w:val="GesAbsatz"/>
              <w:tabs>
                <w:tab w:val="clear" w:pos="425"/>
              </w:tabs>
              <w:rPr>
                <w:sz w:val="18"/>
                <w:szCs w:val="18"/>
              </w:rPr>
            </w:pPr>
            <w:r>
              <w:rPr>
                <w:sz w:val="18"/>
                <w:szCs w:val="18"/>
              </w:rPr>
              <w:t>Basisch wirksame Bestandteile (als CaO)</w:t>
            </w:r>
          </w:p>
        </w:tc>
        <w:tc>
          <w:tcPr>
            <w:tcW w:w="1556" w:type="dxa"/>
            <w:shd w:val="clear" w:color="auto" w:fill="auto"/>
          </w:tcPr>
          <w:p>
            <w:pPr>
              <w:pStyle w:val="GesAbsatz"/>
              <w:tabs>
                <w:tab w:val="clear" w:pos="425"/>
              </w:tabs>
              <w:rPr>
                <w:sz w:val="18"/>
                <w:szCs w:val="18"/>
              </w:rPr>
            </w:pPr>
            <w:r>
              <w:rPr>
                <w:sz w:val="18"/>
                <w:szCs w:val="18"/>
              </w:rPr>
              <w:t>5%</w:t>
            </w:r>
          </w:p>
        </w:tc>
        <w:tc>
          <w:tcPr>
            <w:tcW w:w="1846" w:type="dxa"/>
            <w:shd w:val="clear" w:color="auto" w:fill="auto"/>
          </w:tcPr>
          <w:p>
            <w:pPr>
              <w:pStyle w:val="GesAbsatz"/>
              <w:tabs>
                <w:tab w:val="clear" w:pos="425"/>
              </w:tabs>
              <w:rPr>
                <w:sz w:val="18"/>
                <w:szCs w:val="18"/>
              </w:rPr>
            </w:pPr>
            <w:r>
              <w:rPr>
                <w:sz w:val="18"/>
                <w:szCs w:val="18"/>
              </w:rPr>
              <w:t>50%, 2,5%-Punkte</w:t>
            </w:r>
          </w:p>
        </w:tc>
        <w:tc>
          <w:tcPr>
            <w:tcW w:w="3260" w:type="dxa"/>
            <w:shd w:val="clear" w:color="auto" w:fill="auto"/>
          </w:tcPr>
          <w:p>
            <w:pPr>
              <w:pStyle w:val="GesAbsatz"/>
              <w:rPr>
                <w:sz w:val="18"/>
                <w:szCs w:val="18"/>
              </w:rPr>
            </w:pPr>
            <w:r>
              <w:rPr>
                <w:sz w:val="18"/>
                <w:szCs w:val="18"/>
              </w:rPr>
              <w:t>Für Düngemittel, Bodenhilfsstoffe, Kultursubstrate und Pflanzenhilfsmittel.</w:t>
            </w:r>
          </w:p>
          <w:p>
            <w:pPr>
              <w:pStyle w:val="GesAbsatz"/>
              <w:rPr>
                <w:sz w:val="18"/>
                <w:szCs w:val="18"/>
              </w:rPr>
            </w:pPr>
            <w:r>
              <w:rPr>
                <w:sz w:val="18"/>
                <w:szCs w:val="18"/>
              </w:rPr>
              <w:t>Für als Dachsubstrate gekennzeichnete Kultursubstrate nur Angabe einer Obergrenze für die basisch wirksamen Bestandteile.</w:t>
            </w:r>
          </w:p>
          <w:p>
            <w:pPr>
              <w:pStyle w:val="GesAbsatz"/>
              <w:rPr>
                <w:sz w:val="18"/>
                <w:szCs w:val="18"/>
              </w:rPr>
            </w:pPr>
            <w:r>
              <w:rPr>
                <w:sz w:val="18"/>
                <w:szCs w:val="18"/>
              </w:rPr>
              <w:t>Die Bezeichnung Neutralisationswert darf zusätzlich in Klammer angefügt sein.</w:t>
            </w:r>
          </w:p>
        </w:tc>
      </w:tr>
      <w:tr>
        <w:tc>
          <w:tcPr>
            <w:tcW w:w="1101" w:type="dxa"/>
            <w:shd w:val="clear" w:color="auto" w:fill="auto"/>
          </w:tcPr>
          <w:p>
            <w:pPr>
              <w:pStyle w:val="GesAbsatz"/>
              <w:tabs>
                <w:tab w:val="clear" w:pos="425"/>
              </w:tabs>
              <w:rPr>
                <w:sz w:val="18"/>
                <w:szCs w:val="18"/>
              </w:rPr>
            </w:pPr>
            <w:r>
              <w:rPr>
                <w:sz w:val="18"/>
                <w:szCs w:val="18"/>
              </w:rPr>
              <w:t>1.3.3</w:t>
            </w:r>
          </w:p>
        </w:tc>
        <w:tc>
          <w:tcPr>
            <w:tcW w:w="2126" w:type="dxa"/>
            <w:shd w:val="clear" w:color="auto" w:fill="auto"/>
          </w:tcPr>
          <w:p>
            <w:pPr>
              <w:pStyle w:val="GesAbsatz"/>
              <w:rPr>
                <w:sz w:val="18"/>
                <w:szCs w:val="18"/>
              </w:rPr>
            </w:pPr>
            <w:r>
              <w:rPr>
                <w:sz w:val="18"/>
                <w:szCs w:val="18"/>
              </w:rPr>
              <w:t>Organische Substanz</w:t>
            </w:r>
          </w:p>
        </w:tc>
        <w:tc>
          <w:tcPr>
            <w:tcW w:w="1556" w:type="dxa"/>
            <w:shd w:val="clear" w:color="auto" w:fill="auto"/>
          </w:tcPr>
          <w:p>
            <w:pPr>
              <w:pStyle w:val="GesAbsatz"/>
              <w:tabs>
                <w:tab w:val="clear" w:pos="425"/>
              </w:tabs>
              <w:rPr>
                <w:sz w:val="18"/>
                <w:szCs w:val="18"/>
              </w:rPr>
            </w:pPr>
            <w:r>
              <w:rPr>
                <w:sz w:val="18"/>
                <w:szCs w:val="18"/>
              </w:rPr>
              <w:t>5%</w:t>
            </w:r>
          </w:p>
        </w:tc>
        <w:tc>
          <w:tcPr>
            <w:tcW w:w="1846" w:type="dxa"/>
            <w:shd w:val="clear" w:color="auto" w:fill="auto"/>
          </w:tcPr>
          <w:p>
            <w:pPr>
              <w:pStyle w:val="GesAbsatz"/>
              <w:tabs>
                <w:tab w:val="clear" w:pos="425"/>
              </w:tabs>
              <w:rPr>
                <w:sz w:val="18"/>
                <w:szCs w:val="18"/>
              </w:rPr>
            </w:pPr>
            <w:r>
              <w:rPr>
                <w:sz w:val="18"/>
                <w:szCs w:val="18"/>
              </w:rPr>
              <w:t>50%, 5%-Punkte</w:t>
            </w:r>
          </w:p>
        </w:tc>
        <w:tc>
          <w:tcPr>
            <w:tcW w:w="3260" w:type="dxa"/>
            <w:shd w:val="clear" w:color="auto" w:fill="auto"/>
          </w:tcPr>
          <w:p>
            <w:pPr>
              <w:pStyle w:val="GesAbsatz"/>
              <w:rPr>
                <w:sz w:val="18"/>
                <w:szCs w:val="18"/>
              </w:rPr>
            </w:pPr>
            <w:r>
              <w:rPr>
                <w:sz w:val="18"/>
                <w:szCs w:val="18"/>
              </w:rPr>
              <w:t>Für Düngemittel, Bodenhilfsstoffe, Kultursubstrate oder Pflanzenhilfsmittel.</w:t>
            </w:r>
          </w:p>
          <w:p>
            <w:pPr>
              <w:pStyle w:val="GesAbsatz"/>
              <w:rPr>
                <w:sz w:val="18"/>
                <w:szCs w:val="18"/>
              </w:rPr>
            </w:pPr>
            <w:r>
              <w:rPr>
                <w:sz w:val="18"/>
                <w:szCs w:val="18"/>
              </w:rPr>
              <w:t>Für Kultursubstrate in bodenunabhängigen Anwendungen:</w:t>
            </w:r>
          </w:p>
          <w:p>
            <w:pPr>
              <w:pStyle w:val="GesAbsatz"/>
              <w:rPr>
                <w:sz w:val="18"/>
                <w:szCs w:val="18"/>
              </w:rPr>
            </w:pPr>
            <w:r>
              <w:rPr>
                <w:sz w:val="18"/>
                <w:szCs w:val="18"/>
              </w:rPr>
              <w:t>Kennzeichnung bei … % organischer Substanz:</w:t>
            </w:r>
          </w:p>
          <w:p>
            <w:pPr>
              <w:pStyle w:val="GesAbsatz"/>
              <w:rPr>
                <w:sz w:val="18"/>
                <w:szCs w:val="18"/>
              </w:rPr>
            </w:pPr>
            <w:r>
              <w:rPr>
                <w:sz w:val="18"/>
                <w:szCs w:val="18"/>
              </w:rPr>
              <w:t>≤ 5% „enthält wenig organische Substanz“</w:t>
            </w:r>
          </w:p>
          <w:p>
            <w:pPr>
              <w:pStyle w:val="GesAbsatz"/>
              <w:rPr>
                <w:sz w:val="18"/>
                <w:szCs w:val="18"/>
              </w:rPr>
            </w:pPr>
            <w:r>
              <w:rPr>
                <w:sz w:val="18"/>
                <w:szCs w:val="18"/>
              </w:rPr>
              <w:t>≥ 80% „enthält viel organische Substanz“.</w:t>
            </w:r>
          </w:p>
        </w:tc>
      </w:tr>
      <w:tr>
        <w:tc>
          <w:tcPr>
            <w:tcW w:w="1101" w:type="dxa"/>
            <w:shd w:val="clear" w:color="auto" w:fill="auto"/>
          </w:tcPr>
          <w:p>
            <w:pPr>
              <w:pStyle w:val="GesAbsatz"/>
              <w:tabs>
                <w:tab w:val="clear" w:pos="425"/>
              </w:tabs>
              <w:rPr>
                <w:sz w:val="18"/>
                <w:szCs w:val="18"/>
              </w:rPr>
            </w:pPr>
            <w:r>
              <w:rPr>
                <w:sz w:val="18"/>
                <w:szCs w:val="18"/>
              </w:rPr>
              <w:t>1.3.4</w:t>
            </w:r>
          </w:p>
        </w:tc>
        <w:tc>
          <w:tcPr>
            <w:tcW w:w="2126" w:type="dxa"/>
            <w:shd w:val="clear" w:color="auto" w:fill="auto"/>
          </w:tcPr>
          <w:p>
            <w:pPr>
              <w:pStyle w:val="GesAbsatz"/>
              <w:rPr>
                <w:sz w:val="18"/>
                <w:szCs w:val="18"/>
              </w:rPr>
            </w:pPr>
            <w:r>
              <w:rPr>
                <w:sz w:val="18"/>
                <w:szCs w:val="18"/>
              </w:rPr>
              <w:t>Salzgehalt (in KCl/l)</w:t>
            </w:r>
          </w:p>
        </w:tc>
        <w:tc>
          <w:tcPr>
            <w:tcW w:w="1556" w:type="dxa"/>
            <w:shd w:val="clear" w:color="auto" w:fill="auto"/>
          </w:tcPr>
          <w:p>
            <w:pPr>
              <w:pStyle w:val="GesAbsatz"/>
              <w:tabs>
                <w:tab w:val="clear" w:pos="425"/>
              </w:tabs>
              <w:rPr>
                <w:sz w:val="18"/>
                <w:szCs w:val="18"/>
              </w:rPr>
            </w:pPr>
            <w:r>
              <w:rPr>
                <w:sz w:val="18"/>
                <w:szCs w:val="18"/>
              </w:rPr>
              <w:t>0,5 g/l</w:t>
            </w:r>
          </w:p>
        </w:tc>
        <w:tc>
          <w:tcPr>
            <w:tcW w:w="1846" w:type="dxa"/>
            <w:shd w:val="clear" w:color="auto" w:fill="auto"/>
          </w:tcPr>
          <w:p>
            <w:pPr>
              <w:pStyle w:val="GesAbsatz"/>
              <w:tabs>
                <w:tab w:val="clear" w:pos="425"/>
              </w:tabs>
              <w:rPr>
                <w:sz w:val="18"/>
                <w:szCs w:val="18"/>
              </w:rPr>
            </w:pPr>
            <w:r>
              <w:rPr>
                <w:sz w:val="18"/>
                <w:szCs w:val="18"/>
              </w:rPr>
              <w:t>50%, 0,7 g/l</w:t>
            </w:r>
          </w:p>
        </w:tc>
        <w:tc>
          <w:tcPr>
            <w:tcW w:w="3260" w:type="dxa"/>
            <w:shd w:val="clear" w:color="auto" w:fill="auto"/>
          </w:tcPr>
          <w:p>
            <w:pPr>
              <w:pStyle w:val="GesAbsatz"/>
              <w:rPr>
                <w:sz w:val="18"/>
                <w:szCs w:val="18"/>
              </w:rPr>
            </w:pPr>
            <w:r>
              <w:rPr>
                <w:sz w:val="18"/>
                <w:szCs w:val="18"/>
              </w:rPr>
              <w:t>Für Kultursubstrate.</w:t>
            </w:r>
          </w:p>
        </w:tc>
      </w:tr>
      <w:tr>
        <w:tc>
          <w:tcPr>
            <w:tcW w:w="1101" w:type="dxa"/>
            <w:shd w:val="clear" w:color="auto" w:fill="auto"/>
          </w:tcPr>
          <w:p>
            <w:pPr>
              <w:pStyle w:val="GesAbsatz"/>
              <w:tabs>
                <w:tab w:val="clear" w:pos="425"/>
              </w:tabs>
              <w:rPr>
                <w:sz w:val="18"/>
                <w:szCs w:val="18"/>
              </w:rPr>
            </w:pPr>
            <w:r>
              <w:rPr>
                <w:sz w:val="18"/>
                <w:szCs w:val="18"/>
              </w:rPr>
              <w:t>1.3.5</w:t>
            </w:r>
          </w:p>
        </w:tc>
        <w:tc>
          <w:tcPr>
            <w:tcW w:w="2126" w:type="dxa"/>
            <w:shd w:val="clear" w:color="auto" w:fill="auto"/>
          </w:tcPr>
          <w:p>
            <w:pPr>
              <w:pStyle w:val="GesAbsatz"/>
              <w:rPr>
                <w:sz w:val="18"/>
                <w:szCs w:val="18"/>
              </w:rPr>
            </w:pPr>
            <w:r>
              <w:rPr>
                <w:sz w:val="18"/>
                <w:szCs w:val="18"/>
              </w:rPr>
              <w:t>Selen (Se)</w:t>
            </w:r>
          </w:p>
        </w:tc>
        <w:tc>
          <w:tcPr>
            <w:tcW w:w="1556" w:type="dxa"/>
            <w:shd w:val="clear" w:color="auto" w:fill="auto"/>
          </w:tcPr>
          <w:p>
            <w:pPr>
              <w:pStyle w:val="GesAbsatz"/>
              <w:tabs>
                <w:tab w:val="clear" w:pos="425"/>
              </w:tabs>
              <w:rPr>
                <w:sz w:val="18"/>
                <w:szCs w:val="18"/>
              </w:rPr>
            </w:pPr>
            <w:r>
              <w:rPr>
                <w:sz w:val="18"/>
                <w:szCs w:val="18"/>
              </w:rPr>
              <w:t>0,0005%</w:t>
            </w:r>
          </w:p>
        </w:tc>
        <w:tc>
          <w:tcPr>
            <w:tcW w:w="1846" w:type="dxa"/>
            <w:shd w:val="clear" w:color="auto" w:fill="auto"/>
          </w:tcPr>
          <w:p>
            <w:pPr>
              <w:pStyle w:val="GesAbsatz"/>
              <w:tabs>
                <w:tab w:val="clear" w:pos="425"/>
              </w:tabs>
              <w:rPr>
                <w:sz w:val="18"/>
                <w:szCs w:val="18"/>
              </w:rPr>
            </w:pPr>
            <w:r>
              <w:rPr>
                <w:sz w:val="18"/>
                <w:szCs w:val="18"/>
              </w:rPr>
              <w:t>25%</w:t>
            </w:r>
          </w:p>
        </w:tc>
        <w:tc>
          <w:tcPr>
            <w:tcW w:w="3260" w:type="dxa"/>
            <w:shd w:val="clear" w:color="auto" w:fill="auto"/>
          </w:tcPr>
          <w:p>
            <w:pPr>
              <w:pStyle w:val="GesAbsatz"/>
              <w:rPr>
                <w:sz w:val="18"/>
                <w:szCs w:val="18"/>
              </w:rPr>
            </w:pPr>
            <w:r>
              <w:rPr>
                <w:sz w:val="18"/>
                <w:szCs w:val="18"/>
              </w:rPr>
              <w:t>Für Düngemittel, Bodenhilfsstoffe, Kultursubstrate oder Pflanzenhilfsmittel.</w:t>
            </w:r>
          </w:p>
          <w:p>
            <w:pPr>
              <w:pStyle w:val="GesAbsatz"/>
              <w:rPr>
                <w:sz w:val="18"/>
                <w:szCs w:val="18"/>
              </w:rPr>
            </w:pPr>
            <w:r>
              <w:rPr>
                <w:sz w:val="18"/>
                <w:szCs w:val="18"/>
              </w:rPr>
              <w:t>Bei Kultursubstraten für bodenunabhängige Verfahren kann auf eine Kennzeichnung des Selengehaltes verzichtet werden. In diesem Fall ist im Rahmen der Hinweise zur sachgerechten Anwendung folgende Kennzeichnung erforderlich:</w:t>
            </w:r>
          </w:p>
          <w:p>
            <w:pPr>
              <w:pStyle w:val="GesAbsatz"/>
              <w:rPr>
                <w:sz w:val="18"/>
                <w:szCs w:val="18"/>
              </w:rPr>
            </w:pPr>
            <w:r>
              <w:rPr>
                <w:sz w:val="18"/>
                <w:szCs w:val="18"/>
              </w:rPr>
              <w:t>„Anwendung nur in bodenunabhängigen Verfahren“.</w:t>
            </w:r>
          </w:p>
        </w:tc>
      </w:tr>
      <w:tr>
        <w:tc>
          <w:tcPr>
            <w:tcW w:w="1101" w:type="dxa"/>
            <w:shd w:val="clear" w:color="auto" w:fill="auto"/>
          </w:tcPr>
          <w:p>
            <w:pPr>
              <w:pStyle w:val="GesAbsatz"/>
              <w:tabs>
                <w:tab w:val="clear" w:pos="425"/>
              </w:tabs>
              <w:rPr>
                <w:sz w:val="18"/>
                <w:szCs w:val="18"/>
              </w:rPr>
            </w:pPr>
            <w:r>
              <w:rPr>
                <w:sz w:val="18"/>
                <w:szCs w:val="18"/>
              </w:rPr>
              <w:t>1.3.6</w:t>
            </w:r>
          </w:p>
        </w:tc>
        <w:tc>
          <w:tcPr>
            <w:tcW w:w="2126" w:type="dxa"/>
            <w:shd w:val="clear" w:color="auto" w:fill="auto"/>
          </w:tcPr>
          <w:p>
            <w:pPr>
              <w:pStyle w:val="GesAbsatz"/>
              <w:rPr>
                <w:sz w:val="18"/>
                <w:szCs w:val="18"/>
              </w:rPr>
            </w:pPr>
            <w:r>
              <w:rPr>
                <w:sz w:val="18"/>
                <w:szCs w:val="18"/>
              </w:rPr>
              <w:t>Chlorid (Cl)</w:t>
            </w:r>
          </w:p>
        </w:tc>
        <w:tc>
          <w:tcPr>
            <w:tcW w:w="1556" w:type="dxa"/>
            <w:shd w:val="clear" w:color="auto" w:fill="auto"/>
          </w:tcPr>
          <w:p>
            <w:pPr>
              <w:pStyle w:val="GesAbsatz"/>
              <w:tabs>
                <w:tab w:val="clear" w:pos="425"/>
              </w:tabs>
              <w:rPr>
                <w:sz w:val="18"/>
                <w:szCs w:val="18"/>
              </w:rPr>
            </w:pPr>
            <w:r>
              <w:rPr>
                <w:sz w:val="18"/>
                <w:szCs w:val="18"/>
              </w:rPr>
              <w:t>jeder Gehalt</w:t>
            </w:r>
          </w:p>
        </w:tc>
        <w:tc>
          <w:tcPr>
            <w:tcW w:w="1846" w:type="dxa"/>
            <w:shd w:val="clear" w:color="auto" w:fill="auto"/>
          </w:tcPr>
          <w:p>
            <w:pPr>
              <w:pStyle w:val="GesAbsatz"/>
              <w:tabs>
                <w:tab w:val="clear" w:pos="425"/>
              </w:tabs>
              <w:rPr>
                <w:sz w:val="18"/>
                <w:szCs w:val="18"/>
              </w:rPr>
            </w:pPr>
            <w:r>
              <w:rPr>
                <w:sz w:val="18"/>
                <w:szCs w:val="18"/>
              </w:rPr>
              <w:t>0,2 %</w:t>
            </w:r>
          </w:p>
        </w:tc>
        <w:tc>
          <w:tcPr>
            <w:tcW w:w="3260" w:type="dxa"/>
            <w:shd w:val="clear" w:color="auto" w:fill="auto"/>
          </w:tcPr>
          <w:p>
            <w:pPr>
              <w:pStyle w:val="GesAbsatz"/>
              <w:rPr>
                <w:sz w:val="18"/>
                <w:szCs w:val="18"/>
              </w:rPr>
            </w:pPr>
            <w:r>
              <w:rPr>
                <w:sz w:val="18"/>
                <w:szCs w:val="18"/>
              </w:rPr>
              <w:t>Für Düngemittel außer Wirtschaftsdünger.</w:t>
            </w:r>
          </w:p>
          <w:p>
            <w:pPr>
              <w:pStyle w:val="GesAbsatz"/>
              <w:rPr>
                <w:sz w:val="18"/>
                <w:szCs w:val="18"/>
              </w:rPr>
            </w:pPr>
            <w:r>
              <w:rPr>
                <w:sz w:val="18"/>
                <w:szCs w:val="18"/>
              </w:rPr>
              <w:t>Angabe des Gehaltes fakultativ.</w:t>
            </w:r>
          </w:p>
          <w:p>
            <w:pPr>
              <w:pStyle w:val="GesAbsatz"/>
              <w:rPr>
                <w:sz w:val="18"/>
                <w:szCs w:val="18"/>
              </w:rPr>
            </w:pPr>
            <w:r>
              <w:rPr>
                <w:sz w:val="18"/>
                <w:szCs w:val="18"/>
              </w:rPr>
              <w:lastRenderedPageBreak/>
              <w:t>Die Angabe „chloridarm“ darf nur verwendet</w:t>
            </w:r>
          </w:p>
          <w:p>
            <w:pPr>
              <w:pStyle w:val="GesAbsatz"/>
              <w:rPr>
                <w:sz w:val="18"/>
                <w:szCs w:val="18"/>
              </w:rPr>
            </w:pPr>
            <w:r>
              <w:rPr>
                <w:sz w:val="18"/>
                <w:szCs w:val="18"/>
              </w:rPr>
              <w:t>sein, wenn der Chloridgehalt 2% Cl nicht</w:t>
            </w:r>
          </w:p>
          <w:p>
            <w:pPr>
              <w:pStyle w:val="GesAbsatz"/>
              <w:rPr>
                <w:sz w:val="18"/>
                <w:szCs w:val="18"/>
              </w:rPr>
            </w:pPr>
            <w:r>
              <w:rPr>
                <w:sz w:val="18"/>
                <w:szCs w:val="18"/>
              </w:rPr>
              <w:t>überschreitet.</w:t>
            </w:r>
          </w:p>
        </w:tc>
      </w:tr>
      <w:tr>
        <w:tc>
          <w:tcPr>
            <w:tcW w:w="1101" w:type="dxa"/>
            <w:shd w:val="clear" w:color="auto" w:fill="auto"/>
          </w:tcPr>
          <w:p>
            <w:pPr>
              <w:pStyle w:val="GesAbsatz"/>
              <w:tabs>
                <w:tab w:val="clear" w:pos="425"/>
              </w:tabs>
              <w:rPr>
                <w:sz w:val="18"/>
                <w:szCs w:val="18"/>
              </w:rPr>
            </w:pPr>
            <w:r>
              <w:rPr>
                <w:sz w:val="18"/>
                <w:szCs w:val="18"/>
              </w:rPr>
              <w:lastRenderedPageBreak/>
              <w:t>1.3.7</w:t>
            </w:r>
          </w:p>
        </w:tc>
        <w:tc>
          <w:tcPr>
            <w:tcW w:w="2126" w:type="dxa"/>
            <w:shd w:val="clear" w:color="auto" w:fill="auto"/>
          </w:tcPr>
          <w:p>
            <w:pPr>
              <w:pStyle w:val="GesAbsatz"/>
              <w:rPr>
                <w:sz w:val="18"/>
                <w:szCs w:val="18"/>
              </w:rPr>
            </w:pPr>
            <w:r>
              <w:rPr>
                <w:sz w:val="18"/>
                <w:szCs w:val="18"/>
              </w:rPr>
              <w:t>pH-Wert</w:t>
            </w:r>
          </w:p>
        </w:tc>
        <w:tc>
          <w:tcPr>
            <w:tcW w:w="1556" w:type="dxa"/>
            <w:shd w:val="clear" w:color="auto" w:fill="auto"/>
          </w:tcPr>
          <w:p>
            <w:pPr>
              <w:pStyle w:val="GesAbsatz"/>
              <w:tabs>
                <w:tab w:val="clear" w:pos="425"/>
              </w:tabs>
              <w:rPr>
                <w:sz w:val="18"/>
                <w:szCs w:val="18"/>
              </w:rPr>
            </w:pPr>
            <w:r>
              <w:rPr>
                <w:sz w:val="18"/>
                <w:szCs w:val="18"/>
              </w:rPr>
              <w:t>jeder Wert</w:t>
            </w:r>
          </w:p>
        </w:tc>
        <w:tc>
          <w:tcPr>
            <w:tcW w:w="1846" w:type="dxa"/>
            <w:shd w:val="clear" w:color="auto" w:fill="auto"/>
          </w:tcPr>
          <w:p>
            <w:pPr>
              <w:pStyle w:val="GesAbsatz"/>
              <w:tabs>
                <w:tab w:val="clear" w:pos="425"/>
              </w:tabs>
              <w:rPr>
                <w:sz w:val="18"/>
                <w:szCs w:val="18"/>
              </w:rPr>
            </w:pPr>
            <w:r>
              <w:rPr>
                <w:sz w:val="18"/>
                <w:szCs w:val="18"/>
              </w:rPr>
              <w:t>0,4 Einheiten</w:t>
            </w:r>
          </w:p>
        </w:tc>
        <w:tc>
          <w:tcPr>
            <w:tcW w:w="3260" w:type="dxa"/>
            <w:shd w:val="clear" w:color="auto" w:fill="auto"/>
          </w:tcPr>
          <w:p>
            <w:pPr>
              <w:pStyle w:val="GesAbsatz"/>
              <w:rPr>
                <w:sz w:val="18"/>
                <w:szCs w:val="18"/>
              </w:rPr>
            </w:pPr>
            <w:r>
              <w:rPr>
                <w:sz w:val="18"/>
                <w:szCs w:val="18"/>
              </w:rPr>
              <w:t>Für Kultursubstrate.</w:t>
            </w:r>
          </w:p>
        </w:tc>
      </w:tr>
    </w:tbl>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1843"/>
        <w:gridCol w:w="1559"/>
        <w:gridCol w:w="1559"/>
        <w:gridCol w:w="2268"/>
      </w:tblGrid>
      <w:tr>
        <w:tc>
          <w:tcPr>
            <w:tcW w:w="9889" w:type="dxa"/>
            <w:gridSpan w:val="6"/>
            <w:shd w:val="clear" w:color="auto" w:fill="auto"/>
          </w:tcPr>
          <w:p>
            <w:pPr>
              <w:pStyle w:val="GesAbsatz"/>
              <w:jc w:val="center"/>
              <w:rPr>
                <w:sz w:val="18"/>
                <w:szCs w:val="18"/>
              </w:rPr>
            </w:pPr>
            <w:r>
              <w:rPr>
                <w:sz w:val="18"/>
                <w:szCs w:val="18"/>
              </w:rPr>
              <w:t>1.4 … Schadstoffe</w:t>
            </w:r>
          </w:p>
        </w:tc>
      </w:tr>
      <w:tr>
        <w:trPr>
          <w:tblHeader/>
        </w:trPr>
        <w:tc>
          <w:tcPr>
            <w:tcW w:w="817" w:type="dxa"/>
            <w:shd w:val="clear" w:color="auto" w:fill="auto"/>
          </w:tcPr>
          <w:p>
            <w:pPr>
              <w:pStyle w:val="GesAbsatz"/>
              <w:tabs>
                <w:tab w:val="clear" w:pos="425"/>
              </w:tabs>
              <w:rPr>
                <w:sz w:val="18"/>
                <w:szCs w:val="18"/>
              </w:rPr>
            </w:pPr>
          </w:p>
        </w:tc>
        <w:tc>
          <w:tcPr>
            <w:tcW w:w="1843" w:type="dxa"/>
            <w:shd w:val="clear" w:color="auto" w:fill="auto"/>
            <w:vAlign w:val="center"/>
          </w:tcPr>
          <w:p>
            <w:pPr>
              <w:pStyle w:val="GesAbsatz"/>
              <w:jc w:val="center"/>
              <w:rPr>
                <w:sz w:val="18"/>
                <w:szCs w:val="18"/>
              </w:rPr>
            </w:pPr>
            <w:r>
              <w:rPr>
                <w:sz w:val="18"/>
                <w:szCs w:val="18"/>
              </w:rPr>
              <w:t>Nebenbestandteil</w:t>
            </w:r>
          </w:p>
        </w:tc>
        <w:tc>
          <w:tcPr>
            <w:tcW w:w="1843" w:type="dxa"/>
            <w:shd w:val="clear" w:color="auto" w:fill="auto"/>
            <w:vAlign w:val="center"/>
          </w:tcPr>
          <w:p>
            <w:pPr>
              <w:pStyle w:val="GesAbsatz"/>
              <w:jc w:val="center"/>
              <w:rPr>
                <w:sz w:val="18"/>
                <w:szCs w:val="18"/>
              </w:rPr>
            </w:pPr>
            <w:r>
              <w:rPr>
                <w:sz w:val="18"/>
                <w:szCs w:val="18"/>
              </w:rPr>
              <w:t>Kennzeichnung ab … mg/kg TM oder andere angegebene Einheit</w:t>
            </w:r>
          </w:p>
        </w:tc>
        <w:tc>
          <w:tcPr>
            <w:tcW w:w="1559" w:type="dxa"/>
            <w:shd w:val="clear" w:color="auto" w:fill="auto"/>
            <w:vAlign w:val="center"/>
          </w:tcPr>
          <w:p>
            <w:pPr>
              <w:pStyle w:val="GesAbsatz"/>
              <w:jc w:val="center"/>
              <w:rPr>
                <w:sz w:val="18"/>
                <w:szCs w:val="18"/>
              </w:rPr>
            </w:pPr>
            <w:r>
              <w:rPr>
                <w:sz w:val="18"/>
                <w:szCs w:val="18"/>
              </w:rPr>
              <w:t>Toleranz in % des gekennzeichneten Wertes jeweils bis zu</w:t>
            </w:r>
          </w:p>
        </w:tc>
        <w:tc>
          <w:tcPr>
            <w:tcW w:w="1559" w:type="dxa"/>
            <w:shd w:val="clear" w:color="auto" w:fill="auto"/>
            <w:vAlign w:val="center"/>
          </w:tcPr>
          <w:p>
            <w:pPr>
              <w:pStyle w:val="GesAbsatz"/>
              <w:jc w:val="center"/>
              <w:rPr>
                <w:sz w:val="18"/>
                <w:szCs w:val="18"/>
              </w:rPr>
            </w:pPr>
            <w:r>
              <w:rPr>
                <w:sz w:val="18"/>
                <w:szCs w:val="18"/>
              </w:rPr>
              <w:t>Grenzwert mg/kg TM oder andere angegebene Einheit</w:t>
            </w:r>
          </w:p>
        </w:tc>
        <w:tc>
          <w:tcPr>
            <w:tcW w:w="2268" w:type="dxa"/>
            <w:shd w:val="clear" w:color="auto" w:fill="auto"/>
            <w:vAlign w:val="center"/>
          </w:tcPr>
          <w:p>
            <w:pPr>
              <w:pStyle w:val="GesAbsatz"/>
              <w:jc w:val="center"/>
              <w:rPr>
                <w:sz w:val="18"/>
                <w:szCs w:val="18"/>
              </w:rPr>
            </w:pPr>
            <w:r>
              <w:rPr>
                <w:sz w:val="18"/>
                <w:szCs w:val="18"/>
              </w:rPr>
              <w:t>Einschränkungen/Ergänzungen der Kennzeichnung/Hinweise</w:t>
            </w:r>
          </w:p>
        </w:tc>
      </w:tr>
      <w:tr>
        <w:trPr>
          <w:tblHeader/>
        </w:trPr>
        <w:tc>
          <w:tcPr>
            <w:tcW w:w="817" w:type="dxa"/>
            <w:shd w:val="clear" w:color="auto" w:fill="auto"/>
          </w:tcPr>
          <w:p>
            <w:pPr>
              <w:pStyle w:val="GesAbsatz"/>
              <w:tabs>
                <w:tab w:val="clear" w:pos="425"/>
              </w:tabs>
              <w:rPr>
                <w:sz w:val="18"/>
                <w:szCs w:val="18"/>
              </w:rPr>
            </w:pPr>
          </w:p>
        </w:tc>
        <w:tc>
          <w:tcPr>
            <w:tcW w:w="1843" w:type="dxa"/>
            <w:shd w:val="clear" w:color="auto" w:fill="auto"/>
          </w:tcPr>
          <w:p>
            <w:pPr>
              <w:pStyle w:val="GesAbsatz"/>
              <w:jc w:val="center"/>
              <w:rPr>
                <w:sz w:val="18"/>
                <w:szCs w:val="18"/>
              </w:rPr>
            </w:pPr>
            <w:r>
              <w:rPr>
                <w:sz w:val="18"/>
                <w:szCs w:val="18"/>
              </w:rPr>
              <w:t>1</w:t>
            </w:r>
          </w:p>
        </w:tc>
        <w:tc>
          <w:tcPr>
            <w:tcW w:w="1843" w:type="dxa"/>
            <w:shd w:val="clear" w:color="auto" w:fill="auto"/>
          </w:tcPr>
          <w:p>
            <w:pPr>
              <w:pStyle w:val="GesAbsatz"/>
              <w:jc w:val="center"/>
              <w:rPr>
                <w:sz w:val="18"/>
                <w:szCs w:val="18"/>
              </w:rPr>
            </w:pPr>
            <w:r>
              <w:rPr>
                <w:sz w:val="18"/>
                <w:szCs w:val="18"/>
              </w:rPr>
              <w:t>2</w:t>
            </w:r>
          </w:p>
        </w:tc>
        <w:tc>
          <w:tcPr>
            <w:tcW w:w="1559" w:type="dxa"/>
            <w:shd w:val="clear" w:color="auto" w:fill="auto"/>
          </w:tcPr>
          <w:p>
            <w:pPr>
              <w:pStyle w:val="GesAbsatz"/>
              <w:jc w:val="center"/>
              <w:rPr>
                <w:sz w:val="18"/>
                <w:szCs w:val="18"/>
              </w:rPr>
            </w:pPr>
            <w:r>
              <w:rPr>
                <w:sz w:val="18"/>
                <w:szCs w:val="18"/>
              </w:rPr>
              <w:t>3</w:t>
            </w:r>
          </w:p>
        </w:tc>
        <w:tc>
          <w:tcPr>
            <w:tcW w:w="1559" w:type="dxa"/>
            <w:shd w:val="clear" w:color="auto" w:fill="auto"/>
          </w:tcPr>
          <w:p>
            <w:pPr>
              <w:pStyle w:val="GesAbsatz"/>
              <w:jc w:val="center"/>
              <w:rPr>
                <w:sz w:val="18"/>
                <w:szCs w:val="18"/>
              </w:rPr>
            </w:pPr>
            <w:r>
              <w:rPr>
                <w:sz w:val="18"/>
                <w:szCs w:val="18"/>
              </w:rPr>
              <w:t>4</w:t>
            </w:r>
          </w:p>
        </w:tc>
        <w:tc>
          <w:tcPr>
            <w:tcW w:w="2268" w:type="dxa"/>
            <w:shd w:val="clear" w:color="auto" w:fill="auto"/>
          </w:tcPr>
          <w:p>
            <w:pPr>
              <w:pStyle w:val="GesAbsatz"/>
              <w:jc w:val="center"/>
              <w:rPr>
                <w:sz w:val="18"/>
                <w:szCs w:val="18"/>
              </w:rPr>
            </w:pPr>
            <w:r>
              <w:rPr>
                <w:sz w:val="18"/>
                <w:szCs w:val="18"/>
              </w:rPr>
              <w:t>5</w:t>
            </w:r>
          </w:p>
        </w:tc>
      </w:tr>
      <w:tr>
        <w:tc>
          <w:tcPr>
            <w:tcW w:w="817" w:type="dxa"/>
            <w:shd w:val="clear" w:color="auto" w:fill="auto"/>
          </w:tcPr>
          <w:p>
            <w:pPr>
              <w:pStyle w:val="GesAbsatz"/>
              <w:tabs>
                <w:tab w:val="clear" w:pos="425"/>
              </w:tabs>
              <w:rPr>
                <w:sz w:val="18"/>
                <w:szCs w:val="18"/>
              </w:rPr>
            </w:pPr>
            <w:r>
              <w:rPr>
                <w:sz w:val="18"/>
                <w:szCs w:val="18"/>
              </w:rPr>
              <w:t>1.4.1</w:t>
            </w:r>
          </w:p>
        </w:tc>
        <w:tc>
          <w:tcPr>
            <w:tcW w:w="1843" w:type="dxa"/>
            <w:shd w:val="clear" w:color="auto" w:fill="auto"/>
          </w:tcPr>
          <w:p>
            <w:pPr>
              <w:pStyle w:val="GesAbsatz"/>
              <w:rPr>
                <w:sz w:val="18"/>
                <w:szCs w:val="18"/>
              </w:rPr>
            </w:pPr>
            <w:r>
              <w:rPr>
                <w:sz w:val="18"/>
                <w:szCs w:val="18"/>
              </w:rPr>
              <w:t>Arsen (As)</w:t>
            </w:r>
          </w:p>
        </w:tc>
        <w:tc>
          <w:tcPr>
            <w:tcW w:w="1843" w:type="dxa"/>
            <w:shd w:val="clear" w:color="auto" w:fill="auto"/>
          </w:tcPr>
          <w:p>
            <w:pPr>
              <w:pStyle w:val="GesAbsatz"/>
              <w:rPr>
                <w:sz w:val="18"/>
                <w:szCs w:val="18"/>
              </w:rPr>
            </w:pPr>
            <w:r>
              <w:rPr>
                <w:sz w:val="18"/>
                <w:szCs w:val="18"/>
              </w:rPr>
              <w:t>20</w:t>
            </w:r>
          </w:p>
        </w:tc>
        <w:tc>
          <w:tcPr>
            <w:tcW w:w="1559" w:type="dxa"/>
            <w:shd w:val="clear" w:color="auto" w:fill="auto"/>
          </w:tcPr>
          <w:p>
            <w:pPr>
              <w:pStyle w:val="GesAbsatz"/>
              <w:rPr>
                <w:sz w:val="18"/>
                <w:szCs w:val="18"/>
              </w:rPr>
            </w:pPr>
            <w:r>
              <w:rPr>
                <w:sz w:val="18"/>
                <w:szCs w:val="18"/>
              </w:rPr>
              <w:t>50%</w:t>
            </w:r>
          </w:p>
        </w:tc>
        <w:tc>
          <w:tcPr>
            <w:tcW w:w="1559" w:type="dxa"/>
            <w:shd w:val="clear" w:color="auto" w:fill="auto"/>
          </w:tcPr>
          <w:p>
            <w:pPr>
              <w:pStyle w:val="GesAbsatz"/>
              <w:rPr>
                <w:sz w:val="18"/>
                <w:szCs w:val="18"/>
              </w:rPr>
            </w:pPr>
            <w:r>
              <w:rPr>
                <w:sz w:val="18"/>
                <w:szCs w:val="18"/>
              </w:rPr>
              <w:t>40</w:t>
            </w:r>
          </w:p>
        </w:tc>
        <w:tc>
          <w:tcPr>
            <w:tcW w:w="2268" w:type="dxa"/>
            <w:shd w:val="clear" w:color="auto" w:fill="auto"/>
          </w:tcPr>
          <w:p>
            <w:pPr>
              <w:pStyle w:val="GesAbsatz"/>
              <w:rPr>
                <w:sz w:val="18"/>
                <w:szCs w:val="18"/>
              </w:rPr>
            </w:pPr>
          </w:p>
        </w:tc>
      </w:tr>
      <w:tr>
        <w:tc>
          <w:tcPr>
            <w:tcW w:w="817" w:type="dxa"/>
            <w:shd w:val="clear" w:color="auto" w:fill="auto"/>
          </w:tcPr>
          <w:p>
            <w:pPr>
              <w:pStyle w:val="GesAbsatz"/>
              <w:tabs>
                <w:tab w:val="clear" w:pos="425"/>
              </w:tabs>
              <w:rPr>
                <w:sz w:val="18"/>
                <w:szCs w:val="18"/>
              </w:rPr>
            </w:pPr>
            <w:r>
              <w:rPr>
                <w:sz w:val="18"/>
                <w:szCs w:val="18"/>
              </w:rPr>
              <w:t>1.4.2</w:t>
            </w:r>
          </w:p>
        </w:tc>
        <w:tc>
          <w:tcPr>
            <w:tcW w:w="1843" w:type="dxa"/>
            <w:shd w:val="clear" w:color="auto" w:fill="auto"/>
          </w:tcPr>
          <w:p>
            <w:pPr>
              <w:pStyle w:val="GesAbsatz"/>
              <w:rPr>
                <w:sz w:val="18"/>
                <w:szCs w:val="18"/>
              </w:rPr>
            </w:pPr>
            <w:r>
              <w:rPr>
                <w:sz w:val="18"/>
                <w:szCs w:val="18"/>
              </w:rPr>
              <w:t>Blei (Pb)</w:t>
            </w:r>
          </w:p>
        </w:tc>
        <w:tc>
          <w:tcPr>
            <w:tcW w:w="1843" w:type="dxa"/>
            <w:shd w:val="clear" w:color="auto" w:fill="auto"/>
          </w:tcPr>
          <w:p>
            <w:pPr>
              <w:pStyle w:val="GesAbsatz"/>
              <w:rPr>
                <w:sz w:val="18"/>
                <w:szCs w:val="18"/>
              </w:rPr>
            </w:pPr>
            <w:r>
              <w:rPr>
                <w:sz w:val="18"/>
                <w:szCs w:val="18"/>
              </w:rPr>
              <w:t>100</w:t>
            </w:r>
          </w:p>
        </w:tc>
        <w:tc>
          <w:tcPr>
            <w:tcW w:w="1559" w:type="dxa"/>
            <w:shd w:val="clear" w:color="auto" w:fill="auto"/>
          </w:tcPr>
          <w:p>
            <w:pPr>
              <w:pStyle w:val="GesAbsatz"/>
              <w:rPr>
                <w:sz w:val="18"/>
                <w:szCs w:val="18"/>
              </w:rPr>
            </w:pPr>
            <w:r>
              <w:rPr>
                <w:sz w:val="18"/>
                <w:szCs w:val="18"/>
              </w:rPr>
              <w:t>50%</w:t>
            </w:r>
          </w:p>
        </w:tc>
        <w:tc>
          <w:tcPr>
            <w:tcW w:w="1559" w:type="dxa"/>
            <w:shd w:val="clear" w:color="auto" w:fill="auto"/>
          </w:tcPr>
          <w:p>
            <w:pPr>
              <w:pStyle w:val="GesAbsatz"/>
              <w:rPr>
                <w:sz w:val="18"/>
                <w:szCs w:val="18"/>
              </w:rPr>
            </w:pPr>
            <w:r>
              <w:rPr>
                <w:sz w:val="18"/>
                <w:szCs w:val="18"/>
              </w:rPr>
              <w:t>150</w:t>
            </w:r>
          </w:p>
        </w:tc>
        <w:tc>
          <w:tcPr>
            <w:tcW w:w="2268" w:type="dxa"/>
            <w:shd w:val="clear" w:color="auto" w:fill="auto"/>
          </w:tcPr>
          <w:p>
            <w:pPr>
              <w:pStyle w:val="GesAbsatz"/>
              <w:rPr>
                <w:sz w:val="18"/>
                <w:szCs w:val="18"/>
              </w:rPr>
            </w:pPr>
          </w:p>
        </w:tc>
      </w:tr>
      <w:tr>
        <w:tc>
          <w:tcPr>
            <w:tcW w:w="817" w:type="dxa"/>
            <w:shd w:val="clear" w:color="auto" w:fill="auto"/>
          </w:tcPr>
          <w:p>
            <w:pPr>
              <w:pStyle w:val="GesAbsatz"/>
              <w:tabs>
                <w:tab w:val="clear" w:pos="425"/>
              </w:tabs>
              <w:rPr>
                <w:sz w:val="18"/>
                <w:szCs w:val="18"/>
              </w:rPr>
            </w:pPr>
            <w:r>
              <w:rPr>
                <w:sz w:val="18"/>
                <w:szCs w:val="18"/>
              </w:rPr>
              <w:t>1.4.3</w:t>
            </w:r>
          </w:p>
        </w:tc>
        <w:tc>
          <w:tcPr>
            <w:tcW w:w="1843" w:type="dxa"/>
            <w:shd w:val="clear" w:color="auto" w:fill="auto"/>
          </w:tcPr>
          <w:p>
            <w:pPr>
              <w:pStyle w:val="GesAbsatz"/>
              <w:rPr>
                <w:sz w:val="18"/>
                <w:szCs w:val="18"/>
              </w:rPr>
            </w:pPr>
            <w:r>
              <w:rPr>
                <w:sz w:val="18"/>
                <w:szCs w:val="18"/>
              </w:rPr>
              <w:t>Cadmium (Cd)</w:t>
            </w:r>
          </w:p>
          <w:p>
            <w:pPr>
              <w:pStyle w:val="GesAbsatz"/>
              <w:rPr>
                <w:sz w:val="18"/>
                <w:szCs w:val="18"/>
              </w:rPr>
            </w:pPr>
            <w:r>
              <w:rPr>
                <w:sz w:val="18"/>
                <w:szCs w:val="18"/>
              </w:rPr>
              <w:t>Cadmium (Cd) für Düngemittel ab 5% P</w:t>
            </w:r>
            <w:r>
              <w:rPr>
                <w:sz w:val="18"/>
                <w:szCs w:val="18"/>
                <w:vertAlign w:val="subscript"/>
              </w:rPr>
              <w:t>2</w:t>
            </w:r>
            <w:r>
              <w:rPr>
                <w:sz w:val="18"/>
                <w:szCs w:val="18"/>
              </w:rPr>
              <w:t>O</w:t>
            </w:r>
            <w:r>
              <w:rPr>
                <w:sz w:val="18"/>
                <w:szCs w:val="18"/>
                <w:vertAlign w:val="subscript"/>
              </w:rPr>
              <w:t>5</w:t>
            </w:r>
            <w:r>
              <w:rPr>
                <w:sz w:val="18"/>
                <w:szCs w:val="18"/>
              </w:rPr>
              <w:t xml:space="preserve"> (FM)</w:t>
            </w:r>
          </w:p>
        </w:tc>
        <w:tc>
          <w:tcPr>
            <w:tcW w:w="1843" w:type="dxa"/>
            <w:shd w:val="clear" w:color="auto" w:fill="auto"/>
          </w:tcPr>
          <w:p>
            <w:pPr>
              <w:pStyle w:val="GesAbsatz"/>
              <w:rPr>
                <w:sz w:val="18"/>
                <w:szCs w:val="18"/>
              </w:rPr>
            </w:pPr>
            <w:r>
              <w:rPr>
                <w:sz w:val="18"/>
                <w:szCs w:val="18"/>
              </w:rPr>
              <w:t>1,0</w:t>
            </w:r>
          </w:p>
          <w:p>
            <w:pPr>
              <w:pStyle w:val="GesAbsatz"/>
              <w:rPr>
                <w:sz w:val="18"/>
                <w:szCs w:val="18"/>
              </w:rPr>
            </w:pPr>
            <w:r>
              <w:rPr>
                <w:sz w:val="18"/>
                <w:szCs w:val="18"/>
              </w:rPr>
              <w:t>20 mg/kg P</w:t>
            </w:r>
            <w:r>
              <w:rPr>
                <w:sz w:val="18"/>
                <w:szCs w:val="18"/>
                <w:vertAlign w:val="subscript"/>
              </w:rPr>
              <w:t>2</w:t>
            </w:r>
            <w:r>
              <w:rPr>
                <w:sz w:val="18"/>
                <w:szCs w:val="18"/>
              </w:rPr>
              <w:t>O</w:t>
            </w:r>
            <w:r>
              <w:rPr>
                <w:sz w:val="18"/>
                <w:szCs w:val="18"/>
                <w:vertAlign w:val="subscript"/>
              </w:rPr>
              <w:t>5</w:t>
            </w:r>
          </w:p>
        </w:tc>
        <w:tc>
          <w:tcPr>
            <w:tcW w:w="1559" w:type="dxa"/>
            <w:shd w:val="clear" w:color="auto" w:fill="auto"/>
          </w:tcPr>
          <w:p>
            <w:pPr>
              <w:pStyle w:val="GesAbsatz"/>
              <w:rPr>
                <w:sz w:val="18"/>
                <w:szCs w:val="18"/>
              </w:rPr>
            </w:pPr>
            <w:r>
              <w:rPr>
                <w:sz w:val="18"/>
                <w:szCs w:val="18"/>
              </w:rPr>
              <w:t>50%</w:t>
            </w:r>
          </w:p>
        </w:tc>
        <w:tc>
          <w:tcPr>
            <w:tcW w:w="1559" w:type="dxa"/>
            <w:shd w:val="clear" w:color="auto" w:fill="auto"/>
          </w:tcPr>
          <w:p>
            <w:pPr>
              <w:pStyle w:val="GesAbsatz"/>
              <w:rPr>
                <w:sz w:val="18"/>
                <w:szCs w:val="18"/>
              </w:rPr>
            </w:pPr>
            <w:r>
              <w:rPr>
                <w:sz w:val="18"/>
                <w:szCs w:val="18"/>
              </w:rPr>
              <w:t>1,5</w:t>
            </w:r>
          </w:p>
          <w:p>
            <w:pPr>
              <w:pStyle w:val="GesAbsatz"/>
              <w:rPr>
                <w:sz w:val="18"/>
                <w:szCs w:val="18"/>
              </w:rPr>
            </w:pPr>
            <w:r>
              <w:rPr>
                <w:sz w:val="18"/>
                <w:szCs w:val="18"/>
              </w:rPr>
              <w:t>50 mg/kg P</w:t>
            </w:r>
            <w:r>
              <w:rPr>
                <w:sz w:val="18"/>
                <w:szCs w:val="18"/>
                <w:vertAlign w:val="subscript"/>
              </w:rPr>
              <w:t>2</w:t>
            </w:r>
            <w:r>
              <w:rPr>
                <w:sz w:val="18"/>
                <w:szCs w:val="18"/>
              </w:rPr>
              <w:t>O</w:t>
            </w:r>
            <w:r>
              <w:rPr>
                <w:sz w:val="18"/>
                <w:szCs w:val="18"/>
                <w:vertAlign w:val="subscript"/>
              </w:rPr>
              <w:t>5</w:t>
            </w:r>
          </w:p>
        </w:tc>
        <w:tc>
          <w:tcPr>
            <w:tcW w:w="2268" w:type="dxa"/>
            <w:shd w:val="clear" w:color="auto" w:fill="auto"/>
          </w:tcPr>
          <w:p>
            <w:pPr>
              <w:pStyle w:val="GesAbsatz"/>
              <w:rPr>
                <w:sz w:val="18"/>
                <w:szCs w:val="18"/>
              </w:rPr>
            </w:pPr>
            <w:r>
              <w:rPr>
                <w:sz w:val="18"/>
                <w:szCs w:val="18"/>
              </w:rPr>
              <w:t>Für die Anwendung von Rindenprodukten im Garten- und Landschaftsbau, ausgenommen Nahrungsmittelerzeugung, sowie für die Anzucht und Pflege von Zierpflanzen und Ziergehölzen gilt als Grenzwert 2,5 mg Cd/kg TM.</w:t>
            </w:r>
          </w:p>
          <w:p>
            <w:pPr>
              <w:pStyle w:val="GesAbsatz"/>
              <w:rPr>
                <w:sz w:val="18"/>
                <w:szCs w:val="18"/>
              </w:rPr>
            </w:pPr>
            <w:r>
              <w:rPr>
                <w:sz w:val="18"/>
                <w:szCs w:val="18"/>
              </w:rPr>
              <w:t>Im Rahmen der Hinweise zur sachgerechten Anwendung Kennzeichnung mit dem Hinweis:</w:t>
            </w:r>
          </w:p>
          <w:p>
            <w:pPr>
              <w:pStyle w:val="GesAbsatz"/>
              <w:rPr>
                <w:sz w:val="18"/>
                <w:szCs w:val="18"/>
              </w:rPr>
            </w:pPr>
            <w:r>
              <w:rPr>
                <w:sz w:val="18"/>
                <w:szCs w:val="18"/>
              </w:rPr>
              <w:t>„Nur für die Anwendung im Garten- und Landschaftsbau und für die Anzucht und Pflege von Zierpflanzen und Ziergehölzen und keine Anwendung in Verfahren, die der Erzeugung von Nahrungsmitteln dienen.“</w:t>
            </w:r>
          </w:p>
        </w:tc>
      </w:tr>
      <w:tr>
        <w:tc>
          <w:tcPr>
            <w:tcW w:w="817" w:type="dxa"/>
            <w:shd w:val="clear" w:color="auto" w:fill="auto"/>
          </w:tcPr>
          <w:p>
            <w:pPr>
              <w:pStyle w:val="GesAbsatz"/>
              <w:tabs>
                <w:tab w:val="clear" w:pos="425"/>
              </w:tabs>
              <w:rPr>
                <w:sz w:val="18"/>
                <w:szCs w:val="18"/>
              </w:rPr>
            </w:pPr>
            <w:r>
              <w:rPr>
                <w:sz w:val="18"/>
                <w:szCs w:val="18"/>
              </w:rPr>
              <w:t>1.4.4</w:t>
            </w:r>
          </w:p>
        </w:tc>
        <w:tc>
          <w:tcPr>
            <w:tcW w:w="1843" w:type="dxa"/>
            <w:shd w:val="clear" w:color="auto" w:fill="auto"/>
          </w:tcPr>
          <w:p>
            <w:pPr>
              <w:pStyle w:val="GesAbsatz"/>
              <w:rPr>
                <w:sz w:val="18"/>
                <w:szCs w:val="18"/>
              </w:rPr>
            </w:pPr>
            <w:r>
              <w:rPr>
                <w:sz w:val="18"/>
                <w:szCs w:val="18"/>
              </w:rPr>
              <w:t>Chrom (ges.)</w:t>
            </w:r>
          </w:p>
        </w:tc>
        <w:tc>
          <w:tcPr>
            <w:tcW w:w="1843" w:type="dxa"/>
            <w:shd w:val="clear" w:color="auto" w:fill="auto"/>
          </w:tcPr>
          <w:p>
            <w:pPr>
              <w:pStyle w:val="GesAbsatz"/>
              <w:rPr>
                <w:sz w:val="18"/>
                <w:szCs w:val="18"/>
              </w:rPr>
            </w:pPr>
            <w:r>
              <w:rPr>
                <w:sz w:val="18"/>
                <w:szCs w:val="18"/>
              </w:rPr>
              <w:t>300</w:t>
            </w:r>
          </w:p>
        </w:tc>
        <w:tc>
          <w:tcPr>
            <w:tcW w:w="1559" w:type="dxa"/>
            <w:shd w:val="clear" w:color="auto" w:fill="auto"/>
          </w:tcPr>
          <w:p>
            <w:pPr>
              <w:pStyle w:val="GesAbsatz"/>
              <w:rPr>
                <w:sz w:val="18"/>
                <w:szCs w:val="18"/>
              </w:rPr>
            </w:pPr>
            <w:r>
              <w:rPr>
                <w:sz w:val="18"/>
                <w:szCs w:val="18"/>
              </w:rPr>
              <w:t>50%</w:t>
            </w:r>
          </w:p>
        </w:tc>
        <w:tc>
          <w:tcPr>
            <w:tcW w:w="1559" w:type="dxa"/>
            <w:shd w:val="clear" w:color="auto" w:fill="auto"/>
          </w:tcPr>
          <w:p>
            <w:pPr>
              <w:pStyle w:val="GesAbsatz"/>
              <w:rPr>
                <w:sz w:val="18"/>
                <w:szCs w:val="18"/>
              </w:rPr>
            </w:pPr>
            <w:r>
              <w:rPr>
                <w:sz w:val="18"/>
                <w:szCs w:val="18"/>
              </w:rPr>
              <w:t>–</w:t>
            </w:r>
          </w:p>
        </w:tc>
        <w:tc>
          <w:tcPr>
            <w:tcW w:w="2268" w:type="dxa"/>
            <w:shd w:val="clear" w:color="auto" w:fill="auto"/>
          </w:tcPr>
          <w:p>
            <w:pPr>
              <w:pStyle w:val="GesAbsatz"/>
              <w:rPr>
                <w:sz w:val="18"/>
                <w:szCs w:val="18"/>
              </w:rPr>
            </w:pPr>
          </w:p>
        </w:tc>
      </w:tr>
      <w:tr>
        <w:tc>
          <w:tcPr>
            <w:tcW w:w="817" w:type="dxa"/>
            <w:shd w:val="clear" w:color="auto" w:fill="auto"/>
          </w:tcPr>
          <w:p>
            <w:pPr>
              <w:pStyle w:val="GesAbsatz"/>
              <w:tabs>
                <w:tab w:val="clear" w:pos="425"/>
              </w:tabs>
              <w:rPr>
                <w:sz w:val="18"/>
                <w:szCs w:val="18"/>
              </w:rPr>
            </w:pPr>
            <w:r>
              <w:rPr>
                <w:sz w:val="18"/>
                <w:szCs w:val="18"/>
              </w:rPr>
              <w:t>1.4.5</w:t>
            </w:r>
          </w:p>
        </w:tc>
        <w:tc>
          <w:tcPr>
            <w:tcW w:w="1843" w:type="dxa"/>
            <w:shd w:val="clear" w:color="auto" w:fill="auto"/>
          </w:tcPr>
          <w:p>
            <w:pPr>
              <w:pStyle w:val="GesAbsatz"/>
              <w:rPr>
                <w:sz w:val="18"/>
                <w:szCs w:val="18"/>
              </w:rPr>
            </w:pPr>
            <w:r>
              <w:rPr>
                <w:sz w:val="18"/>
                <w:szCs w:val="18"/>
              </w:rPr>
              <w:t>Chrom (</w:t>
            </w:r>
            <w:proofErr w:type="spellStart"/>
            <w:r>
              <w:rPr>
                <w:sz w:val="18"/>
                <w:szCs w:val="18"/>
              </w:rPr>
              <w:t>Cr</w:t>
            </w:r>
            <w:r>
              <w:rPr>
                <w:sz w:val="18"/>
                <w:szCs w:val="18"/>
                <w:vertAlign w:val="superscript"/>
              </w:rPr>
              <w:t>VI</w:t>
            </w:r>
            <w:proofErr w:type="spellEnd"/>
            <w:r>
              <w:rPr>
                <w:sz w:val="18"/>
                <w:szCs w:val="18"/>
              </w:rPr>
              <w:t>)</w:t>
            </w:r>
          </w:p>
        </w:tc>
        <w:tc>
          <w:tcPr>
            <w:tcW w:w="1843" w:type="dxa"/>
            <w:shd w:val="clear" w:color="auto" w:fill="auto"/>
          </w:tcPr>
          <w:p>
            <w:pPr>
              <w:pStyle w:val="GesAbsatz"/>
              <w:rPr>
                <w:sz w:val="18"/>
                <w:szCs w:val="18"/>
              </w:rPr>
            </w:pPr>
            <w:r>
              <w:rPr>
                <w:sz w:val="18"/>
                <w:szCs w:val="18"/>
              </w:rPr>
              <w:t>1,2</w:t>
            </w:r>
          </w:p>
        </w:tc>
        <w:tc>
          <w:tcPr>
            <w:tcW w:w="1559" w:type="dxa"/>
            <w:shd w:val="clear" w:color="auto" w:fill="auto"/>
          </w:tcPr>
          <w:p>
            <w:pPr>
              <w:pStyle w:val="GesAbsatz"/>
              <w:rPr>
                <w:sz w:val="18"/>
                <w:szCs w:val="18"/>
              </w:rPr>
            </w:pPr>
            <w:r>
              <w:rPr>
                <w:sz w:val="18"/>
                <w:szCs w:val="18"/>
              </w:rPr>
              <w:t>50%</w:t>
            </w:r>
          </w:p>
        </w:tc>
        <w:tc>
          <w:tcPr>
            <w:tcW w:w="1559" w:type="dxa"/>
            <w:shd w:val="clear" w:color="auto" w:fill="auto"/>
          </w:tcPr>
          <w:p>
            <w:pPr>
              <w:pStyle w:val="GesAbsatz"/>
              <w:rPr>
                <w:sz w:val="18"/>
                <w:szCs w:val="18"/>
              </w:rPr>
            </w:pPr>
            <w:r>
              <w:rPr>
                <w:sz w:val="18"/>
                <w:szCs w:val="18"/>
              </w:rPr>
              <w:t>2</w:t>
            </w:r>
          </w:p>
        </w:tc>
        <w:tc>
          <w:tcPr>
            <w:tcW w:w="2268" w:type="dxa"/>
            <w:shd w:val="clear" w:color="auto" w:fill="auto"/>
          </w:tcPr>
          <w:p>
            <w:pPr>
              <w:pStyle w:val="GesAbsatz"/>
              <w:rPr>
                <w:sz w:val="18"/>
                <w:szCs w:val="18"/>
              </w:rPr>
            </w:pPr>
            <w:r>
              <w:rPr>
                <w:sz w:val="18"/>
                <w:szCs w:val="18"/>
              </w:rPr>
              <w:t xml:space="preserve">Brennraumaschen aus der Verbrennung von naturbelassenem </w:t>
            </w:r>
            <w:proofErr w:type="spellStart"/>
            <w:r>
              <w:rPr>
                <w:sz w:val="18"/>
                <w:szCs w:val="18"/>
              </w:rPr>
              <w:t>Rohholz</w:t>
            </w:r>
            <w:proofErr w:type="spellEnd"/>
            <w:r>
              <w:rPr>
                <w:sz w:val="18"/>
                <w:szCs w:val="18"/>
              </w:rPr>
              <w:t xml:space="preserve"> sind vom Grenzwert nach Spalte 4 ausgenommen, wenn durch deutliche Kennzeichnung auf ihre ausschließliche Rückführung auf forstliche Standorte hingewiesen wird.</w:t>
            </w:r>
          </w:p>
        </w:tc>
      </w:tr>
      <w:tr>
        <w:tc>
          <w:tcPr>
            <w:tcW w:w="817" w:type="dxa"/>
            <w:shd w:val="clear" w:color="auto" w:fill="auto"/>
          </w:tcPr>
          <w:p>
            <w:pPr>
              <w:pStyle w:val="GesAbsatz"/>
              <w:tabs>
                <w:tab w:val="clear" w:pos="425"/>
              </w:tabs>
              <w:rPr>
                <w:sz w:val="18"/>
                <w:szCs w:val="18"/>
              </w:rPr>
            </w:pPr>
            <w:r>
              <w:rPr>
                <w:sz w:val="18"/>
                <w:szCs w:val="18"/>
              </w:rPr>
              <w:t>1.4.6</w:t>
            </w:r>
          </w:p>
        </w:tc>
        <w:tc>
          <w:tcPr>
            <w:tcW w:w="1843" w:type="dxa"/>
            <w:shd w:val="clear" w:color="auto" w:fill="auto"/>
          </w:tcPr>
          <w:p>
            <w:pPr>
              <w:pStyle w:val="GesAbsatz"/>
              <w:rPr>
                <w:sz w:val="18"/>
                <w:szCs w:val="18"/>
              </w:rPr>
            </w:pPr>
            <w:r>
              <w:rPr>
                <w:sz w:val="18"/>
                <w:szCs w:val="18"/>
              </w:rPr>
              <w:t>Nickel (Ni)</w:t>
            </w:r>
          </w:p>
        </w:tc>
        <w:tc>
          <w:tcPr>
            <w:tcW w:w="1843" w:type="dxa"/>
            <w:shd w:val="clear" w:color="auto" w:fill="auto"/>
          </w:tcPr>
          <w:p>
            <w:pPr>
              <w:pStyle w:val="GesAbsatz"/>
              <w:rPr>
                <w:sz w:val="18"/>
                <w:szCs w:val="18"/>
              </w:rPr>
            </w:pPr>
            <w:r>
              <w:rPr>
                <w:sz w:val="18"/>
                <w:szCs w:val="18"/>
              </w:rPr>
              <w:t>40</w:t>
            </w:r>
          </w:p>
        </w:tc>
        <w:tc>
          <w:tcPr>
            <w:tcW w:w="1559" w:type="dxa"/>
            <w:shd w:val="clear" w:color="auto" w:fill="auto"/>
          </w:tcPr>
          <w:p>
            <w:pPr>
              <w:pStyle w:val="GesAbsatz"/>
              <w:rPr>
                <w:sz w:val="18"/>
                <w:szCs w:val="18"/>
              </w:rPr>
            </w:pPr>
            <w:r>
              <w:rPr>
                <w:sz w:val="18"/>
                <w:szCs w:val="18"/>
              </w:rPr>
              <w:t>50%</w:t>
            </w:r>
          </w:p>
        </w:tc>
        <w:tc>
          <w:tcPr>
            <w:tcW w:w="1559" w:type="dxa"/>
            <w:shd w:val="clear" w:color="auto" w:fill="auto"/>
          </w:tcPr>
          <w:p>
            <w:pPr>
              <w:pStyle w:val="GesAbsatz"/>
              <w:rPr>
                <w:sz w:val="18"/>
                <w:szCs w:val="18"/>
              </w:rPr>
            </w:pPr>
            <w:r>
              <w:rPr>
                <w:sz w:val="18"/>
                <w:szCs w:val="18"/>
              </w:rPr>
              <w:t>80</w:t>
            </w:r>
          </w:p>
        </w:tc>
        <w:tc>
          <w:tcPr>
            <w:tcW w:w="2268" w:type="dxa"/>
            <w:shd w:val="clear" w:color="auto" w:fill="auto"/>
          </w:tcPr>
          <w:p>
            <w:pPr>
              <w:pStyle w:val="GesAbsatz"/>
              <w:rPr>
                <w:sz w:val="18"/>
                <w:szCs w:val="18"/>
              </w:rPr>
            </w:pPr>
            <w:r>
              <w:rPr>
                <w:sz w:val="18"/>
                <w:szCs w:val="18"/>
              </w:rPr>
              <w:t xml:space="preserve">Bei Gesteinsmehlen kann der Grenzwert nach </w:t>
            </w:r>
            <w:r>
              <w:rPr>
                <w:sz w:val="18"/>
                <w:szCs w:val="18"/>
              </w:rPr>
              <w:lastRenderedPageBreak/>
              <w:t>Spalte 4 um 50% überschritten werden.</w:t>
            </w:r>
          </w:p>
        </w:tc>
      </w:tr>
      <w:tr>
        <w:tc>
          <w:tcPr>
            <w:tcW w:w="817" w:type="dxa"/>
            <w:shd w:val="clear" w:color="auto" w:fill="auto"/>
          </w:tcPr>
          <w:p>
            <w:pPr>
              <w:pStyle w:val="GesAbsatz"/>
              <w:tabs>
                <w:tab w:val="clear" w:pos="425"/>
              </w:tabs>
              <w:rPr>
                <w:sz w:val="18"/>
                <w:szCs w:val="18"/>
              </w:rPr>
            </w:pPr>
            <w:r>
              <w:rPr>
                <w:sz w:val="18"/>
                <w:szCs w:val="18"/>
              </w:rPr>
              <w:lastRenderedPageBreak/>
              <w:t>1.4.7</w:t>
            </w:r>
          </w:p>
        </w:tc>
        <w:tc>
          <w:tcPr>
            <w:tcW w:w="1843" w:type="dxa"/>
            <w:shd w:val="clear" w:color="auto" w:fill="auto"/>
          </w:tcPr>
          <w:p>
            <w:pPr>
              <w:pStyle w:val="GesAbsatz"/>
              <w:rPr>
                <w:sz w:val="18"/>
                <w:szCs w:val="18"/>
              </w:rPr>
            </w:pPr>
            <w:r>
              <w:rPr>
                <w:sz w:val="18"/>
                <w:szCs w:val="18"/>
              </w:rPr>
              <w:t>Quecksilber (Hg)</w:t>
            </w:r>
          </w:p>
        </w:tc>
        <w:tc>
          <w:tcPr>
            <w:tcW w:w="1843" w:type="dxa"/>
            <w:shd w:val="clear" w:color="auto" w:fill="auto"/>
          </w:tcPr>
          <w:p>
            <w:pPr>
              <w:pStyle w:val="GesAbsatz"/>
              <w:rPr>
                <w:sz w:val="18"/>
                <w:szCs w:val="18"/>
              </w:rPr>
            </w:pPr>
            <w:r>
              <w:rPr>
                <w:sz w:val="18"/>
                <w:szCs w:val="18"/>
              </w:rPr>
              <w:t>0,5</w:t>
            </w:r>
          </w:p>
        </w:tc>
        <w:tc>
          <w:tcPr>
            <w:tcW w:w="1559" w:type="dxa"/>
            <w:shd w:val="clear" w:color="auto" w:fill="auto"/>
          </w:tcPr>
          <w:p>
            <w:pPr>
              <w:pStyle w:val="GesAbsatz"/>
              <w:rPr>
                <w:sz w:val="18"/>
                <w:szCs w:val="18"/>
              </w:rPr>
            </w:pPr>
            <w:r>
              <w:rPr>
                <w:sz w:val="18"/>
                <w:szCs w:val="18"/>
              </w:rPr>
              <w:t>50%</w:t>
            </w:r>
          </w:p>
        </w:tc>
        <w:tc>
          <w:tcPr>
            <w:tcW w:w="1559" w:type="dxa"/>
            <w:shd w:val="clear" w:color="auto" w:fill="auto"/>
          </w:tcPr>
          <w:p>
            <w:pPr>
              <w:pStyle w:val="GesAbsatz"/>
              <w:rPr>
                <w:sz w:val="18"/>
                <w:szCs w:val="18"/>
              </w:rPr>
            </w:pPr>
            <w:r>
              <w:rPr>
                <w:sz w:val="18"/>
                <w:szCs w:val="18"/>
              </w:rPr>
              <w:t>1,0</w:t>
            </w:r>
          </w:p>
        </w:tc>
        <w:tc>
          <w:tcPr>
            <w:tcW w:w="2268" w:type="dxa"/>
            <w:shd w:val="clear" w:color="auto" w:fill="auto"/>
          </w:tcPr>
          <w:p>
            <w:pPr>
              <w:pStyle w:val="GesAbsatz"/>
              <w:rPr>
                <w:sz w:val="18"/>
                <w:szCs w:val="18"/>
              </w:rPr>
            </w:pPr>
          </w:p>
        </w:tc>
      </w:tr>
      <w:tr>
        <w:tc>
          <w:tcPr>
            <w:tcW w:w="817" w:type="dxa"/>
            <w:shd w:val="clear" w:color="auto" w:fill="auto"/>
          </w:tcPr>
          <w:p>
            <w:pPr>
              <w:pStyle w:val="GesAbsatz"/>
              <w:tabs>
                <w:tab w:val="clear" w:pos="425"/>
              </w:tabs>
              <w:rPr>
                <w:sz w:val="18"/>
                <w:szCs w:val="18"/>
              </w:rPr>
            </w:pPr>
            <w:r>
              <w:rPr>
                <w:sz w:val="18"/>
                <w:szCs w:val="18"/>
              </w:rPr>
              <w:t>1.4.8</w:t>
            </w:r>
          </w:p>
        </w:tc>
        <w:tc>
          <w:tcPr>
            <w:tcW w:w="1843" w:type="dxa"/>
            <w:shd w:val="clear" w:color="auto" w:fill="auto"/>
          </w:tcPr>
          <w:p>
            <w:pPr>
              <w:pStyle w:val="GesAbsatz"/>
              <w:rPr>
                <w:sz w:val="18"/>
                <w:szCs w:val="18"/>
              </w:rPr>
            </w:pPr>
            <w:r>
              <w:rPr>
                <w:sz w:val="18"/>
                <w:szCs w:val="18"/>
              </w:rPr>
              <w:t>Thallium (</w:t>
            </w:r>
            <w:proofErr w:type="spellStart"/>
            <w:r>
              <w:rPr>
                <w:sz w:val="18"/>
                <w:szCs w:val="18"/>
              </w:rPr>
              <w:t>Tl</w:t>
            </w:r>
            <w:proofErr w:type="spellEnd"/>
            <w:r>
              <w:rPr>
                <w:sz w:val="18"/>
                <w:szCs w:val="18"/>
              </w:rPr>
              <w:t>)</w:t>
            </w:r>
          </w:p>
        </w:tc>
        <w:tc>
          <w:tcPr>
            <w:tcW w:w="1843" w:type="dxa"/>
            <w:shd w:val="clear" w:color="auto" w:fill="auto"/>
          </w:tcPr>
          <w:p>
            <w:pPr>
              <w:pStyle w:val="GesAbsatz"/>
              <w:rPr>
                <w:sz w:val="18"/>
                <w:szCs w:val="18"/>
              </w:rPr>
            </w:pPr>
            <w:r>
              <w:rPr>
                <w:sz w:val="18"/>
                <w:szCs w:val="18"/>
              </w:rPr>
              <w:t>0,5</w:t>
            </w:r>
          </w:p>
        </w:tc>
        <w:tc>
          <w:tcPr>
            <w:tcW w:w="1559" w:type="dxa"/>
            <w:shd w:val="clear" w:color="auto" w:fill="auto"/>
          </w:tcPr>
          <w:p>
            <w:pPr>
              <w:pStyle w:val="GesAbsatz"/>
              <w:rPr>
                <w:sz w:val="18"/>
                <w:szCs w:val="18"/>
              </w:rPr>
            </w:pPr>
            <w:r>
              <w:rPr>
                <w:sz w:val="18"/>
                <w:szCs w:val="18"/>
              </w:rPr>
              <w:t>50%</w:t>
            </w:r>
          </w:p>
        </w:tc>
        <w:tc>
          <w:tcPr>
            <w:tcW w:w="1559" w:type="dxa"/>
            <w:shd w:val="clear" w:color="auto" w:fill="auto"/>
          </w:tcPr>
          <w:p>
            <w:pPr>
              <w:pStyle w:val="GesAbsatz"/>
              <w:rPr>
                <w:sz w:val="18"/>
                <w:szCs w:val="18"/>
              </w:rPr>
            </w:pPr>
            <w:r>
              <w:rPr>
                <w:sz w:val="18"/>
                <w:szCs w:val="18"/>
              </w:rPr>
              <w:t>1,0</w:t>
            </w:r>
          </w:p>
        </w:tc>
        <w:tc>
          <w:tcPr>
            <w:tcW w:w="2268" w:type="dxa"/>
            <w:shd w:val="clear" w:color="auto" w:fill="auto"/>
          </w:tcPr>
          <w:p>
            <w:pPr>
              <w:pStyle w:val="GesAbsatz"/>
              <w:rPr>
                <w:sz w:val="18"/>
                <w:szCs w:val="18"/>
              </w:rPr>
            </w:pPr>
          </w:p>
        </w:tc>
      </w:tr>
      <w:tr>
        <w:tc>
          <w:tcPr>
            <w:tcW w:w="817" w:type="dxa"/>
            <w:shd w:val="clear" w:color="auto" w:fill="auto"/>
          </w:tcPr>
          <w:p>
            <w:pPr>
              <w:pStyle w:val="GesAbsatz"/>
              <w:tabs>
                <w:tab w:val="clear" w:pos="425"/>
              </w:tabs>
              <w:rPr>
                <w:sz w:val="18"/>
                <w:szCs w:val="18"/>
              </w:rPr>
            </w:pPr>
            <w:r>
              <w:rPr>
                <w:sz w:val="18"/>
                <w:szCs w:val="18"/>
              </w:rPr>
              <w:t>1.4.9</w:t>
            </w:r>
          </w:p>
        </w:tc>
        <w:tc>
          <w:tcPr>
            <w:tcW w:w="1843" w:type="dxa"/>
            <w:shd w:val="clear" w:color="auto" w:fill="auto"/>
          </w:tcPr>
          <w:p>
            <w:pPr>
              <w:pStyle w:val="GesAbsatz"/>
              <w:rPr>
                <w:sz w:val="18"/>
                <w:szCs w:val="18"/>
              </w:rPr>
            </w:pPr>
            <w:r>
              <w:rPr>
                <w:sz w:val="18"/>
                <w:szCs w:val="18"/>
              </w:rPr>
              <w:t>Perfluorierte Tenside (PFT)</w:t>
            </w:r>
          </w:p>
        </w:tc>
        <w:tc>
          <w:tcPr>
            <w:tcW w:w="1843" w:type="dxa"/>
            <w:shd w:val="clear" w:color="auto" w:fill="auto"/>
          </w:tcPr>
          <w:p>
            <w:pPr>
              <w:pStyle w:val="GesAbsatz"/>
              <w:rPr>
                <w:sz w:val="18"/>
                <w:szCs w:val="18"/>
              </w:rPr>
            </w:pPr>
            <w:r>
              <w:rPr>
                <w:sz w:val="18"/>
                <w:szCs w:val="18"/>
              </w:rPr>
              <w:t>0,05</w:t>
            </w:r>
          </w:p>
        </w:tc>
        <w:tc>
          <w:tcPr>
            <w:tcW w:w="1559" w:type="dxa"/>
            <w:shd w:val="clear" w:color="auto" w:fill="auto"/>
          </w:tcPr>
          <w:p>
            <w:pPr>
              <w:pStyle w:val="GesAbsatz"/>
              <w:rPr>
                <w:sz w:val="18"/>
                <w:szCs w:val="18"/>
              </w:rPr>
            </w:pPr>
          </w:p>
        </w:tc>
        <w:tc>
          <w:tcPr>
            <w:tcW w:w="1559" w:type="dxa"/>
            <w:shd w:val="clear" w:color="auto" w:fill="auto"/>
          </w:tcPr>
          <w:p>
            <w:pPr>
              <w:pStyle w:val="GesAbsatz"/>
              <w:rPr>
                <w:sz w:val="18"/>
                <w:szCs w:val="18"/>
              </w:rPr>
            </w:pPr>
            <w:r>
              <w:rPr>
                <w:sz w:val="18"/>
                <w:szCs w:val="18"/>
              </w:rPr>
              <w:t>0,1</w:t>
            </w:r>
          </w:p>
        </w:tc>
        <w:tc>
          <w:tcPr>
            <w:tcW w:w="2268" w:type="dxa"/>
            <w:shd w:val="clear" w:color="auto" w:fill="auto"/>
          </w:tcPr>
          <w:p>
            <w:pPr>
              <w:pStyle w:val="GesAbsatz"/>
              <w:rPr>
                <w:sz w:val="18"/>
                <w:szCs w:val="18"/>
              </w:rPr>
            </w:pPr>
            <w:r>
              <w:rPr>
                <w:sz w:val="18"/>
                <w:szCs w:val="18"/>
              </w:rPr>
              <w:t>Summe aus Perfluoroctansäure (PFOA) und Perfluoroctansulfonat (PFOS).</w:t>
            </w:r>
          </w:p>
        </w:tc>
      </w:tr>
      <w:tr>
        <w:tc>
          <w:tcPr>
            <w:tcW w:w="817" w:type="dxa"/>
            <w:shd w:val="clear" w:color="auto" w:fill="auto"/>
          </w:tcPr>
          <w:p>
            <w:pPr>
              <w:pStyle w:val="GesAbsatz"/>
              <w:tabs>
                <w:tab w:val="clear" w:pos="425"/>
              </w:tabs>
              <w:rPr>
                <w:sz w:val="18"/>
                <w:szCs w:val="18"/>
              </w:rPr>
            </w:pPr>
            <w:r>
              <w:rPr>
                <w:sz w:val="18"/>
                <w:szCs w:val="18"/>
              </w:rPr>
              <w:t>1.4.10</w:t>
            </w:r>
          </w:p>
        </w:tc>
        <w:tc>
          <w:tcPr>
            <w:tcW w:w="1843" w:type="dxa"/>
            <w:shd w:val="clear" w:color="auto" w:fill="auto"/>
          </w:tcPr>
          <w:p>
            <w:pPr>
              <w:pStyle w:val="GesAbsatz"/>
              <w:rPr>
                <w:sz w:val="18"/>
                <w:szCs w:val="18"/>
              </w:rPr>
            </w:pPr>
            <w:r>
              <w:rPr>
                <w:sz w:val="18"/>
                <w:szCs w:val="18"/>
              </w:rPr>
              <w:t>Summe der Dioxine und dl-PCB (WHO-TEQ 2005)</w:t>
            </w:r>
            <w:r>
              <w:rPr>
                <w:sz w:val="18"/>
                <w:szCs w:val="18"/>
                <w:vertAlign w:val="superscript"/>
              </w:rPr>
              <w:t>1</w:t>
            </w:r>
          </w:p>
        </w:tc>
        <w:tc>
          <w:tcPr>
            <w:tcW w:w="1843" w:type="dxa"/>
            <w:shd w:val="clear" w:color="auto" w:fill="auto"/>
          </w:tcPr>
          <w:p>
            <w:pPr>
              <w:pStyle w:val="GesAbsatz"/>
              <w:rPr>
                <w:sz w:val="18"/>
                <w:szCs w:val="18"/>
              </w:rPr>
            </w:pPr>
          </w:p>
        </w:tc>
        <w:tc>
          <w:tcPr>
            <w:tcW w:w="1559" w:type="dxa"/>
            <w:shd w:val="clear" w:color="auto" w:fill="auto"/>
          </w:tcPr>
          <w:p>
            <w:pPr>
              <w:pStyle w:val="GesAbsatz"/>
              <w:rPr>
                <w:sz w:val="18"/>
                <w:szCs w:val="18"/>
              </w:rPr>
            </w:pPr>
          </w:p>
        </w:tc>
        <w:tc>
          <w:tcPr>
            <w:tcW w:w="1559" w:type="dxa"/>
            <w:shd w:val="clear" w:color="auto" w:fill="auto"/>
          </w:tcPr>
          <w:p>
            <w:pPr>
              <w:pStyle w:val="GesAbsatz"/>
              <w:rPr>
                <w:sz w:val="18"/>
                <w:szCs w:val="18"/>
              </w:rPr>
            </w:pPr>
            <w:r>
              <w:rPr>
                <w:sz w:val="18"/>
                <w:szCs w:val="18"/>
              </w:rPr>
              <w:t>30 ng</w:t>
            </w:r>
          </w:p>
        </w:tc>
        <w:tc>
          <w:tcPr>
            <w:tcW w:w="2268" w:type="dxa"/>
            <w:shd w:val="clear" w:color="auto" w:fill="auto"/>
          </w:tcPr>
          <w:p>
            <w:pPr>
              <w:pStyle w:val="GesAbsatz"/>
              <w:rPr>
                <w:sz w:val="18"/>
                <w:szCs w:val="18"/>
              </w:rPr>
            </w:pPr>
            <w:r>
              <w:rPr>
                <w:sz w:val="18"/>
                <w:szCs w:val="18"/>
              </w:rPr>
              <w:t>Bei Anwendung auf Grünland zur Futtergewinnung und auf Ackerfutterflächen mit nichtwendender Bodenbearbeitung nach der Aufbringung, ausgenommen Maisanbauflächen, gilt ein Grenzwert von 8 ng Dioxine. Bei Überschreitung des Grenzwertes von 5 ng WHO-TEQ Dioxine ist im Rahmen der Hinweise zur sachgerechten Anwendung wie folgt zu kennzeichnen:</w:t>
            </w:r>
          </w:p>
          <w:p>
            <w:pPr>
              <w:pStyle w:val="GesAbsatz"/>
              <w:rPr>
                <w:sz w:val="18"/>
                <w:szCs w:val="18"/>
              </w:rPr>
            </w:pPr>
            <w:r>
              <w:rPr>
                <w:sz w:val="18"/>
                <w:szCs w:val="18"/>
              </w:rPr>
              <w:t>„Keine Anwendung auf Grünland zur Futtergewinnung und auf Ackerfutterflächen mit nichtwendender Bodenbearbeitung nach der Aufbringung, ausgenommen Maisanbauflächen.“</w:t>
            </w:r>
          </w:p>
        </w:tc>
      </w:tr>
      <w:tr>
        <w:tc>
          <w:tcPr>
            <w:tcW w:w="9889" w:type="dxa"/>
            <w:gridSpan w:val="6"/>
            <w:shd w:val="clear" w:color="auto" w:fill="auto"/>
          </w:tcPr>
          <w:p>
            <w:pPr>
              <w:pStyle w:val="GesAbsatz"/>
              <w:rPr>
                <w:sz w:val="18"/>
                <w:szCs w:val="18"/>
              </w:rPr>
            </w:pPr>
            <w:r>
              <w:rPr>
                <w:sz w:val="18"/>
                <w:szCs w:val="18"/>
                <w:vertAlign w:val="superscript"/>
              </w:rPr>
              <w:t>1</w:t>
            </w:r>
            <w:r>
              <w:rPr>
                <w:sz w:val="18"/>
                <w:szCs w:val="18"/>
              </w:rPr>
              <w:t xml:space="preserve"> Gilt nicht für Wirtschaftsdünger tierischer Herkunft und Gärreste ohne Bioabfallanteil.</w:t>
            </w:r>
          </w:p>
        </w:tc>
      </w:tr>
    </w:tbl>
    <w:p>
      <w:pPr>
        <w:pStyle w:val="GesAbsatz"/>
      </w:pPr>
    </w:p>
    <w:p>
      <w:pPr>
        <w:pStyle w:val="GesAbsatz"/>
        <w:jc w:val="center"/>
        <w:rPr>
          <w:b/>
        </w:rPr>
      </w:pPr>
      <w:r>
        <w:rPr>
          <w:b/>
        </w:rPr>
        <w:t>Tabelle 2</w:t>
      </w:r>
    </w:p>
    <w:p>
      <w:pPr>
        <w:pStyle w:val="GesAbsatz"/>
        <w:jc w:val="center"/>
        <w:rPr>
          <w:b/>
        </w:rPr>
      </w:pPr>
      <w:r>
        <w:rPr>
          <w:b/>
        </w:rPr>
        <w:t>Nitrifikations- und Ureasehemmstoffe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3085"/>
        <w:gridCol w:w="3067"/>
        <w:gridCol w:w="3041"/>
      </w:tblGrid>
      <w:tr>
        <w:tc>
          <w:tcPr>
            <w:tcW w:w="661" w:type="dxa"/>
            <w:shd w:val="clear" w:color="auto" w:fill="auto"/>
          </w:tcPr>
          <w:p>
            <w:pPr>
              <w:pStyle w:val="GesAbsatz"/>
              <w:tabs>
                <w:tab w:val="clear" w:pos="425"/>
              </w:tabs>
              <w:rPr>
                <w:sz w:val="18"/>
                <w:szCs w:val="18"/>
              </w:rPr>
            </w:pPr>
          </w:p>
        </w:tc>
        <w:tc>
          <w:tcPr>
            <w:tcW w:w="3085" w:type="dxa"/>
            <w:shd w:val="clear" w:color="auto" w:fill="auto"/>
            <w:vAlign w:val="center"/>
          </w:tcPr>
          <w:p>
            <w:pPr>
              <w:pStyle w:val="GesAbsatz"/>
              <w:tabs>
                <w:tab w:val="clear" w:pos="425"/>
              </w:tabs>
              <w:jc w:val="center"/>
              <w:rPr>
                <w:sz w:val="18"/>
                <w:szCs w:val="18"/>
              </w:rPr>
            </w:pPr>
            <w:r>
              <w:rPr>
                <w:sz w:val="18"/>
                <w:szCs w:val="18"/>
              </w:rPr>
              <w:t>Stoff</w:t>
            </w:r>
          </w:p>
        </w:tc>
        <w:tc>
          <w:tcPr>
            <w:tcW w:w="3067" w:type="dxa"/>
            <w:shd w:val="clear" w:color="auto" w:fill="auto"/>
            <w:vAlign w:val="center"/>
          </w:tcPr>
          <w:p>
            <w:pPr>
              <w:pStyle w:val="GesAbsatz"/>
              <w:tabs>
                <w:tab w:val="clear" w:pos="425"/>
              </w:tabs>
              <w:jc w:val="center"/>
              <w:rPr>
                <w:sz w:val="18"/>
                <w:szCs w:val="18"/>
              </w:rPr>
            </w:pPr>
            <w:r>
              <w:rPr>
                <w:sz w:val="18"/>
                <w:szCs w:val="18"/>
              </w:rPr>
              <w:t>Mindestanteil in %, bezogen auf den Gesamtgehalt an Ammonium-, Carbamid- und Cyanamidstickstoff</w:t>
            </w:r>
          </w:p>
        </w:tc>
        <w:tc>
          <w:tcPr>
            <w:tcW w:w="3041" w:type="dxa"/>
            <w:shd w:val="clear" w:color="auto" w:fill="auto"/>
            <w:vAlign w:val="center"/>
          </w:tcPr>
          <w:p>
            <w:pPr>
              <w:pStyle w:val="GesAbsatz"/>
              <w:tabs>
                <w:tab w:val="clear" w:pos="425"/>
              </w:tabs>
              <w:jc w:val="center"/>
              <w:rPr>
                <w:sz w:val="18"/>
                <w:szCs w:val="18"/>
              </w:rPr>
            </w:pPr>
            <w:r>
              <w:rPr>
                <w:sz w:val="18"/>
                <w:szCs w:val="18"/>
              </w:rPr>
              <w:t>Sonstige Bestimmungen</w:t>
            </w:r>
          </w:p>
        </w:tc>
      </w:tr>
      <w:tr>
        <w:tc>
          <w:tcPr>
            <w:tcW w:w="661" w:type="dxa"/>
            <w:shd w:val="clear" w:color="auto" w:fill="auto"/>
          </w:tcPr>
          <w:p>
            <w:pPr>
              <w:pStyle w:val="GesAbsatz"/>
              <w:tabs>
                <w:tab w:val="clear" w:pos="425"/>
              </w:tabs>
              <w:rPr>
                <w:sz w:val="18"/>
                <w:szCs w:val="18"/>
              </w:rPr>
            </w:pPr>
          </w:p>
        </w:tc>
        <w:tc>
          <w:tcPr>
            <w:tcW w:w="3085" w:type="dxa"/>
            <w:shd w:val="clear" w:color="auto" w:fill="auto"/>
          </w:tcPr>
          <w:p>
            <w:pPr>
              <w:pStyle w:val="GesAbsatz"/>
              <w:tabs>
                <w:tab w:val="clear" w:pos="425"/>
              </w:tabs>
              <w:jc w:val="center"/>
              <w:rPr>
                <w:sz w:val="18"/>
                <w:szCs w:val="18"/>
              </w:rPr>
            </w:pPr>
            <w:r>
              <w:rPr>
                <w:sz w:val="18"/>
                <w:szCs w:val="18"/>
              </w:rPr>
              <w:t>1</w:t>
            </w:r>
          </w:p>
        </w:tc>
        <w:tc>
          <w:tcPr>
            <w:tcW w:w="3067" w:type="dxa"/>
            <w:shd w:val="clear" w:color="auto" w:fill="auto"/>
          </w:tcPr>
          <w:p>
            <w:pPr>
              <w:pStyle w:val="GesAbsatz"/>
              <w:tabs>
                <w:tab w:val="clear" w:pos="425"/>
              </w:tabs>
              <w:jc w:val="center"/>
              <w:rPr>
                <w:sz w:val="18"/>
                <w:szCs w:val="18"/>
              </w:rPr>
            </w:pPr>
            <w:r>
              <w:rPr>
                <w:sz w:val="18"/>
                <w:szCs w:val="18"/>
              </w:rPr>
              <w:t>2</w:t>
            </w:r>
          </w:p>
        </w:tc>
        <w:tc>
          <w:tcPr>
            <w:tcW w:w="3041" w:type="dxa"/>
            <w:shd w:val="clear" w:color="auto" w:fill="auto"/>
          </w:tcPr>
          <w:p>
            <w:pPr>
              <w:pStyle w:val="GesAbsatz"/>
              <w:tabs>
                <w:tab w:val="clear" w:pos="425"/>
              </w:tabs>
              <w:jc w:val="center"/>
              <w:rPr>
                <w:sz w:val="18"/>
                <w:szCs w:val="18"/>
              </w:rPr>
            </w:pPr>
            <w:r>
              <w:rPr>
                <w:sz w:val="18"/>
                <w:szCs w:val="18"/>
              </w:rPr>
              <w:t>3</w:t>
            </w:r>
          </w:p>
        </w:tc>
      </w:tr>
      <w:tr>
        <w:tc>
          <w:tcPr>
            <w:tcW w:w="9854" w:type="dxa"/>
            <w:gridSpan w:val="4"/>
            <w:shd w:val="clear" w:color="auto" w:fill="auto"/>
          </w:tcPr>
          <w:p>
            <w:pPr>
              <w:pStyle w:val="GesAbsatz"/>
              <w:tabs>
                <w:tab w:val="clear" w:pos="425"/>
              </w:tabs>
              <w:jc w:val="center"/>
              <w:rPr>
                <w:sz w:val="18"/>
                <w:szCs w:val="18"/>
              </w:rPr>
            </w:pPr>
            <w:r>
              <w:rPr>
                <w:sz w:val="18"/>
                <w:szCs w:val="18"/>
              </w:rPr>
              <w:t>2.1 Nitrifikationshemmstoffe</w:t>
            </w:r>
          </w:p>
        </w:tc>
      </w:tr>
      <w:tr>
        <w:tc>
          <w:tcPr>
            <w:tcW w:w="661" w:type="dxa"/>
            <w:shd w:val="clear" w:color="auto" w:fill="auto"/>
          </w:tcPr>
          <w:p>
            <w:pPr>
              <w:pStyle w:val="GesAbsatz"/>
              <w:tabs>
                <w:tab w:val="clear" w:pos="425"/>
              </w:tabs>
              <w:rPr>
                <w:sz w:val="18"/>
                <w:szCs w:val="18"/>
              </w:rPr>
            </w:pPr>
            <w:r>
              <w:rPr>
                <w:sz w:val="18"/>
                <w:szCs w:val="18"/>
              </w:rPr>
              <w:t>2.1.1</w:t>
            </w:r>
          </w:p>
        </w:tc>
        <w:tc>
          <w:tcPr>
            <w:tcW w:w="3085" w:type="dxa"/>
            <w:shd w:val="clear" w:color="auto" w:fill="auto"/>
          </w:tcPr>
          <w:p>
            <w:pPr>
              <w:pStyle w:val="GesAbsatz"/>
              <w:tabs>
                <w:tab w:val="clear" w:pos="425"/>
              </w:tabs>
              <w:rPr>
                <w:sz w:val="18"/>
                <w:szCs w:val="18"/>
              </w:rPr>
            </w:pPr>
            <w:r>
              <w:rPr>
                <w:sz w:val="18"/>
                <w:szCs w:val="18"/>
              </w:rPr>
              <w:t>Dicyandiamid</w:t>
            </w:r>
          </w:p>
        </w:tc>
        <w:tc>
          <w:tcPr>
            <w:tcW w:w="3067" w:type="dxa"/>
            <w:shd w:val="clear" w:color="auto" w:fill="auto"/>
          </w:tcPr>
          <w:p>
            <w:pPr>
              <w:pStyle w:val="GesAbsatz"/>
              <w:tabs>
                <w:tab w:val="clear" w:pos="425"/>
              </w:tabs>
              <w:rPr>
                <w:sz w:val="18"/>
                <w:szCs w:val="18"/>
              </w:rPr>
            </w:pPr>
            <w:r>
              <w:rPr>
                <w:sz w:val="18"/>
                <w:szCs w:val="18"/>
              </w:rPr>
              <w:t>10,0</w:t>
            </w:r>
          </w:p>
        </w:tc>
        <w:tc>
          <w:tcPr>
            <w:tcW w:w="3041" w:type="dxa"/>
            <w:shd w:val="clear" w:color="auto" w:fill="auto"/>
          </w:tcPr>
          <w:p>
            <w:pPr>
              <w:pStyle w:val="GesAbsatz"/>
              <w:tabs>
                <w:tab w:val="clear" w:pos="425"/>
              </w:tabs>
              <w:rPr>
                <w:sz w:val="18"/>
                <w:szCs w:val="18"/>
              </w:rPr>
            </w:pPr>
          </w:p>
        </w:tc>
      </w:tr>
      <w:tr>
        <w:tc>
          <w:tcPr>
            <w:tcW w:w="661" w:type="dxa"/>
            <w:shd w:val="clear" w:color="auto" w:fill="auto"/>
          </w:tcPr>
          <w:p>
            <w:pPr>
              <w:pStyle w:val="GesAbsatz"/>
              <w:tabs>
                <w:tab w:val="clear" w:pos="425"/>
              </w:tabs>
              <w:rPr>
                <w:sz w:val="18"/>
                <w:szCs w:val="18"/>
              </w:rPr>
            </w:pPr>
            <w:r>
              <w:rPr>
                <w:sz w:val="18"/>
                <w:szCs w:val="18"/>
              </w:rPr>
              <w:t>2.1.2</w:t>
            </w:r>
          </w:p>
        </w:tc>
        <w:tc>
          <w:tcPr>
            <w:tcW w:w="3085" w:type="dxa"/>
            <w:shd w:val="clear" w:color="auto" w:fill="auto"/>
          </w:tcPr>
          <w:p>
            <w:pPr>
              <w:pStyle w:val="GesAbsatz"/>
              <w:tabs>
                <w:tab w:val="clear" w:pos="425"/>
              </w:tabs>
              <w:rPr>
                <w:sz w:val="18"/>
                <w:szCs w:val="18"/>
              </w:rPr>
            </w:pPr>
            <w:r>
              <w:rPr>
                <w:sz w:val="18"/>
                <w:szCs w:val="18"/>
              </w:rPr>
              <w:t>Gemisch aus Dicyandiamid und Ammoniumthiosulfat</w:t>
            </w:r>
          </w:p>
        </w:tc>
        <w:tc>
          <w:tcPr>
            <w:tcW w:w="3067" w:type="dxa"/>
            <w:shd w:val="clear" w:color="auto" w:fill="auto"/>
          </w:tcPr>
          <w:p>
            <w:pPr>
              <w:pStyle w:val="GesAbsatz"/>
              <w:rPr>
                <w:sz w:val="18"/>
                <w:szCs w:val="18"/>
              </w:rPr>
            </w:pPr>
            <w:r>
              <w:rPr>
                <w:sz w:val="18"/>
                <w:szCs w:val="18"/>
              </w:rPr>
              <w:t>Dicyandiamid: 7,7</w:t>
            </w:r>
          </w:p>
          <w:p>
            <w:pPr>
              <w:pStyle w:val="GesAbsatz"/>
              <w:rPr>
                <w:sz w:val="18"/>
                <w:szCs w:val="18"/>
              </w:rPr>
            </w:pPr>
            <w:r>
              <w:rPr>
                <w:sz w:val="18"/>
                <w:szCs w:val="18"/>
              </w:rPr>
              <w:t>Ammoniumthiosulfat: 4,8</w:t>
            </w:r>
          </w:p>
        </w:tc>
        <w:tc>
          <w:tcPr>
            <w:tcW w:w="3041" w:type="dxa"/>
            <w:shd w:val="clear" w:color="auto" w:fill="auto"/>
          </w:tcPr>
          <w:p>
            <w:pPr>
              <w:pStyle w:val="GesAbsatz"/>
              <w:tabs>
                <w:tab w:val="clear" w:pos="425"/>
              </w:tabs>
              <w:rPr>
                <w:sz w:val="18"/>
                <w:szCs w:val="18"/>
              </w:rPr>
            </w:pPr>
          </w:p>
        </w:tc>
      </w:tr>
      <w:tr>
        <w:tc>
          <w:tcPr>
            <w:tcW w:w="661" w:type="dxa"/>
            <w:shd w:val="clear" w:color="auto" w:fill="auto"/>
          </w:tcPr>
          <w:p>
            <w:pPr>
              <w:pStyle w:val="GesAbsatz"/>
              <w:tabs>
                <w:tab w:val="clear" w:pos="425"/>
              </w:tabs>
              <w:rPr>
                <w:sz w:val="18"/>
                <w:szCs w:val="18"/>
              </w:rPr>
            </w:pPr>
            <w:r>
              <w:rPr>
                <w:sz w:val="18"/>
                <w:szCs w:val="18"/>
              </w:rPr>
              <w:t>2.1.3</w:t>
            </w:r>
          </w:p>
        </w:tc>
        <w:tc>
          <w:tcPr>
            <w:tcW w:w="3085" w:type="dxa"/>
            <w:shd w:val="clear" w:color="auto" w:fill="auto"/>
          </w:tcPr>
          <w:p>
            <w:pPr>
              <w:pStyle w:val="GesAbsatz"/>
              <w:rPr>
                <w:sz w:val="18"/>
                <w:szCs w:val="18"/>
              </w:rPr>
            </w:pPr>
            <w:r>
              <w:rPr>
                <w:sz w:val="18"/>
                <w:szCs w:val="18"/>
              </w:rPr>
              <w:t>Gemisch aus Dicyandiamid und 3-Methylpyrazol</w:t>
            </w:r>
          </w:p>
        </w:tc>
        <w:tc>
          <w:tcPr>
            <w:tcW w:w="3067" w:type="dxa"/>
            <w:shd w:val="clear" w:color="auto" w:fill="auto"/>
          </w:tcPr>
          <w:p>
            <w:pPr>
              <w:pStyle w:val="GesAbsatz"/>
              <w:rPr>
                <w:sz w:val="18"/>
                <w:szCs w:val="18"/>
              </w:rPr>
            </w:pPr>
            <w:r>
              <w:rPr>
                <w:sz w:val="18"/>
                <w:szCs w:val="18"/>
              </w:rPr>
              <w:t>2,0</w:t>
            </w:r>
          </w:p>
        </w:tc>
        <w:tc>
          <w:tcPr>
            <w:tcW w:w="3041" w:type="dxa"/>
            <w:shd w:val="clear" w:color="auto" w:fill="auto"/>
          </w:tcPr>
          <w:p>
            <w:pPr>
              <w:pStyle w:val="GesAbsatz"/>
              <w:rPr>
                <w:sz w:val="18"/>
                <w:szCs w:val="18"/>
              </w:rPr>
            </w:pPr>
            <w:r>
              <w:rPr>
                <w:sz w:val="18"/>
                <w:szCs w:val="18"/>
              </w:rPr>
              <w:t>Gemisch im Verhältnis 15:1.</w:t>
            </w:r>
          </w:p>
          <w:p>
            <w:pPr>
              <w:pStyle w:val="GesAbsatz"/>
              <w:tabs>
                <w:tab w:val="clear" w:pos="425"/>
              </w:tabs>
              <w:rPr>
                <w:sz w:val="18"/>
                <w:szCs w:val="18"/>
              </w:rPr>
            </w:pPr>
            <w:r>
              <w:rPr>
                <w:sz w:val="18"/>
                <w:szCs w:val="18"/>
              </w:rPr>
              <w:t>Der Gehalt an Methylpyrazol im Dünger darf 0,5% nicht übersteigen.</w:t>
            </w:r>
          </w:p>
        </w:tc>
      </w:tr>
      <w:tr>
        <w:tc>
          <w:tcPr>
            <w:tcW w:w="661" w:type="dxa"/>
            <w:shd w:val="clear" w:color="auto" w:fill="auto"/>
          </w:tcPr>
          <w:p>
            <w:pPr>
              <w:pStyle w:val="GesAbsatz"/>
              <w:tabs>
                <w:tab w:val="clear" w:pos="425"/>
              </w:tabs>
              <w:rPr>
                <w:sz w:val="18"/>
                <w:szCs w:val="18"/>
              </w:rPr>
            </w:pPr>
            <w:r>
              <w:rPr>
                <w:sz w:val="18"/>
                <w:szCs w:val="18"/>
              </w:rPr>
              <w:t>2.1.4</w:t>
            </w:r>
          </w:p>
        </w:tc>
        <w:tc>
          <w:tcPr>
            <w:tcW w:w="3085" w:type="dxa"/>
            <w:shd w:val="clear" w:color="auto" w:fill="auto"/>
          </w:tcPr>
          <w:p>
            <w:pPr>
              <w:pStyle w:val="GesAbsatz"/>
              <w:rPr>
                <w:sz w:val="18"/>
                <w:szCs w:val="18"/>
              </w:rPr>
            </w:pPr>
            <w:r>
              <w:rPr>
                <w:sz w:val="18"/>
                <w:szCs w:val="18"/>
              </w:rPr>
              <w:t>Gemisch aus Dicyandiamid und 1 H-1,2,4-Triazol</w:t>
            </w:r>
          </w:p>
        </w:tc>
        <w:tc>
          <w:tcPr>
            <w:tcW w:w="3067" w:type="dxa"/>
            <w:shd w:val="clear" w:color="auto" w:fill="auto"/>
          </w:tcPr>
          <w:p>
            <w:pPr>
              <w:pStyle w:val="GesAbsatz"/>
              <w:rPr>
                <w:sz w:val="18"/>
                <w:szCs w:val="18"/>
              </w:rPr>
            </w:pPr>
            <w:r>
              <w:rPr>
                <w:sz w:val="18"/>
                <w:szCs w:val="18"/>
              </w:rPr>
              <w:t>2,0</w:t>
            </w:r>
          </w:p>
        </w:tc>
        <w:tc>
          <w:tcPr>
            <w:tcW w:w="3041" w:type="dxa"/>
            <w:shd w:val="clear" w:color="auto" w:fill="auto"/>
          </w:tcPr>
          <w:p>
            <w:pPr>
              <w:pStyle w:val="GesAbsatz"/>
              <w:rPr>
                <w:sz w:val="18"/>
                <w:szCs w:val="18"/>
              </w:rPr>
            </w:pPr>
            <w:r>
              <w:rPr>
                <w:sz w:val="18"/>
                <w:szCs w:val="18"/>
              </w:rPr>
              <w:t>Gemisch im Verhältnis 10:1.</w:t>
            </w:r>
          </w:p>
        </w:tc>
      </w:tr>
      <w:tr>
        <w:tc>
          <w:tcPr>
            <w:tcW w:w="661" w:type="dxa"/>
            <w:shd w:val="clear" w:color="auto" w:fill="auto"/>
          </w:tcPr>
          <w:p>
            <w:pPr>
              <w:pStyle w:val="GesAbsatz"/>
              <w:tabs>
                <w:tab w:val="clear" w:pos="425"/>
              </w:tabs>
              <w:rPr>
                <w:sz w:val="18"/>
                <w:szCs w:val="18"/>
              </w:rPr>
            </w:pPr>
            <w:r>
              <w:rPr>
                <w:sz w:val="18"/>
                <w:szCs w:val="18"/>
              </w:rPr>
              <w:t>2.1.5</w:t>
            </w:r>
          </w:p>
        </w:tc>
        <w:tc>
          <w:tcPr>
            <w:tcW w:w="3085" w:type="dxa"/>
            <w:shd w:val="clear" w:color="auto" w:fill="auto"/>
          </w:tcPr>
          <w:p>
            <w:pPr>
              <w:pStyle w:val="GesAbsatz"/>
              <w:rPr>
                <w:sz w:val="18"/>
                <w:szCs w:val="18"/>
              </w:rPr>
            </w:pPr>
            <w:r>
              <w:rPr>
                <w:sz w:val="18"/>
                <w:szCs w:val="18"/>
              </w:rPr>
              <w:t>3,4-Dimethylpyrazolphosphat</w:t>
            </w:r>
          </w:p>
        </w:tc>
        <w:tc>
          <w:tcPr>
            <w:tcW w:w="3067" w:type="dxa"/>
            <w:shd w:val="clear" w:color="auto" w:fill="auto"/>
          </w:tcPr>
          <w:p>
            <w:pPr>
              <w:pStyle w:val="GesAbsatz"/>
              <w:rPr>
                <w:sz w:val="18"/>
                <w:szCs w:val="18"/>
              </w:rPr>
            </w:pPr>
            <w:r>
              <w:rPr>
                <w:sz w:val="18"/>
                <w:szCs w:val="18"/>
              </w:rPr>
              <w:t>0,8</w:t>
            </w:r>
          </w:p>
        </w:tc>
        <w:tc>
          <w:tcPr>
            <w:tcW w:w="3041" w:type="dxa"/>
            <w:shd w:val="clear" w:color="auto" w:fill="auto"/>
          </w:tcPr>
          <w:p>
            <w:pPr>
              <w:pStyle w:val="GesAbsatz"/>
              <w:rPr>
                <w:sz w:val="18"/>
                <w:szCs w:val="18"/>
              </w:rPr>
            </w:pPr>
          </w:p>
        </w:tc>
      </w:tr>
      <w:tr>
        <w:tc>
          <w:tcPr>
            <w:tcW w:w="661" w:type="dxa"/>
            <w:shd w:val="clear" w:color="auto" w:fill="auto"/>
          </w:tcPr>
          <w:p>
            <w:pPr>
              <w:pStyle w:val="GesAbsatz"/>
              <w:tabs>
                <w:tab w:val="clear" w:pos="425"/>
              </w:tabs>
              <w:rPr>
                <w:sz w:val="18"/>
                <w:szCs w:val="18"/>
              </w:rPr>
            </w:pPr>
            <w:r>
              <w:rPr>
                <w:sz w:val="18"/>
                <w:szCs w:val="18"/>
              </w:rPr>
              <w:t>2.1.6</w:t>
            </w:r>
          </w:p>
        </w:tc>
        <w:tc>
          <w:tcPr>
            <w:tcW w:w="3085" w:type="dxa"/>
            <w:shd w:val="clear" w:color="auto" w:fill="auto"/>
          </w:tcPr>
          <w:p>
            <w:pPr>
              <w:pStyle w:val="GesAbsatz"/>
              <w:rPr>
                <w:sz w:val="18"/>
                <w:szCs w:val="18"/>
              </w:rPr>
            </w:pPr>
            <w:r>
              <w:rPr>
                <w:sz w:val="18"/>
                <w:szCs w:val="18"/>
              </w:rPr>
              <w:t>Gemisch aus 1H-1,2,4-Triazol und 3-Methylpyrazol</w:t>
            </w:r>
          </w:p>
        </w:tc>
        <w:tc>
          <w:tcPr>
            <w:tcW w:w="3067" w:type="dxa"/>
            <w:shd w:val="clear" w:color="auto" w:fill="auto"/>
          </w:tcPr>
          <w:p>
            <w:pPr>
              <w:pStyle w:val="GesAbsatz"/>
              <w:rPr>
                <w:sz w:val="18"/>
                <w:szCs w:val="18"/>
              </w:rPr>
            </w:pPr>
            <w:r>
              <w:rPr>
                <w:sz w:val="18"/>
                <w:szCs w:val="18"/>
              </w:rPr>
              <w:t>0,2</w:t>
            </w:r>
          </w:p>
        </w:tc>
        <w:tc>
          <w:tcPr>
            <w:tcW w:w="3041" w:type="dxa"/>
            <w:shd w:val="clear" w:color="auto" w:fill="auto"/>
          </w:tcPr>
          <w:p>
            <w:pPr>
              <w:pStyle w:val="GesAbsatz"/>
              <w:rPr>
                <w:sz w:val="18"/>
                <w:szCs w:val="18"/>
              </w:rPr>
            </w:pPr>
            <w:r>
              <w:rPr>
                <w:sz w:val="18"/>
                <w:szCs w:val="18"/>
              </w:rPr>
              <w:t>Gemisch im Verhältnis 2:1.</w:t>
            </w:r>
          </w:p>
        </w:tc>
      </w:tr>
      <w:tr>
        <w:tc>
          <w:tcPr>
            <w:tcW w:w="661" w:type="dxa"/>
            <w:shd w:val="clear" w:color="auto" w:fill="auto"/>
          </w:tcPr>
          <w:p>
            <w:pPr>
              <w:pStyle w:val="GesAbsatz"/>
              <w:tabs>
                <w:tab w:val="clear" w:pos="425"/>
              </w:tabs>
              <w:rPr>
                <w:sz w:val="18"/>
                <w:szCs w:val="18"/>
              </w:rPr>
            </w:pPr>
            <w:r>
              <w:rPr>
                <w:sz w:val="18"/>
                <w:szCs w:val="18"/>
              </w:rPr>
              <w:lastRenderedPageBreak/>
              <w:t>2.1.7</w:t>
            </w:r>
          </w:p>
        </w:tc>
        <w:tc>
          <w:tcPr>
            <w:tcW w:w="3085" w:type="dxa"/>
            <w:shd w:val="clear" w:color="auto" w:fill="auto"/>
          </w:tcPr>
          <w:p>
            <w:pPr>
              <w:pStyle w:val="GesAbsatz"/>
              <w:rPr>
                <w:sz w:val="18"/>
                <w:szCs w:val="18"/>
                <w:lang w:val="en-US"/>
              </w:rPr>
            </w:pPr>
            <w:r>
              <w:rPr>
                <w:sz w:val="18"/>
                <w:szCs w:val="18"/>
                <w:lang w:val="en-US"/>
              </w:rPr>
              <w:t>N-((3(5)-Methyl-1H-pyrazol-1-yl)methyl)</w:t>
            </w:r>
            <w:proofErr w:type="spellStart"/>
            <w:r>
              <w:rPr>
                <w:sz w:val="18"/>
                <w:szCs w:val="18"/>
                <w:lang w:val="en-US"/>
              </w:rPr>
              <w:t>acetamid</w:t>
            </w:r>
            <w:proofErr w:type="spellEnd"/>
          </w:p>
        </w:tc>
        <w:tc>
          <w:tcPr>
            <w:tcW w:w="3067" w:type="dxa"/>
            <w:shd w:val="clear" w:color="auto" w:fill="auto"/>
          </w:tcPr>
          <w:p>
            <w:pPr>
              <w:pStyle w:val="GesAbsatz"/>
              <w:rPr>
                <w:sz w:val="18"/>
                <w:szCs w:val="18"/>
              </w:rPr>
            </w:pPr>
            <w:r>
              <w:rPr>
                <w:sz w:val="18"/>
                <w:szCs w:val="18"/>
              </w:rPr>
              <w:t>0,05</w:t>
            </w:r>
          </w:p>
        </w:tc>
        <w:tc>
          <w:tcPr>
            <w:tcW w:w="3041" w:type="dxa"/>
            <w:shd w:val="clear" w:color="auto" w:fill="auto"/>
          </w:tcPr>
          <w:p>
            <w:pPr>
              <w:pStyle w:val="GesAbsatz"/>
              <w:rPr>
                <w:sz w:val="18"/>
                <w:szCs w:val="18"/>
              </w:rPr>
            </w:pPr>
            <w:r>
              <w:rPr>
                <w:sz w:val="18"/>
                <w:szCs w:val="18"/>
              </w:rPr>
              <w:t>Maximal 0,4 % bezogen auf den Gesamtgehalt an Ammonium- und Carbamidstickstoff.</w:t>
            </w:r>
          </w:p>
        </w:tc>
      </w:tr>
      <w:tr>
        <w:tc>
          <w:tcPr>
            <w:tcW w:w="661" w:type="dxa"/>
            <w:shd w:val="clear" w:color="auto" w:fill="auto"/>
          </w:tcPr>
          <w:p>
            <w:pPr>
              <w:pStyle w:val="GesAbsatz"/>
              <w:tabs>
                <w:tab w:val="clear" w:pos="425"/>
              </w:tabs>
              <w:rPr>
                <w:sz w:val="18"/>
                <w:szCs w:val="18"/>
              </w:rPr>
            </w:pPr>
            <w:r>
              <w:rPr>
                <w:sz w:val="18"/>
                <w:szCs w:val="18"/>
              </w:rPr>
              <w:t>2.1.8</w:t>
            </w:r>
          </w:p>
        </w:tc>
        <w:tc>
          <w:tcPr>
            <w:tcW w:w="3085" w:type="dxa"/>
            <w:shd w:val="clear" w:color="auto" w:fill="auto"/>
          </w:tcPr>
          <w:p>
            <w:pPr>
              <w:pStyle w:val="GesAbsatz"/>
              <w:rPr>
                <w:sz w:val="18"/>
                <w:szCs w:val="18"/>
              </w:rPr>
            </w:pPr>
            <w:proofErr w:type="spellStart"/>
            <w:r>
              <w:rPr>
                <w:sz w:val="18"/>
                <w:szCs w:val="18"/>
              </w:rPr>
              <w:t>Nitrapyrin</w:t>
            </w:r>
            <w:proofErr w:type="spellEnd"/>
            <w:r>
              <w:rPr>
                <w:sz w:val="18"/>
                <w:szCs w:val="18"/>
              </w:rPr>
              <w:t xml:space="preserve"> [2-chloro-6-(</w:t>
            </w:r>
            <w:proofErr w:type="spellStart"/>
            <w:r>
              <w:rPr>
                <w:sz w:val="18"/>
                <w:szCs w:val="18"/>
              </w:rPr>
              <w:t>trichloromethyl</w:t>
            </w:r>
            <w:proofErr w:type="spellEnd"/>
            <w:r>
              <w:rPr>
                <w:sz w:val="18"/>
                <w:szCs w:val="18"/>
              </w:rPr>
              <w:t>)</w:t>
            </w:r>
            <w:proofErr w:type="spellStart"/>
            <w:r>
              <w:rPr>
                <w:sz w:val="18"/>
                <w:szCs w:val="18"/>
              </w:rPr>
              <w:t>pyridin</w:t>
            </w:r>
            <w:proofErr w:type="spellEnd"/>
            <w:r>
              <w:rPr>
                <w:sz w:val="18"/>
                <w:szCs w:val="18"/>
              </w:rPr>
              <w:t>]</w:t>
            </w:r>
          </w:p>
        </w:tc>
        <w:tc>
          <w:tcPr>
            <w:tcW w:w="3067" w:type="dxa"/>
            <w:shd w:val="clear" w:color="auto" w:fill="auto"/>
          </w:tcPr>
          <w:p>
            <w:pPr>
              <w:pStyle w:val="GesAbsatz"/>
              <w:rPr>
                <w:sz w:val="18"/>
                <w:szCs w:val="18"/>
              </w:rPr>
            </w:pPr>
          </w:p>
        </w:tc>
        <w:tc>
          <w:tcPr>
            <w:tcW w:w="3041" w:type="dxa"/>
            <w:shd w:val="clear" w:color="auto" w:fill="auto"/>
          </w:tcPr>
          <w:p>
            <w:pPr>
              <w:pStyle w:val="GesAbsatz"/>
              <w:rPr>
                <w:sz w:val="18"/>
                <w:szCs w:val="18"/>
              </w:rPr>
            </w:pPr>
            <w:r>
              <w:rPr>
                <w:sz w:val="18"/>
                <w:szCs w:val="18"/>
              </w:rPr>
              <w:t>Die zugegebene Anwendungsmenge darf 500 g je ha und Jahr nicht überschreiten</w:t>
            </w:r>
          </w:p>
        </w:tc>
      </w:tr>
      <w:tr>
        <w:trPr>
          <w:ins w:id="69" w:author="Natrop, Petra" w:date="2019-10-09T10:32:00Z"/>
        </w:trPr>
        <w:tc>
          <w:tcPr>
            <w:tcW w:w="661" w:type="dxa"/>
            <w:shd w:val="clear" w:color="auto" w:fill="auto"/>
          </w:tcPr>
          <w:p>
            <w:pPr>
              <w:pStyle w:val="GesAbsatz"/>
              <w:tabs>
                <w:tab w:val="clear" w:pos="425"/>
              </w:tabs>
              <w:rPr>
                <w:ins w:id="70" w:author="Natrop, Petra" w:date="2019-10-09T10:32:00Z"/>
                <w:sz w:val="18"/>
                <w:szCs w:val="18"/>
              </w:rPr>
            </w:pPr>
            <w:ins w:id="71" w:author="Natrop, Petra" w:date="2019-10-09T10:32:00Z">
              <w:r>
                <w:rPr>
                  <w:sz w:val="18"/>
                  <w:szCs w:val="18"/>
                </w:rPr>
                <w:t>2.1.9</w:t>
              </w:r>
            </w:ins>
          </w:p>
        </w:tc>
        <w:tc>
          <w:tcPr>
            <w:tcW w:w="3085" w:type="dxa"/>
            <w:shd w:val="clear" w:color="auto" w:fill="auto"/>
          </w:tcPr>
          <w:p>
            <w:pPr>
              <w:pStyle w:val="GesAbsatz"/>
              <w:rPr>
                <w:ins w:id="72" w:author="Natrop, Petra" w:date="2019-10-09T10:32:00Z"/>
                <w:sz w:val="18"/>
                <w:szCs w:val="18"/>
              </w:rPr>
            </w:pPr>
            <w:ins w:id="73" w:author="Natrop, Petra" w:date="2019-10-09T10:33:00Z">
              <w:r>
                <w:rPr>
                  <w:sz w:val="18"/>
                  <w:szCs w:val="18"/>
                </w:rPr>
                <w:t>Isomerengemisch von 2-(3,4-Dimethyl-1H-pyrazol-1-yl)bernsteinsäure und 2-(4,5-Dimethyl-1H-pyrazol-1-yl)bernsteinsäure (DMPSA)</w:t>
              </w:r>
            </w:ins>
          </w:p>
        </w:tc>
        <w:tc>
          <w:tcPr>
            <w:tcW w:w="3067" w:type="dxa"/>
            <w:shd w:val="clear" w:color="auto" w:fill="auto"/>
          </w:tcPr>
          <w:p>
            <w:pPr>
              <w:pStyle w:val="GesAbsatz"/>
              <w:rPr>
                <w:ins w:id="74" w:author="Natrop, Petra" w:date="2019-10-09T10:32:00Z"/>
                <w:sz w:val="18"/>
                <w:szCs w:val="18"/>
              </w:rPr>
            </w:pPr>
            <w:ins w:id="75" w:author="Natrop, Petra" w:date="2019-10-09T10:33:00Z">
              <w:r>
                <w:rPr>
                  <w:sz w:val="18"/>
                  <w:szCs w:val="18"/>
                </w:rPr>
                <w:t>0,8</w:t>
              </w:r>
            </w:ins>
          </w:p>
        </w:tc>
        <w:tc>
          <w:tcPr>
            <w:tcW w:w="3041" w:type="dxa"/>
            <w:shd w:val="clear" w:color="auto" w:fill="auto"/>
          </w:tcPr>
          <w:p>
            <w:pPr>
              <w:pStyle w:val="GesAbsatz"/>
              <w:rPr>
                <w:ins w:id="76" w:author="Natrop, Petra" w:date="2019-10-09T10:32:00Z"/>
                <w:sz w:val="18"/>
                <w:szCs w:val="18"/>
              </w:rPr>
            </w:pPr>
            <w:ins w:id="77" w:author="Natrop, Petra" w:date="2019-10-09T10:33:00Z">
              <w:r>
                <w:rPr>
                  <w:sz w:val="18"/>
                  <w:szCs w:val="18"/>
                </w:rPr>
                <w:t>Maximal 1,6 % bezogen auf den</w:t>
              </w:r>
            </w:ins>
            <w:ins w:id="78" w:author="Natrop, Petra" w:date="2019-10-09T10:34:00Z">
              <w:r>
                <w:rPr>
                  <w:sz w:val="18"/>
                  <w:szCs w:val="18"/>
                </w:rPr>
                <w:t xml:space="preserve"> </w:t>
              </w:r>
            </w:ins>
            <w:ins w:id="79" w:author="Natrop, Petra" w:date="2019-10-09T10:33:00Z">
              <w:r>
                <w:rPr>
                  <w:sz w:val="18"/>
                  <w:szCs w:val="18"/>
                </w:rPr>
                <w:t>Gesamtgehalt an Ammonium</w:t>
              </w:r>
            </w:ins>
            <w:ins w:id="80" w:author="Natrop, Petra" w:date="2019-10-09T10:34:00Z">
              <w:r>
                <w:rPr>
                  <w:sz w:val="18"/>
                  <w:szCs w:val="18"/>
                </w:rPr>
                <w:t xml:space="preserve">- </w:t>
              </w:r>
            </w:ins>
            <w:ins w:id="81" w:author="Natrop, Petra" w:date="2019-10-09T10:33:00Z">
              <w:r>
                <w:rPr>
                  <w:sz w:val="18"/>
                  <w:szCs w:val="18"/>
                </w:rPr>
                <w:t>und</w:t>
              </w:r>
            </w:ins>
            <w:ins w:id="82" w:author="Natrop, Petra" w:date="2019-10-09T10:34:00Z">
              <w:r>
                <w:rPr>
                  <w:sz w:val="18"/>
                  <w:szCs w:val="18"/>
                </w:rPr>
                <w:t xml:space="preserve"> </w:t>
              </w:r>
            </w:ins>
            <w:ins w:id="83" w:author="Natrop, Petra" w:date="2019-10-09T10:33:00Z">
              <w:r>
                <w:rPr>
                  <w:sz w:val="18"/>
                  <w:szCs w:val="18"/>
                </w:rPr>
                <w:t>Carbamidstickstoff.</w:t>
              </w:r>
            </w:ins>
          </w:p>
        </w:tc>
      </w:tr>
      <w:tr>
        <w:tc>
          <w:tcPr>
            <w:tcW w:w="9854" w:type="dxa"/>
            <w:gridSpan w:val="4"/>
            <w:shd w:val="clear" w:color="auto" w:fill="auto"/>
          </w:tcPr>
          <w:p>
            <w:pPr>
              <w:pStyle w:val="GesAbsatz"/>
              <w:jc w:val="center"/>
              <w:rPr>
                <w:sz w:val="18"/>
                <w:szCs w:val="18"/>
              </w:rPr>
            </w:pPr>
            <w:r>
              <w:rPr>
                <w:sz w:val="18"/>
                <w:szCs w:val="18"/>
              </w:rPr>
              <w:t>2.2 Ureasehemmstoffe</w:t>
            </w:r>
          </w:p>
        </w:tc>
      </w:tr>
      <w:tr>
        <w:tc>
          <w:tcPr>
            <w:tcW w:w="661" w:type="dxa"/>
            <w:shd w:val="clear" w:color="auto" w:fill="auto"/>
          </w:tcPr>
          <w:p>
            <w:pPr>
              <w:pStyle w:val="GesAbsatz"/>
              <w:tabs>
                <w:tab w:val="clear" w:pos="425"/>
              </w:tabs>
              <w:rPr>
                <w:sz w:val="18"/>
                <w:szCs w:val="18"/>
              </w:rPr>
            </w:pPr>
            <w:r>
              <w:rPr>
                <w:sz w:val="18"/>
                <w:szCs w:val="18"/>
              </w:rPr>
              <w:t>2.2.1</w:t>
            </w:r>
          </w:p>
        </w:tc>
        <w:tc>
          <w:tcPr>
            <w:tcW w:w="3085" w:type="dxa"/>
            <w:shd w:val="clear" w:color="auto" w:fill="auto"/>
          </w:tcPr>
          <w:p>
            <w:pPr>
              <w:pStyle w:val="GesAbsatz"/>
              <w:rPr>
                <w:sz w:val="18"/>
                <w:szCs w:val="18"/>
              </w:rPr>
            </w:pPr>
            <w:r>
              <w:rPr>
                <w:sz w:val="18"/>
                <w:szCs w:val="18"/>
              </w:rPr>
              <w:t>N-(2-Nitrophenyl)</w:t>
            </w:r>
            <w:proofErr w:type="spellStart"/>
            <w:r>
              <w:rPr>
                <w:sz w:val="18"/>
                <w:szCs w:val="18"/>
              </w:rPr>
              <w:t>phosphorsäuretriamid</w:t>
            </w:r>
            <w:proofErr w:type="spellEnd"/>
            <w:r>
              <w:rPr>
                <w:sz w:val="18"/>
                <w:szCs w:val="18"/>
              </w:rPr>
              <w:t xml:space="preserve"> (2-NPT)</w:t>
            </w:r>
          </w:p>
        </w:tc>
        <w:tc>
          <w:tcPr>
            <w:tcW w:w="3067" w:type="dxa"/>
            <w:shd w:val="clear" w:color="auto" w:fill="auto"/>
          </w:tcPr>
          <w:p>
            <w:pPr>
              <w:pStyle w:val="GesAbsatz"/>
              <w:rPr>
                <w:sz w:val="18"/>
                <w:szCs w:val="18"/>
              </w:rPr>
            </w:pPr>
            <w:r>
              <w:rPr>
                <w:sz w:val="18"/>
                <w:szCs w:val="18"/>
              </w:rPr>
              <w:t>Anteil, bezogen auf den Carbamidstickstoff:</w:t>
            </w:r>
          </w:p>
          <w:p>
            <w:pPr>
              <w:pStyle w:val="GesAbsatz"/>
              <w:rPr>
                <w:sz w:val="18"/>
                <w:szCs w:val="18"/>
              </w:rPr>
            </w:pPr>
            <w:r>
              <w:rPr>
                <w:sz w:val="18"/>
                <w:szCs w:val="18"/>
              </w:rPr>
              <w:t>0,04% bis 0,15%</w:t>
            </w:r>
          </w:p>
        </w:tc>
        <w:tc>
          <w:tcPr>
            <w:tcW w:w="3041" w:type="dxa"/>
            <w:shd w:val="clear" w:color="auto" w:fill="auto"/>
          </w:tcPr>
          <w:p>
            <w:pPr>
              <w:pStyle w:val="GesAbsatz"/>
              <w:rPr>
                <w:sz w:val="18"/>
                <w:szCs w:val="18"/>
              </w:rPr>
            </w:pPr>
          </w:p>
        </w:tc>
      </w:tr>
      <w:tr>
        <w:tc>
          <w:tcPr>
            <w:tcW w:w="661" w:type="dxa"/>
            <w:shd w:val="clear" w:color="auto" w:fill="auto"/>
          </w:tcPr>
          <w:p>
            <w:pPr>
              <w:pStyle w:val="GesAbsatz"/>
              <w:tabs>
                <w:tab w:val="clear" w:pos="425"/>
              </w:tabs>
              <w:rPr>
                <w:sz w:val="18"/>
                <w:szCs w:val="18"/>
              </w:rPr>
            </w:pPr>
            <w:r>
              <w:rPr>
                <w:sz w:val="18"/>
                <w:szCs w:val="18"/>
              </w:rPr>
              <w:t>2.2.2</w:t>
            </w:r>
          </w:p>
        </w:tc>
        <w:tc>
          <w:tcPr>
            <w:tcW w:w="3085" w:type="dxa"/>
            <w:shd w:val="clear" w:color="auto" w:fill="auto"/>
          </w:tcPr>
          <w:p>
            <w:pPr>
              <w:pStyle w:val="GesAbsatz"/>
              <w:rPr>
                <w:sz w:val="18"/>
                <w:szCs w:val="18"/>
              </w:rPr>
            </w:pPr>
            <w:r>
              <w:rPr>
                <w:sz w:val="18"/>
                <w:szCs w:val="18"/>
              </w:rPr>
              <w:t>Gemisch aus N-Butylthiophosphortriamid und N-</w:t>
            </w:r>
            <w:proofErr w:type="spellStart"/>
            <w:r>
              <w:rPr>
                <w:sz w:val="18"/>
                <w:szCs w:val="18"/>
              </w:rPr>
              <w:t>Propyl</w:t>
            </w:r>
            <w:proofErr w:type="spellEnd"/>
            <w:r>
              <w:rPr>
                <w:sz w:val="18"/>
                <w:szCs w:val="18"/>
              </w:rPr>
              <w:t>-</w:t>
            </w:r>
            <w:proofErr w:type="spellStart"/>
            <w:r>
              <w:rPr>
                <w:sz w:val="18"/>
                <w:szCs w:val="18"/>
              </w:rPr>
              <w:t>thiophosphortriamid</w:t>
            </w:r>
            <w:proofErr w:type="spellEnd"/>
          </w:p>
        </w:tc>
        <w:tc>
          <w:tcPr>
            <w:tcW w:w="3067" w:type="dxa"/>
            <w:shd w:val="clear" w:color="auto" w:fill="auto"/>
          </w:tcPr>
          <w:p>
            <w:pPr>
              <w:pStyle w:val="GesAbsatz"/>
              <w:rPr>
                <w:sz w:val="18"/>
                <w:szCs w:val="18"/>
              </w:rPr>
            </w:pPr>
            <w:r>
              <w:rPr>
                <w:sz w:val="18"/>
                <w:szCs w:val="18"/>
              </w:rPr>
              <w:t>Anteil, bezogen auf den Carbamidstickstoff:</w:t>
            </w:r>
          </w:p>
          <w:p>
            <w:pPr>
              <w:pStyle w:val="GesAbsatz"/>
              <w:rPr>
                <w:sz w:val="18"/>
                <w:szCs w:val="18"/>
              </w:rPr>
            </w:pPr>
            <w:r>
              <w:rPr>
                <w:sz w:val="18"/>
                <w:szCs w:val="18"/>
              </w:rPr>
              <w:t>0,02 % bis 0,2 %</w:t>
            </w:r>
          </w:p>
        </w:tc>
        <w:tc>
          <w:tcPr>
            <w:tcW w:w="3041" w:type="dxa"/>
            <w:shd w:val="clear" w:color="auto" w:fill="auto"/>
          </w:tcPr>
          <w:p>
            <w:pPr>
              <w:pStyle w:val="GesAbsatz"/>
              <w:rPr>
                <w:sz w:val="18"/>
                <w:szCs w:val="18"/>
              </w:rPr>
            </w:pPr>
            <w:r>
              <w:rPr>
                <w:sz w:val="18"/>
                <w:szCs w:val="18"/>
              </w:rPr>
              <w:t>Gemisch aus N-Butyl-</w:t>
            </w:r>
            <w:proofErr w:type="spellStart"/>
            <w:r>
              <w:rPr>
                <w:sz w:val="18"/>
                <w:szCs w:val="18"/>
              </w:rPr>
              <w:t>thiophosphortriamid</w:t>
            </w:r>
            <w:proofErr w:type="spellEnd"/>
            <w:r>
              <w:rPr>
                <w:sz w:val="18"/>
                <w:szCs w:val="18"/>
              </w:rPr>
              <w:t xml:space="preserve"> und N-</w:t>
            </w:r>
            <w:proofErr w:type="spellStart"/>
            <w:r>
              <w:rPr>
                <w:sz w:val="18"/>
                <w:szCs w:val="18"/>
              </w:rPr>
              <w:t>Propyl</w:t>
            </w:r>
            <w:proofErr w:type="spellEnd"/>
            <w:r>
              <w:rPr>
                <w:sz w:val="18"/>
                <w:szCs w:val="18"/>
              </w:rPr>
              <w:t>-</w:t>
            </w:r>
            <w:proofErr w:type="spellStart"/>
            <w:r>
              <w:rPr>
                <w:sz w:val="18"/>
                <w:szCs w:val="18"/>
              </w:rPr>
              <w:t>thiophosphortriamid</w:t>
            </w:r>
            <w:proofErr w:type="spellEnd"/>
            <w:r>
              <w:rPr>
                <w:sz w:val="18"/>
                <w:szCs w:val="18"/>
              </w:rPr>
              <w:t xml:space="preserve"> im Verhältnis 3:1.</w:t>
            </w:r>
          </w:p>
          <w:p>
            <w:pPr>
              <w:pStyle w:val="GesAbsatz"/>
              <w:rPr>
                <w:sz w:val="18"/>
                <w:szCs w:val="18"/>
              </w:rPr>
            </w:pPr>
            <w:r>
              <w:rPr>
                <w:sz w:val="18"/>
                <w:szCs w:val="18"/>
              </w:rPr>
              <w:t>Toleranz auf den Anteil an NPPT: 20 %</w:t>
            </w:r>
          </w:p>
        </w:tc>
      </w:tr>
    </w:tbl>
    <w:p>
      <w:pPr>
        <w:pStyle w:val="GesAbsatz"/>
      </w:pPr>
    </w:p>
    <w:p>
      <w:pPr>
        <w:pStyle w:val="GesAbsatz"/>
        <w:jc w:val="center"/>
        <w:rPr>
          <w:b/>
        </w:rPr>
      </w:pPr>
      <w:r>
        <w:rPr>
          <w:b/>
        </w:rPr>
        <w:t>Tabelle 3</w:t>
      </w:r>
    </w:p>
    <w:p>
      <w:pPr>
        <w:pStyle w:val="GesAbsatz"/>
        <w:jc w:val="center"/>
        <w:rPr>
          <w:b/>
        </w:rPr>
      </w:pPr>
      <w:r>
        <w:rPr>
          <w:b/>
        </w:rPr>
        <w:t>Zulässige Stickstoffformen für mineralische Mehrnährstoffdünger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214"/>
      </w:tblGrid>
      <w:tr>
        <w:tc>
          <w:tcPr>
            <w:tcW w:w="675" w:type="dxa"/>
            <w:shd w:val="clear" w:color="auto" w:fill="auto"/>
          </w:tcPr>
          <w:p>
            <w:pPr>
              <w:pStyle w:val="GesAbsatz"/>
              <w:tabs>
                <w:tab w:val="clear" w:pos="425"/>
              </w:tabs>
              <w:rPr>
                <w:sz w:val="18"/>
                <w:szCs w:val="18"/>
              </w:rPr>
            </w:pPr>
            <w:r>
              <w:rPr>
                <w:sz w:val="18"/>
                <w:szCs w:val="18"/>
              </w:rPr>
              <w:t>3.1</w:t>
            </w:r>
          </w:p>
        </w:tc>
        <w:tc>
          <w:tcPr>
            <w:tcW w:w="9214" w:type="dxa"/>
            <w:shd w:val="clear" w:color="auto" w:fill="auto"/>
          </w:tcPr>
          <w:p>
            <w:pPr>
              <w:pStyle w:val="GesAbsatz"/>
              <w:tabs>
                <w:tab w:val="clear" w:pos="425"/>
              </w:tabs>
              <w:rPr>
                <w:sz w:val="18"/>
                <w:szCs w:val="18"/>
              </w:rPr>
            </w:pPr>
            <w:r>
              <w:rPr>
                <w:sz w:val="18"/>
                <w:szCs w:val="18"/>
              </w:rPr>
              <w:t>Gesamtstickstoff</w:t>
            </w:r>
          </w:p>
        </w:tc>
      </w:tr>
      <w:tr>
        <w:tc>
          <w:tcPr>
            <w:tcW w:w="675" w:type="dxa"/>
            <w:shd w:val="clear" w:color="auto" w:fill="auto"/>
          </w:tcPr>
          <w:p>
            <w:pPr>
              <w:pStyle w:val="GesAbsatz"/>
              <w:tabs>
                <w:tab w:val="clear" w:pos="425"/>
              </w:tabs>
              <w:rPr>
                <w:sz w:val="18"/>
                <w:szCs w:val="18"/>
              </w:rPr>
            </w:pPr>
            <w:r>
              <w:rPr>
                <w:sz w:val="18"/>
                <w:szCs w:val="18"/>
              </w:rPr>
              <w:t>3.2</w:t>
            </w:r>
          </w:p>
        </w:tc>
        <w:tc>
          <w:tcPr>
            <w:tcW w:w="9214" w:type="dxa"/>
            <w:shd w:val="clear" w:color="auto" w:fill="auto"/>
          </w:tcPr>
          <w:p>
            <w:pPr>
              <w:pStyle w:val="GesAbsatz"/>
              <w:tabs>
                <w:tab w:val="clear" w:pos="425"/>
              </w:tabs>
              <w:rPr>
                <w:sz w:val="18"/>
                <w:szCs w:val="18"/>
              </w:rPr>
            </w:pPr>
            <w:r>
              <w:rPr>
                <w:sz w:val="18"/>
                <w:szCs w:val="18"/>
              </w:rPr>
              <w:t>Nitratstickstoff</w:t>
            </w:r>
          </w:p>
        </w:tc>
      </w:tr>
      <w:tr>
        <w:tc>
          <w:tcPr>
            <w:tcW w:w="675" w:type="dxa"/>
            <w:shd w:val="clear" w:color="auto" w:fill="auto"/>
          </w:tcPr>
          <w:p>
            <w:pPr>
              <w:pStyle w:val="GesAbsatz"/>
              <w:tabs>
                <w:tab w:val="clear" w:pos="425"/>
              </w:tabs>
              <w:rPr>
                <w:sz w:val="18"/>
                <w:szCs w:val="18"/>
              </w:rPr>
            </w:pPr>
            <w:r>
              <w:rPr>
                <w:sz w:val="18"/>
                <w:szCs w:val="18"/>
              </w:rPr>
              <w:t>3.3</w:t>
            </w:r>
          </w:p>
        </w:tc>
        <w:tc>
          <w:tcPr>
            <w:tcW w:w="9214" w:type="dxa"/>
            <w:shd w:val="clear" w:color="auto" w:fill="auto"/>
          </w:tcPr>
          <w:p>
            <w:pPr>
              <w:pStyle w:val="GesAbsatz"/>
              <w:tabs>
                <w:tab w:val="clear" w:pos="425"/>
              </w:tabs>
              <w:rPr>
                <w:sz w:val="18"/>
                <w:szCs w:val="18"/>
              </w:rPr>
            </w:pPr>
            <w:r>
              <w:rPr>
                <w:sz w:val="18"/>
                <w:szCs w:val="18"/>
              </w:rPr>
              <w:t>Ammoniumstickstoff</w:t>
            </w:r>
          </w:p>
        </w:tc>
      </w:tr>
      <w:tr>
        <w:tc>
          <w:tcPr>
            <w:tcW w:w="675" w:type="dxa"/>
            <w:shd w:val="clear" w:color="auto" w:fill="auto"/>
          </w:tcPr>
          <w:p>
            <w:pPr>
              <w:pStyle w:val="GesAbsatz"/>
              <w:tabs>
                <w:tab w:val="clear" w:pos="425"/>
              </w:tabs>
              <w:rPr>
                <w:sz w:val="18"/>
                <w:szCs w:val="18"/>
              </w:rPr>
            </w:pPr>
            <w:r>
              <w:rPr>
                <w:sz w:val="18"/>
                <w:szCs w:val="18"/>
              </w:rPr>
              <w:t>3.4</w:t>
            </w:r>
          </w:p>
        </w:tc>
        <w:tc>
          <w:tcPr>
            <w:tcW w:w="9214" w:type="dxa"/>
            <w:shd w:val="clear" w:color="auto" w:fill="auto"/>
          </w:tcPr>
          <w:p>
            <w:pPr>
              <w:pStyle w:val="GesAbsatz"/>
              <w:tabs>
                <w:tab w:val="clear" w:pos="425"/>
              </w:tabs>
              <w:rPr>
                <w:sz w:val="18"/>
                <w:szCs w:val="18"/>
              </w:rPr>
            </w:pPr>
            <w:r>
              <w:rPr>
                <w:sz w:val="18"/>
                <w:szCs w:val="18"/>
              </w:rPr>
              <w:t>Carbamidstickstoff</w:t>
            </w:r>
          </w:p>
        </w:tc>
      </w:tr>
      <w:tr>
        <w:tc>
          <w:tcPr>
            <w:tcW w:w="675" w:type="dxa"/>
            <w:shd w:val="clear" w:color="auto" w:fill="auto"/>
          </w:tcPr>
          <w:p>
            <w:pPr>
              <w:pStyle w:val="GesAbsatz"/>
              <w:tabs>
                <w:tab w:val="clear" w:pos="425"/>
              </w:tabs>
              <w:rPr>
                <w:sz w:val="18"/>
                <w:szCs w:val="18"/>
              </w:rPr>
            </w:pPr>
            <w:r>
              <w:rPr>
                <w:sz w:val="18"/>
                <w:szCs w:val="18"/>
              </w:rPr>
              <w:t>3.5</w:t>
            </w:r>
          </w:p>
        </w:tc>
        <w:tc>
          <w:tcPr>
            <w:tcW w:w="9214" w:type="dxa"/>
            <w:shd w:val="clear" w:color="auto" w:fill="auto"/>
          </w:tcPr>
          <w:p>
            <w:pPr>
              <w:pStyle w:val="GesAbsatz"/>
              <w:tabs>
                <w:tab w:val="clear" w:pos="425"/>
              </w:tabs>
              <w:rPr>
                <w:sz w:val="18"/>
                <w:szCs w:val="18"/>
              </w:rPr>
            </w:pPr>
            <w:r>
              <w:rPr>
                <w:sz w:val="18"/>
                <w:szCs w:val="18"/>
              </w:rPr>
              <w:t>Cyanamidstickstoff</w:t>
            </w:r>
          </w:p>
        </w:tc>
      </w:tr>
      <w:tr>
        <w:tc>
          <w:tcPr>
            <w:tcW w:w="675" w:type="dxa"/>
            <w:shd w:val="clear" w:color="auto" w:fill="auto"/>
          </w:tcPr>
          <w:p>
            <w:pPr>
              <w:pStyle w:val="GesAbsatz"/>
              <w:tabs>
                <w:tab w:val="clear" w:pos="425"/>
              </w:tabs>
              <w:rPr>
                <w:sz w:val="18"/>
                <w:szCs w:val="18"/>
              </w:rPr>
            </w:pPr>
            <w:r>
              <w:rPr>
                <w:sz w:val="18"/>
                <w:szCs w:val="18"/>
              </w:rPr>
              <w:t>3.6</w:t>
            </w:r>
          </w:p>
        </w:tc>
        <w:tc>
          <w:tcPr>
            <w:tcW w:w="9214" w:type="dxa"/>
            <w:shd w:val="clear" w:color="auto" w:fill="auto"/>
          </w:tcPr>
          <w:p>
            <w:pPr>
              <w:pStyle w:val="GesAbsatz"/>
              <w:tabs>
                <w:tab w:val="clear" w:pos="425"/>
              </w:tabs>
              <w:rPr>
                <w:sz w:val="18"/>
                <w:szCs w:val="18"/>
              </w:rPr>
            </w:pPr>
            <w:r>
              <w:rPr>
                <w:sz w:val="18"/>
                <w:szCs w:val="18"/>
              </w:rPr>
              <w:t>Crotonylidendiharnstoffstickstoff</w:t>
            </w:r>
          </w:p>
        </w:tc>
      </w:tr>
      <w:tr>
        <w:tc>
          <w:tcPr>
            <w:tcW w:w="675" w:type="dxa"/>
            <w:shd w:val="clear" w:color="auto" w:fill="auto"/>
          </w:tcPr>
          <w:p>
            <w:pPr>
              <w:pStyle w:val="GesAbsatz"/>
              <w:tabs>
                <w:tab w:val="clear" w:pos="425"/>
              </w:tabs>
              <w:rPr>
                <w:sz w:val="18"/>
                <w:szCs w:val="18"/>
              </w:rPr>
            </w:pPr>
            <w:r>
              <w:rPr>
                <w:sz w:val="18"/>
                <w:szCs w:val="18"/>
              </w:rPr>
              <w:t>3.7</w:t>
            </w:r>
          </w:p>
        </w:tc>
        <w:tc>
          <w:tcPr>
            <w:tcW w:w="9214" w:type="dxa"/>
            <w:shd w:val="clear" w:color="auto" w:fill="auto"/>
          </w:tcPr>
          <w:p>
            <w:pPr>
              <w:pStyle w:val="GesAbsatz"/>
              <w:tabs>
                <w:tab w:val="clear" w:pos="425"/>
              </w:tabs>
              <w:rPr>
                <w:sz w:val="18"/>
                <w:szCs w:val="18"/>
              </w:rPr>
            </w:pPr>
            <w:r>
              <w:rPr>
                <w:sz w:val="18"/>
                <w:szCs w:val="18"/>
              </w:rPr>
              <w:t>Formaldehydharnstoffstickstoff</w:t>
            </w:r>
          </w:p>
        </w:tc>
      </w:tr>
      <w:tr>
        <w:tc>
          <w:tcPr>
            <w:tcW w:w="675" w:type="dxa"/>
            <w:shd w:val="clear" w:color="auto" w:fill="auto"/>
          </w:tcPr>
          <w:p>
            <w:pPr>
              <w:pStyle w:val="GesAbsatz"/>
              <w:tabs>
                <w:tab w:val="clear" w:pos="425"/>
              </w:tabs>
              <w:rPr>
                <w:sz w:val="18"/>
                <w:szCs w:val="18"/>
              </w:rPr>
            </w:pPr>
            <w:r>
              <w:rPr>
                <w:sz w:val="18"/>
                <w:szCs w:val="18"/>
              </w:rPr>
              <w:t>3.8</w:t>
            </w:r>
          </w:p>
        </w:tc>
        <w:tc>
          <w:tcPr>
            <w:tcW w:w="9214" w:type="dxa"/>
            <w:shd w:val="clear" w:color="auto" w:fill="auto"/>
          </w:tcPr>
          <w:p>
            <w:pPr>
              <w:pStyle w:val="GesAbsatz"/>
              <w:tabs>
                <w:tab w:val="clear" w:pos="425"/>
              </w:tabs>
              <w:rPr>
                <w:sz w:val="18"/>
                <w:szCs w:val="18"/>
              </w:rPr>
            </w:pPr>
            <w:r>
              <w:rPr>
                <w:sz w:val="18"/>
                <w:szCs w:val="18"/>
              </w:rPr>
              <w:t>Isobutylidendiharnstoffstickstoff</w:t>
            </w:r>
          </w:p>
        </w:tc>
      </w:tr>
      <w:tr>
        <w:tc>
          <w:tcPr>
            <w:tcW w:w="675" w:type="dxa"/>
            <w:shd w:val="clear" w:color="auto" w:fill="auto"/>
          </w:tcPr>
          <w:p>
            <w:pPr>
              <w:pStyle w:val="GesAbsatz"/>
              <w:tabs>
                <w:tab w:val="clear" w:pos="425"/>
              </w:tabs>
              <w:rPr>
                <w:sz w:val="18"/>
                <w:szCs w:val="18"/>
              </w:rPr>
            </w:pPr>
            <w:r>
              <w:rPr>
                <w:sz w:val="18"/>
                <w:szCs w:val="18"/>
              </w:rPr>
              <w:t>3.9</w:t>
            </w:r>
          </w:p>
        </w:tc>
        <w:tc>
          <w:tcPr>
            <w:tcW w:w="9214" w:type="dxa"/>
            <w:shd w:val="clear" w:color="auto" w:fill="auto"/>
          </w:tcPr>
          <w:p>
            <w:pPr>
              <w:pStyle w:val="GesAbsatz"/>
              <w:tabs>
                <w:tab w:val="clear" w:pos="425"/>
              </w:tabs>
              <w:rPr>
                <w:sz w:val="18"/>
                <w:szCs w:val="18"/>
              </w:rPr>
            </w:pPr>
            <w:r>
              <w:rPr>
                <w:sz w:val="18"/>
                <w:szCs w:val="18"/>
              </w:rPr>
              <w:t>Dicyandiamidstickstoff</w:t>
            </w:r>
          </w:p>
        </w:tc>
      </w:tr>
      <w:tr>
        <w:tc>
          <w:tcPr>
            <w:tcW w:w="675" w:type="dxa"/>
            <w:shd w:val="clear" w:color="auto" w:fill="auto"/>
          </w:tcPr>
          <w:p>
            <w:pPr>
              <w:pStyle w:val="GesAbsatz"/>
              <w:tabs>
                <w:tab w:val="clear" w:pos="425"/>
              </w:tabs>
              <w:rPr>
                <w:sz w:val="18"/>
                <w:szCs w:val="18"/>
              </w:rPr>
            </w:pPr>
            <w:r>
              <w:rPr>
                <w:sz w:val="18"/>
                <w:szCs w:val="18"/>
              </w:rPr>
              <w:t>3.10</w:t>
            </w:r>
          </w:p>
        </w:tc>
        <w:tc>
          <w:tcPr>
            <w:tcW w:w="9214" w:type="dxa"/>
            <w:shd w:val="clear" w:color="auto" w:fill="auto"/>
          </w:tcPr>
          <w:p>
            <w:pPr>
              <w:pStyle w:val="GesAbsatz"/>
              <w:tabs>
                <w:tab w:val="clear" w:pos="425"/>
              </w:tabs>
              <w:rPr>
                <w:sz w:val="18"/>
                <w:szCs w:val="18"/>
              </w:rPr>
            </w:pPr>
            <w:r>
              <w:rPr>
                <w:sz w:val="18"/>
                <w:szCs w:val="18"/>
              </w:rPr>
              <w:t>Acetylendiharnstoffstickstoff</w:t>
            </w:r>
          </w:p>
        </w:tc>
      </w:tr>
    </w:tbl>
    <w:p>
      <w:pPr>
        <w:pStyle w:val="GesAbsatz"/>
      </w:pPr>
    </w:p>
    <w:p>
      <w:pPr>
        <w:pStyle w:val="GesAbsatz"/>
        <w:jc w:val="center"/>
        <w:rPr>
          <w:b/>
        </w:rPr>
      </w:pPr>
      <w:r>
        <w:rPr>
          <w:b/>
        </w:rPr>
        <w:t>Tabelle 4</w:t>
      </w:r>
    </w:p>
    <w:p>
      <w:pPr>
        <w:pStyle w:val="GesAbsatz"/>
        <w:jc w:val="center"/>
        <w:rPr>
          <w:b/>
        </w:rPr>
      </w:pPr>
      <w:r>
        <w:rPr>
          <w:b/>
        </w:rPr>
        <w:t>Zulässige Phosphorverbindungen und Phosphatlöslichkeiten</w:t>
      </w:r>
    </w:p>
    <w:p>
      <w:pPr>
        <w:pStyle w:val="GesAbsatz"/>
        <w:jc w:val="center"/>
        <w:rPr>
          <w:b/>
        </w:rPr>
      </w:pPr>
      <w:r>
        <w:rPr>
          <w:b/>
        </w:rPr>
        <w:t>Vorbemerkung und Hinweise</w:t>
      </w:r>
    </w:p>
    <w:p>
      <w:pPr>
        <w:pStyle w:val="GesAbsatz"/>
      </w:pPr>
      <w:r>
        <w:t>Die letzte Stelle der Kennziffer in Tabelle 4.2 Spalte 1 entspricht der in der Düngemittelanalytik genutzten Nummer für die Phosphatlöslichkeiten.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647"/>
      </w:tblGrid>
      <w:tr>
        <w:tc>
          <w:tcPr>
            <w:tcW w:w="9889" w:type="dxa"/>
            <w:gridSpan w:val="2"/>
            <w:shd w:val="clear" w:color="auto" w:fill="auto"/>
          </w:tcPr>
          <w:p>
            <w:pPr>
              <w:pStyle w:val="GesAbsatz"/>
              <w:tabs>
                <w:tab w:val="clear" w:pos="425"/>
              </w:tabs>
              <w:jc w:val="center"/>
              <w:rPr>
                <w:sz w:val="18"/>
                <w:szCs w:val="18"/>
              </w:rPr>
            </w:pPr>
            <w:r>
              <w:rPr>
                <w:sz w:val="18"/>
                <w:szCs w:val="18"/>
              </w:rPr>
              <w:t>4.1 Phosphorverbindungen</w:t>
            </w:r>
          </w:p>
        </w:tc>
      </w:tr>
      <w:tr>
        <w:tc>
          <w:tcPr>
            <w:tcW w:w="1242" w:type="dxa"/>
            <w:shd w:val="clear" w:color="auto" w:fill="auto"/>
          </w:tcPr>
          <w:p>
            <w:pPr>
              <w:pStyle w:val="GesAbsatz"/>
              <w:tabs>
                <w:tab w:val="clear" w:pos="425"/>
              </w:tabs>
              <w:rPr>
                <w:sz w:val="18"/>
                <w:szCs w:val="18"/>
              </w:rPr>
            </w:pPr>
            <w:r>
              <w:rPr>
                <w:sz w:val="18"/>
                <w:szCs w:val="18"/>
              </w:rPr>
              <w:t>4.1.1</w:t>
            </w:r>
          </w:p>
        </w:tc>
        <w:tc>
          <w:tcPr>
            <w:tcW w:w="8647" w:type="dxa"/>
            <w:shd w:val="clear" w:color="auto" w:fill="auto"/>
          </w:tcPr>
          <w:p>
            <w:pPr>
              <w:pStyle w:val="GesAbsatz"/>
              <w:tabs>
                <w:tab w:val="clear" w:pos="425"/>
              </w:tabs>
              <w:rPr>
                <w:sz w:val="18"/>
                <w:szCs w:val="18"/>
              </w:rPr>
            </w:pPr>
            <w:r>
              <w:rPr>
                <w:sz w:val="18"/>
                <w:szCs w:val="18"/>
              </w:rPr>
              <w:t>Phosphat (P</w:t>
            </w:r>
            <w:r>
              <w:rPr>
                <w:sz w:val="18"/>
                <w:szCs w:val="18"/>
                <w:vertAlign w:val="subscript"/>
              </w:rPr>
              <w:t>2</w:t>
            </w:r>
            <w:r>
              <w:rPr>
                <w:sz w:val="18"/>
                <w:szCs w:val="18"/>
              </w:rPr>
              <w:t>O</w:t>
            </w:r>
            <w:r>
              <w:rPr>
                <w:sz w:val="18"/>
                <w:szCs w:val="18"/>
                <w:vertAlign w:val="subscript"/>
              </w:rPr>
              <w:t>5</w:t>
            </w:r>
            <w:r>
              <w:rPr>
                <w:sz w:val="18"/>
                <w:szCs w:val="18"/>
              </w:rPr>
              <w:t>)</w:t>
            </w:r>
          </w:p>
        </w:tc>
      </w:tr>
      <w:tr>
        <w:tc>
          <w:tcPr>
            <w:tcW w:w="9889" w:type="dxa"/>
            <w:gridSpan w:val="2"/>
            <w:shd w:val="clear" w:color="auto" w:fill="auto"/>
          </w:tcPr>
          <w:p>
            <w:pPr>
              <w:pStyle w:val="GesAbsatz"/>
              <w:tabs>
                <w:tab w:val="clear" w:pos="425"/>
              </w:tabs>
              <w:jc w:val="center"/>
              <w:rPr>
                <w:sz w:val="18"/>
                <w:szCs w:val="18"/>
              </w:rPr>
            </w:pPr>
            <w:r>
              <w:rPr>
                <w:sz w:val="18"/>
                <w:szCs w:val="18"/>
              </w:rPr>
              <w:t>4.2 Phosphatlöslichkeiten</w:t>
            </w:r>
          </w:p>
        </w:tc>
      </w:tr>
      <w:tr>
        <w:tc>
          <w:tcPr>
            <w:tcW w:w="1242" w:type="dxa"/>
            <w:shd w:val="clear" w:color="auto" w:fill="auto"/>
          </w:tcPr>
          <w:p>
            <w:pPr>
              <w:pStyle w:val="GesAbsatz"/>
              <w:tabs>
                <w:tab w:val="clear" w:pos="425"/>
              </w:tabs>
              <w:rPr>
                <w:sz w:val="18"/>
                <w:szCs w:val="18"/>
              </w:rPr>
            </w:pPr>
            <w:r>
              <w:rPr>
                <w:sz w:val="18"/>
                <w:szCs w:val="18"/>
              </w:rPr>
              <w:t>4.2.1</w:t>
            </w:r>
          </w:p>
        </w:tc>
        <w:tc>
          <w:tcPr>
            <w:tcW w:w="8647" w:type="dxa"/>
            <w:shd w:val="clear" w:color="auto" w:fill="auto"/>
          </w:tcPr>
          <w:p>
            <w:pPr>
              <w:pStyle w:val="GesAbsatz"/>
              <w:tabs>
                <w:tab w:val="clear" w:pos="425"/>
              </w:tabs>
              <w:rPr>
                <w:sz w:val="18"/>
                <w:szCs w:val="18"/>
              </w:rPr>
            </w:pPr>
            <w:r>
              <w:rPr>
                <w:sz w:val="18"/>
                <w:szCs w:val="18"/>
              </w:rPr>
              <w:t>wasserlösliches Phosphat</w:t>
            </w:r>
          </w:p>
        </w:tc>
      </w:tr>
      <w:tr>
        <w:tc>
          <w:tcPr>
            <w:tcW w:w="1242" w:type="dxa"/>
            <w:shd w:val="clear" w:color="auto" w:fill="auto"/>
          </w:tcPr>
          <w:p>
            <w:pPr>
              <w:pStyle w:val="GesAbsatz"/>
              <w:tabs>
                <w:tab w:val="clear" w:pos="425"/>
              </w:tabs>
              <w:rPr>
                <w:sz w:val="18"/>
                <w:szCs w:val="18"/>
              </w:rPr>
            </w:pPr>
            <w:r>
              <w:rPr>
                <w:sz w:val="18"/>
                <w:szCs w:val="18"/>
              </w:rPr>
              <w:t>4.2.2</w:t>
            </w:r>
          </w:p>
        </w:tc>
        <w:tc>
          <w:tcPr>
            <w:tcW w:w="8647" w:type="dxa"/>
            <w:shd w:val="clear" w:color="auto" w:fill="auto"/>
          </w:tcPr>
          <w:p>
            <w:pPr>
              <w:pStyle w:val="GesAbsatz"/>
              <w:tabs>
                <w:tab w:val="clear" w:pos="425"/>
              </w:tabs>
              <w:rPr>
                <w:sz w:val="18"/>
                <w:szCs w:val="18"/>
              </w:rPr>
            </w:pPr>
            <w:r>
              <w:rPr>
                <w:sz w:val="18"/>
                <w:szCs w:val="18"/>
              </w:rPr>
              <w:t>neutral-ammoncitratlösliches Phosphat</w:t>
            </w:r>
          </w:p>
        </w:tc>
      </w:tr>
      <w:tr>
        <w:tc>
          <w:tcPr>
            <w:tcW w:w="1242" w:type="dxa"/>
            <w:shd w:val="clear" w:color="auto" w:fill="auto"/>
          </w:tcPr>
          <w:p>
            <w:pPr>
              <w:pStyle w:val="GesAbsatz"/>
              <w:tabs>
                <w:tab w:val="clear" w:pos="425"/>
              </w:tabs>
              <w:rPr>
                <w:sz w:val="18"/>
                <w:szCs w:val="18"/>
              </w:rPr>
            </w:pPr>
            <w:r>
              <w:rPr>
                <w:sz w:val="18"/>
                <w:szCs w:val="18"/>
              </w:rPr>
              <w:t>4.2.3</w:t>
            </w:r>
          </w:p>
        </w:tc>
        <w:tc>
          <w:tcPr>
            <w:tcW w:w="8647" w:type="dxa"/>
            <w:shd w:val="clear" w:color="auto" w:fill="auto"/>
          </w:tcPr>
          <w:p>
            <w:pPr>
              <w:pStyle w:val="GesAbsatz"/>
              <w:tabs>
                <w:tab w:val="clear" w:pos="425"/>
              </w:tabs>
              <w:rPr>
                <w:sz w:val="18"/>
                <w:szCs w:val="18"/>
              </w:rPr>
            </w:pPr>
            <w:r>
              <w:rPr>
                <w:sz w:val="18"/>
                <w:szCs w:val="18"/>
              </w:rPr>
              <w:t>neutral-ammoncitratlösliches und wasserlösliches Phosphat</w:t>
            </w:r>
          </w:p>
        </w:tc>
      </w:tr>
      <w:tr>
        <w:tc>
          <w:tcPr>
            <w:tcW w:w="1242" w:type="dxa"/>
            <w:shd w:val="clear" w:color="auto" w:fill="auto"/>
          </w:tcPr>
          <w:p>
            <w:pPr>
              <w:pStyle w:val="GesAbsatz"/>
              <w:tabs>
                <w:tab w:val="clear" w:pos="425"/>
              </w:tabs>
              <w:rPr>
                <w:sz w:val="18"/>
                <w:szCs w:val="18"/>
              </w:rPr>
            </w:pPr>
            <w:r>
              <w:rPr>
                <w:sz w:val="18"/>
                <w:szCs w:val="18"/>
              </w:rPr>
              <w:lastRenderedPageBreak/>
              <w:t>4.2.4</w:t>
            </w:r>
          </w:p>
        </w:tc>
        <w:tc>
          <w:tcPr>
            <w:tcW w:w="8647" w:type="dxa"/>
            <w:shd w:val="clear" w:color="auto" w:fill="auto"/>
          </w:tcPr>
          <w:p>
            <w:pPr>
              <w:pStyle w:val="GesAbsatz"/>
              <w:tabs>
                <w:tab w:val="clear" w:pos="425"/>
              </w:tabs>
              <w:rPr>
                <w:sz w:val="18"/>
                <w:szCs w:val="18"/>
              </w:rPr>
            </w:pPr>
            <w:r>
              <w:rPr>
                <w:sz w:val="18"/>
                <w:szCs w:val="18"/>
              </w:rPr>
              <w:t>ausschließlich mineralsäurelösliches Phosphat</w:t>
            </w:r>
          </w:p>
        </w:tc>
      </w:tr>
      <w:tr>
        <w:tc>
          <w:tcPr>
            <w:tcW w:w="1242" w:type="dxa"/>
            <w:shd w:val="clear" w:color="auto" w:fill="auto"/>
          </w:tcPr>
          <w:p>
            <w:pPr>
              <w:pStyle w:val="GesAbsatz"/>
              <w:tabs>
                <w:tab w:val="clear" w:pos="425"/>
              </w:tabs>
              <w:rPr>
                <w:sz w:val="18"/>
                <w:szCs w:val="18"/>
              </w:rPr>
            </w:pPr>
            <w:r>
              <w:rPr>
                <w:sz w:val="18"/>
                <w:szCs w:val="18"/>
              </w:rPr>
              <w:t>4.2.5</w:t>
            </w:r>
          </w:p>
        </w:tc>
        <w:tc>
          <w:tcPr>
            <w:tcW w:w="8647" w:type="dxa"/>
            <w:shd w:val="clear" w:color="auto" w:fill="auto"/>
          </w:tcPr>
          <w:p>
            <w:pPr>
              <w:pStyle w:val="GesAbsatz"/>
              <w:tabs>
                <w:tab w:val="clear" w:pos="425"/>
              </w:tabs>
              <w:rPr>
                <w:sz w:val="18"/>
                <w:szCs w:val="18"/>
              </w:rPr>
            </w:pPr>
            <w:r>
              <w:rPr>
                <w:sz w:val="18"/>
                <w:szCs w:val="18"/>
              </w:rPr>
              <w:t>alkalisch-ammoncitratlösliches Phosphat (Petermann)</w:t>
            </w:r>
          </w:p>
        </w:tc>
      </w:tr>
      <w:tr>
        <w:tc>
          <w:tcPr>
            <w:tcW w:w="1242" w:type="dxa"/>
            <w:shd w:val="clear" w:color="auto" w:fill="auto"/>
          </w:tcPr>
          <w:p>
            <w:pPr>
              <w:pStyle w:val="GesAbsatz"/>
              <w:tabs>
                <w:tab w:val="clear" w:pos="425"/>
              </w:tabs>
              <w:rPr>
                <w:sz w:val="18"/>
                <w:szCs w:val="18"/>
              </w:rPr>
            </w:pPr>
            <w:r>
              <w:rPr>
                <w:sz w:val="18"/>
                <w:szCs w:val="18"/>
              </w:rPr>
              <w:t>4.2.6</w:t>
            </w:r>
          </w:p>
        </w:tc>
        <w:tc>
          <w:tcPr>
            <w:tcW w:w="8647" w:type="dxa"/>
            <w:shd w:val="clear" w:color="auto" w:fill="auto"/>
          </w:tcPr>
          <w:p>
            <w:pPr>
              <w:pStyle w:val="GesAbsatz"/>
              <w:tabs>
                <w:tab w:val="clear" w:pos="425"/>
              </w:tabs>
              <w:rPr>
                <w:sz w:val="18"/>
                <w:szCs w:val="18"/>
              </w:rPr>
            </w:pPr>
            <w:r>
              <w:rPr>
                <w:sz w:val="18"/>
                <w:szCs w:val="18"/>
              </w:rPr>
              <w:t>in 2%iger Zitronensäure lösliches Phosphat</w:t>
            </w:r>
          </w:p>
        </w:tc>
      </w:tr>
      <w:tr>
        <w:tc>
          <w:tcPr>
            <w:tcW w:w="1242" w:type="dxa"/>
            <w:shd w:val="clear" w:color="auto" w:fill="auto"/>
          </w:tcPr>
          <w:p>
            <w:pPr>
              <w:pStyle w:val="GesAbsatz"/>
              <w:tabs>
                <w:tab w:val="clear" w:pos="425"/>
              </w:tabs>
              <w:rPr>
                <w:sz w:val="18"/>
                <w:szCs w:val="18"/>
              </w:rPr>
            </w:pPr>
            <w:r>
              <w:rPr>
                <w:sz w:val="18"/>
                <w:szCs w:val="18"/>
              </w:rPr>
              <w:t>4.2.7</w:t>
            </w:r>
          </w:p>
        </w:tc>
        <w:tc>
          <w:tcPr>
            <w:tcW w:w="8647" w:type="dxa"/>
            <w:shd w:val="clear" w:color="auto" w:fill="auto"/>
          </w:tcPr>
          <w:p>
            <w:pPr>
              <w:pStyle w:val="GesAbsatz"/>
              <w:tabs>
                <w:tab w:val="clear" w:pos="425"/>
              </w:tabs>
              <w:rPr>
                <w:sz w:val="18"/>
                <w:szCs w:val="18"/>
              </w:rPr>
            </w:pPr>
            <w:r>
              <w:rPr>
                <w:sz w:val="18"/>
                <w:szCs w:val="18"/>
              </w:rPr>
              <w:t>Gesamtphosphat, davon mindestens 75% des angegebenen Gehaltes an P</w:t>
            </w:r>
            <w:r>
              <w:rPr>
                <w:sz w:val="18"/>
                <w:szCs w:val="18"/>
                <w:vertAlign w:val="subscript"/>
              </w:rPr>
              <w:t>2</w:t>
            </w:r>
            <w:r>
              <w:rPr>
                <w:sz w:val="18"/>
                <w:szCs w:val="18"/>
              </w:rPr>
              <w:t>O</w:t>
            </w:r>
            <w:r>
              <w:rPr>
                <w:sz w:val="18"/>
                <w:szCs w:val="18"/>
                <w:vertAlign w:val="subscript"/>
              </w:rPr>
              <w:t>5</w:t>
            </w:r>
            <w:r>
              <w:rPr>
                <w:sz w:val="18"/>
                <w:szCs w:val="18"/>
              </w:rPr>
              <w:t xml:space="preserve"> in alkalischem Ammoncitrat (Joulie) löslich</w:t>
            </w:r>
          </w:p>
        </w:tc>
      </w:tr>
      <w:tr>
        <w:tc>
          <w:tcPr>
            <w:tcW w:w="1242" w:type="dxa"/>
            <w:shd w:val="clear" w:color="auto" w:fill="auto"/>
          </w:tcPr>
          <w:p>
            <w:pPr>
              <w:pStyle w:val="GesAbsatz"/>
              <w:tabs>
                <w:tab w:val="clear" w:pos="425"/>
              </w:tabs>
              <w:rPr>
                <w:sz w:val="18"/>
                <w:szCs w:val="18"/>
              </w:rPr>
            </w:pPr>
            <w:r>
              <w:rPr>
                <w:sz w:val="18"/>
                <w:szCs w:val="18"/>
              </w:rPr>
              <w:t>4.2.8</w:t>
            </w:r>
          </w:p>
        </w:tc>
        <w:tc>
          <w:tcPr>
            <w:tcW w:w="8647" w:type="dxa"/>
            <w:shd w:val="clear" w:color="auto" w:fill="auto"/>
          </w:tcPr>
          <w:p>
            <w:pPr>
              <w:pStyle w:val="GesAbsatz"/>
              <w:tabs>
                <w:tab w:val="clear" w:pos="425"/>
              </w:tabs>
              <w:rPr>
                <w:sz w:val="18"/>
                <w:szCs w:val="18"/>
              </w:rPr>
            </w:pPr>
            <w:r>
              <w:rPr>
                <w:sz w:val="18"/>
                <w:szCs w:val="18"/>
              </w:rPr>
              <w:t>Gesamtphosphat, davon mindestens 55% des angegebenen Gehaltes an P</w:t>
            </w:r>
            <w:r>
              <w:rPr>
                <w:sz w:val="18"/>
                <w:szCs w:val="18"/>
                <w:vertAlign w:val="subscript"/>
              </w:rPr>
              <w:t>2</w:t>
            </w:r>
            <w:r>
              <w:rPr>
                <w:sz w:val="18"/>
                <w:szCs w:val="18"/>
              </w:rPr>
              <w:t>O</w:t>
            </w:r>
            <w:r>
              <w:rPr>
                <w:sz w:val="18"/>
                <w:szCs w:val="18"/>
                <w:vertAlign w:val="subscript"/>
              </w:rPr>
              <w:t>5</w:t>
            </w:r>
            <w:r>
              <w:rPr>
                <w:sz w:val="18"/>
                <w:szCs w:val="18"/>
              </w:rPr>
              <w:t xml:space="preserve"> in 2%iger Ameisensäure löslich</w:t>
            </w:r>
          </w:p>
        </w:tc>
      </w:tr>
      <w:tr>
        <w:tc>
          <w:tcPr>
            <w:tcW w:w="1242" w:type="dxa"/>
            <w:shd w:val="clear" w:color="auto" w:fill="auto"/>
          </w:tcPr>
          <w:p>
            <w:pPr>
              <w:pStyle w:val="GesAbsatz"/>
              <w:tabs>
                <w:tab w:val="clear" w:pos="425"/>
              </w:tabs>
              <w:rPr>
                <w:sz w:val="18"/>
                <w:szCs w:val="18"/>
              </w:rPr>
            </w:pPr>
            <w:r>
              <w:rPr>
                <w:sz w:val="18"/>
                <w:szCs w:val="18"/>
              </w:rPr>
              <w:t>4.2.9</w:t>
            </w:r>
          </w:p>
        </w:tc>
        <w:tc>
          <w:tcPr>
            <w:tcW w:w="8647" w:type="dxa"/>
            <w:shd w:val="clear" w:color="auto" w:fill="auto"/>
          </w:tcPr>
          <w:p>
            <w:pPr>
              <w:pStyle w:val="GesAbsatz"/>
              <w:tabs>
                <w:tab w:val="clear" w:pos="425"/>
              </w:tabs>
              <w:rPr>
                <w:sz w:val="18"/>
                <w:szCs w:val="18"/>
              </w:rPr>
            </w:pPr>
            <w:r>
              <w:rPr>
                <w:sz w:val="18"/>
                <w:szCs w:val="18"/>
              </w:rPr>
              <w:t>Gesamtphosphat, davon mindestens 45% des angegebenen Gehaltes an P</w:t>
            </w:r>
            <w:r>
              <w:rPr>
                <w:sz w:val="18"/>
                <w:szCs w:val="18"/>
                <w:vertAlign w:val="subscript"/>
              </w:rPr>
              <w:t>2</w:t>
            </w:r>
            <w:r>
              <w:rPr>
                <w:sz w:val="18"/>
                <w:szCs w:val="18"/>
              </w:rPr>
              <w:t>O</w:t>
            </w:r>
            <w:r>
              <w:rPr>
                <w:sz w:val="18"/>
                <w:szCs w:val="18"/>
                <w:vertAlign w:val="subscript"/>
              </w:rPr>
              <w:t>5</w:t>
            </w:r>
            <w:r>
              <w:rPr>
                <w:sz w:val="18"/>
                <w:szCs w:val="18"/>
              </w:rPr>
              <w:t xml:space="preserve"> in 2%iger Ameisensäure löslich, mindestens 20% des angegebenen Gehaltes an P</w:t>
            </w:r>
            <w:r>
              <w:rPr>
                <w:sz w:val="18"/>
                <w:szCs w:val="18"/>
                <w:vertAlign w:val="subscript"/>
              </w:rPr>
              <w:t>2</w:t>
            </w:r>
            <w:r>
              <w:rPr>
                <w:sz w:val="18"/>
                <w:szCs w:val="18"/>
              </w:rPr>
              <w:t>O</w:t>
            </w:r>
            <w:r>
              <w:rPr>
                <w:sz w:val="18"/>
                <w:szCs w:val="18"/>
                <w:vertAlign w:val="subscript"/>
              </w:rPr>
              <w:t>5</w:t>
            </w:r>
            <w:r>
              <w:rPr>
                <w:sz w:val="18"/>
                <w:szCs w:val="18"/>
              </w:rPr>
              <w:t xml:space="preserve"> wasserlösliches Phosphat</w:t>
            </w:r>
          </w:p>
        </w:tc>
      </w:tr>
      <w:tr>
        <w:tc>
          <w:tcPr>
            <w:tcW w:w="1242" w:type="dxa"/>
            <w:shd w:val="clear" w:color="auto" w:fill="auto"/>
          </w:tcPr>
          <w:p>
            <w:pPr>
              <w:pStyle w:val="GesAbsatz"/>
              <w:tabs>
                <w:tab w:val="clear" w:pos="425"/>
              </w:tabs>
              <w:rPr>
                <w:sz w:val="18"/>
                <w:szCs w:val="18"/>
              </w:rPr>
            </w:pPr>
            <w:r>
              <w:rPr>
                <w:sz w:val="18"/>
                <w:szCs w:val="18"/>
              </w:rPr>
              <w:t>4.2.10</w:t>
            </w:r>
          </w:p>
        </w:tc>
        <w:tc>
          <w:tcPr>
            <w:tcW w:w="8647" w:type="dxa"/>
            <w:shd w:val="clear" w:color="auto" w:fill="auto"/>
          </w:tcPr>
          <w:p>
            <w:pPr>
              <w:pStyle w:val="GesAbsatz"/>
              <w:tabs>
                <w:tab w:val="clear" w:pos="425"/>
              </w:tabs>
              <w:rPr>
                <w:sz w:val="18"/>
                <w:szCs w:val="18"/>
              </w:rPr>
            </w:pPr>
            <w:r>
              <w:rPr>
                <w:sz w:val="18"/>
                <w:szCs w:val="18"/>
              </w:rPr>
              <w:t>in 2%iger Zitronensäure und in alkalischem Ammoncitrat (Petermann) lösliches Phosphat</w:t>
            </w:r>
          </w:p>
        </w:tc>
      </w:tr>
      <w:tr>
        <w:tc>
          <w:tcPr>
            <w:tcW w:w="1242" w:type="dxa"/>
            <w:shd w:val="clear" w:color="auto" w:fill="auto"/>
          </w:tcPr>
          <w:p>
            <w:pPr>
              <w:pStyle w:val="GesAbsatz"/>
              <w:tabs>
                <w:tab w:val="clear" w:pos="425"/>
              </w:tabs>
              <w:rPr>
                <w:sz w:val="18"/>
                <w:szCs w:val="18"/>
              </w:rPr>
            </w:pPr>
            <w:r>
              <w:rPr>
                <w:sz w:val="18"/>
                <w:szCs w:val="18"/>
              </w:rPr>
              <w:t>4.2.11</w:t>
            </w:r>
          </w:p>
        </w:tc>
        <w:tc>
          <w:tcPr>
            <w:tcW w:w="8647" w:type="dxa"/>
            <w:shd w:val="clear" w:color="auto" w:fill="auto"/>
          </w:tcPr>
          <w:p>
            <w:pPr>
              <w:pStyle w:val="GesAbsatz"/>
              <w:tabs>
                <w:tab w:val="clear" w:pos="425"/>
              </w:tabs>
              <w:rPr>
                <w:sz w:val="18"/>
                <w:szCs w:val="18"/>
              </w:rPr>
            </w:pPr>
            <w:r>
              <w:rPr>
                <w:sz w:val="18"/>
                <w:szCs w:val="18"/>
              </w:rPr>
              <w:t>Gesamtphosphat (Methode: mineralsäurelösliches Phosphat)</w:t>
            </w:r>
          </w:p>
        </w:tc>
      </w:tr>
    </w:tbl>
    <w:p>
      <w:pPr>
        <w:pStyle w:val="GesAbsatz"/>
      </w:pPr>
    </w:p>
    <w:p>
      <w:pPr>
        <w:pStyle w:val="GesAbsatz"/>
        <w:jc w:val="center"/>
        <w:rPr>
          <w:b/>
        </w:rPr>
      </w:pPr>
      <w:r>
        <w:rPr>
          <w:b/>
        </w:rPr>
        <w:t>Tabelle 5</w:t>
      </w:r>
    </w:p>
    <w:p>
      <w:pPr>
        <w:pStyle w:val="GesAbsatz"/>
        <w:jc w:val="center"/>
        <w:rPr>
          <w:b/>
        </w:rPr>
      </w:pPr>
      <w:r>
        <w:rPr>
          <w:b/>
        </w:rPr>
        <w:t>Gehaltsangaben und weitere Erfordernisse für den Phosphatbestandteil</w:t>
      </w:r>
    </w:p>
    <w:p>
      <w:pPr>
        <w:pStyle w:val="GesAbsatz"/>
        <w:jc w:val="center"/>
        <w:rPr>
          <w:b/>
        </w:rPr>
      </w:pPr>
      <w:r>
        <w:rPr>
          <w:b/>
        </w:rPr>
        <w:t>Vorbemerkung und Hinweise</w:t>
      </w:r>
    </w:p>
    <w:p>
      <w:pPr>
        <w:pStyle w:val="GesAbsatz"/>
      </w:pPr>
      <w:r>
        <w:t>Die letzte Stelle der für geforderte Löslichkeiten genutzten Kennziffer in der Spalte 3 entsprechen der in der Düngemittelanalytik genutzten Nummer für die Phosphatlöslichkeiten</w:t>
      </w:r>
    </w:p>
    <w:tbl>
      <w:tblPr>
        <w:tblW w:w="97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2429"/>
        <w:gridCol w:w="2268"/>
        <w:gridCol w:w="2127"/>
        <w:gridCol w:w="2382"/>
      </w:tblGrid>
      <w:tr>
        <w:tc>
          <w:tcPr>
            <w:tcW w:w="548" w:type="dxa"/>
            <w:shd w:val="clear" w:color="auto" w:fill="auto"/>
          </w:tcPr>
          <w:p>
            <w:pPr>
              <w:pStyle w:val="GesAbsatz"/>
              <w:tabs>
                <w:tab w:val="clear" w:pos="425"/>
              </w:tabs>
              <w:rPr>
                <w:sz w:val="18"/>
                <w:szCs w:val="18"/>
              </w:rPr>
            </w:pPr>
          </w:p>
        </w:tc>
        <w:tc>
          <w:tcPr>
            <w:tcW w:w="2429" w:type="dxa"/>
            <w:shd w:val="clear" w:color="auto" w:fill="auto"/>
            <w:vAlign w:val="center"/>
          </w:tcPr>
          <w:p>
            <w:pPr>
              <w:pStyle w:val="GesAbsatz"/>
              <w:tabs>
                <w:tab w:val="clear" w:pos="425"/>
              </w:tabs>
              <w:jc w:val="center"/>
              <w:rPr>
                <w:sz w:val="18"/>
                <w:szCs w:val="18"/>
              </w:rPr>
            </w:pPr>
            <w:r>
              <w:rPr>
                <w:sz w:val="18"/>
                <w:szCs w:val="18"/>
              </w:rPr>
              <w:t>Mineralische Mehrnährstoffdünger mit</w:t>
            </w:r>
          </w:p>
        </w:tc>
        <w:tc>
          <w:tcPr>
            <w:tcW w:w="2268" w:type="dxa"/>
            <w:shd w:val="clear" w:color="auto" w:fill="auto"/>
            <w:vAlign w:val="center"/>
          </w:tcPr>
          <w:p>
            <w:pPr>
              <w:pStyle w:val="GesAbsatz"/>
              <w:tabs>
                <w:tab w:val="clear" w:pos="425"/>
              </w:tabs>
              <w:jc w:val="center"/>
              <w:rPr>
                <w:sz w:val="18"/>
                <w:szCs w:val="18"/>
              </w:rPr>
            </w:pPr>
            <w:r>
              <w:rPr>
                <w:sz w:val="18"/>
                <w:szCs w:val="18"/>
              </w:rPr>
              <w:t>Der Typenbezeichnung müssen nachfolgende Angaben angefügt sein</w:t>
            </w:r>
          </w:p>
        </w:tc>
        <w:tc>
          <w:tcPr>
            <w:tcW w:w="2127" w:type="dxa"/>
            <w:shd w:val="clear" w:color="auto" w:fill="auto"/>
            <w:vAlign w:val="center"/>
          </w:tcPr>
          <w:p>
            <w:pPr>
              <w:pStyle w:val="GesAbsatz"/>
              <w:tabs>
                <w:tab w:val="clear" w:pos="425"/>
              </w:tabs>
              <w:jc w:val="center"/>
              <w:rPr>
                <w:sz w:val="18"/>
                <w:szCs w:val="18"/>
              </w:rPr>
            </w:pPr>
            <w:r>
              <w:rPr>
                <w:sz w:val="18"/>
                <w:szCs w:val="18"/>
              </w:rPr>
              <w:t>Mindestlöslichkeit (Masseprozent)</w:t>
            </w:r>
          </w:p>
        </w:tc>
        <w:tc>
          <w:tcPr>
            <w:tcW w:w="2382" w:type="dxa"/>
            <w:shd w:val="clear" w:color="auto" w:fill="auto"/>
            <w:vAlign w:val="center"/>
          </w:tcPr>
          <w:p>
            <w:pPr>
              <w:pStyle w:val="GesAbsatz"/>
              <w:tabs>
                <w:tab w:val="clear" w:pos="425"/>
              </w:tabs>
              <w:jc w:val="center"/>
              <w:rPr>
                <w:sz w:val="18"/>
                <w:szCs w:val="18"/>
              </w:rPr>
            </w:pPr>
            <w:r>
              <w:rPr>
                <w:sz w:val="18"/>
                <w:szCs w:val="18"/>
              </w:rPr>
              <w:t>Nicht enthalten sein dürfen:</w:t>
            </w:r>
          </w:p>
        </w:tc>
      </w:tr>
      <w:tr>
        <w:tc>
          <w:tcPr>
            <w:tcW w:w="548" w:type="dxa"/>
            <w:shd w:val="clear" w:color="auto" w:fill="auto"/>
          </w:tcPr>
          <w:p>
            <w:pPr>
              <w:pStyle w:val="GesAbsatz"/>
              <w:tabs>
                <w:tab w:val="clear" w:pos="425"/>
              </w:tabs>
              <w:rPr>
                <w:sz w:val="18"/>
                <w:szCs w:val="18"/>
              </w:rPr>
            </w:pPr>
          </w:p>
        </w:tc>
        <w:tc>
          <w:tcPr>
            <w:tcW w:w="2429" w:type="dxa"/>
            <w:tcBorders>
              <w:bottom w:val="single" w:sz="4" w:space="0" w:color="auto"/>
            </w:tcBorders>
            <w:shd w:val="clear" w:color="auto" w:fill="auto"/>
            <w:vAlign w:val="center"/>
          </w:tcPr>
          <w:p>
            <w:pPr>
              <w:pStyle w:val="GesAbsatz"/>
              <w:tabs>
                <w:tab w:val="clear" w:pos="425"/>
              </w:tabs>
              <w:jc w:val="center"/>
              <w:rPr>
                <w:sz w:val="18"/>
                <w:szCs w:val="18"/>
              </w:rPr>
            </w:pPr>
            <w:r>
              <w:rPr>
                <w:sz w:val="18"/>
                <w:szCs w:val="18"/>
              </w:rPr>
              <w:t>1</w:t>
            </w:r>
          </w:p>
        </w:tc>
        <w:tc>
          <w:tcPr>
            <w:tcW w:w="2268" w:type="dxa"/>
            <w:tcBorders>
              <w:bottom w:val="single" w:sz="4" w:space="0" w:color="auto"/>
            </w:tcBorders>
            <w:shd w:val="clear" w:color="auto" w:fill="auto"/>
            <w:vAlign w:val="center"/>
          </w:tcPr>
          <w:p>
            <w:pPr>
              <w:pStyle w:val="GesAbsatz"/>
              <w:tabs>
                <w:tab w:val="clear" w:pos="425"/>
              </w:tabs>
              <w:jc w:val="center"/>
              <w:rPr>
                <w:sz w:val="18"/>
                <w:szCs w:val="18"/>
              </w:rPr>
            </w:pPr>
            <w:r>
              <w:rPr>
                <w:sz w:val="18"/>
                <w:szCs w:val="18"/>
              </w:rPr>
              <w:t>2</w:t>
            </w:r>
          </w:p>
        </w:tc>
        <w:tc>
          <w:tcPr>
            <w:tcW w:w="2127" w:type="dxa"/>
            <w:tcBorders>
              <w:bottom w:val="single" w:sz="4" w:space="0" w:color="auto"/>
            </w:tcBorders>
            <w:shd w:val="clear" w:color="auto" w:fill="auto"/>
            <w:vAlign w:val="center"/>
          </w:tcPr>
          <w:p>
            <w:pPr>
              <w:pStyle w:val="GesAbsatz"/>
              <w:tabs>
                <w:tab w:val="clear" w:pos="425"/>
              </w:tabs>
              <w:jc w:val="center"/>
              <w:rPr>
                <w:sz w:val="18"/>
                <w:szCs w:val="18"/>
              </w:rPr>
            </w:pPr>
            <w:r>
              <w:rPr>
                <w:sz w:val="18"/>
                <w:szCs w:val="18"/>
              </w:rPr>
              <w:t>3</w:t>
            </w:r>
          </w:p>
        </w:tc>
        <w:tc>
          <w:tcPr>
            <w:tcW w:w="2382" w:type="dxa"/>
            <w:tcBorders>
              <w:bottom w:val="single" w:sz="4" w:space="0" w:color="auto"/>
            </w:tcBorders>
            <w:shd w:val="clear" w:color="auto" w:fill="auto"/>
            <w:vAlign w:val="center"/>
          </w:tcPr>
          <w:p>
            <w:pPr>
              <w:pStyle w:val="GesAbsatz"/>
              <w:tabs>
                <w:tab w:val="clear" w:pos="425"/>
              </w:tabs>
              <w:jc w:val="center"/>
              <w:rPr>
                <w:sz w:val="18"/>
                <w:szCs w:val="18"/>
              </w:rPr>
            </w:pPr>
            <w:r>
              <w:rPr>
                <w:sz w:val="18"/>
                <w:szCs w:val="18"/>
              </w:rPr>
              <w:t>4</w:t>
            </w:r>
          </w:p>
        </w:tc>
      </w:tr>
      <w:tr>
        <w:trPr>
          <w:trHeight w:val="642"/>
        </w:trPr>
        <w:tc>
          <w:tcPr>
            <w:tcW w:w="548" w:type="dxa"/>
            <w:vMerge w:val="restart"/>
            <w:shd w:val="clear" w:color="auto" w:fill="auto"/>
          </w:tcPr>
          <w:p>
            <w:pPr>
              <w:pStyle w:val="GesAbsatz"/>
              <w:tabs>
                <w:tab w:val="clear" w:pos="425"/>
              </w:tabs>
              <w:rPr>
                <w:sz w:val="18"/>
                <w:szCs w:val="18"/>
              </w:rPr>
            </w:pPr>
            <w:r>
              <w:rPr>
                <w:sz w:val="18"/>
                <w:szCs w:val="18"/>
              </w:rPr>
              <w:t>5.1</w:t>
            </w:r>
          </w:p>
        </w:tc>
        <w:tc>
          <w:tcPr>
            <w:tcW w:w="2429" w:type="dxa"/>
            <w:tcBorders>
              <w:bottom w:val="nil"/>
            </w:tcBorders>
            <w:shd w:val="clear" w:color="auto" w:fill="auto"/>
          </w:tcPr>
          <w:p>
            <w:pPr>
              <w:pStyle w:val="GesAbsatz"/>
              <w:tabs>
                <w:tab w:val="clear" w:pos="425"/>
              </w:tabs>
              <w:rPr>
                <w:sz w:val="18"/>
                <w:szCs w:val="18"/>
              </w:rPr>
            </w:pPr>
            <w:r>
              <w:rPr>
                <w:sz w:val="18"/>
                <w:szCs w:val="18"/>
              </w:rPr>
              <w:t>a) weniger als 2% wasserlöslichem P</w:t>
            </w:r>
            <w:r>
              <w:rPr>
                <w:sz w:val="18"/>
                <w:szCs w:val="18"/>
                <w:vertAlign w:val="subscript"/>
              </w:rPr>
              <w:t>2</w:t>
            </w:r>
            <w:r>
              <w:rPr>
                <w:sz w:val="18"/>
                <w:szCs w:val="18"/>
              </w:rPr>
              <w:t>O</w:t>
            </w:r>
            <w:r>
              <w:rPr>
                <w:sz w:val="18"/>
                <w:szCs w:val="18"/>
                <w:vertAlign w:val="subscript"/>
              </w:rPr>
              <w:t>5</w:t>
            </w:r>
            <w:r>
              <w:rPr>
                <w:sz w:val="18"/>
                <w:szCs w:val="18"/>
                <w:vertAlign w:val="superscript"/>
              </w:rPr>
              <w:t>1</w:t>
            </w:r>
          </w:p>
        </w:tc>
        <w:tc>
          <w:tcPr>
            <w:tcW w:w="2268" w:type="dxa"/>
            <w:vMerge w:val="restart"/>
            <w:tcBorders>
              <w:bottom w:val="nil"/>
            </w:tcBorders>
            <w:shd w:val="clear" w:color="auto" w:fill="auto"/>
          </w:tcPr>
          <w:p>
            <w:pPr>
              <w:pStyle w:val="GesAbsatz"/>
              <w:tabs>
                <w:tab w:val="clear" w:pos="425"/>
              </w:tabs>
              <w:rPr>
                <w:sz w:val="18"/>
                <w:szCs w:val="18"/>
              </w:rPr>
            </w:pPr>
          </w:p>
        </w:tc>
        <w:tc>
          <w:tcPr>
            <w:tcW w:w="2127" w:type="dxa"/>
            <w:vMerge w:val="restart"/>
            <w:tcBorders>
              <w:bottom w:val="nil"/>
            </w:tcBorders>
            <w:shd w:val="clear" w:color="auto" w:fill="auto"/>
          </w:tcPr>
          <w:p>
            <w:pPr>
              <w:pStyle w:val="GesAbsatz"/>
              <w:tabs>
                <w:tab w:val="clear" w:pos="425"/>
              </w:tabs>
              <w:rPr>
                <w:sz w:val="18"/>
                <w:szCs w:val="18"/>
              </w:rPr>
            </w:pPr>
          </w:p>
        </w:tc>
        <w:tc>
          <w:tcPr>
            <w:tcW w:w="2382" w:type="dxa"/>
            <w:tcBorders>
              <w:bottom w:val="nil"/>
            </w:tcBorders>
            <w:shd w:val="clear" w:color="auto" w:fill="auto"/>
          </w:tcPr>
          <w:p>
            <w:pPr>
              <w:pStyle w:val="GesAbsatz"/>
              <w:tabs>
                <w:tab w:val="clear" w:pos="425"/>
              </w:tabs>
              <w:rPr>
                <w:sz w:val="18"/>
                <w:szCs w:val="18"/>
              </w:rPr>
            </w:pPr>
            <w:r>
              <w:rPr>
                <w:sz w:val="18"/>
                <w:szCs w:val="18"/>
              </w:rPr>
              <w:t>Thomasphosphat, Glühphosphat, Aluminiumcalciumphosphat,</w:t>
            </w:r>
          </w:p>
        </w:tc>
      </w:tr>
      <w:tr>
        <w:tc>
          <w:tcPr>
            <w:tcW w:w="548" w:type="dxa"/>
            <w:vMerge/>
            <w:shd w:val="clear" w:color="auto" w:fill="auto"/>
          </w:tcPr>
          <w:p>
            <w:pPr>
              <w:pStyle w:val="GesAbsatz"/>
              <w:tabs>
                <w:tab w:val="clear" w:pos="425"/>
              </w:tabs>
              <w:rPr>
                <w:sz w:val="18"/>
                <w:szCs w:val="18"/>
              </w:rPr>
            </w:pPr>
          </w:p>
        </w:tc>
        <w:tc>
          <w:tcPr>
            <w:tcW w:w="2429" w:type="dxa"/>
            <w:tcBorders>
              <w:top w:val="nil"/>
            </w:tcBorders>
            <w:shd w:val="clear" w:color="auto" w:fill="auto"/>
          </w:tcPr>
          <w:p>
            <w:pPr>
              <w:pStyle w:val="GesAbsatz"/>
              <w:tabs>
                <w:tab w:val="clear" w:pos="425"/>
              </w:tabs>
              <w:rPr>
                <w:sz w:val="18"/>
                <w:szCs w:val="18"/>
              </w:rPr>
            </w:pPr>
            <w:r>
              <w:rPr>
                <w:sz w:val="18"/>
                <w:szCs w:val="18"/>
              </w:rPr>
              <w:t>b) 2% und mehr wasserlöslichem P</w:t>
            </w:r>
            <w:r>
              <w:rPr>
                <w:sz w:val="18"/>
                <w:szCs w:val="18"/>
                <w:vertAlign w:val="subscript"/>
              </w:rPr>
              <w:t>2</w:t>
            </w:r>
            <w:r>
              <w:rPr>
                <w:sz w:val="18"/>
                <w:szCs w:val="18"/>
              </w:rPr>
              <w:t>O</w:t>
            </w:r>
            <w:r>
              <w:rPr>
                <w:sz w:val="18"/>
                <w:szCs w:val="18"/>
                <w:vertAlign w:val="subscript"/>
              </w:rPr>
              <w:t>5</w:t>
            </w:r>
            <w:r>
              <w:rPr>
                <w:sz w:val="18"/>
                <w:szCs w:val="18"/>
                <w:vertAlign w:val="superscript"/>
              </w:rPr>
              <w:t>1</w:t>
            </w:r>
          </w:p>
        </w:tc>
        <w:tc>
          <w:tcPr>
            <w:tcW w:w="2268" w:type="dxa"/>
            <w:vMerge/>
            <w:tcBorders>
              <w:top w:val="nil"/>
            </w:tcBorders>
            <w:shd w:val="clear" w:color="auto" w:fill="auto"/>
          </w:tcPr>
          <w:p>
            <w:pPr>
              <w:pStyle w:val="GesAbsatz"/>
              <w:tabs>
                <w:tab w:val="clear" w:pos="425"/>
              </w:tabs>
              <w:rPr>
                <w:sz w:val="18"/>
                <w:szCs w:val="18"/>
              </w:rPr>
            </w:pPr>
          </w:p>
        </w:tc>
        <w:tc>
          <w:tcPr>
            <w:tcW w:w="2127" w:type="dxa"/>
            <w:vMerge/>
            <w:tcBorders>
              <w:top w:val="nil"/>
            </w:tcBorders>
            <w:shd w:val="clear" w:color="auto" w:fill="auto"/>
          </w:tcPr>
          <w:p>
            <w:pPr>
              <w:pStyle w:val="GesAbsatz"/>
              <w:tabs>
                <w:tab w:val="clear" w:pos="425"/>
              </w:tabs>
              <w:rPr>
                <w:sz w:val="18"/>
                <w:szCs w:val="18"/>
              </w:rPr>
            </w:pPr>
          </w:p>
        </w:tc>
        <w:tc>
          <w:tcPr>
            <w:tcW w:w="2382" w:type="dxa"/>
            <w:tcBorders>
              <w:top w:val="nil"/>
            </w:tcBorders>
            <w:shd w:val="clear" w:color="auto" w:fill="auto"/>
          </w:tcPr>
          <w:p>
            <w:pPr>
              <w:pStyle w:val="GesAbsatz"/>
              <w:tabs>
                <w:tab w:val="clear" w:pos="425"/>
              </w:tabs>
              <w:rPr>
                <w:sz w:val="18"/>
                <w:szCs w:val="18"/>
              </w:rPr>
            </w:pPr>
            <w:r>
              <w:rPr>
                <w:sz w:val="18"/>
                <w:szCs w:val="18"/>
              </w:rPr>
              <w:t>teilaufgeschlossenes Rohphosphat, Rohphosphat</w:t>
            </w:r>
          </w:p>
        </w:tc>
      </w:tr>
      <w:tr>
        <w:tc>
          <w:tcPr>
            <w:tcW w:w="548" w:type="dxa"/>
            <w:shd w:val="clear" w:color="auto" w:fill="auto"/>
          </w:tcPr>
          <w:p>
            <w:pPr>
              <w:pStyle w:val="GesAbsatz"/>
              <w:tabs>
                <w:tab w:val="clear" w:pos="425"/>
              </w:tabs>
              <w:rPr>
                <w:sz w:val="18"/>
                <w:szCs w:val="18"/>
              </w:rPr>
            </w:pPr>
            <w:r>
              <w:rPr>
                <w:sz w:val="18"/>
                <w:szCs w:val="18"/>
              </w:rPr>
              <w:t>5.2</w:t>
            </w:r>
          </w:p>
        </w:tc>
        <w:tc>
          <w:tcPr>
            <w:tcW w:w="2429" w:type="dxa"/>
            <w:shd w:val="clear" w:color="auto" w:fill="auto"/>
          </w:tcPr>
          <w:p>
            <w:pPr>
              <w:pStyle w:val="GesAbsatz"/>
              <w:tabs>
                <w:tab w:val="clear" w:pos="425"/>
              </w:tabs>
              <w:rPr>
                <w:sz w:val="18"/>
                <w:szCs w:val="18"/>
              </w:rPr>
            </w:pPr>
            <w:r>
              <w:rPr>
                <w:sz w:val="18"/>
                <w:szCs w:val="18"/>
              </w:rPr>
              <w:t>Rohphosphat mit wasserlöslichem Anteil</w:t>
            </w:r>
          </w:p>
        </w:tc>
        <w:tc>
          <w:tcPr>
            <w:tcW w:w="2268" w:type="dxa"/>
            <w:shd w:val="clear" w:color="auto" w:fill="auto"/>
          </w:tcPr>
          <w:p>
            <w:pPr>
              <w:pStyle w:val="GesAbsatz"/>
              <w:tabs>
                <w:tab w:val="clear" w:pos="425"/>
              </w:tabs>
              <w:rPr>
                <w:sz w:val="18"/>
                <w:szCs w:val="18"/>
              </w:rPr>
            </w:pPr>
            <w:r>
              <w:rPr>
                <w:sz w:val="18"/>
                <w:szCs w:val="18"/>
              </w:rPr>
              <w:t>„mit Rohphosphat mit wasserlöslichem Anteil“</w:t>
            </w:r>
          </w:p>
        </w:tc>
        <w:tc>
          <w:tcPr>
            <w:tcW w:w="2127" w:type="dxa"/>
            <w:shd w:val="clear" w:color="auto" w:fill="auto"/>
          </w:tcPr>
          <w:p>
            <w:pPr>
              <w:pStyle w:val="GesAbsatz"/>
              <w:tabs>
                <w:tab w:val="clear" w:pos="425"/>
              </w:tabs>
              <w:rPr>
                <w:sz w:val="18"/>
                <w:szCs w:val="18"/>
              </w:rPr>
            </w:pPr>
            <w:r>
              <w:rPr>
                <w:sz w:val="18"/>
                <w:szCs w:val="18"/>
              </w:rPr>
              <w:t>Löslichkeit 4.2.1: 2%</w:t>
            </w:r>
          </w:p>
        </w:tc>
        <w:tc>
          <w:tcPr>
            <w:tcW w:w="2382" w:type="dxa"/>
            <w:shd w:val="clear" w:color="auto" w:fill="auto"/>
          </w:tcPr>
          <w:p>
            <w:pPr>
              <w:pStyle w:val="GesAbsatz"/>
              <w:tabs>
                <w:tab w:val="clear" w:pos="425"/>
              </w:tabs>
              <w:rPr>
                <w:sz w:val="18"/>
                <w:szCs w:val="18"/>
              </w:rPr>
            </w:pPr>
            <w:r>
              <w:rPr>
                <w:sz w:val="18"/>
                <w:szCs w:val="18"/>
              </w:rPr>
              <w:t>andere Phosphatarten</w:t>
            </w:r>
          </w:p>
        </w:tc>
      </w:tr>
      <w:tr>
        <w:tc>
          <w:tcPr>
            <w:tcW w:w="548" w:type="dxa"/>
            <w:shd w:val="clear" w:color="auto" w:fill="auto"/>
          </w:tcPr>
          <w:p>
            <w:pPr>
              <w:pStyle w:val="GesAbsatz"/>
              <w:tabs>
                <w:tab w:val="clear" w:pos="425"/>
              </w:tabs>
              <w:rPr>
                <w:sz w:val="18"/>
                <w:szCs w:val="18"/>
              </w:rPr>
            </w:pPr>
            <w:r>
              <w:rPr>
                <w:sz w:val="18"/>
                <w:szCs w:val="18"/>
              </w:rPr>
              <w:t>5.3</w:t>
            </w:r>
          </w:p>
        </w:tc>
        <w:tc>
          <w:tcPr>
            <w:tcW w:w="2429" w:type="dxa"/>
            <w:shd w:val="clear" w:color="auto" w:fill="auto"/>
          </w:tcPr>
          <w:p>
            <w:pPr>
              <w:pStyle w:val="GesAbsatz"/>
              <w:tabs>
                <w:tab w:val="clear" w:pos="425"/>
              </w:tabs>
              <w:rPr>
                <w:sz w:val="18"/>
                <w:szCs w:val="18"/>
              </w:rPr>
            </w:pPr>
            <w:r>
              <w:rPr>
                <w:sz w:val="18"/>
                <w:szCs w:val="18"/>
              </w:rPr>
              <w:t>Thomasphosphat, Konverterkalk mit Phosphat, daneben Glühphosphat, Monocalciumphosphat oder Dicalciumphosphat</w:t>
            </w:r>
          </w:p>
        </w:tc>
        <w:tc>
          <w:tcPr>
            <w:tcW w:w="2268" w:type="dxa"/>
            <w:shd w:val="clear" w:color="auto" w:fill="auto"/>
          </w:tcPr>
          <w:p>
            <w:pPr>
              <w:pStyle w:val="GesAbsatz"/>
              <w:tabs>
                <w:tab w:val="clear" w:pos="425"/>
              </w:tabs>
              <w:rPr>
                <w:sz w:val="18"/>
                <w:szCs w:val="18"/>
              </w:rPr>
            </w:pPr>
            <w:r>
              <w:rPr>
                <w:sz w:val="18"/>
                <w:szCs w:val="18"/>
              </w:rPr>
              <w:t>verwendete Phosphatarten</w:t>
            </w:r>
          </w:p>
        </w:tc>
        <w:tc>
          <w:tcPr>
            <w:tcW w:w="2127" w:type="dxa"/>
            <w:shd w:val="clear" w:color="auto" w:fill="auto"/>
          </w:tcPr>
          <w:p>
            <w:pPr>
              <w:pStyle w:val="GesAbsatz"/>
              <w:tabs>
                <w:tab w:val="clear" w:pos="425"/>
              </w:tabs>
              <w:rPr>
                <w:sz w:val="18"/>
                <w:szCs w:val="18"/>
              </w:rPr>
            </w:pPr>
          </w:p>
        </w:tc>
        <w:tc>
          <w:tcPr>
            <w:tcW w:w="2382" w:type="dxa"/>
            <w:shd w:val="clear" w:color="auto" w:fill="auto"/>
          </w:tcPr>
          <w:p>
            <w:pPr>
              <w:pStyle w:val="GesAbsatz"/>
              <w:tabs>
                <w:tab w:val="clear" w:pos="425"/>
              </w:tabs>
              <w:rPr>
                <w:sz w:val="18"/>
                <w:szCs w:val="18"/>
              </w:rPr>
            </w:pPr>
            <w:r>
              <w:rPr>
                <w:sz w:val="18"/>
                <w:szCs w:val="18"/>
              </w:rPr>
              <w:t>andere als in Spalte 1 genannte Phosphatarten</w:t>
            </w:r>
          </w:p>
        </w:tc>
      </w:tr>
      <w:tr>
        <w:tc>
          <w:tcPr>
            <w:tcW w:w="548" w:type="dxa"/>
            <w:shd w:val="clear" w:color="auto" w:fill="auto"/>
          </w:tcPr>
          <w:p>
            <w:pPr>
              <w:pStyle w:val="GesAbsatz"/>
              <w:tabs>
                <w:tab w:val="clear" w:pos="425"/>
              </w:tabs>
              <w:rPr>
                <w:sz w:val="18"/>
                <w:szCs w:val="18"/>
              </w:rPr>
            </w:pPr>
            <w:r>
              <w:rPr>
                <w:sz w:val="18"/>
                <w:szCs w:val="18"/>
              </w:rPr>
              <w:t>5.4</w:t>
            </w:r>
          </w:p>
        </w:tc>
        <w:tc>
          <w:tcPr>
            <w:tcW w:w="2429" w:type="dxa"/>
            <w:shd w:val="clear" w:color="auto" w:fill="auto"/>
          </w:tcPr>
          <w:p>
            <w:pPr>
              <w:pStyle w:val="GesAbsatz"/>
              <w:tabs>
                <w:tab w:val="clear" w:pos="425"/>
              </w:tabs>
              <w:rPr>
                <w:sz w:val="18"/>
                <w:szCs w:val="18"/>
              </w:rPr>
            </w:pPr>
            <w:r>
              <w:rPr>
                <w:sz w:val="18"/>
                <w:szCs w:val="18"/>
              </w:rPr>
              <w:t>Dicalciumphosphat</w:t>
            </w:r>
          </w:p>
        </w:tc>
        <w:tc>
          <w:tcPr>
            <w:tcW w:w="2268" w:type="dxa"/>
            <w:shd w:val="clear" w:color="auto" w:fill="auto"/>
          </w:tcPr>
          <w:p>
            <w:pPr>
              <w:pStyle w:val="GesAbsatz"/>
              <w:tabs>
                <w:tab w:val="clear" w:pos="425"/>
              </w:tabs>
              <w:rPr>
                <w:sz w:val="18"/>
                <w:szCs w:val="18"/>
              </w:rPr>
            </w:pPr>
            <w:r>
              <w:rPr>
                <w:sz w:val="18"/>
                <w:szCs w:val="18"/>
              </w:rPr>
              <w:t>„mit Dicalciumphosphat“</w:t>
            </w:r>
          </w:p>
        </w:tc>
        <w:tc>
          <w:tcPr>
            <w:tcW w:w="2127" w:type="dxa"/>
            <w:tcBorders>
              <w:bottom w:val="single" w:sz="4" w:space="0" w:color="auto"/>
            </w:tcBorders>
            <w:shd w:val="clear" w:color="auto" w:fill="auto"/>
          </w:tcPr>
          <w:p>
            <w:pPr>
              <w:pStyle w:val="GesAbsatz"/>
              <w:tabs>
                <w:tab w:val="clear" w:pos="425"/>
              </w:tabs>
              <w:rPr>
                <w:sz w:val="18"/>
                <w:szCs w:val="18"/>
              </w:rPr>
            </w:pPr>
          </w:p>
        </w:tc>
        <w:tc>
          <w:tcPr>
            <w:tcW w:w="2382" w:type="dxa"/>
            <w:shd w:val="clear" w:color="auto" w:fill="auto"/>
          </w:tcPr>
          <w:p>
            <w:pPr>
              <w:pStyle w:val="GesAbsatz"/>
              <w:tabs>
                <w:tab w:val="clear" w:pos="425"/>
              </w:tabs>
              <w:rPr>
                <w:sz w:val="18"/>
                <w:szCs w:val="18"/>
              </w:rPr>
            </w:pPr>
            <w:r>
              <w:rPr>
                <w:sz w:val="18"/>
                <w:szCs w:val="18"/>
              </w:rPr>
              <w:t>andere Phosphatarten</w:t>
            </w:r>
          </w:p>
        </w:tc>
      </w:tr>
      <w:tr>
        <w:trPr>
          <w:trHeight w:val="1216"/>
        </w:trPr>
        <w:tc>
          <w:tcPr>
            <w:tcW w:w="548" w:type="dxa"/>
            <w:shd w:val="clear" w:color="auto" w:fill="auto"/>
          </w:tcPr>
          <w:p>
            <w:pPr>
              <w:pStyle w:val="GesAbsatz"/>
              <w:tabs>
                <w:tab w:val="clear" w:pos="425"/>
              </w:tabs>
              <w:rPr>
                <w:sz w:val="18"/>
                <w:szCs w:val="18"/>
              </w:rPr>
            </w:pPr>
            <w:r>
              <w:rPr>
                <w:sz w:val="18"/>
                <w:szCs w:val="18"/>
              </w:rPr>
              <w:t>5.5</w:t>
            </w:r>
          </w:p>
        </w:tc>
        <w:tc>
          <w:tcPr>
            <w:tcW w:w="2429" w:type="dxa"/>
            <w:shd w:val="clear" w:color="auto" w:fill="auto"/>
          </w:tcPr>
          <w:p>
            <w:pPr>
              <w:pStyle w:val="GesAbsatz"/>
              <w:tabs>
                <w:tab w:val="clear" w:pos="425"/>
              </w:tabs>
              <w:rPr>
                <w:sz w:val="18"/>
                <w:szCs w:val="18"/>
              </w:rPr>
            </w:pPr>
            <w:r>
              <w:rPr>
                <w:sz w:val="18"/>
                <w:szCs w:val="18"/>
              </w:rPr>
              <w:t>Rohphosphat</w:t>
            </w:r>
          </w:p>
        </w:tc>
        <w:tc>
          <w:tcPr>
            <w:tcW w:w="2268" w:type="dxa"/>
            <w:shd w:val="clear" w:color="auto" w:fill="auto"/>
          </w:tcPr>
          <w:p>
            <w:pPr>
              <w:pStyle w:val="GesAbsatz"/>
              <w:tabs>
                <w:tab w:val="clear" w:pos="425"/>
              </w:tabs>
              <w:rPr>
                <w:sz w:val="18"/>
                <w:szCs w:val="18"/>
              </w:rPr>
            </w:pPr>
            <w:r>
              <w:rPr>
                <w:sz w:val="18"/>
                <w:szCs w:val="18"/>
              </w:rPr>
              <w:t>„mit Rohphosphat“</w:t>
            </w:r>
          </w:p>
        </w:tc>
        <w:tc>
          <w:tcPr>
            <w:tcW w:w="2127" w:type="dxa"/>
            <w:shd w:val="clear" w:color="auto" w:fill="auto"/>
          </w:tcPr>
          <w:p>
            <w:pPr>
              <w:pStyle w:val="GesAbsatz"/>
              <w:tabs>
                <w:tab w:val="clear" w:pos="425"/>
              </w:tabs>
              <w:rPr>
                <w:sz w:val="18"/>
                <w:szCs w:val="18"/>
              </w:rPr>
            </w:pPr>
            <w:r>
              <w:rPr>
                <w:sz w:val="18"/>
                <w:szCs w:val="18"/>
              </w:rPr>
              <w:t>Löslichkeit 4.2.1: 2,5 %</w:t>
            </w:r>
          </w:p>
          <w:p>
            <w:pPr>
              <w:pStyle w:val="GesAbsatz"/>
              <w:tabs>
                <w:tab w:val="clear" w:pos="425"/>
              </w:tabs>
              <w:rPr>
                <w:sz w:val="18"/>
                <w:szCs w:val="18"/>
              </w:rPr>
            </w:pPr>
            <w:r>
              <w:rPr>
                <w:sz w:val="18"/>
                <w:szCs w:val="18"/>
              </w:rPr>
              <w:t>Löslichkeit 4.2.3: 5 %</w:t>
            </w:r>
          </w:p>
          <w:p>
            <w:pPr>
              <w:pStyle w:val="GesAbsatz"/>
              <w:rPr>
                <w:sz w:val="18"/>
                <w:szCs w:val="18"/>
              </w:rPr>
            </w:pPr>
            <w:r>
              <w:rPr>
                <w:sz w:val="18"/>
                <w:szCs w:val="18"/>
              </w:rPr>
              <w:t>Löslichkeit 4.2.4: 2 %</w:t>
            </w:r>
          </w:p>
        </w:tc>
        <w:tc>
          <w:tcPr>
            <w:tcW w:w="2382" w:type="dxa"/>
            <w:shd w:val="clear" w:color="auto" w:fill="auto"/>
          </w:tcPr>
          <w:p>
            <w:pPr>
              <w:pStyle w:val="GesAbsatz"/>
              <w:tabs>
                <w:tab w:val="clear" w:pos="425"/>
              </w:tabs>
              <w:rPr>
                <w:sz w:val="18"/>
                <w:szCs w:val="18"/>
              </w:rPr>
            </w:pPr>
            <w:r>
              <w:rPr>
                <w:sz w:val="18"/>
                <w:szCs w:val="18"/>
              </w:rPr>
              <w:t>Thomasphosphat,</w:t>
            </w:r>
          </w:p>
          <w:p>
            <w:pPr>
              <w:pStyle w:val="GesAbsatz"/>
              <w:tabs>
                <w:tab w:val="clear" w:pos="425"/>
              </w:tabs>
              <w:rPr>
                <w:sz w:val="18"/>
                <w:szCs w:val="18"/>
              </w:rPr>
            </w:pPr>
            <w:r>
              <w:rPr>
                <w:sz w:val="18"/>
                <w:szCs w:val="18"/>
              </w:rPr>
              <w:t>Glühphosphat,</w:t>
            </w:r>
          </w:p>
          <w:p>
            <w:pPr>
              <w:pStyle w:val="GesAbsatz"/>
              <w:rPr>
                <w:sz w:val="18"/>
                <w:szCs w:val="18"/>
              </w:rPr>
            </w:pPr>
            <w:r>
              <w:rPr>
                <w:sz w:val="18"/>
                <w:szCs w:val="18"/>
              </w:rPr>
              <w:t>Aluminiumcalciumphosphat</w:t>
            </w:r>
          </w:p>
        </w:tc>
      </w:tr>
      <w:tr>
        <w:trPr>
          <w:trHeight w:val="1192"/>
        </w:trPr>
        <w:tc>
          <w:tcPr>
            <w:tcW w:w="548" w:type="dxa"/>
            <w:shd w:val="clear" w:color="auto" w:fill="auto"/>
          </w:tcPr>
          <w:p>
            <w:pPr>
              <w:pStyle w:val="GesAbsatz"/>
              <w:tabs>
                <w:tab w:val="clear" w:pos="425"/>
              </w:tabs>
              <w:rPr>
                <w:sz w:val="18"/>
                <w:szCs w:val="18"/>
              </w:rPr>
            </w:pPr>
            <w:r>
              <w:rPr>
                <w:sz w:val="18"/>
                <w:szCs w:val="18"/>
              </w:rPr>
              <w:t>5.6</w:t>
            </w:r>
          </w:p>
        </w:tc>
        <w:tc>
          <w:tcPr>
            <w:tcW w:w="2429" w:type="dxa"/>
            <w:shd w:val="clear" w:color="auto" w:fill="auto"/>
          </w:tcPr>
          <w:p>
            <w:pPr>
              <w:pStyle w:val="GesAbsatz"/>
              <w:tabs>
                <w:tab w:val="clear" w:pos="425"/>
              </w:tabs>
              <w:rPr>
                <w:sz w:val="18"/>
                <w:szCs w:val="18"/>
              </w:rPr>
            </w:pPr>
            <w:r>
              <w:rPr>
                <w:sz w:val="18"/>
                <w:szCs w:val="18"/>
              </w:rPr>
              <w:t>teilaufgeschlossenem Rohphosphat</w:t>
            </w:r>
          </w:p>
        </w:tc>
        <w:tc>
          <w:tcPr>
            <w:tcW w:w="2268" w:type="dxa"/>
            <w:shd w:val="clear" w:color="auto" w:fill="auto"/>
          </w:tcPr>
          <w:p>
            <w:pPr>
              <w:pStyle w:val="GesAbsatz"/>
              <w:tabs>
                <w:tab w:val="clear" w:pos="425"/>
              </w:tabs>
              <w:rPr>
                <w:sz w:val="18"/>
                <w:szCs w:val="18"/>
              </w:rPr>
            </w:pPr>
            <w:r>
              <w:rPr>
                <w:sz w:val="18"/>
                <w:szCs w:val="18"/>
              </w:rPr>
              <w:t>„mit teilaufgeschlossenem Rohphosphat“</w:t>
            </w:r>
          </w:p>
        </w:tc>
        <w:tc>
          <w:tcPr>
            <w:tcW w:w="2127" w:type="dxa"/>
            <w:shd w:val="clear" w:color="auto" w:fill="auto"/>
          </w:tcPr>
          <w:p>
            <w:pPr>
              <w:pStyle w:val="GesAbsatz"/>
              <w:tabs>
                <w:tab w:val="clear" w:pos="425"/>
              </w:tabs>
              <w:rPr>
                <w:sz w:val="18"/>
                <w:szCs w:val="18"/>
              </w:rPr>
            </w:pPr>
            <w:r>
              <w:rPr>
                <w:sz w:val="18"/>
                <w:szCs w:val="18"/>
              </w:rPr>
              <w:t>Löslichkeit 4.2.1: 2,5 %</w:t>
            </w:r>
          </w:p>
          <w:p>
            <w:pPr>
              <w:pStyle w:val="GesAbsatz"/>
              <w:tabs>
                <w:tab w:val="clear" w:pos="425"/>
              </w:tabs>
              <w:rPr>
                <w:sz w:val="18"/>
                <w:szCs w:val="18"/>
              </w:rPr>
            </w:pPr>
            <w:r>
              <w:rPr>
                <w:sz w:val="18"/>
                <w:szCs w:val="18"/>
              </w:rPr>
              <w:t>Löslichkeit 4.2.3: 5 %</w:t>
            </w:r>
          </w:p>
          <w:p>
            <w:pPr>
              <w:pStyle w:val="GesAbsatz"/>
              <w:rPr>
                <w:sz w:val="18"/>
                <w:szCs w:val="18"/>
              </w:rPr>
            </w:pPr>
            <w:r>
              <w:rPr>
                <w:sz w:val="18"/>
                <w:szCs w:val="18"/>
              </w:rPr>
              <w:t>Löslichkeit 4.2.4: 2 %</w:t>
            </w:r>
          </w:p>
        </w:tc>
        <w:tc>
          <w:tcPr>
            <w:tcW w:w="2382" w:type="dxa"/>
            <w:shd w:val="clear" w:color="auto" w:fill="auto"/>
          </w:tcPr>
          <w:p>
            <w:pPr>
              <w:pStyle w:val="GesAbsatz"/>
              <w:rPr>
                <w:sz w:val="18"/>
                <w:szCs w:val="18"/>
              </w:rPr>
            </w:pPr>
            <w:r>
              <w:rPr>
                <w:sz w:val="18"/>
                <w:szCs w:val="18"/>
              </w:rPr>
              <w:t>Thomasphosphat,</w:t>
            </w:r>
          </w:p>
          <w:p>
            <w:pPr>
              <w:pStyle w:val="GesAbsatz"/>
              <w:rPr>
                <w:sz w:val="18"/>
                <w:szCs w:val="18"/>
              </w:rPr>
            </w:pPr>
            <w:r>
              <w:rPr>
                <w:sz w:val="18"/>
                <w:szCs w:val="18"/>
              </w:rPr>
              <w:t>Glühphosphat,</w:t>
            </w:r>
          </w:p>
          <w:p>
            <w:pPr>
              <w:pStyle w:val="GesAbsatz"/>
              <w:tabs>
                <w:tab w:val="clear" w:pos="425"/>
              </w:tabs>
              <w:rPr>
                <w:sz w:val="18"/>
                <w:szCs w:val="18"/>
              </w:rPr>
            </w:pPr>
            <w:r>
              <w:rPr>
                <w:sz w:val="18"/>
                <w:szCs w:val="18"/>
              </w:rPr>
              <w:t>Aluminiumcalciumphosphat</w:t>
            </w:r>
          </w:p>
        </w:tc>
      </w:tr>
      <w:tr>
        <w:trPr>
          <w:trHeight w:val="870"/>
        </w:trPr>
        <w:tc>
          <w:tcPr>
            <w:tcW w:w="548" w:type="dxa"/>
            <w:shd w:val="clear" w:color="auto" w:fill="auto"/>
          </w:tcPr>
          <w:p>
            <w:pPr>
              <w:pStyle w:val="GesAbsatz"/>
              <w:tabs>
                <w:tab w:val="clear" w:pos="425"/>
              </w:tabs>
              <w:rPr>
                <w:sz w:val="18"/>
                <w:szCs w:val="18"/>
              </w:rPr>
            </w:pPr>
            <w:r>
              <w:rPr>
                <w:sz w:val="18"/>
                <w:szCs w:val="18"/>
              </w:rPr>
              <w:t>5.7</w:t>
            </w:r>
          </w:p>
        </w:tc>
        <w:tc>
          <w:tcPr>
            <w:tcW w:w="2429" w:type="dxa"/>
            <w:shd w:val="clear" w:color="auto" w:fill="auto"/>
          </w:tcPr>
          <w:p>
            <w:pPr>
              <w:pStyle w:val="GesAbsatz"/>
              <w:rPr>
                <w:sz w:val="18"/>
                <w:szCs w:val="18"/>
              </w:rPr>
            </w:pPr>
            <w:r>
              <w:rPr>
                <w:sz w:val="18"/>
                <w:szCs w:val="18"/>
              </w:rPr>
              <w:t>Phosphatdünger aus [Angabe nach Tabelle 6.2]</w:t>
            </w:r>
          </w:p>
        </w:tc>
        <w:tc>
          <w:tcPr>
            <w:tcW w:w="2268" w:type="dxa"/>
            <w:shd w:val="clear" w:color="auto" w:fill="auto"/>
          </w:tcPr>
          <w:p>
            <w:pPr>
              <w:pStyle w:val="GesAbsatz"/>
              <w:rPr>
                <w:sz w:val="18"/>
                <w:szCs w:val="18"/>
              </w:rPr>
            </w:pPr>
            <w:r>
              <w:rPr>
                <w:sz w:val="18"/>
                <w:szCs w:val="18"/>
              </w:rPr>
              <w:t>„mit Phosphatdüngern aus [Stoff nach Tabelle 6.2]“</w:t>
            </w:r>
          </w:p>
        </w:tc>
        <w:tc>
          <w:tcPr>
            <w:tcW w:w="2127" w:type="dxa"/>
            <w:shd w:val="clear" w:color="auto" w:fill="auto"/>
          </w:tcPr>
          <w:p>
            <w:pPr>
              <w:pStyle w:val="GesAbsatz"/>
              <w:rPr>
                <w:sz w:val="18"/>
                <w:szCs w:val="18"/>
              </w:rPr>
            </w:pPr>
            <w:r>
              <w:rPr>
                <w:sz w:val="18"/>
                <w:szCs w:val="18"/>
              </w:rPr>
              <w:t>Löslichkeit 4.2.1: 2,5 %</w:t>
            </w:r>
          </w:p>
          <w:p>
            <w:pPr>
              <w:pStyle w:val="GesAbsatz"/>
              <w:rPr>
                <w:sz w:val="18"/>
                <w:szCs w:val="18"/>
              </w:rPr>
            </w:pPr>
            <w:r>
              <w:rPr>
                <w:sz w:val="18"/>
                <w:szCs w:val="18"/>
              </w:rPr>
              <w:t>Löslichkeit 4.2.3: 5 %</w:t>
            </w:r>
          </w:p>
          <w:p>
            <w:pPr>
              <w:pStyle w:val="GesAbsatz"/>
              <w:rPr>
                <w:sz w:val="18"/>
                <w:szCs w:val="18"/>
              </w:rPr>
            </w:pPr>
            <w:r>
              <w:rPr>
                <w:sz w:val="18"/>
                <w:szCs w:val="18"/>
              </w:rPr>
              <w:t>Löslichkeit 4.2.4: 2 %</w:t>
            </w:r>
          </w:p>
        </w:tc>
        <w:tc>
          <w:tcPr>
            <w:tcW w:w="2382" w:type="dxa"/>
            <w:shd w:val="clear" w:color="auto" w:fill="auto"/>
          </w:tcPr>
          <w:p>
            <w:pPr>
              <w:pStyle w:val="GesAbsatz"/>
              <w:tabs>
                <w:tab w:val="clear" w:pos="425"/>
              </w:tabs>
              <w:rPr>
                <w:sz w:val="18"/>
                <w:szCs w:val="18"/>
              </w:rPr>
            </w:pPr>
            <w:r>
              <w:rPr>
                <w:sz w:val="18"/>
                <w:szCs w:val="18"/>
              </w:rPr>
              <w:t>andere Phosphatarten</w:t>
            </w:r>
          </w:p>
        </w:tc>
      </w:tr>
      <w:tr>
        <w:tc>
          <w:tcPr>
            <w:tcW w:w="548" w:type="dxa"/>
            <w:shd w:val="clear" w:color="auto" w:fill="auto"/>
          </w:tcPr>
          <w:p>
            <w:pPr>
              <w:pStyle w:val="GesAbsatz"/>
              <w:tabs>
                <w:tab w:val="clear" w:pos="425"/>
              </w:tabs>
              <w:rPr>
                <w:sz w:val="18"/>
                <w:szCs w:val="18"/>
              </w:rPr>
            </w:pPr>
            <w:r>
              <w:rPr>
                <w:sz w:val="18"/>
                <w:szCs w:val="18"/>
              </w:rPr>
              <w:lastRenderedPageBreak/>
              <w:t>5.8</w:t>
            </w:r>
          </w:p>
        </w:tc>
        <w:tc>
          <w:tcPr>
            <w:tcW w:w="2429" w:type="dxa"/>
            <w:shd w:val="clear" w:color="auto" w:fill="auto"/>
          </w:tcPr>
          <w:p>
            <w:pPr>
              <w:pStyle w:val="GesAbsatz"/>
              <w:rPr>
                <w:sz w:val="18"/>
                <w:szCs w:val="18"/>
              </w:rPr>
            </w:pPr>
            <w:r>
              <w:rPr>
                <w:sz w:val="18"/>
                <w:szCs w:val="18"/>
              </w:rPr>
              <w:t>weicherdigem Rohphosphat</w:t>
            </w:r>
          </w:p>
        </w:tc>
        <w:tc>
          <w:tcPr>
            <w:tcW w:w="2268" w:type="dxa"/>
            <w:shd w:val="clear" w:color="auto" w:fill="auto"/>
          </w:tcPr>
          <w:p>
            <w:pPr>
              <w:pStyle w:val="GesAbsatz"/>
              <w:rPr>
                <w:sz w:val="18"/>
                <w:szCs w:val="18"/>
              </w:rPr>
            </w:pPr>
            <w:r>
              <w:rPr>
                <w:sz w:val="18"/>
                <w:szCs w:val="18"/>
              </w:rPr>
              <w:t>„mit weicherdigem Rohphosphat“</w:t>
            </w:r>
          </w:p>
        </w:tc>
        <w:tc>
          <w:tcPr>
            <w:tcW w:w="2127" w:type="dxa"/>
            <w:shd w:val="clear" w:color="auto" w:fill="auto"/>
          </w:tcPr>
          <w:p>
            <w:pPr>
              <w:pStyle w:val="GesAbsatz"/>
              <w:rPr>
                <w:sz w:val="18"/>
                <w:szCs w:val="18"/>
              </w:rPr>
            </w:pPr>
            <w:r>
              <w:rPr>
                <w:sz w:val="18"/>
                <w:szCs w:val="18"/>
              </w:rPr>
              <w:t>Löslichkeit 4.2.1: 2,5 %</w:t>
            </w:r>
          </w:p>
          <w:p>
            <w:pPr>
              <w:pStyle w:val="GesAbsatz"/>
              <w:rPr>
                <w:sz w:val="18"/>
                <w:szCs w:val="18"/>
              </w:rPr>
            </w:pPr>
            <w:r>
              <w:rPr>
                <w:sz w:val="18"/>
                <w:szCs w:val="18"/>
              </w:rPr>
              <w:t>Löslichkeit 4.2.3: 5 %</w:t>
            </w:r>
          </w:p>
          <w:p>
            <w:pPr>
              <w:pStyle w:val="GesAbsatz"/>
              <w:rPr>
                <w:sz w:val="18"/>
                <w:szCs w:val="18"/>
              </w:rPr>
            </w:pPr>
            <w:r>
              <w:rPr>
                <w:sz w:val="18"/>
                <w:szCs w:val="18"/>
              </w:rPr>
              <w:t>Löslichkeit 4.2.4: 2 %</w:t>
            </w:r>
          </w:p>
        </w:tc>
        <w:tc>
          <w:tcPr>
            <w:tcW w:w="2382" w:type="dxa"/>
            <w:shd w:val="clear" w:color="auto" w:fill="auto"/>
          </w:tcPr>
          <w:p>
            <w:pPr>
              <w:pStyle w:val="GesAbsatz"/>
              <w:tabs>
                <w:tab w:val="clear" w:pos="425"/>
              </w:tabs>
              <w:rPr>
                <w:sz w:val="18"/>
                <w:szCs w:val="18"/>
              </w:rPr>
            </w:pPr>
            <w:r>
              <w:rPr>
                <w:sz w:val="18"/>
                <w:szCs w:val="18"/>
              </w:rPr>
              <w:t>andere Phosphatarten</w:t>
            </w:r>
          </w:p>
        </w:tc>
      </w:tr>
    </w:tbl>
    <w:p>
      <w:pPr>
        <w:pStyle w:val="GesAbsatz"/>
      </w:pPr>
    </w:p>
    <w:p>
      <w:pPr>
        <w:pStyle w:val="GesAbsatz"/>
        <w:jc w:val="center"/>
        <w:rPr>
          <w:b/>
        </w:rPr>
      </w:pPr>
      <w:r>
        <w:rPr>
          <w:b/>
        </w:rPr>
        <w:t>Tabelle 6</w:t>
      </w:r>
    </w:p>
    <w:p>
      <w:pPr>
        <w:pStyle w:val="GesAbsatz"/>
        <w:jc w:val="center"/>
        <w:rPr>
          <w:b/>
        </w:rPr>
      </w:pPr>
      <w:r>
        <w:rPr>
          <w:b/>
        </w:rPr>
        <w:t>Besondere Ausgangstoffe für bestimmte mineralische Düngemittel nach Anlage 1</w:t>
      </w:r>
    </w:p>
    <w:p>
      <w:pPr>
        <w:pStyle w:val="GesAbsatz"/>
        <w:jc w:val="center"/>
        <w:rPr>
          <w:b/>
        </w:rPr>
      </w:pPr>
      <w:r>
        <w:rPr>
          <w:b/>
        </w:rPr>
        <w:t>Vorbemerkungen und Hinweise</w:t>
      </w:r>
    </w:p>
    <w:p>
      <w:pPr>
        <w:pStyle w:val="GesAbsatz"/>
      </w:pPr>
      <w:r>
        <w:t>Die nachfolgenden als Hauptbestandteil für bestimmte Düngemittel eingesetzten Ausgangsstoffe sind häufig Rückstände aus Produktionsprozessen, die nicht auf die Erzeugung dieser Ausgangsstoffe ausgerichtet sind. Für diese Stoffe gelten deshalb ggf. zusätzliche besondere Auflagen in den jeweiligen Vorbemerkungen oder in den Vorgaben für einzelne Düngemitteltypen der Anlage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118"/>
        <w:gridCol w:w="3119"/>
        <w:gridCol w:w="2835"/>
      </w:tblGrid>
      <w:tr>
        <w:trPr>
          <w:tblHeader/>
        </w:trPr>
        <w:tc>
          <w:tcPr>
            <w:tcW w:w="817" w:type="dxa"/>
            <w:shd w:val="clear" w:color="auto" w:fill="auto"/>
          </w:tcPr>
          <w:p>
            <w:pPr>
              <w:pStyle w:val="GesAbsatz"/>
              <w:tabs>
                <w:tab w:val="clear" w:pos="425"/>
              </w:tabs>
              <w:rPr>
                <w:sz w:val="18"/>
                <w:szCs w:val="18"/>
              </w:rPr>
            </w:pPr>
          </w:p>
        </w:tc>
        <w:tc>
          <w:tcPr>
            <w:tcW w:w="3118" w:type="dxa"/>
            <w:shd w:val="clear" w:color="auto" w:fill="auto"/>
            <w:vAlign w:val="center"/>
          </w:tcPr>
          <w:p>
            <w:pPr>
              <w:pStyle w:val="GesAbsatz"/>
              <w:tabs>
                <w:tab w:val="clear" w:pos="425"/>
              </w:tabs>
              <w:jc w:val="center"/>
              <w:rPr>
                <w:sz w:val="18"/>
                <w:szCs w:val="18"/>
              </w:rPr>
            </w:pPr>
            <w:r>
              <w:rPr>
                <w:sz w:val="18"/>
                <w:szCs w:val="18"/>
              </w:rPr>
              <w:t>Ausgangsstoff, Stoffgruppe oder Herkunft</w:t>
            </w:r>
          </w:p>
        </w:tc>
        <w:tc>
          <w:tcPr>
            <w:tcW w:w="3119" w:type="dxa"/>
            <w:shd w:val="clear" w:color="auto" w:fill="auto"/>
            <w:vAlign w:val="center"/>
          </w:tcPr>
          <w:p>
            <w:pPr>
              <w:pStyle w:val="GesAbsatz"/>
              <w:tabs>
                <w:tab w:val="clear" w:pos="425"/>
              </w:tabs>
              <w:jc w:val="center"/>
              <w:rPr>
                <w:sz w:val="18"/>
                <w:szCs w:val="18"/>
              </w:rPr>
            </w:pPr>
            <w:r>
              <w:rPr>
                <w:sz w:val="18"/>
                <w:szCs w:val="18"/>
              </w:rPr>
              <w:t>Einschränkung der zulässigen Ausgangsstoffe</w:t>
            </w:r>
          </w:p>
        </w:tc>
        <w:tc>
          <w:tcPr>
            <w:tcW w:w="2835" w:type="dxa"/>
            <w:shd w:val="clear" w:color="auto" w:fill="auto"/>
            <w:vAlign w:val="center"/>
          </w:tcPr>
          <w:p>
            <w:pPr>
              <w:pStyle w:val="GesAbsatz"/>
              <w:tabs>
                <w:tab w:val="clear" w:pos="425"/>
              </w:tabs>
              <w:jc w:val="center"/>
              <w:rPr>
                <w:sz w:val="18"/>
                <w:szCs w:val="18"/>
              </w:rPr>
            </w:pPr>
            <w:r>
              <w:rPr>
                <w:sz w:val="18"/>
                <w:szCs w:val="18"/>
              </w:rPr>
              <w:t>Ergänzende Vorgaben und Hinweise</w:t>
            </w:r>
          </w:p>
        </w:tc>
      </w:tr>
      <w:tr>
        <w:trPr>
          <w:tblHeader/>
        </w:trPr>
        <w:tc>
          <w:tcPr>
            <w:tcW w:w="817" w:type="dxa"/>
            <w:shd w:val="clear" w:color="auto" w:fill="auto"/>
          </w:tcPr>
          <w:p>
            <w:pPr>
              <w:pStyle w:val="GesAbsatz"/>
              <w:tabs>
                <w:tab w:val="clear" w:pos="425"/>
              </w:tabs>
              <w:rPr>
                <w:sz w:val="18"/>
                <w:szCs w:val="18"/>
              </w:rPr>
            </w:pPr>
          </w:p>
        </w:tc>
        <w:tc>
          <w:tcPr>
            <w:tcW w:w="3118" w:type="dxa"/>
            <w:shd w:val="clear" w:color="auto" w:fill="auto"/>
            <w:vAlign w:val="center"/>
          </w:tcPr>
          <w:p>
            <w:pPr>
              <w:pStyle w:val="GesAbsatz"/>
              <w:tabs>
                <w:tab w:val="clear" w:pos="425"/>
              </w:tabs>
              <w:jc w:val="center"/>
              <w:rPr>
                <w:sz w:val="18"/>
                <w:szCs w:val="18"/>
              </w:rPr>
            </w:pPr>
            <w:r>
              <w:rPr>
                <w:sz w:val="18"/>
                <w:szCs w:val="18"/>
              </w:rPr>
              <w:t>1</w:t>
            </w:r>
          </w:p>
        </w:tc>
        <w:tc>
          <w:tcPr>
            <w:tcW w:w="3119" w:type="dxa"/>
            <w:shd w:val="clear" w:color="auto" w:fill="auto"/>
            <w:vAlign w:val="center"/>
          </w:tcPr>
          <w:p>
            <w:pPr>
              <w:pStyle w:val="GesAbsatz"/>
              <w:tabs>
                <w:tab w:val="clear" w:pos="425"/>
              </w:tabs>
              <w:jc w:val="center"/>
              <w:rPr>
                <w:sz w:val="18"/>
                <w:szCs w:val="18"/>
              </w:rPr>
            </w:pPr>
            <w:r>
              <w:rPr>
                <w:sz w:val="18"/>
                <w:szCs w:val="18"/>
              </w:rPr>
              <w:t>2</w:t>
            </w:r>
          </w:p>
        </w:tc>
        <w:tc>
          <w:tcPr>
            <w:tcW w:w="2835" w:type="dxa"/>
            <w:shd w:val="clear" w:color="auto" w:fill="auto"/>
            <w:vAlign w:val="center"/>
          </w:tcPr>
          <w:p>
            <w:pPr>
              <w:pStyle w:val="GesAbsatz"/>
              <w:tabs>
                <w:tab w:val="clear" w:pos="425"/>
              </w:tabs>
              <w:jc w:val="center"/>
              <w:rPr>
                <w:sz w:val="18"/>
                <w:szCs w:val="18"/>
              </w:rPr>
            </w:pPr>
            <w:r>
              <w:rPr>
                <w:sz w:val="18"/>
                <w:szCs w:val="18"/>
              </w:rPr>
              <w:t>3</w:t>
            </w:r>
          </w:p>
        </w:tc>
      </w:tr>
      <w:tr>
        <w:tc>
          <w:tcPr>
            <w:tcW w:w="9889" w:type="dxa"/>
            <w:gridSpan w:val="4"/>
            <w:shd w:val="clear" w:color="auto" w:fill="auto"/>
          </w:tcPr>
          <w:p>
            <w:pPr>
              <w:pStyle w:val="GesAbsatz"/>
              <w:tabs>
                <w:tab w:val="clear" w:pos="425"/>
              </w:tabs>
              <w:jc w:val="center"/>
              <w:rPr>
                <w:sz w:val="18"/>
                <w:szCs w:val="18"/>
              </w:rPr>
            </w:pPr>
            <w:r>
              <w:rPr>
                <w:sz w:val="18"/>
                <w:szCs w:val="18"/>
              </w:rPr>
              <w:t>6.1 Ammoniumsulfat-Lösung aus der [Bezeichnung nach Spalte 1] nach Anlage 1 Nummer 1.1.12</w:t>
            </w:r>
          </w:p>
        </w:tc>
      </w:tr>
      <w:tr>
        <w:trPr>
          <w:trHeight w:val="2485"/>
        </w:trPr>
        <w:tc>
          <w:tcPr>
            <w:tcW w:w="817" w:type="dxa"/>
            <w:shd w:val="clear" w:color="auto" w:fill="auto"/>
          </w:tcPr>
          <w:p>
            <w:pPr>
              <w:pStyle w:val="GesAbsatz"/>
              <w:tabs>
                <w:tab w:val="clear" w:pos="425"/>
              </w:tabs>
              <w:rPr>
                <w:sz w:val="18"/>
                <w:szCs w:val="18"/>
              </w:rPr>
            </w:pPr>
            <w:r>
              <w:rPr>
                <w:sz w:val="18"/>
                <w:szCs w:val="18"/>
              </w:rPr>
              <w:t>6.1.1</w:t>
            </w:r>
          </w:p>
        </w:tc>
        <w:tc>
          <w:tcPr>
            <w:tcW w:w="3118" w:type="dxa"/>
            <w:shd w:val="clear" w:color="auto" w:fill="auto"/>
          </w:tcPr>
          <w:p>
            <w:pPr>
              <w:pStyle w:val="GesAbsatz"/>
              <w:tabs>
                <w:tab w:val="clear" w:pos="425"/>
              </w:tabs>
              <w:rPr>
                <w:sz w:val="18"/>
                <w:szCs w:val="18"/>
              </w:rPr>
            </w:pPr>
            <w:r>
              <w:rPr>
                <w:sz w:val="18"/>
                <w:szCs w:val="18"/>
              </w:rPr>
              <w:t>Abluftreinigung</w:t>
            </w:r>
          </w:p>
        </w:tc>
        <w:tc>
          <w:tcPr>
            <w:tcW w:w="3119" w:type="dxa"/>
            <w:shd w:val="clear" w:color="auto" w:fill="auto"/>
          </w:tcPr>
          <w:p>
            <w:pPr>
              <w:pStyle w:val="GesAbsatz"/>
              <w:tabs>
                <w:tab w:val="clear" w:pos="425"/>
              </w:tabs>
              <w:rPr>
                <w:sz w:val="18"/>
                <w:szCs w:val="18"/>
              </w:rPr>
            </w:pPr>
            <w:r>
              <w:rPr>
                <w:sz w:val="18"/>
                <w:szCs w:val="18"/>
              </w:rPr>
              <w:t xml:space="preserve">Herstellung und Verarbeitung von Lebens-, Genuss- und Futtermitteln und Alkoholherstellung, </w:t>
            </w:r>
          </w:p>
          <w:p>
            <w:pPr>
              <w:pStyle w:val="GesAbsatz"/>
              <w:tabs>
                <w:tab w:val="clear" w:pos="425"/>
              </w:tabs>
              <w:rPr>
                <w:sz w:val="18"/>
                <w:szCs w:val="18"/>
              </w:rPr>
            </w:pPr>
            <w:r>
              <w:rPr>
                <w:sz w:val="18"/>
                <w:szCs w:val="18"/>
              </w:rPr>
              <w:t xml:space="preserve">Energieerzeugung, </w:t>
            </w:r>
          </w:p>
          <w:p>
            <w:pPr>
              <w:pStyle w:val="GesAbsatz"/>
              <w:tabs>
                <w:tab w:val="clear" w:pos="425"/>
              </w:tabs>
              <w:rPr>
                <w:sz w:val="18"/>
                <w:szCs w:val="18"/>
              </w:rPr>
            </w:pPr>
            <w:r>
              <w:rPr>
                <w:sz w:val="18"/>
                <w:szCs w:val="18"/>
              </w:rPr>
              <w:t xml:space="preserve">Tierhaltungsanlagen </w:t>
            </w:r>
          </w:p>
          <w:p>
            <w:pPr>
              <w:pStyle w:val="GesAbsatz"/>
              <w:tabs>
                <w:tab w:val="clear" w:pos="425"/>
              </w:tabs>
              <w:rPr>
                <w:sz w:val="18"/>
                <w:szCs w:val="18"/>
              </w:rPr>
            </w:pPr>
            <w:r>
              <w:rPr>
                <w:sz w:val="18"/>
                <w:szCs w:val="18"/>
              </w:rPr>
              <w:t xml:space="preserve">Kläranlagen </w:t>
            </w:r>
          </w:p>
          <w:p>
            <w:pPr>
              <w:pStyle w:val="GesAbsatz"/>
              <w:tabs>
                <w:tab w:val="clear" w:pos="425"/>
              </w:tabs>
              <w:rPr>
                <w:sz w:val="18"/>
                <w:szCs w:val="18"/>
              </w:rPr>
            </w:pPr>
            <w:r>
              <w:rPr>
                <w:sz w:val="18"/>
                <w:szCs w:val="18"/>
              </w:rPr>
              <w:t xml:space="preserve">Behandlung von Bioabfällen </w:t>
            </w:r>
          </w:p>
          <w:p>
            <w:pPr>
              <w:pStyle w:val="GesAbsatz"/>
              <w:rPr>
                <w:sz w:val="18"/>
                <w:szCs w:val="18"/>
              </w:rPr>
            </w:pPr>
            <w:r>
              <w:rPr>
                <w:sz w:val="18"/>
                <w:szCs w:val="18"/>
              </w:rPr>
              <w:t>mechanisch-biologische Abfallbehandlung</w:t>
            </w:r>
          </w:p>
        </w:tc>
        <w:tc>
          <w:tcPr>
            <w:tcW w:w="2835"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6.1.2</w:t>
            </w:r>
          </w:p>
        </w:tc>
        <w:tc>
          <w:tcPr>
            <w:tcW w:w="3118" w:type="dxa"/>
            <w:shd w:val="clear" w:color="auto" w:fill="auto"/>
          </w:tcPr>
          <w:p>
            <w:pPr>
              <w:pStyle w:val="GesAbsatz"/>
              <w:tabs>
                <w:tab w:val="clear" w:pos="425"/>
              </w:tabs>
              <w:rPr>
                <w:sz w:val="18"/>
                <w:szCs w:val="18"/>
              </w:rPr>
            </w:pPr>
            <w:r>
              <w:rPr>
                <w:sz w:val="18"/>
                <w:szCs w:val="18"/>
              </w:rPr>
              <w:t>Abgasreinigung</w:t>
            </w:r>
          </w:p>
        </w:tc>
        <w:tc>
          <w:tcPr>
            <w:tcW w:w="3119" w:type="dxa"/>
            <w:shd w:val="clear" w:color="auto" w:fill="auto"/>
          </w:tcPr>
          <w:p>
            <w:pPr>
              <w:pStyle w:val="GesAbsatz"/>
              <w:tabs>
                <w:tab w:val="clear" w:pos="425"/>
              </w:tabs>
              <w:rPr>
                <w:sz w:val="18"/>
                <w:szCs w:val="18"/>
              </w:rPr>
            </w:pPr>
            <w:r>
              <w:rPr>
                <w:sz w:val="18"/>
                <w:szCs w:val="18"/>
              </w:rPr>
              <w:t>Verbrennungsanlagen</w:t>
            </w:r>
          </w:p>
        </w:tc>
        <w:tc>
          <w:tcPr>
            <w:tcW w:w="2835"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6.1.4</w:t>
            </w:r>
          </w:p>
        </w:tc>
        <w:tc>
          <w:tcPr>
            <w:tcW w:w="3118" w:type="dxa"/>
            <w:shd w:val="clear" w:color="auto" w:fill="auto"/>
          </w:tcPr>
          <w:p>
            <w:pPr>
              <w:pStyle w:val="GesAbsatz"/>
              <w:tabs>
                <w:tab w:val="clear" w:pos="425"/>
              </w:tabs>
              <w:rPr>
                <w:sz w:val="18"/>
                <w:szCs w:val="18"/>
              </w:rPr>
            </w:pPr>
            <w:r>
              <w:rPr>
                <w:sz w:val="18"/>
                <w:szCs w:val="18"/>
              </w:rPr>
              <w:t>Abwasserbehandlung</w:t>
            </w:r>
          </w:p>
        </w:tc>
        <w:tc>
          <w:tcPr>
            <w:tcW w:w="3119" w:type="dxa"/>
            <w:shd w:val="clear" w:color="auto" w:fill="auto"/>
          </w:tcPr>
          <w:p>
            <w:pPr>
              <w:pStyle w:val="GesAbsatz"/>
              <w:tabs>
                <w:tab w:val="clear" w:pos="425"/>
              </w:tabs>
              <w:rPr>
                <w:sz w:val="18"/>
                <w:szCs w:val="18"/>
              </w:rPr>
            </w:pPr>
            <w:r>
              <w:rPr>
                <w:sz w:val="18"/>
                <w:szCs w:val="18"/>
              </w:rPr>
              <w:t>kommunale und betriebliche Abwasserbehandlung</w:t>
            </w:r>
          </w:p>
        </w:tc>
        <w:tc>
          <w:tcPr>
            <w:tcW w:w="2835"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6.1.3</w:t>
            </w:r>
          </w:p>
        </w:tc>
        <w:tc>
          <w:tcPr>
            <w:tcW w:w="3118" w:type="dxa"/>
            <w:shd w:val="clear" w:color="auto" w:fill="auto"/>
          </w:tcPr>
          <w:p>
            <w:pPr>
              <w:pStyle w:val="GesAbsatz"/>
              <w:tabs>
                <w:tab w:val="clear" w:pos="425"/>
              </w:tabs>
              <w:rPr>
                <w:sz w:val="18"/>
                <w:szCs w:val="18"/>
              </w:rPr>
            </w:pPr>
            <w:r>
              <w:rPr>
                <w:sz w:val="18"/>
                <w:szCs w:val="18"/>
              </w:rPr>
              <w:t>aeroben oder anaeroben Behandlung organischer Stoffe</w:t>
            </w:r>
          </w:p>
        </w:tc>
        <w:tc>
          <w:tcPr>
            <w:tcW w:w="3119" w:type="dxa"/>
            <w:shd w:val="clear" w:color="auto" w:fill="auto"/>
          </w:tcPr>
          <w:p>
            <w:pPr>
              <w:pStyle w:val="GesAbsatz"/>
              <w:tabs>
                <w:tab w:val="clear" w:pos="425"/>
              </w:tabs>
              <w:rPr>
                <w:sz w:val="18"/>
                <w:szCs w:val="18"/>
              </w:rPr>
            </w:pPr>
            <w:r>
              <w:rPr>
                <w:sz w:val="18"/>
                <w:szCs w:val="18"/>
              </w:rPr>
              <w:t>Stoffe nach den Tabellen 7.1, 7.2 und 7.4</w:t>
            </w:r>
          </w:p>
        </w:tc>
        <w:tc>
          <w:tcPr>
            <w:tcW w:w="2835"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6.1.5</w:t>
            </w:r>
          </w:p>
        </w:tc>
        <w:tc>
          <w:tcPr>
            <w:tcW w:w="3118" w:type="dxa"/>
            <w:shd w:val="clear" w:color="auto" w:fill="auto"/>
          </w:tcPr>
          <w:p>
            <w:pPr>
              <w:pStyle w:val="GesAbsatz"/>
              <w:tabs>
                <w:tab w:val="clear" w:pos="425"/>
              </w:tabs>
              <w:rPr>
                <w:sz w:val="18"/>
                <w:szCs w:val="18"/>
              </w:rPr>
            </w:pPr>
            <w:r>
              <w:rPr>
                <w:sz w:val="18"/>
                <w:szCs w:val="18"/>
              </w:rPr>
              <w:t>biotechnologische Behandlung von [Stoff nach Tabelle 7.1 oder Tabelle 7.2]</w:t>
            </w:r>
          </w:p>
        </w:tc>
        <w:tc>
          <w:tcPr>
            <w:tcW w:w="3119" w:type="dxa"/>
            <w:shd w:val="clear" w:color="auto" w:fill="auto"/>
          </w:tcPr>
          <w:p>
            <w:pPr>
              <w:pStyle w:val="GesAbsatz"/>
              <w:tabs>
                <w:tab w:val="clear" w:pos="425"/>
              </w:tabs>
              <w:rPr>
                <w:sz w:val="18"/>
                <w:szCs w:val="18"/>
              </w:rPr>
            </w:pPr>
            <w:r>
              <w:rPr>
                <w:sz w:val="18"/>
                <w:szCs w:val="18"/>
              </w:rPr>
              <w:t>Stoffe nach den Tabellen 7.1 und 7.2</w:t>
            </w:r>
          </w:p>
        </w:tc>
        <w:tc>
          <w:tcPr>
            <w:tcW w:w="2835"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6.1.6</w:t>
            </w:r>
          </w:p>
        </w:tc>
        <w:tc>
          <w:tcPr>
            <w:tcW w:w="3118" w:type="dxa"/>
            <w:shd w:val="clear" w:color="auto" w:fill="auto"/>
          </w:tcPr>
          <w:p>
            <w:pPr>
              <w:pStyle w:val="GesAbsatz"/>
              <w:tabs>
                <w:tab w:val="clear" w:pos="425"/>
              </w:tabs>
              <w:rPr>
                <w:sz w:val="18"/>
                <w:szCs w:val="18"/>
              </w:rPr>
            </w:pPr>
            <w:r>
              <w:rPr>
                <w:sz w:val="18"/>
                <w:szCs w:val="18"/>
              </w:rPr>
              <w:t>Herstellung von Blausäure</w:t>
            </w:r>
          </w:p>
        </w:tc>
        <w:tc>
          <w:tcPr>
            <w:tcW w:w="3119" w:type="dxa"/>
            <w:tcBorders>
              <w:bottom w:val="single" w:sz="4" w:space="0" w:color="auto"/>
            </w:tcBorders>
            <w:shd w:val="clear" w:color="auto" w:fill="auto"/>
          </w:tcPr>
          <w:p>
            <w:pPr>
              <w:pStyle w:val="GesAbsatz"/>
              <w:tabs>
                <w:tab w:val="clear" w:pos="425"/>
              </w:tabs>
              <w:rPr>
                <w:sz w:val="18"/>
                <w:szCs w:val="18"/>
              </w:rPr>
            </w:pPr>
          </w:p>
        </w:tc>
        <w:tc>
          <w:tcPr>
            <w:tcW w:w="2835" w:type="dxa"/>
            <w:shd w:val="clear" w:color="auto" w:fill="auto"/>
          </w:tcPr>
          <w:p>
            <w:pPr>
              <w:pStyle w:val="GesAbsatz"/>
              <w:tabs>
                <w:tab w:val="clear" w:pos="425"/>
              </w:tabs>
              <w:rPr>
                <w:sz w:val="18"/>
                <w:szCs w:val="18"/>
              </w:rPr>
            </w:pPr>
            <w:r>
              <w:rPr>
                <w:sz w:val="18"/>
                <w:szCs w:val="18"/>
              </w:rPr>
              <w:t>leicht freisetzbares Cyanid max. 5 mg/kg TM</w:t>
            </w:r>
          </w:p>
        </w:tc>
      </w:tr>
      <w:tr>
        <w:trPr>
          <w:trHeight w:val="489"/>
        </w:trPr>
        <w:tc>
          <w:tcPr>
            <w:tcW w:w="817" w:type="dxa"/>
            <w:shd w:val="clear" w:color="auto" w:fill="auto"/>
          </w:tcPr>
          <w:p>
            <w:pPr>
              <w:pStyle w:val="GesAbsatz"/>
              <w:tabs>
                <w:tab w:val="clear" w:pos="425"/>
              </w:tabs>
              <w:rPr>
                <w:sz w:val="18"/>
                <w:szCs w:val="18"/>
              </w:rPr>
            </w:pPr>
            <w:r>
              <w:rPr>
                <w:sz w:val="18"/>
                <w:szCs w:val="18"/>
              </w:rPr>
              <w:t>6.1.9</w:t>
            </w:r>
          </w:p>
        </w:tc>
        <w:tc>
          <w:tcPr>
            <w:tcW w:w="3118" w:type="dxa"/>
            <w:shd w:val="clear" w:color="auto" w:fill="auto"/>
          </w:tcPr>
          <w:p>
            <w:pPr>
              <w:pStyle w:val="GesAbsatz"/>
              <w:tabs>
                <w:tab w:val="clear" w:pos="425"/>
              </w:tabs>
              <w:rPr>
                <w:sz w:val="18"/>
                <w:szCs w:val="18"/>
              </w:rPr>
            </w:pPr>
            <w:r>
              <w:rPr>
                <w:sz w:val="18"/>
                <w:szCs w:val="18"/>
              </w:rPr>
              <w:t>Herstellung von Lebens- und Genussmitteln</w:t>
            </w:r>
          </w:p>
        </w:tc>
        <w:tc>
          <w:tcPr>
            <w:tcW w:w="3119" w:type="dxa"/>
            <w:shd w:val="clear" w:color="auto" w:fill="auto"/>
          </w:tcPr>
          <w:p>
            <w:pPr>
              <w:pStyle w:val="GesAbsatz"/>
              <w:tabs>
                <w:tab w:val="clear" w:pos="425"/>
              </w:tabs>
              <w:rPr>
                <w:sz w:val="18"/>
                <w:szCs w:val="18"/>
              </w:rPr>
            </w:pPr>
            <w:r>
              <w:rPr>
                <w:sz w:val="18"/>
                <w:szCs w:val="18"/>
              </w:rPr>
              <w:t>Herstellung von Süßstoff</w:t>
            </w:r>
          </w:p>
          <w:p>
            <w:pPr>
              <w:pStyle w:val="GesAbsatz"/>
              <w:rPr>
                <w:sz w:val="18"/>
                <w:szCs w:val="18"/>
              </w:rPr>
            </w:pPr>
            <w:r>
              <w:rPr>
                <w:sz w:val="18"/>
                <w:szCs w:val="18"/>
              </w:rPr>
              <w:t>Verarbeitung von Zuckerrüben</w:t>
            </w:r>
          </w:p>
        </w:tc>
        <w:tc>
          <w:tcPr>
            <w:tcW w:w="2835"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6.1.8</w:t>
            </w:r>
          </w:p>
        </w:tc>
        <w:tc>
          <w:tcPr>
            <w:tcW w:w="3118" w:type="dxa"/>
            <w:shd w:val="clear" w:color="auto" w:fill="auto"/>
          </w:tcPr>
          <w:p>
            <w:pPr>
              <w:pStyle w:val="GesAbsatz"/>
              <w:rPr>
                <w:sz w:val="18"/>
                <w:szCs w:val="18"/>
              </w:rPr>
            </w:pPr>
            <w:r>
              <w:rPr>
                <w:sz w:val="18"/>
                <w:szCs w:val="18"/>
              </w:rPr>
              <w:t>Herstellung von Caprolactam</w:t>
            </w:r>
          </w:p>
        </w:tc>
        <w:tc>
          <w:tcPr>
            <w:tcW w:w="3119" w:type="dxa"/>
            <w:shd w:val="clear" w:color="auto" w:fill="auto"/>
          </w:tcPr>
          <w:p>
            <w:pPr>
              <w:pStyle w:val="GesAbsatz"/>
              <w:rPr>
                <w:sz w:val="18"/>
                <w:szCs w:val="18"/>
              </w:rPr>
            </w:pPr>
          </w:p>
        </w:tc>
        <w:tc>
          <w:tcPr>
            <w:tcW w:w="2835"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6.1.10</w:t>
            </w:r>
          </w:p>
        </w:tc>
        <w:tc>
          <w:tcPr>
            <w:tcW w:w="3118" w:type="dxa"/>
            <w:shd w:val="clear" w:color="auto" w:fill="auto"/>
          </w:tcPr>
          <w:p>
            <w:pPr>
              <w:pStyle w:val="GesAbsatz"/>
              <w:rPr>
                <w:sz w:val="18"/>
                <w:szCs w:val="18"/>
              </w:rPr>
            </w:pPr>
            <w:r>
              <w:rPr>
                <w:sz w:val="18"/>
                <w:szCs w:val="18"/>
              </w:rPr>
              <w:t>Aufbereitung von Aluminiumsalzschlacken</w:t>
            </w:r>
          </w:p>
        </w:tc>
        <w:tc>
          <w:tcPr>
            <w:tcW w:w="3119" w:type="dxa"/>
            <w:shd w:val="clear" w:color="auto" w:fill="auto"/>
          </w:tcPr>
          <w:p>
            <w:pPr>
              <w:pStyle w:val="GesAbsatz"/>
              <w:rPr>
                <w:sz w:val="18"/>
                <w:szCs w:val="18"/>
              </w:rPr>
            </w:pPr>
            <w:r>
              <w:rPr>
                <w:sz w:val="18"/>
                <w:szCs w:val="18"/>
              </w:rPr>
              <w:t>Absorption von Ammoniakgas</w:t>
            </w:r>
          </w:p>
        </w:tc>
        <w:tc>
          <w:tcPr>
            <w:tcW w:w="2835"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6.1.11</w:t>
            </w:r>
          </w:p>
        </w:tc>
        <w:tc>
          <w:tcPr>
            <w:tcW w:w="3118" w:type="dxa"/>
            <w:shd w:val="clear" w:color="auto" w:fill="auto"/>
          </w:tcPr>
          <w:p>
            <w:pPr>
              <w:pStyle w:val="GesAbsatz"/>
              <w:rPr>
                <w:sz w:val="18"/>
                <w:szCs w:val="18"/>
              </w:rPr>
            </w:pPr>
            <w:r>
              <w:rPr>
                <w:sz w:val="18"/>
                <w:szCs w:val="18"/>
              </w:rPr>
              <w:t>Metallverarbeitung</w:t>
            </w:r>
          </w:p>
        </w:tc>
        <w:tc>
          <w:tcPr>
            <w:tcW w:w="3119" w:type="dxa"/>
            <w:shd w:val="clear" w:color="auto" w:fill="auto"/>
          </w:tcPr>
          <w:p>
            <w:pPr>
              <w:pStyle w:val="GesAbsatz"/>
              <w:rPr>
                <w:sz w:val="18"/>
                <w:szCs w:val="18"/>
              </w:rPr>
            </w:pPr>
            <w:r>
              <w:rPr>
                <w:sz w:val="18"/>
                <w:szCs w:val="18"/>
              </w:rPr>
              <w:t>Gewinnung und Verarbeitung von Wolfram</w:t>
            </w:r>
          </w:p>
        </w:tc>
        <w:tc>
          <w:tcPr>
            <w:tcW w:w="2835"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6.1.12</w:t>
            </w:r>
          </w:p>
        </w:tc>
        <w:tc>
          <w:tcPr>
            <w:tcW w:w="3118" w:type="dxa"/>
            <w:shd w:val="clear" w:color="auto" w:fill="auto"/>
          </w:tcPr>
          <w:p>
            <w:pPr>
              <w:pStyle w:val="GesAbsatz"/>
              <w:rPr>
                <w:sz w:val="18"/>
                <w:szCs w:val="18"/>
              </w:rPr>
            </w:pPr>
            <w:r>
              <w:rPr>
                <w:sz w:val="18"/>
                <w:szCs w:val="18"/>
              </w:rPr>
              <w:t>Behandlung von Holz mit Ammoniakgas</w:t>
            </w:r>
          </w:p>
        </w:tc>
        <w:tc>
          <w:tcPr>
            <w:tcW w:w="3119" w:type="dxa"/>
            <w:shd w:val="clear" w:color="auto" w:fill="auto"/>
          </w:tcPr>
          <w:p>
            <w:pPr>
              <w:pStyle w:val="GesAbsatz"/>
              <w:rPr>
                <w:sz w:val="18"/>
                <w:szCs w:val="18"/>
              </w:rPr>
            </w:pPr>
            <w:r>
              <w:rPr>
                <w:sz w:val="18"/>
                <w:szCs w:val="18"/>
              </w:rPr>
              <w:t>Holzräucherei mit Ammoniakgas</w:t>
            </w:r>
          </w:p>
        </w:tc>
        <w:tc>
          <w:tcPr>
            <w:tcW w:w="2835"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6.1.20</w:t>
            </w:r>
          </w:p>
        </w:tc>
        <w:tc>
          <w:tcPr>
            <w:tcW w:w="3118" w:type="dxa"/>
            <w:shd w:val="clear" w:color="auto" w:fill="auto"/>
          </w:tcPr>
          <w:p>
            <w:pPr>
              <w:pStyle w:val="GesAbsatz"/>
              <w:rPr>
                <w:sz w:val="18"/>
                <w:szCs w:val="18"/>
              </w:rPr>
            </w:pPr>
            <w:r>
              <w:rPr>
                <w:sz w:val="18"/>
                <w:szCs w:val="18"/>
              </w:rPr>
              <w:t>Wiederverwertung von bereits gebrauchten Ammoniumsulfatlösungen</w:t>
            </w:r>
          </w:p>
        </w:tc>
        <w:tc>
          <w:tcPr>
            <w:tcW w:w="3119" w:type="dxa"/>
            <w:shd w:val="clear" w:color="auto" w:fill="auto"/>
          </w:tcPr>
          <w:p>
            <w:pPr>
              <w:pStyle w:val="GesAbsatz"/>
              <w:rPr>
                <w:sz w:val="18"/>
                <w:szCs w:val="18"/>
              </w:rPr>
            </w:pPr>
            <w:r>
              <w:rPr>
                <w:sz w:val="18"/>
                <w:szCs w:val="18"/>
              </w:rPr>
              <w:t>Regeneration NH</w:t>
            </w:r>
            <w:r>
              <w:rPr>
                <w:sz w:val="18"/>
                <w:szCs w:val="18"/>
                <w:vertAlign w:val="subscript"/>
              </w:rPr>
              <w:t>4</w:t>
            </w:r>
            <w:r>
              <w:rPr>
                <w:sz w:val="18"/>
                <w:szCs w:val="18"/>
              </w:rPr>
              <w:t>-beladener Zeolithe bei der Aufbereitung gebrauchter Ammoniumsulfatlösungen</w:t>
            </w:r>
          </w:p>
        </w:tc>
        <w:tc>
          <w:tcPr>
            <w:tcW w:w="2835" w:type="dxa"/>
            <w:shd w:val="clear" w:color="auto" w:fill="auto"/>
          </w:tcPr>
          <w:p>
            <w:pPr>
              <w:pStyle w:val="GesAbsatz"/>
              <w:tabs>
                <w:tab w:val="clear" w:pos="425"/>
              </w:tabs>
              <w:rPr>
                <w:sz w:val="18"/>
                <w:szCs w:val="18"/>
              </w:rPr>
            </w:pPr>
          </w:p>
        </w:tc>
      </w:tr>
      <w:tr>
        <w:tc>
          <w:tcPr>
            <w:tcW w:w="9889" w:type="dxa"/>
            <w:gridSpan w:val="4"/>
            <w:shd w:val="clear" w:color="auto" w:fill="auto"/>
          </w:tcPr>
          <w:p>
            <w:pPr>
              <w:pStyle w:val="GesAbsatz"/>
              <w:tabs>
                <w:tab w:val="clear" w:pos="425"/>
              </w:tabs>
              <w:jc w:val="center"/>
              <w:rPr>
                <w:sz w:val="18"/>
                <w:szCs w:val="18"/>
              </w:rPr>
            </w:pPr>
            <w:r>
              <w:rPr>
                <w:sz w:val="18"/>
                <w:szCs w:val="18"/>
              </w:rPr>
              <w:t>6.2 Phosphatdünger aus der [Bezeichnung nach Spalte 1] nach Anlage 1 Nummer 1.2.9</w:t>
            </w:r>
          </w:p>
        </w:tc>
      </w:tr>
      <w:tr>
        <w:tc>
          <w:tcPr>
            <w:tcW w:w="817" w:type="dxa"/>
            <w:shd w:val="clear" w:color="auto" w:fill="auto"/>
          </w:tcPr>
          <w:p>
            <w:pPr>
              <w:pStyle w:val="GesAbsatz"/>
              <w:tabs>
                <w:tab w:val="clear" w:pos="425"/>
              </w:tabs>
              <w:rPr>
                <w:sz w:val="18"/>
                <w:szCs w:val="18"/>
              </w:rPr>
            </w:pPr>
            <w:r>
              <w:rPr>
                <w:sz w:val="18"/>
                <w:szCs w:val="18"/>
              </w:rPr>
              <w:lastRenderedPageBreak/>
              <w:t>6.2.1</w:t>
            </w:r>
          </w:p>
        </w:tc>
        <w:tc>
          <w:tcPr>
            <w:tcW w:w="3118" w:type="dxa"/>
            <w:shd w:val="clear" w:color="auto" w:fill="auto"/>
          </w:tcPr>
          <w:p>
            <w:pPr>
              <w:pStyle w:val="GesAbsatz"/>
              <w:rPr>
                <w:sz w:val="18"/>
                <w:szCs w:val="18"/>
              </w:rPr>
            </w:pPr>
            <w:r>
              <w:rPr>
                <w:sz w:val="18"/>
                <w:szCs w:val="18"/>
              </w:rPr>
              <w:t>Verkohlung von Knochen tierischer Herkunft</w:t>
            </w:r>
          </w:p>
        </w:tc>
        <w:tc>
          <w:tcPr>
            <w:tcW w:w="3119" w:type="dxa"/>
            <w:shd w:val="clear" w:color="auto" w:fill="auto"/>
          </w:tcPr>
          <w:p>
            <w:pPr>
              <w:pStyle w:val="GesAbsatz"/>
              <w:rPr>
                <w:sz w:val="18"/>
                <w:szCs w:val="18"/>
              </w:rPr>
            </w:pPr>
            <w:r>
              <w:rPr>
                <w:sz w:val="18"/>
                <w:szCs w:val="18"/>
              </w:rPr>
              <w:t>Stoffe nach Tabelle 7.2 Nummer 7.2.1</w:t>
            </w:r>
          </w:p>
        </w:tc>
        <w:tc>
          <w:tcPr>
            <w:tcW w:w="2835"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6.2.2</w:t>
            </w:r>
          </w:p>
        </w:tc>
        <w:tc>
          <w:tcPr>
            <w:tcW w:w="3118" w:type="dxa"/>
            <w:shd w:val="clear" w:color="auto" w:fill="auto"/>
          </w:tcPr>
          <w:p>
            <w:pPr>
              <w:pStyle w:val="GesAbsatz"/>
              <w:rPr>
                <w:sz w:val="18"/>
                <w:szCs w:val="18"/>
              </w:rPr>
            </w:pPr>
            <w:r>
              <w:rPr>
                <w:sz w:val="18"/>
                <w:szCs w:val="18"/>
              </w:rPr>
              <w:t>Verbrennung von Stoffen tierischer Herkunft</w:t>
            </w:r>
          </w:p>
        </w:tc>
        <w:tc>
          <w:tcPr>
            <w:tcW w:w="3119" w:type="dxa"/>
            <w:shd w:val="clear" w:color="auto" w:fill="auto"/>
          </w:tcPr>
          <w:p>
            <w:pPr>
              <w:pStyle w:val="GesAbsatz"/>
              <w:rPr>
                <w:sz w:val="18"/>
                <w:szCs w:val="18"/>
              </w:rPr>
            </w:pPr>
            <w:r>
              <w:rPr>
                <w:sz w:val="18"/>
                <w:szCs w:val="18"/>
              </w:rPr>
              <w:t>Brennraumaschen von tierischen Ausgangsstoffen nach Tabelle 7.2 nach Maßgabe von Zeile 7.3.16</w:t>
            </w:r>
          </w:p>
        </w:tc>
        <w:tc>
          <w:tcPr>
            <w:tcW w:w="2835" w:type="dxa"/>
            <w:shd w:val="clear" w:color="auto" w:fill="auto"/>
          </w:tcPr>
          <w:p>
            <w:pPr>
              <w:pStyle w:val="GesAbsatz"/>
              <w:rPr>
                <w:sz w:val="18"/>
                <w:szCs w:val="18"/>
              </w:rPr>
            </w:pPr>
            <w:r>
              <w:rPr>
                <w:sz w:val="18"/>
                <w:szCs w:val="18"/>
              </w:rPr>
              <w:t>In granulierter oder staubgebundener Form,</w:t>
            </w:r>
          </w:p>
          <w:p>
            <w:pPr>
              <w:pStyle w:val="GesAbsatz"/>
              <w:rPr>
                <w:sz w:val="18"/>
                <w:szCs w:val="18"/>
              </w:rPr>
            </w:pPr>
            <w:r>
              <w:rPr>
                <w:sz w:val="18"/>
                <w:szCs w:val="18"/>
              </w:rPr>
              <w:t>Siebdurchgang</w:t>
            </w:r>
          </w:p>
          <w:p>
            <w:pPr>
              <w:pStyle w:val="GesAbsatz"/>
              <w:tabs>
                <w:tab w:val="clear" w:pos="425"/>
                <w:tab w:val="left" w:pos="255"/>
              </w:tabs>
              <w:rPr>
                <w:sz w:val="18"/>
                <w:szCs w:val="18"/>
              </w:rPr>
            </w:pPr>
            <w:r>
              <w:rPr>
                <w:sz w:val="18"/>
                <w:szCs w:val="18"/>
              </w:rPr>
              <w:t>–</w:t>
            </w:r>
            <w:r>
              <w:rPr>
                <w:sz w:val="18"/>
                <w:szCs w:val="18"/>
              </w:rPr>
              <w:tab/>
              <w:t>bei 0,1 mm max. 0,2%,</w:t>
            </w:r>
          </w:p>
          <w:p>
            <w:pPr>
              <w:pStyle w:val="GesAbsatz"/>
              <w:tabs>
                <w:tab w:val="clear" w:pos="425"/>
                <w:tab w:val="left" w:pos="255"/>
              </w:tabs>
              <w:rPr>
                <w:sz w:val="18"/>
                <w:szCs w:val="18"/>
              </w:rPr>
            </w:pPr>
            <w:r>
              <w:rPr>
                <w:sz w:val="18"/>
                <w:szCs w:val="18"/>
              </w:rPr>
              <w:t>–</w:t>
            </w:r>
            <w:r>
              <w:rPr>
                <w:sz w:val="18"/>
                <w:szCs w:val="18"/>
              </w:rPr>
              <w:tab/>
              <w:t>bei 0,05 mm max. 0,05%,</w:t>
            </w:r>
          </w:p>
          <w:p>
            <w:pPr>
              <w:pStyle w:val="GesAbsatz"/>
              <w:tabs>
                <w:tab w:val="clear" w:pos="425"/>
                <w:tab w:val="left" w:pos="255"/>
              </w:tabs>
              <w:ind w:left="255" w:hanging="255"/>
              <w:rPr>
                <w:sz w:val="18"/>
                <w:szCs w:val="18"/>
              </w:rPr>
            </w:pPr>
            <w:r>
              <w:rPr>
                <w:sz w:val="18"/>
                <w:szCs w:val="18"/>
              </w:rPr>
              <w:t>–</w:t>
            </w:r>
            <w:r>
              <w:rPr>
                <w:sz w:val="18"/>
                <w:szCs w:val="18"/>
              </w:rPr>
              <w:tab/>
              <w:t>bei 0,01 mm max. 0,005%.</w:t>
            </w:r>
          </w:p>
        </w:tc>
      </w:tr>
      <w:tr>
        <w:tc>
          <w:tcPr>
            <w:tcW w:w="817" w:type="dxa"/>
            <w:shd w:val="clear" w:color="auto" w:fill="auto"/>
          </w:tcPr>
          <w:p>
            <w:pPr>
              <w:pStyle w:val="GesAbsatz"/>
              <w:tabs>
                <w:tab w:val="clear" w:pos="425"/>
              </w:tabs>
              <w:rPr>
                <w:sz w:val="18"/>
                <w:szCs w:val="18"/>
              </w:rPr>
            </w:pPr>
            <w:r>
              <w:rPr>
                <w:sz w:val="18"/>
                <w:szCs w:val="18"/>
              </w:rPr>
              <w:t>6.2.3</w:t>
            </w:r>
          </w:p>
        </w:tc>
        <w:tc>
          <w:tcPr>
            <w:tcW w:w="3118" w:type="dxa"/>
            <w:shd w:val="clear" w:color="auto" w:fill="auto"/>
          </w:tcPr>
          <w:p>
            <w:pPr>
              <w:pStyle w:val="GesAbsatz"/>
              <w:rPr>
                <w:sz w:val="18"/>
                <w:szCs w:val="18"/>
              </w:rPr>
            </w:pPr>
            <w:r>
              <w:rPr>
                <w:sz w:val="18"/>
                <w:szCs w:val="18"/>
              </w:rPr>
              <w:t>Verbrennung von Klärschlämmen</w:t>
            </w:r>
          </w:p>
        </w:tc>
        <w:tc>
          <w:tcPr>
            <w:tcW w:w="3119" w:type="dxa"/>
            <w:shd w:val="clear" w:color="auto" w:fill="auto"/>
          </w:tcPr>
          <w:p>
            <w:pPr>
              <w:pStyle w:val="GesAbsatz"/>
              <w:rPr>
                <w:sz w:val="18"/>
                <w:szCs w:val="18"/>
              </w:rPr>
            </w:pPr>
            <w:r>
              <w:rPr>
                <w:sz w:val="18"/>
                <w:szCs w:val="18"/>
              </w:rPr>
              <w:t>Aschen von Klärschlämmen nach Tabelle 7.4 Nummer 7.4.3 nach Maßgabe von Zeile 7.3.16</w:t>
            </w:r>
          </w:p>
        </w:tc>
        <w:tc>
          <w:tcPr>
            <w:tcW w:w="2835" w:type="dxa"/>
            <w:shd w:val="clear" w:color="auto" w:fill="auto"/>
          </w:tcPr>
          <w:p>
            <w:pPr>
              <w:pStyle w:val="GesAbsatz"/>
              <w:rPr>
                <w:sz w:val="18"/>
                <w:szCs w:val="18"/>
              </w:rPr>
            </w:pPr>
            <w:r>
              <w:rPr>
                <w:sz w:val="18"/>
                <w:szCs w:val="18"/>
              </w:rPr>
              <w:t>In granulierter oder staubgebundener Form, Siebdurchgang</w:t>
            </w:r>
          </w:p>
          <w:p>
            <w:pPr>
              <w:pStyle w:val="GesAbsatz"/>
              <w:tabs>
                <w:tab w:val="clear" w:pos="425"/>
                <w:tab w:val="left" w:pos="255"/>
              </w:tabs>
              <w:rPr>
                <w:sz w:val="18"/>
                <w:szCs w:val="18"/>
              </w:rPr>
            </w:pPr>
            <w:r>
              <w:rPr>
                <w:sz w:val="18"/>
                <w:szCs w:val="18"/>
              </w:rPr>
              <w:t>–</w:t>
            </w:r>
            <w:r>
              <w:rPr>
                <w:sz w:val="18"/>
                <w:szCs w:val="18"/>
              </w:rPr>
              <w:tab/>
              <w:t>bei 0,1 mm max. 0,2%,</w:t>
            </w:r>
          </w:p>
          <w:p>
            <w:pPr>
              <w:pStyle w:val="GesAbsatz"/>
              <w:tabs>
                <w:tab w:val="clear" w:pos="425"/>
                <w:tab w:val="left" w:pos="255"/>
              </w:tabs>
              <w:rPr>
                <w:sz w:val="18"/>
                <w:szCs w:val="18"/>
              </w:rPr>
            </w:pPr>
            <w:r>
              <w:rPr>
                <w:sz w:val="18"/>
                <w:szCs w:val="18"/>
              </w:rPr>
              <w:t>–</w:t>
            </w:r>
            <w:r>
              <w:rPr>
                <w:sz w:val="18"/>
                <w:szCs w:val="18"/>
              </w:rPr>
              <w:tab/>
              <w:t>bei 0,05 mm max. 0,05%,</w:t>
            </w:r>
          </w:p>
          <w:p>
            <w:pPr>
              <w:pStyle w:val="GesAbsatz"/>
              <w:tabs>
                <w:tab w:val="clear" w:pos="425"/>
                <w:tab w:val="left" w:pos="255"/>
              </w:tabs>
              <w:ind w:left="255" w:hanging="255"/>
              <w:rPr>
                <w:sz w:val="18"/>
                <w:szCs w:val="18"/>
              </w:rPr>
            </w:pPr>
            <w:r>
              <w:rPr>
                <w:sz w:val="18"/>
                <w:szCs w:val="18"/>
              </w:rPr>
              <w:t>–</w:t>
            </w:r>
            <w:r>
              <w:rPr>
                <w:sz w:val="18"/>
                <w:szCs w:val="18"/>
              </w:rPr>
              <w:tab/>
              <w:t>bei 0,01 mm max. 0,005%.</w:t>
            </w:r>
          </w:p>
        </w:tc>
      </w:tr>
      <w:tr>
        <w:tc>
          <w:tcPr>
            <w:tcW w:w="817" w:type="dxa"/>
            <w:shd w:val="clear" w:color="auto" w:fill="auto"/>
          </w:tcPr>
          <w:p>
            <w:pPr>
              <w:pStyle w:val="GesAbsatz"/>
              <w:tabs>
                <w:tab w:val="clear" w:pos="425"/>
              </w:tabs>
              <w:rPr>
                <w:sz w:val="18"/>
                <w:szCs w:val="18"/>
              </w:rPr>
            </w:pPr>
            <w:r>
              <w:rPr>
                <w:sz w:val="18"/>
                <w:szCs w:val="18"/>
              </w:rPr>
              <w:t>6.2.4</w:t>
            </w:r>
          </w:p>
        </w:tc>
        <w:tc>
          <w:tcPr>
            <w:tcW w:w="3118" w:type="dxa"/>
            <w:shd w:val="clear" w:color="auto" w:fill="auto"/>
          </w:tcPr>
          <w:p>
            <w:pPr>
              <w:pStyle w:val="GesAbsatz"/>
              <w:rPr>
                <w:sz w:val="18"/>
                <w:szCs w:val="18"/>
              </w:rPr>
            </w:pPr>
            <w:r>
              <w:rPr>
                <w:sz w:val="18"/>
                <w:szCs w:val="18"/>
              </w:rPr>
              <w:t xml:space="preserve">Phosphatfällung </w:t>
            </w:r>
          </w:p>
        </w:tc>
        <w:tc>
          <w:tcPr>
            <w:tcW w:w="3119" w:type="dxa"/>
            <w:shd w:val="clear" w:color="auto" w:fill="auto"/>
          </w:tcPr>
          <w:p>
            <w:pPr>
              <w:pStyle w:val="GesAbsatz"/>
              <w:rPr>
                <w:ins w:id="84" w:author="Natrop, Petra" w:date="2019-10-09T10:34:00Z"/>
                <w:sz w:val="18"/>
                <w:szCs w:val="18"/>
              </w:rPr>
            </w:pPr>
            <w:ins w:id="85" w:author="Natrop, Petra" w:date="2019-10-09T10:34:00Z">
              <w:r>
                <w:rPr>
                  <w:sz w:val="18"/>
                  <w:szCs w:val="18"/>
                </w:rPr>
                <w:t>Fällen mineralischer Phosphate mit</w:t>
              </w:r>
            </w:ins>
          </w:p>
          <w:p>
            <w:pPr>
              <w:pStyle w:val="GesAbsatz"/>
              <w:rPr>
                <w:ins w:id="86" w:author="Natrop, Petra" w:date="2019-10-09T10:34:00Z"/>
                <w:sz w:val="18"/>
                <w:szCs w:val="18"/>
              </w:rPr>
            </w:pPr>
            <w:ins w:id="87" w:author="Natrop, Petra" w:date="2019-10-09T10:34:00Z">
              <w:r>
                <w:rPr>
                  <w:sz w:val="18"/>
                  <w:szCs w:val="18"/>
                </w:rPr>
                <w:t>•</w:t>
              </w:r>
              <w:r>
                <w:rPr>
                  <w:sz w:val="18"/>
                  <w:szCs w:val="18"/>
                </w:rPr>
                <w:tab/>
                <w:t>Calciumchlorid,</w:t>
              </w:r>
            </w:ins>
          </w:p>
          <w:p>
            <w:pPr>
              <w:pStyle w:val="GesAbsatz"/>
              <w:rPr>
                <w:ins w:id="88" w:author="Natrop, Petra" w:date="2019-10-09T10:34:00Z"/>
                <w:sz w:val="18"/>
                <w:szCs w:val="18"/>
              </w:rPr>
            </w:pPr>
            <w:ins w:id="89" w:author="Natrop, Petra" w:date="2019-10-09T10:34:00Z">
              <w:r>
                <w:rPr>
                  <w:sz w:val="18"/>
                  <w:szCs w:val="18"/>
                </w:rPr>
                <w:t>•</w:t>
              </w:r>
              <w:r>
                <w:rPr>
                  <w:sz w:val="18"/>
                  <w:szCs w:val="18"/>
                </w:rPr>
                <w:tab/>
                <w:t>Kalkmilch,</w:t>
              </w:r>
            </w:ins>
          </w:p>
          <w:p>
            <w:pPr>
              <w:pStyle w:val="GesAbsatz"/>
              <w:rPr>
                <w:ins w:id="90" w:author="Natrop, Petra" w:date="2019-10-09T10:34:00Z"/>
                <w:sz w:val="18"/>
                <w:szCs w:val="18"/>
              </w:rPr>
            </w:pPr>
            <w:ins w:id="91" w:author="Natrop, Petra" w:date="2019-10-09T10:34:00Z">
              <w:r>
                <w:rPr>
                  <w:sz w:val="18"/>
                  <w:szCs w:val="18"/>
                </w:rPr>
                <w:t>•</w:t>
              </w:r>
            </w:ins>
            <w:ins w:id="92" w:author="Natrop, Petra" w:date="2019-10-09T10:35:00Z">
              <w:r>
                <w:rPr>
                  <w:sz w:val="18"/>
                  <w:szCs w:val="18"/>
                </w:rPr>
                <w:tab/>
              </w:r>
            </w:ins>
            <w:ins w:id="93" w:author="Natrop, Petra" w:date="2019-10-09T10:34:00Z">
              <w:r>
                <w:rPr>
                  <w:sz w:val="18"/>
                  <w:szCs w:val="18"/>
                </w:rPr>
                <w:t>Magnesiumchlorid,</w:t>
              </w:r>
            </w:ins>
          </w:p>
          <w:p>
            <w:pPr>
              <w:pStyle w:val="GesAbsatz"/>
              <w:ind w:left="425" w:hanging="425"/>
              <w:rPr>
                <w:ins w:id="94" w:author="Natrop, Petra" w:date="2019-10-09T10:34:00Z"/>
                <w:sz w:val="18"/>
                <w:szCs w:val="18"/>
              </w:rPr>
              <w:pPrChange w:id="95" w:author="Natrop, Petra" w:date="2019-10-09T10:35:00Z">
                <w:pPr>
                  <w:pStyle w:val="GesAbsatz"/>
                </w:pPr>
              </w:pPrChange>
            </w:pPr>
            <w:ins w:id="96" w:author="Natrop, Petra" w:date="2019-10-09T10:34:00Z">
              <w:r>
                <w:rPr>
                  <w:sz w:val="18"/>
                  <w:szCs w:val="18"/>
                </w:rPr>
                <w:t>•</w:t>
              </w:r>
            </w:ins>
            <w:ins w:id="97" w:author="Natrop, Petra" w:date="2019-10-09T10:35:00Z">
              <w:r>
                <w:rPr>
                  <w:sz w:val="18"/>
                  <w:szCs w:val="18"/>
                </w:rPr>
                <w:tab/>
              </w:r>
            </w:ins>
            <w:ins w:id="98" w:author="Natrop, Petra" w:date="2019-10-09T10:34:00Z">
              <w:r>
                <w:rPr>
                  <w:sz w:val="18"/>
                  <w:szCs w:val="18"/>
                </w:rPr>
                <w:t>Magnesiumoxid oder -hydroxid,</w:t>
              </w:r>
            </w:ins>
          </w:p>
          <w:p>
            <w:pPr>
              <w:pStyle w:val="GesAbsatz"/>
              <w:rPr>
                <w:del w:id="99" w:author="Natrop, Petra" w:date="2019-10-09T10:34:00Z"/>
                <w:sz w:val="18"/>
                <w:szCs w:val="18"/>
              </w:rPr>
            </w:pPr>
            <w:ins w:id="100" w:author="Natrop, Petra" w:date="2019-10-09T10:34:00Z">
              <w:r>
                <w:rPr>
                  <w:sz w:val="18"/>
                  <w:szCs w:val="18"/>
                </w:rPr>
                <w:t>•</w:t>
              </w:r>
            </w:ins>
            <w:ins w:id="101" w:author="Natrop, Petra" w:date="2019-10-09T10:35:00Z">
              <w:r>
                <w:rPr>
                  <w:sz w:val="18"/>
                  <w:szCs w:val="18"/>
                </w:rPr>
                <w:tab/>
              </w:r>
            </w:ins>
            <w:ins w:id="102" w:author="Natrop, Petra" w:date="2019-10-09T10:34:00Z">
              <w:r>
                <w:rPr>
                  <w:sz w:val="18"/>
                  <w:szCs w:val="18"/>
                </w:rPr>
                <w:t>Calciumsilikathydrat</w:t>
              </w:r>
            </w:ins>
            <w:del w:id="103" w:author="Natrop, Petra" w:date="2019-10-09T10:34:00Z">
              <w:r>
                <w:rPr>
                  <w:sz w:val="18"/>
                  <w:szCs w:val="18"/>
                </w:rPr>
                <w:delText>Fällen mineralischer Phosphate mit</w:delText>
              </w:r>
            </w:del>
          </w:p>
          <w:p>
            <w:pPr>
              <w:pStyle w:val="GesAbsatz"/>
              <w:tabs>
                <w:tab w:val="clear" w:pos="425"/>
                <w:tab w:val="left" w:pos="336"/>
              </w:tabs>
              <w:ind w:left="336" w:hanging="336"/>
              <w:rPr>
                <w:del w:id="104" w:author="Natrop, Petra" w:date="2019-10-09T10:34:00Z"/>
                <w:sz w:val="18"/>
                <w:szCs w:val="18"/>
              </w:rPr>
            </w:pPr>
            <w:del w:id="105" w:author="Natrop, Petra" w:date="2019-10-09T10:34:00Z">
              <w:r>
                <w:rPr>
                  <w:sz w:val="18"/>
                  <w:szCs w:val="18"/>
                </w:rPr>
                <w:delText>•</w:delText>
              </w:r>
              <w:r>
                <w:rPr>
                  <w:sz w:val="18"/>
                  <w:szCs w:val="18"/>
                </w:rPr>
                <w:tab/>
                <w:delText>Calciumchlorid,</w:delText>
              </w:r>
            </w:del>
          </w:p>
          <w:p>
            <w:pPr>
              <w:pStyle w:val="GesAbsatz"/>
              <w:tabs>
                <w:tab w:val="clear" w:pos="425"/>
                <w:tab w:val="left" w:pos="336"/>
              </w:tabs>
              <w:ind w:left="336" w:hanging="336"/>
              <w:rPr>
                <w:del w:id="106" w:author="Natrop, Petra" w:date="2019-10-09T10:34:00Z"/>
                <w:sz w:val="18"/>
                <w:szCs w:val="18"/>
              </w:rPr>
            </w:pPr>
            <w:del w:id="107" w:author="Natrop, Petra" w:date="2019-10-09T10:34:00Z">
              <w:r>
                <w:rPr>
                  <w:sz w:val="18"/>
                  <w:szCs w:val="18"/>
                </w:rPr>
                <w:delText>•</w:delText>
              </w:r>
              <w:r>
                <w:rPr>
                  <w:sz w:val="18"/>
                  <w:szCs w:val="18"/>
                </w:rPr>
                <w:tab/>
                <w:delText>Kalkmilch,</w:delText>
              </w:r>
            </w:del>
          </w:p>
          <w:p>
            <w:pPr>
              <w:pStyle w:val="GesAbsatz"/>
              <w:tabs>
                <w:tab w:val="clear" w:pos="425"/>
                <w:tab w:val="left" w:pos="336"/>
              </w:tabs>
              <w:ind w:left="336" w:hanging="336"/>
              <w:rPr>
                <w:del w:id="108" w:author="Natrop, Petra" w:date="2019-10-09T10:34:00Z"/>
                <w:sz w:val="18"/>
                <w:szCs w:val="18"/>
              </w:rPr>
            </w:pPr>
            <w:del w:id="109" w:author="Natrop, Petra" w:date="2019-10-09T10:34:00Z">
              <w:r>
                <w:rPr>
                  <w:sz w:val="18"/>
                  <w:szCs w:val="18"/>
                </w:rPr>
                <w:delText>•</w:delText>
              </w:r>
              <w:r>
                <w:rPr>
                  <w:sz w:val="18"/>
                  <w:szCs w:val="18"/>
                </w:rPr>
                <w:tab/>
                <w:delText>Magnesiumchlorid,</w:delText>
              </w:r>
            </w:del>
          </w:p>
          <w:p>
            <w:pPr>
              <w:pStyle w:val="GesAbsatz"/>
              <w:tabs>
                <w:tab w:val="clear" w:pos="425"/>
                <w:tab w:val="left" w:pos="336"/>
              </w:tabs>
              <w:ind w:left="336" w:hanging="336"/>
              <w:rPr>
                <w:sz w:val="18"/>
                <w:szCs w:val="18"/>
              </w:rPr>
            </w:pPr>
            <w:del w:id="110" w:author="Natrop, Petra" w:date="2019-10-09T10:34:00Z">
              <w:r>
                <w:rPr>
                  <w:sz w:val="18"/>
                  <w:szCs w:val="18"/>
                </w:rPr>
                <w:delText>•</w:delText>
              </w:r>
              <w:r>
                <w:rPr>
                  <w:sz w:val="18"/>
                  <w:szCs w:val="18"/>
                </w:rPr>
                <w:tab/>
                <w:delText xml:space="preserve">Magnesiumoxid oder </w:delText>
              </w:r>
              <w:r>
                <w:rPr>
                  <w:sz w:val="18"/>
                  <w:szCs w:val="18"/>
                </w:rPr>
                <w:noBreakHyphen/>
                <w:delText>hydroxid</w:delText>
              </w:r>
            </w:del>
          </w:p>
        </w:tc>
        <w:tc>
          <w:tcPr>
            <w:tcW w:w="2835" w:type="dxa"/>
            <w:shd w:val="clear" w:color="auto" w:fill="auto"/>
          </w:tcPr>
          <w:p>
            <w:pPr>
              <w:pStyle w:val="GesAbsatz"/>
              <w:rPr>
                <w:sz w:val="18"/>
                <w:szCs w:val="18"/>
              </w:rPr>
            </w:pPr>
            <w:ins w:id="111" w:author="Natrop, Petra" w:date="2019-10-09T10:35:00Z">
              <w:r>
                <w:rPr>
                  <w:sz w:val="18"/>
                  <w:szCs w:val="18"/>
                </w:rPr>
                <w:t>Soweit nicht Düngemittel nach Anlage 1 Abschnitt 1.2 Nummer 1.2.1 oder Nummer 1.2.2.</w:t>
              </w:r>
            </w:ins>
          </w:p>
          <w:p>
            <w:pPr>
              <w:pStyle w:val="GesAbsatz"/>
              <w:rPr>
                <w:sz w:val="18"/>
                <w:szCs w:val="18"/>
              </w:rPr>
            </w:pPr>
            <w:ins w:id="112" w:author="Natrop, Petra" w:date="2019-10-09T10:35:00Z">
              <w:r>
                <w:rPr>
                  <w:sz w:val="18"/>
                  <w:szCs w:val="18"/>
                </w:rPr>
                <w:t>Calciumsilikathydrat nur aus originärer Herstellung, keine Rest- oder Abfallstoffe.</w:t>
              </w:r>
            </w:ins>
            <w:del w:id="113" w:author="Natrop, Petra" w:date="2019-10-09T10:35:00Z">
              <w:r>
                <w:rPr>
                  <w:sz w:val="18"/>
                  <w:szCs w:val="18"/>
                </w:rPr>
                <w:delText>Soweit nicht Düngemittel nach Anlage 1 Abschnitt 1.2 Nummer 1.2.1 oder Nummer 1.2.2.</w:delText>
              </w:r>
            </w:del>
          </w:p>
        </w:tc>
      </w:tr>
      <w:tr>
        <w:tc>
          <w:tcPr>
            <w:tcW w:w="817" w:type="dxa"/>
            <w:shd w:val="clear" w:color="auto" w:fill="auto"/>
          </w:tcPr>
          <w:p>
            <w:pPr>
              <w:pStyle w:val="GesAbsatz"/>
              <w:tabs>
                <w:tab w:val="clear" w:pos="425"/>
              </w:tabs>
              <w:rPr>
                <w:sz w:val="18"/>
                <w:szCs w:val="18"/>
              </w:rPr>
            </w:pPr>
            <w:r>
              <w:rPr>
                <w:sz w:val="18"/>
                <w:szCs w:val="18"/>
              </w:rPr>
              <w:t>6.2.5</w:t>
            </w:r>
          </w:p>
        </w:tc>
        <w:tc>
          <w:tcPr>
            <w:tcW w:w="3118" w:type="dxa"/>
            <w:shd w:val="clear" w:color="auto" w:fill="auto"/>
          </w:tcPr>
          <w:p>
            <w:pPr>
              <w:pStyle w:val="GesAbsatz"/>
              <w:rPr>
                <w:sz w:val="18"/>
                <w:szCs w:val="18"/>
              </w:rPr>
            </w:pPr>
            <w:r>
              <w:rPr>
                <w:sz w:val="18"/>
                <w:szCs w:val="18"/>
              </w:rPr>
              <w:t>Schmelzvergasung</w:t>
            </w:r>
          </w:p>
        </w:tc>
        <w:tc>
          <w:tcPr>
            <w:tcW w:w="3119" w:type="dxa"/>
            <w:shd w:val="clear" w:color="auto" w:fill="auto"/>
          </w:tcPr>
          <w:p>
            <w:pPr>
              <w:pStyle w:val="GesAbsatz"/>
              <w:rPr>
                <w:sz w:val="18"/>
                <w:szCs w:val="18"/>
              </w:rPr>
            </w:pPr>
            <w:r>
              <w:rPr>
                <w:sz w:val="18"/>
                <w:szCs w:val="18"/>
              </w:rPr>
              <w:t>Stoffe nach Tabelle 7</w:t>
            </w:r>
          </w:p>
        </w:tc>
        <w:tc>
          <w:tcPr>
            <w:tcW w:w="2835" w:type="dxa"/>
            <w:shd w:val="clear" w:color="auto" w:fill="auto"/>
          </w:tcPr>
          <w:p>
            <w:pPr>
              <w:pStyle w:val="GesAbsatz"/>
              <w:rPr>
                <w:sz w:val="18"/>
                <w:szCs w:val="18"/>
              </w:rPr>
            </w:pPr>
            <w:r>
              <w:rPr>
                <w:sz w:val="18"/>
                <w:szCs w:val="18"/>
              </w:rPr>
              <w:t>Prozesstemperatur ≥ 1450 °C</w:t>
            </w:r>
          </w:p>
          <w:p>
            <w:pPr>
              <w:pStyle w:val="GesAbsatz"/>
              <w:rPr>
                <w:sz w:val="18"/>
                <w:szCs w:val="18"/>
              </w:rPr>
            </w:pPr>
            <w:r>
              <w:rPr>
                <w:sz w:val="18"/>
                <w:szCs w:val="18"/>
              </w:rPr>
              <w:t>Keine Zugabe von Stoffen nach Tabelle 8.3.</w:t>
            </w:r>
          </w:p>
        </w:tc>
      </w:tr>
      <w:tr>
        <w:tc>
          <w:tcPr>
            <w:tcW w:w="9889" w:type="dxa"/>
            <w:gridSpan w:val="4"/>
            <w:shd w:val="clear" w:color="auto" w:fill="auto"/>
          </w:tcPr>
          <w:p>
            <w:pPr>
              <w:pStyle w:val="GesAbsatz"/>
              <w:jc w:val="center"/>
              <w:rPr>
                <w:sz w:val="18"/>
                <w:szCs w:val="18"/>
              </w:rPr>
            </w:pPr>
            <w:r>
              <w:rPr>
                <w:sz w:val="18"/>
                <w:szCs w:val="18"/>
              </w:rPr>
              <w:t>6.3 Kaliumdünger aus der [Bezeichnung nach Spalte 1] nach Anlage 1 Nummer 1.3.4</w:t>
            </w:r>
          </w:p>
        </w:tc>
      </w:tr>
      <w:tr>
        <w:tc>
          <w:tcPr>
            <w:tcW w:w="817" w:type="dxa"/>
            <w:shd w:val="clear" w:color="auto" w:fill="auto"/>
          </w:tcPr>
          <w:p>
            <w:pPr>
              <w:pStyle w:val="GesAbsatz"/>
              <w:tabs>
                <w:tab w:val="clear" w:pos="425"/>
              </w:tabs>
              <w:rPr>
                <w:sz w:val="18"/>
                <w:szCs w:val="18"/>
              </w:rPr>
            </w:pPr>
            <w:r>
              <w:rPr>
                <w:sz w:val="18"/>
                <w:szCs w:val="18"/>
              </w:rPr>
              <w:t>6.3.1</w:t>
            </w:r>
          </w:p>
        </w:tc>
        <w:tc>
          <w:tcPr>
            <w:tcW w:w="3118" w:type="dxa"/>
            <w:shd w:val="clear" w:color="auto" w:fill="auto"/>
          </w:tcPr>
          <w:p>
            <w:pPr>
              <w:pStyle w:val="GesAbsatz"/>
              <w:rPr>
                <w:sz w:val="18"/>
                <w:szCs w:val="18"/>
              </w:rPr>
            </w:pPr>
            <w:r>
              <w:rPr>
                <w:sz w:val="18"/>
                <w:szCs w:val="18"/>
              </w:rPr>
              <w:t>Verarbeitung von Vinasse</w:t>
            </w:r>
          </w:p>
        </w:tc>
        <w:tc>
          <w:tcPr>
            <w:tcW w:w="3119" w:type="dxa"/>
            <w:shd w:val="clear" w:color="auto" w:fill="auto"/>
          </w:tcPr>
          <w:p>
            <w:pPr>
              <w:pStyle w:val="GesAbsatz"/>
              <w:rPr>
                <w:sz w:val="18"/>
                <w:szCs w:val="18"/>
              </w:rPr>
            </w:pPr>
          </w:p>
        </w:tc>
        <w:tc>
          <w:tcPr>
            <w:tcW w:w="2835" w:type="dxa"/>
            <w:shd w:val="clear" w:color="auto" w:fill="auto"/>
          </w:tcPr>
          <w:p>
            <w:pPr>
              <w:pStyle w:val="GesAbsatz"/>
              <w:rPr>
                <w:sz w:val="18"/>
                <w:szCs w:val="18"/>
              </w:rPr>
            </w:pPr>
          </w:p>
        </w:tc>
      </w:tr>
      <w:tr>
        <w:tc>
          <w:tcPr>
            <w:tcW w:w="817" w:type="dxa"/>
            <w:shd w:val="clear" w:color="auto" w:fill="auto"/>
          </w:tcPr>
          <w:p>
            <w:pPr>
              <w:pStyle w:val="GesAbsatz"/>
              <w:tabs>
                <w:tab w:val="clear" w:pos="425"/>
              </w:tabs>
              <w:rPr>
                <w:sz w:val="18"/>
                <w:szCs w:val="18"/>
              </w:rPr>
            </w:pPr>
            <w:r>
              <w:rPr>
                <w:sz w:val="18"/>
                <w:szCs w:val="18"/>
              </w:rPr>
              <w:t>6.3.2</w:t>
            </w:r>
          </w:p>
        </w:tc>
        <w:tc>
          <w:tcPr>
            <w:tcW w:w="3118" w:type="dxa"/>
            <w:shd w:val="clear" w:color="auto" w:fill="auto"/>
          </w:tcPr>
          <w:p>
            <w:pPr>
              <w:pStyle w:val="GesAbsatz"/>
              <w:rPr>
                <w:sz w:val="18"/>
                <w:szCs w:val="18"/>
              </w:rPr>
            </w:pPr>
            <w:r>
              <w:rPr>
                <w:sz w:val="18"/>
                <w:szCs w:val="18"/>
              </w:rPr>
              <w:t>Verarbeitung von Ölen und Fetten</w:t>
            </w:r>
          </w:p>
        </w:tc>
        <w:tc>
          <w:tcPr>
            <w:tcW w:w="3119" w:type="dxa"/>
            <w:shd w:val="clear" w:color="auto" w:fill="auto"/>
          </w:tcPr>
          <w:p>
            <w:pPr>
              <w:pStyle w:val="GesAbsatz"/>
              <w:rPr>
                <w:sz w:val="18"/>
                <w:szCs w:val="18"/>
              </w:rPr>
            </w:pPr>
            <w:r>
              <w:rPr>
                <w:sz w:val="18"/>
                <w:szCs w:val="18"/>
              </w:rPr>
              <w:t>Öle und Fette pflanzlichen Ursprungs aus der Biodieselproduktion Öle und Fette tierischen Ursprungs</w:t>
            </w:r>
          </w:p>
          <w:p>
            <w:pPr>
              <w:pStyle w:val="GesAbsatz"/>
              <w:tabs>
                <w:tab w:val="clear" w:pos="425"/>
                <w:tab w:val="left" w:pos="336"/>
              </w:tabs>
              <w:ind w:left="336" w:hanging="336"/>
              <w:rPr>
                <w:sz w:val="18"/>
                <w:szCs w:val="18"/>
              </w:rPr>
            </w:pPr>
            <w:r>
              <w:rPr>
                <w:sz w:val="18"/>
                <w:szCs w:val="18"/>
              </w:rPr>
              <w:t>–</w:t>
            </w:r>
            <w:r>
              <w:rPr>
                <w:sz w:val="18"/>
                <w:szCs w:val="18"/>
              </w:rPr>
              <w:tab/>
              <w:t>aus der Lebensmittel- und Futtermittelproduktion,</w:t>
            </w:r>
          </w:p>
          <w:p>
            <w:pPr>
              <w:pStyle w:val="GesAbsatz"/>
              <w:tabs>
                <w:tab w:val="clear" w:pos="425"/>
                <w:tab w:val="left" w:pos="336"/>
              </w:tabs>
              <w:ind w:left="336" w:hanging="336"/>
              <w:rPr>
                <w:sz w:val="18"/>
                <w:szCs w:val="18"/>
              </w:rPr>
            </w:pPr>
            <w:r>
              <w:rPr>
                <w:sz w:val="18"/>
                <w:szCs w:val="18"/>
              </w:rPr>
              <w:t>–</w:t>
            </w:r>
            <w:r>
              <w:rPr>
                <w:sz w:val="18"/>
                <w:szCs w:val="18"/>
              </w:rPr>
              <w:tab/>
              <w:t>aus der Biodieselproduktion,</w:t>
            </w:r>
          </w:p>
          <w:p>
            <w:pPr>
              <w:pStyle w:val="GesAbsatz"/>
              <w:tabs>
                <w:tab w:val="clear" w:pos="425"/>
                <w:tab w:val="left" w:pos="336"/>
              </w:tabs>
              <w:ind w:left="336" w:hanging="336"/>
              <w:rPr>
                <w:sz w:val="18"/>
                <w:szCs w:val="18"/>
              </w:rPr>
            </w:pPr>
            <w:r>
              <w:rPr>
                <w:sz w:val="18"/>
                <w:szCs w:val="18"/>
              </w:rPr>
              <w:t>–</w:t>
            </w:r>
            <w:r>
              <w:rPr>
                <w:sz w:val="18"/>
                <w:szCs w:val="18"/>
              </w:rPr>
              <w:tab/>
              <w:t>aus der Verarbeitung von Wolle</w:t>
            </w:r>
          </w:p>
        </w:tc>
        <w:tc>
          <w:tcPr>
            <w:tcW w:w="2835" w:type="dxa"/>
            <w:shd w:val="clear" w:color="auto" w:fill="auto"/>
          </w:tcPr>
          <w:p>
            <w:pPr>
              <w:pStyle w:val="GesAbsatz"/>
              <w:rPr>
                <w:sz w:val="18"/>
                <w:szCs w:val="18"/>
              </w:rPr>
            </w:pPr>
            <w:r>
              <w:rPr>
                <w:sz w:val="18"/>
                <w:szCs w:val="18"/>
              </w:rPr>
              <w:t xml:space="preserve">Verseifung, </w:t>
            </w:r>
            <w:proofErr w:type="spellStart"/>
            <w:r>
              <w:rPr>
                <w:sz w:val="18"/>
                <w:szCs w:val="18"/>
              </w:rPr>
              <w:t>Ver</w:t>
            </w:r>
            <w:proofErr w:type="spellEnd"/>
            <w:r>
              <w:rPr>
                <w:sz w:val="18"/>
                <w:szCs w:val="18"/>
              </w:rPr>
              <w:t>- oder Umesterung von Ölen und Fetten.</w:t>
            </w:r>
          </w:p>
          <w:p>
            <w:pPr>
              <w:pStyle w:val="GesAbsatz"/>
              <w:rPr>
                <w:sz w:val="18"/>
                <w:szCs w:val="18"/>
              </w:rPr>
            </w:pPr>
            <w:r>
              <w:rPr>
                <w:sz w:val="18"/>
                <w:szCs w:val="18"/>
              </w:rPr>
              <w:t>Gehalt an Methanol bis zu 2%.</w:t>
            </w:r>
          </w:p>
        </w:tc>
      </w:tr>
      <w:tr>
        <w:tc>
          <w:tcPr>
            <w:tcW w:w="817" w:type="dxa"/>
            <w:shd w:val="clear" w:color="auto" w:fill="auto"/>
          </w:tcPr>
          <w:p>
            <w:pPr>
              <w:pStyle w:val="GesAbsatz"/>
              <w:tabs>
                <w:tab w:val="clear" w:pos="425"/>
              </w:tabs>
              <w:rPr>
                <w:sz w:val="18"/>
                <w:szCs w:val="18"/>
              </w:rPr>
            </w:pPr>
            <w:r>
              <w:rPr>
                <w:sz w:val="18"/>
                <w:szCs w:val="18"/>
              </w:rPr>
              <w:t>6.3.3</w:t>
            </w:r>
          </w:p>
        </w:tc>
        <w:tc>
          <w:tcPr>
            <w:tcW w:w="3118" w:type="dxa"/>
            <w:shd w:val="clear" w:color="auto" w:fill="auto"/>
          </w:tcPr>
          <w:p>
            <w:pPr>
              <w:pStyle w:val="GesAbsatz"/>
              <w:rPr>
                <w:sz w:val="18"/>
                <w:szCs w:val="18"/>
              </w:rPr>
            </w:pPr>
            <w:r>
              <w:rPr>
                <w:sz w:val="18"/>
                <w:szCs w:val="18"/>
              </w:rPr>
              <w:t>Aufbereitung von Aschen</w:t>
            </w:r>
          </w:p>
        </w:tc>
        <w:tc>
          <w:tcPr>
            <w:tcW w:w="3119" w:type="dxa"/>
            <w:shd w:val="clear" w:color="auto" w:fill="auto"/>
          </w:tcPr>
          <w:p>
            <w:pPr>
              <w:pStyle w:val="GesAbsatz"/>
              <w:rPr>
                <w:sz w:val="18"/>
                <w:szCs w:val="18"/>
              </w:rPr>
            </w:pPr>
            <w:r>
              <w:rPr>
                <w:sz w:val="18"/>
                <w:szCs w:val="18"/>
              </w:rPr>
              <w:t>Brennraumaschen von pflanzlichen Ausgangsstoffen nach Tabelle 7.1 nach Maßgabe von Zeile 7.3.16</w:t>
            </w:r>
          </w:p>
        </w:tc>
        <w:tc>
          <w:tcPr>
            <w:tcW w:w="2835" w:type="dxa"/>
            <w:shd w:val="clear" w:color="auto" w:fill="auto"/>
          </w:tcPr>
          <w:p>
            <w:pPr>
              <w:pStyle w:val="GesAbsatz"/>
              <w:rPr>
                <w:sz w:val="18"/>
                <w:szCs w:val="18"/>
              </w:rPr>
            </w:pPr>
            <w:r>
              <w:rPr>
                <w:sz w:val="18"/>
                <w:szCs w:val="18"/>
              </w:rPr>
              <w:t>Auch Auslaugen von Aschen für die Herstellung von Kaliumcarbonat.</w:t>
            </w:r>
          </w:p>
        </w:tc>
      </w:tr>
      <w:tr>
        <w:tc>
          <w:tcPr>
            <w:tcW w:w="9889" w:type="dxa"/>
            <w:gridSpan w:val="4"/>
            <w:shd w:val="clear" w:color="auto" w:fill="auto"/>
          </w:tcPr>
          <w:p>
            <w:pPr>
              <w:pStyle w:val="GesAbsatz"/>
              <w:jc w:val="center"/>
              <w:rPr>
                <w:sz w:val="18"/>
                <w:szCs w:val="18"/>
              </w:rPr>
            </w:pPr>
            <w:r>
              <w:rPr>
                <w:sz w:val="18"/>
                <w:szCs w:val="18"/>
              </w:rPr>
              <w:t>6.4 Kalkdünger aus der [Bezeichnung nach Spalte 1] nach Anlage 1 Nummer 1.4.6</w:t>
            </w:r>
          </w:p>
        </w:tc>
      </w:tr>
      <w:tr>
        <w:tc>
          <w:tcPr>
            <w:tcW w:w="817" w:type="dxa"/>
            <w:shd w:val="clear" w:color="auto" w:fill="auto"/>
          </w:tcPr>
          <w:p>
            <w:pPr>
              <w:pStyle w:val="GesAbsatz"/>
              <w:tabs>
                <w:tab w:val="clear" w:pos="425"/>
              </w:tabs>
              <w:rPr>
                <w:sz w:val="18"/>
                <w:szCs w:val="18"/>
              </w:rPr>
            </w:pPr>
            <w:r>
              <w:rPr>
                <w:sz w:val="18"/>
                <w:szCs w:val="18"/>
              </w:rPr>
              <w:t>6.4.1</w:t>
            </w:r>
          </w:p>
        </w:tc>
        <w:tc>
          <w:tcPr>
            <w:tcW w:w="3118" w:type="dxa"/>
            <w:shd w:val="clear" w:color="auto" w:fill="auto"/>
          </w:tcPr>
          <w:p>
            <w:pPr>
              <w:pStyle w:val="GesAbsatz"/>
              <w:rPr>
                <w:sz w:val="18"/>
                <w:szCs w:val="18"/>
              </w:rPr>
            </w:pPr>
            <w:r>
              <w:rPr>
                <w:sz w:val="18"/>
                <w:szCs w:val="18"/>
              </w:rPr>
              <w:t>Gewinnung oder Verarbeitung von Kalkstein oder Dolomit</w:t>
            </w:r>
          </w:p>
        </w:tc>
        <w:tc>
          <w:tcPr>
            <w:tcW w:w="3119" w:type="dxa"/>
            <w:shd w:val="clear" w:color="auto" w:fill="auto"/>
          </w:tcPr>
          <w:p>
            <w:pPr>
              <w:pStyle w:val="GesAbsatz"/>
              <w:rPr>
                <w:sz w:val="18"/>
                <w:szCs w:val="18"/>
              </w:rPr>
            </w:pPr>
          </w:p>
        </w:tc>
        <w:tc>
          <w:tcPr>
            <w:tcW w:w="2835" w:type="dxa"/>
            <w:shd w:val="clear" w:color="auto" w:fill="auto"/>
          </w:tcPr>
          <w:p>
            <w:pPr>
              <w:pStyle w:val="GesAbsatz"/>
              <w:rPr>
                <w:sz w:val="18"/>
                <w:szCs w:val="18"/>
              </w:rPr>
            </w:pPr>
            <w:r>
              <w:rPr>
                <w:sz w:val="18"/>
                <w:szCs w:val="18"/>
              </w:rPr>
              <w:t>Siebdurchgang:</w:t>
            </w:r>
          </w:p>
          <w:p>
            <w:pPr>
              <w:pStyle w:val="GesAbsatz"/>
              <w:tabs>
                <w:tab w:val="clear" w:pos="425"/>
                <w:tab w:val="left" w:pos="255"/>
              </w:tabs>
              <w:rPr>
                <w:sz w:val="18"/>
                <w:szCs w:val="18"/>
              </w:rPr>
            </w:pPr>
            <w:r>
              <w:rPr>
                <w:sz w:val="18"/>
                <w:szCs w:val="18"/>
              </w:rPr>
              <w:t>–</w:t>
            </w:r>
            <w:r>
              <w:rPr>
                <w:sz w:val="18"/>
                <w:szCs w:val="18"/>
              </w:rPr>
              <w:tab/>
              <w:t>97% bei 3,15 mm,</w:t>
            </w:r>
          </w:p>
          <w:p>
            <w:pPr>
              <w:pStyle w:val="GesAbsatz"/>
              <w:tabs>
                <w:tab w:val="clear" w:pos="425"/>
                <w:tab w:val="left" w:pos="255"/>
              </w:tabs>
              <w:rPr>
                <w:sz w:val="18"/>
                <w:szCs w:val="18"/>
              </w:rPr>
            </w:pPr>
            <w:r>
              <w:rPr>
                <w:sz w:val="18"/>
                <w:szCs w:val="18"/>
              </w:rPr>
              <w:t>–</w:t>
            </w:r>
            <w:r>
              <w:rPr>
                <w:sz w:val="18"/>
                <w:szCs w:val="18"/>
              </w:rPr>
              <w:tab/>
              <w:t>70% bei 1,0 mm.</w:t>
            </w:r>
          </w:p>
        </w:tc>
      </w:tr>
      <w:tr>
        <w:tc>
          <w:tcPr>
            <w:tcW w:w="817" w:type="dxa"/>
            <w:shd w:val="clear" w:color="auto" w:fill="auto"/>
          </w:tcPr>
          <w:p>
            <w:pPr>
              <w:pStyle w:val="GesAbsatz"/>
              <w:tabs>
                <w:tab w:val="clear" w:pos="425"/>
              </w:tabs>
              <w:rPr>
                <w:sz w:val="18"/>
                <w:szCs w:val="18"/>
              </w:rPr>
            </w:pPr>
            <w:r>
              <w:rPr>
                <w:sz w:val="18"/>
                <w:szCs w:val="18"/>
              </w:rPr>
              <w:t>6.4.2</w:t>
            </w:r>
          </w:p>
        </w:tc>
        <w:tc>
          <w:tcPr>
            <w:tcW w:w="3118" w:type="dxa"/>
            <w:shd w:val="clear" w:color="auto" w:fill="auto"/>
          </w:tcPr>
          <w:p>
            <w:pPr>
              <w:pStyle w:val="GesAbsatz"/>
              <w:rPr>
                <w:sz w:val="18"/>
                <w:szCs w:val="18"/>
              </w:rPr>
            </w:pPr>
            <w:r>
              <w:rPr>
                <w:sz w:val="18"/>
                <w:szCs w:val="18"/>
              </w:rPr>
              <w:t>Herstellung von Stickstoffdüngern</w:t>
            </w:r>
          </w:p>
        </w:tc>
        <w:tc>
          <w:tcPr>
            <w:tcW w:w="3119" w:type="dxa"/>
            <w:shd w:val="clear" w:color="auto" w:fill="auto"/>
          </w:tcPr>
          <w:p>
            <w:pPr>
              <w:pStyle w:val="GesAbsatz"/>
              <w:rPr>
                <w:sz w:val="18"/>
                <w:szCs w:val="18"/>
              </w:rPr>
            </w:pPr>
            <w:r>
              <w:rPr>
                <w:sz w:val="18"/>
                <w:szCs w:val="18"/>
              </w:rPr>
              <w:t>Schwarzkalk aus der Herstellung von Kalkstickstoff, Umwandlungskalk aus dem Oddaverfahren, Kalk aus dem Strippen von Ammoniak mit CaSO</w:t>
            </w:r>
            <w:r>
              <w:rPr>
                <w:sz w:val="18"/>
                <w:szCs w:val="18"/>
                <w:vertAlign w:val="subscript"/>
              </w:rPr>
              <w:t>4</w:t>
            </w:r>
          </w:p>
        </w:tc>
        <w:tc>
          <w:tcPr>
            <w:tcW w:w="2835" w:type="dxa"/>
            <w:shd w:val="clear" w:color="auto" w:fill="auto"/>
          </w:tcPr>
          <w:p>
            <w:pPr>
              <w:pStyle w:val="GesAbsatz"/>
              <w:rPr>
                <w:sz w:val="18"/>
                <w:szCs w:val="18"/>
              </w:rPr>
            </w:pPr>
          </w:p>
        </w:tc>
      </w:tr>
      <w:tr>
        <w:tc>
          <w:tcPr>
            <w:tcW w:w="817" w:type="dxa"/>
            <w:shd w:val="clear" w:color="auto" w:fill="auto"/>
          </w:tcPr>
          <w:p>
            <w:pPr>
              <w:pStyle w:val="GesAbsatz"/>
              <w:tabs>
                <w:tab w:val="clear" w:pos="425"/>
              </w:tabs>
              <w:rPr>
                <w:sz w:val="18"/>
                <w:szCs w:val="18"/>
              </w:rPr>
            </w:pPr>
            <w:r>
              <w:rPr>
                <w:sz w:val="18"/>
                <w:szCs w:val="18"/>
              </w:rPr>
              <w:lastRenderedPageBreak/>
              <w:t>6.4.3</w:t>
            </w:r>
          </w:p>
        </w:tc>
        <w:tc>
          <w:tcPr>
            <w:tcW w:w="3118" w:type="dxa"/>
            <w:shd w:val="clear" w:color="auto" w:fill="auto"/>
          </w:tcPr>
          <w:p>
            <w:pPr>
              <w:pStyle w:val="GesAbsatz"/>
              <w:rPr>
                <w:sz w:val="18"/>
                <w:szCs w:val="18"/>
              </w:rPr>
            </w:pPr>
            <w:r>
              <w:rPr>
                <w:sz w:val="18"/>
                <w:szCs w:val="18"/>
              </w:rPr>
              <w:t>Herstellung von Atemkalk</w:t>
            </w:r>
          </w:p>
        </w:tc>
        <w:tc>
          <w:tcPr>
            <w:tcW w:w="3119" w:type="dxa"/>
            <w:shd w:val="clear" w:color="auto" w:fill="auto"/>
          </w:tcPr>
          <w:p>
            <w:pPr>
              <w:pStyle w:val="GesAbsatz"/>
              <w:rPr>
                <w:sz w:val="18"/>
                <w:szCs w:val="18"/>
              </w:rPr>
            </w:pPr>
            <w:r>
              <w:rPr>
                <w:sz w:val="18"/>
                <w:szCs w:val="18"/>
              </w:rPr>
              <w:t xml:space="preserve">Rückstände aus der Herstellung des Kalkes </w:t>
            </w:r>
          </w:p>
        </w:tc>
        <w:tc>
          <w:tcPr>
            <w:tcW w:w="2835" w:type="dxa"/>
            <w:shd w:val="clear" w:color="auto" w:fill="auto"/>
          </w:tcPr>
          <w:p>
            <w:pPr>
              <w:pStyle w:val="GesAbsatz"/>
              <w:rPr>
                <w:sz w:val="18"/>
                <w:szCs w:val="18"/>
              </w:rPr>
            </w:pPr>
            <w:r>
              <w:rPr>
                <w:sz w:val="18"/>
                <w:szCs w:val="18"/>
              </w:rPr>
              <w:t>Keine Rückstände aus der Verwendung in medizinischen Einrichtungen.</w:t>
            </w:r>
          </w:p>
        </w:tc>
      </w:tr>
      <w:tr>
        <w:tc>
          <w:tcPr>
            <w:tcW w:w="817" w:type="dxa"/>
            <w:shd w:val="clear" w:color="auto" w:fill="auto"/>
          </w:tcPr>
          <w:p>
            <w:pPr>
              <w:pStyle w:val="GesAbsatz"/>
              <w:tabs>
                <w:tab w:val="clear" w:pos="425"/>
              </w:tabs>
              <w:rPr>
                <w:sz w:val="18"/>
                <w:szCs w:val="18"/>
              </w:rPr>
            </w:pPr>
            <w:r>
              <w:rPr>
                <w:sz w:val="18"/>
                <w:szCs w:val="18"/>
              </w:rPr>
              <w:t>6.4.4</w:t>
            </w:r>
          </w:p>
        </w:tc>
        <w:tc>
          <w:tcPr>
            <w:tcW w:w="3118" w:type="dxa"/>
            <w:shd w:val="clear" w:color="auto" w:fill="auto"/>
          </w:tcPr>
          <w:p>
            <w:pPr>
              <w:pStyle w:val="GesAbsatz"/>
              <w:rPr>
                <w:sz w:val="18"/>
                <w:szCs w:val="18"/>
              </w:rPr>
            </w:pPr>
            <w:r>
              <w:rPr>
                <w:sz w:val="18"/>
                <w:szCs w:val="18"/>
              </w:rPr>
              <w:t>Herstellung von Zucker</w:t>
            </w:r>
          </w:p>
        </w:tc>
        <w:tc>
          <w:tcPr>
            <w:tcW w:w="3119" w:type="dxa"/>
            <w:shd w:val="clear" w:color="auto" w:fill="auto"/>
          </w:tcPr>
          <w:p>
            <w:pPr>
              <w:pStyle w:val="GesAbsatz"/>
              <w:rPr>
                <w:sz w:val="18"/>
                <w:szCs w:val="18"/>
              </w:rPr>
            </w:pPr>
            <w:r>
              <w:rPr>
                <w:sz w:val="18"/>
                <w:szCs w:val="18"/>
              </w:rPr>
              <w:t>Aus der Verarbeitung von Zuckerrüben.</w:t>
            </w:r>
          </w:p>
          <w:p>
            <w:pPr>
              <w:pStyle w:val="GesAbsatz"/>
              <w:rPr>
                <w:sz w:val="18"/>
                <w:szCs w:val="18"/>
              </w:rPr>
            </w:pPr>
            <w:r>
              <w:rPr>
                <w:sz w:val="18"/>
                <w:szCs w:val="18"/>
              </w:rPr>
              <w:t>Aus der Verarbeitung von Milchzucker.</w:t>
            </w:r>
          </w:p>
        </w:tc>
        <w:tc>
          <w:tcPr>
            <w:tcW w:w="2835" w:type="dxa"/>
            <w:shd w:val="clear" w:color="auto" w:fill="auto"/>
          </w:tcPr>
          <w:p>
            <w:pPr>
              <w:pStyle w:val="GesAbsatz"/>
              <w:rPr>
                <w:sz w:val="18"/>
                <w:szCs w:val="18"/>
              </w:rPr>
            </w:pPr>
            <w:r>
              <w:rPr>
                <w:sz w:val="18"/>
                <w:szCs w:val="18"/>
              </w:rPr>
              <w:t>Durch Zugabe von Kalk und Kohlendioxid gefällter Niederschlag.</w:t>
            </w:r>
          </w:p>
          <w:p>
            <w:pPr>
              <w:pStyle w:val="GesAbsatz"/>
              <w:rPr>
                <w:sz w:val="18"/>
                <w:szCs w:val="18"/>
              </w:rPr>
            </w:pPr>
            <w:r>
              <w:rPr>
                <w:sz w:val="18"/>
                <w:szCs w:val="18"/>
              </w:rPr>
              <w:t>Bei der Verarbeitung von Zuckerrüben darf die Düngemitteltypenbezeichnung um Carbokalk ergänzt werden.</w:t>
            </w:r>
          </w:p>
        </w:tc>
      </w:tr>
      <w:tr>
        <w:tc>
          <w:tcPr>
            <w:tcW w:w="817" w:type="dxa"/>
            <w:shd w:val="clear" w:color="auto" w:fill="auto"/>
          </w:tcPr>
          <w:p>
            <w:pPr>
              <w:pStyle w:val="GesAbsatz"/>
              <w:tabs>
                <w:tab w:val="clear" w:pos="425"/>
              </w:tabs>
              <w:rPr>
                <w:sz w:val="18"/>
                <w:szCs w:val="18"/>
              </w:rPr>
            </w:pPr>
            <w:r>
              <w:rPr>
                <w:sz w:val="18"/>
                <w:szCs w:val="18"/>
              </w:rPr>
              <w:t>6.4.5</w:t>
            </w:r>
          </w:p>
        </w:tc>
        <w:tc>
          <w:tcPr>
            <w:tcW w:w="3118" w:type="dxa"/>
            <w:shd w:val="clear" w:color="auto" w:fill="auto"/>
          </w:tcPr>
          <w:p>
            <w:pPr>
              <w:pStyle w:val="GesAbsatz"/>
              <w:rPr>
                <w:sz w:val="18"/>
                <w:szCs w:val="18"/>
              </w:rPr>
            </w:pPr>
            <w:r>
              <w:rPr>
                <w:sz w:val="18"/>
                <w:szCs w:val="18"/>
              </w:rPr>
              <w:t>Verwertung von Eierschalen</w:t>
            </w:r>
          </w:p>
        </w:tc>
        <w:tc>
          <w:tcPr>
            <w:tcW w:w="3119" w:type="dxa"/>
            <w:shd w:val="clear" w:color="auto" w:fill="auto"/>
          </w:tcPr>
          <w:p>
            <w:pPr>
              <w:pStyle w:val="GesAbsatz"/>
              <w:rPr>
                <w:sz w:val="18"/>
                <w:szCs w:val="18"/>
              </w:rPr>
            </w:pPr>
          </w:p>
        </w:tc>
        <w:tc>
          <w:tcPr>
            <w:tcW w:w="2835" w:type="dxa"/>
            <w:shd w:val="clear" w:color="auto" w:fill="auto"/>
          </w:tcPr>
          <w:p>
            <w:pPr>
              <w:pStyle w:val="GesAbsatz"/>
              <w:rPr>
                <w:sz w:val="18"/>
                <w:szCs w:val="18"/>
              </w:rPr>
            </w:pPr>
            <w:r>
              <w:rPr>
                <w:sz w:val="18"/>
                <w:szCs w:val="18"/>
              </w:rPr>
              <w:t>Siebdurchgang:</w:t>
            </w:r>
          </w:p>
          <w:p>
            <w:pPr>
              <w:pStyle w:val="GesAbsatz"/>
              <w:tabs>
                <w:tab w:val="clear" w:pos="425"/>
                <w:tab w:val="left" w:pos="255"/>
              </w:tabs>
              <w:rPr>
                <w:sz w:val="18"/>
                <w:szCs w:val="18"/>
              </w:rPr>
            </w:pPr>
            <w:r>
              <w:rPr>
                <w:sz w:val="18"/>
                <w:szCs w:val="18"/>
              </w:rPr>
              <w:t>–</w:t>
            </w:r>
            <w:r>
              <w:rPr>
                <w:sz w:val="18"/>
                <w:szCs w:val="18"/>
              </w:rPr>
              <w:tab/>
              <w:t>97% bei 3,15 mm,</w:t>
            </w:r>
          </w:p>
          <w:p>
            <w:pPr>
              <w:pStyle w:val="GesAbsatz"/>
              <w:tabs>
                <w:tab w:val="clear" w:pos="425"/>
                <w:tab w:val="left" w:pos="255"/>
              </w:tabs>
              <w:rPr>
                <w:sz w:val="18"/>
                <w:szCs w:val="18"/>
              </w:rPr>
            </w:pPr>
            <w:r>
              <w:rPr>
                <w:sz w:val="18"/>
                <w:szCs w:val="18"/>
              </w:rPr>
              <w:t>–</w:t>
            </w:r>
            <w:r>
              <w:rPr>
                <w:sz w:val="18"/>
                <w:szCs w:val="18"/>
              </w:rPr>
              <w:tab/>
              <w:t>70% bei 1,0 mm.</w:t>
            </w:r>
          </w:p>
          <w:p>
            <w:pPr>
              <w:pStyle w:val="GesAbsatz"/>
              <w:rPr>
                <w:sz w:val="18"/>
                <w:szCs w:val="18"/>
              </w:rPr>
            </w:pPr>
            <w:r>
              <w:rPr>
                <w:sz w:val="18"/>
                <w:szCs w:val="18"/>
              </w:rPr>
              <w:t>Hinweis:</w:t>
            </w:r>
          </w:p>
          <w:p>
            <w:pPr>
              <w:pStyle w:val="GesAbsatz"/>
              <w:rPr>
                <w:sz w:val="18"/>
                <w:szCs w:val="18"/>
              </w:rPr>
            </w:pPr>
            <w:r>
              <w:rPr>
                <w:sz w:val="18"/>
                <w:szCs w:val="18"/>
              </w:rPr>
              <w:t>Material der Kategorie 3 nach der Verordnung (EG) Nr. 1069/2009.</w:t>
            </w:r>
          </w:p>
        </w:tc>
      </w:tr>
      <w:tr>
        <w:tc>
          <w:tcPr>
            <w:tcW w:w="817" w:type="dxa"/>
            <w:shd w:val="clear" w:color="auto" w:fill="auto"/>
          </w:tcPr>
          <w:p>
            <w:pPr>
              <w:pStyle w:val="GesAbsatz"/>
              <w:tabs>
                <w:tab w:val="clear" w:pos="425"/>
              </w:tabs>
              <w:rPr>
                <w:sz w:val="18"/>
                <w:szCs w:val="18"/>
              </w:rPr>
            </w:pPr>
            <w:r>
              <w:rPr>
                <w:sz w:val="18"/>
                <w:szCs w:val="18"/>
              </w:rPr>
              <w:t>6.4.6</w:t>
            </w:r>
          </w:p>
        </w:tc>
        <w:tc>
          <w:tcPr>
            <w:tcW w:w="3118" w:type="dxa"/>
            <w:shd w:val="clear" w:color="auto" w:fill="auto"/>
          </w:tcPr>
          <w:p>
            <w:pPr>
              <w:pStyle w:val="GesAbsatz"/>
              <w:rPr>
                <w:sz w:val="18"/>
                <w:szCs w:val="18"/>
              </w:rPr>
            </w:pPr>
            <w:r>
              <w:rPr>
                <w:sz w:val="18"/>
                <w:szCs w:val="18"/>
              </w:rPr>
              <w:t>Aufbereitung von Trink- und Brauchwasser</w:t>
            </w:r>
          </w:p>
        </w:tc>
        <w:tc>
          <w:tcPr>
            <w:tcW w:w="3119" w:type="dxa"/>
            <w:shd w:val="clear" w:color="auto" w:fill="auto"/>
          </w:tcPr>
          <w:p>
            <w:pPr>
              <w:pStyle w:val="GesAbsatz"/>
              <w:rPr>
                <w:sz w:val="18"/>
                <w:szCs w:val="18"/>
              </w:rPr>
            </w:pPr>
            <w:r>
              <w:rPr>
                <w:sz w:val="18"/>
                <w:szCs w:val="18"/>
              </w:rPr>
              <w:t>Aus der Entcarbonatisierung und Aufhärtung.</w:t>
            </w:r>
          </w:p>
        </w:tc>
        <w:tc>
          <w:tcPr>
            <w:tcW w:w="2835" w:type="dxa"/>
            <w:shd w:val="clear" w:color="auto" w:fill="auto"/>
          </w:tcPr>
          <w:p>
            <w:pPr>
              <w:pStyle w:val="GesAbsatz"/>
              <w:rPr>
                <w:sz w:val="18"/>
                <w:szCs w:val="18"/>
              </w:rPr>
            </w:pPr>
            <w:r>
              <w:rPr>
                <w:sz w:val="18"/>
                <w:szCs w:val="18"/>
              </w:rPr>
              <w:t>Siebdurchgang:</w:t>
            </w:r>
          </w:p>
          <w:p>
            <w:pPr>
              <w:pStyle w:val="GesAbsatz"/>
              <w:tabs>
                <w:tab w:val="clear" w:pos="425"/>
                <w:tab w:val="left" w:pos="255"/>
              </w:tabs>
              <w:rPr>
                <w:sz w:val="18"/>
                <w:szCs w:val="18"/>
              </w:rPr>
            </w:pPr>
            <w:r>
              <w:rPr>
                <w:sz w:val="18"/>
                <w:szCs w:val="18"/>
              </w:rPr>
              <w:t>–</w:t>
            </w:r>
            <w:r>
              <w:rPr>
                <w:sz w:val="18"/>
                <w:szCs w:val="18"/>
              </w:rPr>
              <w:tab/>
              <w:t>97% bei 3,15 mm,</w:t>
            </w:r>
          </w:p>
          <w:p>
            <w:pPr>
              <w:pStyle w:val="GesAbsatz"/>
              <w:tabs>
                <w:tab w:val="clear" w:pos="425"/>
                <w:tab w:val="left" w:pos="255"/>
              </w:tabs>
              <w:rPr>
                <w:sz w:val="18"/>
                <w:szCs w:val="18"/>
              </w:rPr>
            </w:pPr>
            <w:r>
              <w:rPr>
                <w:sz w:val="18"/>
                <w:szCs w:val="18"/>
              </w:rPr>
              <w:t>–</w:t>
            </w:r>
            <w:r>
              <w:rPr>
                <w:sz w:val="18"/>
                <w:szCs w:val="18"/>
              </w:rPr>
              <w:tab/>
              <w:t>70% bei 1,0 mm.</w:t>
            </w:r>
          </w:p>
          <w:p>
            <w:pPr>
              <w:pStyle w:val="GesAbsatz"/>
              <w:rPr>
                <w:sz w:val="18"/>
                <w:szCs w:val="18"/>
              </w:rPr>
            </w:pPr>
            <w:r>
              <w:rPr>
                <w:sz w:val="18"/>
                <w:szCs w:val="18"/>
              </w:rPr>
              <w:t>Eisen bewertet als Fe</w:t>
            </w:r>
            <w:r>
              <w:rPr>
                <w:sz w:val="18"/>
                <w:szCs w:val="18"/>
                <w:vertAlign w:val="subscript"/>
              </w:rPr>
              <w:t>2</w:t>
            </w:r>
            <w:r>
              <w:rPr>
                <w:sz w:val="18"/>
                <w:szCs w:val="18"/>
              </w:rPr>
              <w:t>O</w:t>
            </w:r>
            <w:r>
              <w:rPr>
                <w:sz w:val="18"/>
                <w:szCs w:val="18"/>
                <w:vertAlign w:val="subscript"/>
              </w:rPr>
              <w:t>3</w:t>
            </w:r>
            <w:r>
              <w:rPr>
                <w:sz w:val="18"/>
                <w:szCs w:val="18"/>
              </w:rPr>
              <w:t xml:space="preserve"> ≤ 5% bezogen auf TM.</w:t>
            </w:r>
          </w:p>
          <w:p>
            <w:pPr>
              <w:pStyle w:val="GesAbsatz"/>
              <w:rPr>
                <w:sz w:val="18"/>
                <w:szCs w:val="18"/>
              </w:rPr>
            </w:pPr>
            <w:r>
              <w:rPr>
                <w:sz w:val="18"/>
                <w:szCs w:val="18"/>
              </w:rPr>
              <w:t>Mangan bewertet als MnO ≤ 5% bezogen auf TM.</w:t>
            </w:r>
          </w:p>
          <w:p>
            <w:pPr>
              <w:pStyle w:val="GesAbsatz"/>
              <w:rPr>
                <w:sz w:val="18"/>
                <w:szCs w:val="18"/>
              </w:rPr>
            </w:pPr>
            <w:r>
              <w:rPr>
                <w:sz w:val="18"/>
                <w:szCs w:val="18"/>
              </w:rPr>
              <w:t>Keine Schlämme aus der Enteisenung und der Entmanganung.</w:t>
            </w:r>
          </w:p>
        </w:tc>
      </w:tr>
      <w:tr>
        <w:tc>
          <w:tcPr>
            <w:tcW w:w="817" w:type="dxa"/>
            <w:shd w:val="clear" w:color="auto" w:fill="auto"/>
          </w:tcPr>
          <w:p>
            <w:pPr>
              <w:pStyle w:val="GesAbsatz"/>
              <w:tabs>
                <w:tab w:val="clear" w:pos="425"/>
              </w:tabs>
              <w:rPr>
                <w:sz w:val="18"/>
                <w:szCs w:val="18"/>
              </w:rPr>
            </w:pPr>
            <w:r>
              <w:rPr>
                <w:sz w:val="18"/>
                <w:szCs w:val="18"/>
              </w:rPr>
              <w:t>6.4.7</w:t>
            </w:r>
          </w:p>
        </w:tc>
        <w:tc>
          <w:tcPr>
            <w:tcW w:w="3118" w:type="dxa"/>
            <w:shd w:val="clear" w:color="auto" w:fill="auto"/>
          </w:tcPr>
          <w:p>
            <w:pPr>
              <w:pStyle w:val="GesAbsatz"/>
              <w:rPr>
                <w:sz w:val="18"/>
                <w:szCs w:val="18"/>
              </w:rPr>
            </w:pPr>
            <w:r>
              <w:rPr>
                <w:sz w:val="18"/>
                <w:szCs w:val="18"/>
              </w:rPr>
              <w:t>Phosphatfällung in Klarablaufwasser</w:t>
            </w:r>
          </w:p>
        </w:tc>
        <w:tc>
          <w:tcPr>
            <w:tcW w:w="3119" w:type="dxa"/>
            <w:shd w:val="clear" w:color="auto" w:fill="auto"/>
          </w:tcPr>
          <w:p>
            <w:pPr>
              <w:pStyle w:val="GesAbsatz"/>
              <w:rPr>
                <w:sz w:val="18"/>
                <w:szCs w:val="18"/>
              </w:rPr>
            </w:pPr>
            <w:r>
              <w:rPr>
                <w:sz w:val="18"/>
                <w:szCs w:val="18"/>
              </w:rPr>
              <w:t>Aus der Phosphatfällung mit Kalk in kommunalen und vergleichbaren betrieblichen Abwasserbehandlungsanlagen.</w:t>
            </w:r>
          </w:p>
        </w:tc>
        <w:tc>
          <w:tcPr>
            <w:tcW w:w="2835" w:type="dxa"/>
            <w:shd w:val="clear" w:color="auto" w:fill="auto"/>
          </w:tcPr>
          <w:p>
            <w:pPr>
              <w:pStyle w:val="GesAbsatz"/>
              <w:rPr>
                <w:sz w:val="18"/>
                <w:szCs w:val="18"/>
              </w:rPr>
            </w:pPr>
            <w:r>
              <w:rPr>
                <w:sz w:val="18"/>
                <w:szCs w:val="18"/>
              </w:rPr>
              <w:t>Siebdurchgang: 97% bei 1,0 mm.</w:t>
            </w:r>
          </w:p>
        </w:tc>
      </w:tr>
      <w:tr>
        <w:tc>
          <w:tcPr>
            <w:tcW w:w="817" w:type="dxa"/>
            <w:shd w:val="clear" w:color="auto" w:fill="auto"/>
          </w:tcPr>
          <w:p>
            <w:pPr>
              <w:pStyle w:val="GesAbsatz"/>
              <w:tabs>
                <w:tab w:val="clear" w:pos="425"/>
              </w:tabs>
              <w:rPr>
                <w:sz w:val="18"/>
                <w:szCs w:val="18"/>
              </w:rPr>
            </w:pPr>
            <w:r>
              <w:rPr>
                <w:sz w:val="18"/>
                <w:szCs w:val="18"/>
              </w:rPr>
              <w:t>6.4.8</w:t>
            </w:r>
          </w:p>
        </w:tc>
        <w:tc>
          <w:tcPr>
            <w:tcW w:w="3118" w:type="dxa"/>
            <w:shd w:val="clear" w:color="auto" w:fill="auto"/>
          </w:tcPr>
          <w:p>
            <w:pPr>
              <w:pStyle w:val="GesAbsatz"/>
              <w:rPr>
                <w:sz w:val="18"/>
                <w:szCs w:val="18"/>
              </w:rPr>
            </w:pPr>
            <w:r>
              <w:rPr>
                <w:sz w:val="18"/>
                <w:szCs w:val="18"/>
              </w:rPr>
              <w:t>Acetylenherstellung</w:t>
            </w:r>
          </w:p>
        </w:tc>
        <w:tc>
          <w:tcPr>
            <w:tcW w:w="3119" w:type="dxa"/>
            <w:shd w:val="clear" w:color="auto" w:fill="auto"/>
          </w:tcPr>
          <w:p>
            <w:pPr>
              <w:pStyle w:val="GesAbsatz"/>
              <w:rPr>
                <w:sz w:val="18"/>
                <w:szCs w:val="18"/>
              </w:rPr>
            </w:pPr>
          </w:p>
        </w:tc>
        <w:tc>
          <w:tcPr>
            <w:tcW w:w="2835" w:type="dxa"/>
            <w:shd w:val="clear" w:color="auto" w:fill="auto"/>
          </w:tcPr>
          <w:p>
            <w:pPr>
              <w:pStyle w:val="GesAbsatz"/>
              <w:rPr>
                <w:sz w:val="18"/>
                <w:szCs w:val="18"/>
              </w:rPr>
            </w:pPr>
            <w:r>
              <w:rPr>
                <w:sz w:val="18"/>
                <w:szCs w:val="18"/>
              </w:rPr>
              <w:t>Keine Zugabe von Suspensionshilfsmitteln.</w:t>
            </w:r>
          </w:p>
        </w:tc>
      </w:tr>
      <w:tr>
        <w:tc>
          <w:tcPr>
            <w:tcW w:w="817" w:type="dxa"/>
            <w:shd w:val="clear" w:color="auto" w:fill="auto"/>
          </w:tcPr>
          <w:p>
            <w:pPr>
              <w:pStyle w:val="GesAbsatz"/>
              <w:tabs>
                <w:tab w:val="clear" w:pos="425"/>
              </w:tabs>
              <w:rPr>
                <w:sz w:val="18"/>
                <w:szCs w:val="18"/>
              </w:rPr>
            </w:pPr>
            <w:r>
              <w:rPr>
                <w:sz w:val="18"/>
                <w:szCs w:val="18"/>
              </w:rPr>
              <w:t>6.4.9</w:t>
            </w:r>
          </w:p>
        </w:tc>
        <w:tc>
          <w:tcPr>
            <w:tcW w:w="3118" w:type="dxa"/>
            <w:shd w:val="clear" w:color="auto" w:fill="auto"/>
          </w:tcPr>
          <w:p>
            <w:pPr>
              <w:pStyle w:val="GesAbsatz"/>
              <w:rPr>
                <w:sz w:val="18"/>
                <w:szCs w:val="18"/>
              </w:rPr>
            </w:pPr>
            <w:r>
              <w:rPr>
                <w:sz w:val="18"/>
                <w:szCs w:val="18"/>
              </w:rPr>
              <w:t>Herstellung von Papier</w:t>
            </w:r>
          </w:p>
        </w:tc>
        <w:tc>
          <w:tcPr>
            <w:tcW w:w="3119" w:type="dxa"/>
            <w:shd w:val="clear" w:color="auto" w:fill="auto"/>
          </w:tcPr>
          <w:p>
            <w:pPr>
              <w:pStyle w:val="GesAbsatz"/>
              <w:rPr>
                <w:sz w:val="18"/>
                <w:szCs w:val="18"/>
              </w:rPr>
            </w:pPr>
            <w:r>
              <w:rPr>
                <w:sz w:val="18"/>
                <w:szCs w:val="18"/>
              </w:rPr>
              <w:t>Faserkalk aus der Aufbereitung von Frischfasern aus der Weißpapierherstellung oder Kartonagenherstellung aus Frischholz einschließlich in diesem Prozess anfallender Papierschlamm.</w:t>
            </w:r>
          </w:p>
        </w:tc>
        <w:tc>
          <w:tcPr>
            <w:tcW w:w="2835" w:type="dxa"/>
            <w:shd w:val="clear" w:color="auto" w:fill="auto"/>
          </w:tcPr>
          <w:p>
            <w:pPr>
              <w:pStyle w:val="GesAbsatz"/>
              <w:rPr>
                <w:sz w:val="18"/>
                <w:szCs w:val="18"/>
              </w:rPr>
            </w:pPr>
            <w:r>
              <w:rPr>
                <w:sz w:val="18"/>
                <w:szCs w:val="18"/>
              </w:rPr>
              <w:t>Im Rahmen der Hinweise zur sachgerechten Anwendung ist auf die N-Immobilisierung hinzuweisen.</w:t>
            </w:r>
          </w:p>
          <w:p>
            <w:pPr>
              <w:pStyle w:val="GesAbsatz"/>
              <w:rPr>
                <w:sz w:val="18"/>
                <w:szCs w:val="18"/>
              </w:rPr>
            </w:pPr>
            <w:r>
              <w:rPr>
                <w:sz w:val="18"/>
                <w:szCs w:val="18"/>
              </w:rPr>
              <w:t>Ohne Zugabe von Fällungsmitteln, ausgenommen Kalk.</w:t>
            </w:r>
          </w:p>
          <w:p>
            <w:pPr>
              <w:pStyle w:val="GesAbsatz"/>
              <w:rPr>
                <w:sz w:val="18"/>
                <w:szCs w:val="18"/>
              </w:rPr>
            </w:pPr>
            <w:r>
              <w:rPr>
                <w:sz w:val="18"/>
                <w:szCs w:val="18"/>
              </w:rPr>
              <w:t>Ohne Zugabe von Bioziden.</w:t>
            </w:r>
          </w:p>
        </w:tc>
      </w:tr>
      <w:tr>
        <w:tc>
          <w:tcPr>
            <w:tcW w:w="817" w:type="dxa"/>
            <w:shd w:val="clear" w:color="auto" w:fill="auto"/>
          </w:tcPr>
          <w:p>
            <w:pPr>
              <w:pStyle w:val="GesAbsatz"/>
              <w:tabs>
                <w:tab w:val="clear" w:pos="425"/>
              </w:tabs>
              <w:rPr>
                <w:sz w:val="18"/>
                <w:szCs w:val="18"/>
              </w:rPr>
            </w:pPr>
            <w:r>
              <w:rPr>
                <w:sz w:val="18"/>
                <w:szCs w:val="18"/>
              </w:rPr>
              <w:t>6.4.10</w:t>
            </w:r>
          </w:p>
        </w:tc>
        <w:tc>
          <w:tcPr>
            <w:tcW w:w="3118" w:type="dxa"/>
            <w:shd w:val="clear" w:color="auto" w:fill="auto"/>
          </w:tcPr>
          <w:p>
            <w:pPr>
              <w:pStyle w:val="GesAbsatz"/>
              <w:rPr>
                <w:sz w:val="18"/>
                <w:szCs w:val="18"/>
              </w:rPr>
            </w:pPr>
            <w:r>
              <w:rPr>
                <w:sz w:val="18"/>
                <w:szCs w:val="18"/>
              </w:rPr>
              <w:t>Verbrennung von Papier</w:t>
            </w:r>
          </w:p>
        </w:tc>
        <w:tc>
          <w:tcPr>
            <w:tcW w:w="3119" w:type="dxa"/>
            <w:shd w:val="clear" w:color="auto" w:fill="auto"/>
          </w:tcPr>
          <w:p>
            <w:pPr>
              <w:pStyle w:val="GesAbsatz"/>
              <w:rPr>
                <w:sz w:val="18"/>
                <w:szCs w:val="18"/>
              </w:rPr>
            </w:pPr>
            <w:r>
              <w:rPr>
                <w:sz w:val="18"/>
                <w:szCs w:val="18"/>
              </w:rPr>
              <w:t>Aschen aus der energetischen Nutzung von Papierreststoffen aus der Papierherstellung.</w:t>
            </w:r>
          </w:p>
          <w:p>
            <w:pPr>
              <w:pStyle w:val="GesAbsatz"/>
              <w:rPr>
                <w:sz w:val="18"/>
                <w:szCs w:val="18"/>
              </w:rPr>
            </w:pPr>
            <w:r>
              <w:rPr>
                <w:sz w:val="18"/>
                <w:szCs w:val="18"/>
              </w:rPr>
              <w:t>Keine Aschen aus dem Rauchgasweg, ausgenommen aus der ersten filternden Einheit. Keine Kondensatfilterschlämme.</w:t>
            </w:r>
          </w:p>
        </w:tc>
        <w:tc>
          <w:tcPr>
            <w:tcW w:w="2835" w:type="dxa"/>
            <w:shd w:val="clear" w:color="auto" w:fill="auto"/>
          </w:tcPr>
          <w:p>
            <w:pPr>
              <w:pStyle w:val="GesAbsatz"/>
              <w:rPr>
                <w:sz w:val="18"/>
                <w:szCs w:val="18"/>
              </w:rPr>
            </w:pPr>
            <w:r>
              <w:rPr>
                <w:sz w:val="18"/>
                <w:szCs w:val="18"/>
              </w:rPr>
              <w:t>Ohne Mischverbrennung mit Altpapieren oder mit anderen Stoffen.</w:t>
            </w:r>
          </w:p>
        </w:tc>
      </w:tr>
      <w:tr>
        <w:tc>
          <w:tcPr>
            <w:tcW w:w="817" w:type="dxa"/>
            <w:shd w:val="clear" w:color="auto" w:fill="auto"/>
          </w:tcPr>
          <w:p>
            <w:pPr>
              <w:pStyle w:val="GesAbsatz"/>
              <w:tabs>
                <w:tab w:val="clear" w:pos="425"/>
              </w:tabs>
              <w:rPr>
                <w:sz w:val="18"/>
                <w:szCs w:val="18"/>
              </w:rPr>
            </w:pPr>
            <w:r>
              <w:rPr>
                <w:sz w:val="18"/>
                <w:szCs w:val="18"/>
              </w:rPr>
              <w:t>6.4.11</w:t>
            </w:r>
          </w:p>
        </w:tc>
        <w:tc>
          <w:tcPr>
            <w:tcW w:w="3118" w:type="dxa"/>
            <w:shd w:val="clear" w:color="auto" w:fill="auto"/>
          </w:tcPr>
          <w:p>
            <w:pPr>
              <w:pStyle w:val="GesAbsatz"/>
              <w:rPr>
                <w:sz w:val="18"/>
                <w:szCs w:val="18"/>
              </w:rPr>
            </w:pPr>
            <w:r>
              <w:rPr>
                <w:sz w:val="18"/>
                <w:szCs w:val="18"/>
              </w:rPr>
              <w:t>Verbrennung pflanzlicher Stoffe</w:t>
            </w:r>
          </w:p>
        </w:tc>
        <w:tc>
          <w:tcPr>
            <w:tcW w:w="3119" w:type="dxa"/>
            <w:shd w:val="clear" w:color="auto" w:fill="auto"/>
          </w:tcPr>
          <w:p>
            <w:pPr>
              <w:pStyle w:val="GesAbsatz"/>
              <w:rPr>
                <w:sz w:val="18"/>
                <w:szCs w:val="18"/>
              </w:rPr>
            </w:pPr>
            <w:r>
              <w:rPr>
                <w:sz w:val="18"/>
                <w:szCs w:val="18"/>
              </w:rPr>
              <w:t>Brennraumaschen von naturbelassenen pflanzlichen Ausgangsstoffen nach Tabelle 7.1.</w:t>
            </w:r>
          </w:p>
          <w:p>
            <w:pPr>
              <w:pStyle w:val="GesAbsatz"/>
              <w:rPr>
                <w:sz w:val="18"/>
                <w:szCs w:val="18"/>
              </w:rPr>
            </w:pPr>
            <w:r>
              <w:rPr>
                <w:sz w:val="18"/>
                <w:szCs w:val="18"/>
              </w:rPr>
              <w:t xml:space="preserve">Keine Aschen aus dem Rauchgasweg, ausgenommen aus der ersten </w:t>
            </w:r>
            <w:r>
              <w:rPr>
                <w:sz w:val="18"/>
                <w:szCs w:val="18"/>
              </w:rPr>
              <w:lastRenderedPageBreak/>
              <w:t>filternden Einheit. Keine Kondensatfilterschlämme.</w:t>
            </w:r>
          </w:p>
        </w:tc>
        <w:tc>
          <w:tcPr>
            <w:tcW w:w="2835" w:type="dxa"/>
            <w:shd w:val="clear" w:color="auto" w:fill="auto"/>
          </w:tcPr>
          <w:p>
            <w:pPr>
              <w:pStyle w:val="GesAbsatz"/>
              <w:rPr>
                <w:sz w:val="18"/>
                <w:szCs w:val="18"/>
              </w:rPr>
            </w:pPr>
            <w:r>
              <w:rPr>
                <w:sz w:val="18"/>
                <w:szCs w:val="18"/>
              </w:rPr>
              <w:lastRenderedPageBreak/>
              <w:t>Siebdurchgang:</w:t>
            </w:r>
          </w:p>
          <w:p>
            <w:pPr>
              <w:pStyle w:val="GesAbsatz"/>
              <w:tabs>
                <w:tab w:val="clear" w:pos="425"/>
                <w:tab w:val="left" w:pos="317"/>
              </w:tabs>
              <w:rPr>
                <w:sz w:val="18"/>
                <w:szCs w:val="18"/>
              </w:rPr>
            </w:pPr>
            <w:r>
              <w:rPr>
                <w:sz w:val="18"/>
                <w:szCs w:val="18"/>
              </w:rPr>
              <w:t>–</w:t>
            </w:r>
            <w:r>
              <w:rPr>
                <w:sz w:val="18"/>
                <w:szCs w:val="18"/>
              </w:rPr>
              <w:tab/>
              <w:t>90 % bei 6,3 mm,</w:t>
            </w:r>
          </w:p>
          <w:p>
            <w:pPr>
              <w:pStyle w:val="GesAbsatz"/>
              <w:tabs>
                <w:tab w:val="clear" w:pos="425"/>
                <w:tab w:val="left" w:pos="317"/>
              </w:tabs>
              <w:rPr>
                <w:sz w:val="18"/>
                <w:szCs w:val="18"/>
              </w:rPr>
            </w:pPr>
            <w:r>
              <w:rPr>
                <w:sz w:val="18"/>
                <w:szCs w:val="18"/>
              </w:rPr>
              <w:t>–</w:t>
            </w:r>
            <w:r>
              <w:rPr>
                <w:sz w:val="18"/>
                <w:szCs w:val="18"/>
              </w:rPr>
              <w:tab/>
              <w:t>70 % bei 3,15 mm</w:t>
            </w:r>
          </w:p>
        </w:tc>
      </w:tr>
      <w:tr>
        <w:tc>
          <w:tcPr>
            <w:tcW w:w="817" w:type="dxa"/>
            <w:shd w:val="clear" w:color="auto" w:fill="auto"/>
          </w:tcPr>
          <w:p>
            <w:pPr>
              <w:pStyle w:val="GesAbsatz"/>
              <w:tabs>
                <w:tab w:val="clear" w:pos="425"/>
              </w:tabs>
              <w:rPr>
                <w:sz w:val="18"/>
                <w:szCs w:val="18"/>
              </w:rPr>
            </w:pPr>
            <w:r>
              <w:rPr>
                <w:sz w:val="18"/>
                <w:szCs w:val="18"/>
              </w:rPr>
              <w:t>6.4.12</w:t>
            </w:r>
          </w:p>
        </w:tc>
        <w:tc>
          <w:tcPr>
            <w:tcW w:w="3118" w:type="dxa"/>
            <w:shd w:val="clear" w:color="auto" w:fill="auto"/>
          </w:tcPr>
          <w:p>
            <w:pPr>
              <w:pStyle w:val="GesAbsatz"/>
              <w:rPr>
                <w:sz w:val="18"/>
                <w:szCs w:val="18"/>
              </w:rPr>
            </w:pPr>
            <w:r>
              <w:rPr>
                <w:sz w:val="18"/>
                <w:szCs w:val="18"/>
              </w:rPr>
              <w:t>Verbrennung von Braunkohle</w:t>
            </w:r>
          </w:p>
        </w:tc>
        <w:tc>
          <w:tcPr>
            <w:tcW w:w="3119" w:type="dxa"/>
            <w:shd w:val="clear" w:color="auto" w:fill="auto"/>
          </w:tcPr>
          <w:p>
            <w:pPr>
              <w:pStyle w:val="GesAbsatz"/>
              <w:rPr>
                <w:sz w:val="18"/>
                <w:szCs w:val="18"/>
              </w:rPr>
            </w:pPr>
            <w:r>
              <w:rPr>
                <w:sz w:val="18"/>
                <w:szCs w:val="18"/>
              </w:rPr>
              <w:t>Brikettier-Braunkohlenaschen aus ausschließlicher Verbrennung von Braunkohle.</w:t>
            </w:r>
          </w:p>
          <w:p>
            <w:pPr>
              <w:pStyle w:val="GesAbsatz"/>
              <w:rPr>
                <w:sz w:val="18"/>
                <w:szCs w:val="18"/>
              </w:rPr>
            </w:pPr>
            <w:r>
              <w:rPr>
                <w:sz w:val="18"/>
                <w:szCs w:val="18"/>
              </w:rPr>
              <w:t>Keine Aschen aus dem Rauchgasweg, ausgenommen aus der ersten filternden Einheit. Keine Kondensatfilterschlämme.</w:t>
            </w:r>
          </w:p>
        </w:tc>
        <w:tc>
          <w:tcPr>
            <w:tcW w:w="2835" w:type="dxa"/>
            <w:shd w:val="clear" w:color="auto" w:fill="auto"/>
          </w:tcPr>
          <w:p>
            <w:pPr>
              <w:pStyle w:val="GesAbsatz"/>
              <w:rPr>
                <w:sz w:val="18"/>
                <w:szCs w:val="18"/>
              </w:rPr>
            </w:pPr>
          </w:p>
        </w:tc>
      </w:tr>
      <w:tr>
        <w:tc>
          <w:tcPr>
            <w:tcW w:w="817" w:type="dxa"/>
            <w:shd w:val="clear" w:color="auto" w:fill="auto"/>
          </w:tcPr>
          <w:p>
            <w:pPr>
              <w:pStyle w:val="GesAbsatz"/>
              <w:tabs>
                <w:tab w:val="clear" w:pos="425"/>
              </w:tabs>
              <w:rPr>
                <w:sz w:val="18"/>
                <w:szCs w:val="18"/>
              </w:rPr>
            </w:pPr>
            <w:r>
              <w:rPr>
                <w:sz w:val="18"/>
                <w:szCs w:val="18"/>
              </w:rPr>
              <w:t>6.4.13</w:t>
            </w:r>
          </w:p>
        </w:tc>
        <w:tc>
          <w:tcPr>
            <w:tcW w:w="3118" w:type="dxa"/>
            <w:shd w:val="clear" w:color="auto" w:fill="auto"/>
          </w:tcPr>
          <w:p>
            <w:pPr>
              <w:pStyle w:val="GesAbsatz"/>
              <w:rPr>
                <w:sz w:val="18"/>
                <w:szCs w:val="18"/>
              </w:rPr>
            </w:pPr>
            <w:r>
              <w:rPr>
                <w:sz w:val="18"/>
                <w:szCs w:val="18"/>
              </w:rPr>
              <w:t>Entschwefelung von Abgasen</w:t>
            </w:r>
          </w:p>
        </w:tc>
        <w:tc>
          <w:tcPr>
            <w:tcW w:w="3119" w:type="dxa"/>
            <w:shd w:val="clear" w:color="auto" w:fill="auto"/>
          </w:tcPr>
          <w:p>
            <w:pPr>
              <w:pStyle w:val="GesAbsatz"/>
              <w:rPr>
                <w:sz w:val="18"/>
                <w:szCs w:val="18"/>
              </w:rPr>
            </w:pPr>
            <w:r>
              <w:rPr>
                <w:sz w:val="18"/>
                <w:szCs w:val="18"/>
              </w:rPr>
              <w:t>Aus der Verbrennung von Steinkohle.</w:t>
            </w:r>
          </w:p>
        </w:tc>
        <w:tc>
          <w:tcPr>
            <w:tcW w:w="2835" w:type="dxa"/>
            <w:shd w:val="clear" w:color="auto" w:fill="auto"/>
          </w:tcPr>
          <w:p>
            <w:pPr>
              <w:pStyle w:val="GesAbsatz"/>
              <w:rPr>
                <w:sz w:val="18"/>
                <w:szCs w:val="18"/>
              </w:rPr>
            </w:pPr>
            <w:r>
              <w:rPr>
                <w:sz w:val="18"/>
                <w:szCs w:val="18"/>
              </w:rPr>
              <w:t>Durch Sprühabsorptionsverfahren (SAV), durch Trockenadditivverfahren (TAV), durch Verbrennung im Wirbelschichtverfahren.</w:t>
            </w:r>
          </w:p>
        </w:tc>
      </w:tr>
      <w:tr>
        <w:tc>
          <w:tcPr>
            <w:tcW w:w="817" w:type="dxa"/>
            <w:shd w:val="clear" w:color="auto" w:fill="auto"/>
          </w:tcPr>
          <w:p>
            <w:pPr>
              <w:pStyle w:val="GesAbsatz"/>
              <w:tabs>
                <w:tab w:val="clear" w:pos="425"/>
              </w:tabs>
              <w:rPr>
                <w:sz w:val="18"/>
                <w:szCs w:val="18"/>
              </w:rPr>
            </w:pPr>
            <w:r>
              <w:rPr>
                <w:sz w:val="18"/>
                <w:szCs w:val="18"/>
              </w:rPr>
              <w:t>6.4.14</w:t>
            </w:r>
          </w:p>
        </w:tc>
        <w:tc>
          <w:tcPr>
            <w:tcW w:w="3118" w:type="dxa"/>
            <w:shd w:val="clear" w:color="auto" w:fill="auto"/>
          </w:tcPr>
          <w:p>
            <w:pPr>
              <w:pStyle w:val="GesAbsatz"/>
              <w:rPr>
                <w:sz w:val="18"/>
                <w:szCs w:val="18"/>
              </w:rPr>
            </w:pPr>
            <w:r>
              <w:rPr>
                <w:sz w:val="18"/>
                <w:szCs w:val="18"/>
              </w:rPr>
              <w:t>Herstellung von Siedesalz</w:t>
            </w:r>
          </w:p>
        </w:tc>
        <w:tc>
          <w:tcPr>
            <w:tcW w:w="3119" w:type="dxa"/>
            <w:shd w:val="clear" w:color="auto" w:fill="auto"/>
          </w:tcPr>
          <w:p>
            <w:pPr>
              <w:pStyle w:val="GesAbsatz"/>
              <w:rPr>
                <w:sz w:val="18"/>
                <w:szCs w:val="18"/>
              </w:rPr>
            </w:pPr>
            <w:r>
              <w:rPr>
                <w:sz w:val="18"/>
                <w:szCs w:val="18"/>
              </w:rPr>
              <w:t>Carbonatfällung aus der Natriumchlorid-Sole, Rohsole oder Kavernensole.</w:t>
            </w:r>
          </w:p>
        </w:tc>
        <w:tc>
          <w:tcPr>
            <w:tcW w:w="2835" w:type="dxa"/>
            <w:shd w:val="clear" w:color="auto" w:fill="auto"/>
          </w:tcPr>
          <w:p>
            <w:pPr>
              <w:pStyle w:val="GesAbsatz"/>
              <w:rPr>
                <w:sz w:val="18"/>
                <w:szCs w:val="18"/>
              </w:rPr>
            </w:pPr>
          </w:p>
        </w:tc>
      </w:tr>
      <w:tr>
        <w:tc>
          <w:tcPr>
            <w:tcW w:w="817" w:type="dxa"/>
            <w:shd w:val="clear" w:color="auto" w:fill="auto"/>
          </w:tcPr>
          <w:p>
            <w:pPr>
              <w:pStyle w:val="GesAbsatz"/>
              <w:tabs>
                <w:tab w:val="clear" w:pos="425"/>
              </w:tabs>
              <w:rPr>
                <w:sz w:val="18"/>
                <w:szCs w:val="18"/>
              </w:rPr>
            </w:pPr>
            <w:r>
              <w:rPr>
                <w:sz w:val="18"/>
                <w:szCs w:val="18"/>
              </w:rPr>
              <w:t>6.4.15</w:t>
            </w:r>
          </w:p>
        </w:tc>
        <w:tc>
          <w:tcPr>
            <w:tcW w:w="3118" w:type="dxa"/>
            <w:shd w:val="clear" w:color="auto" w:fill="auto"/>
          </w:tcPr>
          <w:p>
            <w:pPr>
              <w:pStyle w:val="GesAbsatz"/>
              <w:rPr>
                <w:sz w:val="18"/>
                <w:szCs w:val="18"/>
              </w:rPr>
            </w:pPr>
            <w:r>
              <w:rPr>
                <w:sz w:val="18"/>
                <w:szCs w:val="18"/>
              </w:rPr>
              <w:t>Aufbereitung von Meeralgen</w:t>
            </w:r>
          </w:p>
        </w:tc>
        <w:tc>
          <w:tcPr>
            <w:tcW w:w="3119" w:type="dxa"/>
            <w:shd w:val="clear" w:color="auto" w:fill="auto"/>
          </w:tcPr>
          <w:p>
            <w:pPr>
              <w:pStyle w:val="GesAbsatz"/>
              <w:rPr>
                <w:sz w:val="18"/>
                <w:szCs w:val="18"/>
              </w:rPr>
            </w:pPr>
          </w:p>
        </w:tc>
        <w:tc>
          <w:tcPr>
            <w:tcW w:w="2835" w:type="dxa"/>
            <w:shd w:val="clear" w:color="auto" w:fill="auto"/>
          </w:tcPr>
          <w:p>
            <w:pPr>
              <w:pStyle w:val="GesAbsatz"/>
              <w:rPr>
                <w:sz w:val="18"/>
                <w:szCs w:val="18"/>
              </w:rPr>
            </w:pPr>
          </w:p>
        </w:tc>
      </w:tr>
      <w:tr>
        <w:tc>
          <w:tcPr>
            <w:tcW w:w="817" w:type="dxa"/>
            <w:shd w:val="clear" w:color="auto" w:fill="auto"/>
          </w:tcPr>
          <w:p>
            <w:pPr>
              <w:pStyle w:val="GesAbsatz"/>
              <w:tabs>
                <w:tab w:val="clear" w:pos="425"/>
              </w:tabs>
              <w:rPr>
                <w:sz w:val="18"/>
                <w:szCs w:val="18"/>
              </w:rPr>
            </w:pPr>
            <w:r>
              <w:rPr>
                <w:sz w:val="18"/>
                <w:szCs w:val="18"/>
              </w:rPr>
              <w:t>6.4.16</w:t>
            </w:r>
          </w:p>
        </w:tc>
        <w:tc>
          <w:tcPr>
            <w:tcW w:w="3118" w:type="dxa"/>
            <w:shd w:val="clear" w:color="auto" w:fill="auto"/>
          </w:tcPr>
          <w:p>
            <w:pPr>
              <w:pStyle w:val="GesAbsatz"/>
              <w:rPr>
                <w:sz w:val="18"/>
                <w:szCs w:val="18"/>
              </w:rPr>
            </w:pPr>
            <w:r>
              <w:rPr>
                <w:sz w:val="18"/>
                <w:szCs w:val="18"/>
              </w:rPr>
              <w:t>anaerobe Aufbereitung von organischen Stoffen (Gärresten)</w:t>
            </w:r>
          </w:p>
        </w:tc>
        <w:tc>
          <w:tcPr>
            <w:tcW w:w="3119" w:type="dxa"/>
            <w:shd w:val="clear" w:color="auto" w:fill="auto"/>
          </w:tcPr>
          <w:p>
            <w:pPr>
              <w:pStyle w:val="GesAbsatz"/>
              <w:rPr>
                <w:sz w:val="18"/>
                <w:szCs w:val="18"/>
              </w:rPr>
            </w:pPr>
            <w:r>
              <w:rPr>
                <w:sz w:val="18"/>
                <w:szCs w:val="18"/>
              </w:rPr>
              <w:t>Aus der anaeroben Aufbereitung von Stoffen nach den Tabellen 7.1, 7.2 und 7.4.</w:t>
            </w:r>
          </w:p>
        </w:tc>
        <w:tc>
          <w:tcPr>
            <w:tcW w:w="2835" w:type="dxa"/>
            <w:shd w:val="clear" w:color="auto" w:fill="auto"/>
          </w:tcPr>
          <w:p>
            <w:pPr>
              <w:pStyle w:val="GesAbsatz"/>
              <w:rPr>
                <w:sz w:val="18"/>
                <w:szCs w:val="18"/>
              </w:rPr>
            </w:pPr>
          </w:p>
        </w:tc>
      </w:tr>
      <w:tr>
        <w:tc>
          <w:tcPr>
            <w:tcW w:w="817" w:type="dxa"/>
            <w:shd w:val="clear" w:color="auto" w:fill="auto"/>
          </w:tcPr>
          <w:p>
            <w:pPr>
              <w:pStyle w:val="GesAbsatz"/>
              <w:tabs>
                <w:tab w:val="clear" w:pos="425"/>
              </w:tabs>
              <w:rPr>
                <w:sz w:val="18"/>
                <w:szCs w:val="18"/>
              </w:rPr>
            </w:pPr>
            <w:r>
              <w:rPr>
                <w:sz w:val="18"/>
                <w:szCs w:val="18"/>
              </w:rPr>
              <w:t>6.4.17</w:t>
            </w:r>
          </w:p>
        </w:tc>
        <w:tc>
          <w:tcPr>
            <w:tcW w:w="3118" w:type="dxa"/>
            <w:shd w:val="clear" w:color="auto" w:fill="auto"/>
          </w:tcPr>
          <w:p>
            <w:pPr>
              <w:pStyle w:val="GesAbsatz"/>
              <w:rPr>
                <w:sz w:val="18"/>
                <w:szCs w:val="18"/>
              </w:rPr>
            </w:pPr>
            <w:r>
              <w:rPr>
                <w:sz w:val="18"/>
                <w:szCs w:val="18"/>
              </w:rPr>
              <w:t>Gewinnung von Kohlendioxyd aus natürlichen Wässern</w:t>
            </w:r>
          </w:p>
        </w:tc>
        <w:tc>
          <w:tcPr>
            <w:tcW w:w="3119" w:type="dxa"/>
            <w:shd w:val="clear" w:color="auto" w:fill="auto"/>
          </w:tcPr>
          <w:p>
            <w:pPr>
              <w:pStyle w:val="GesAbsatz"/>
              <w:rPr>
                <w:sz w:val="18"/>
                <w:szCs w:val="18"/>
              </w:rPr>
            </w:pPr>
          </w:p>
        </w:tc>
        <w:tc>
          <w:tcPr>
            <w:tcW w:w="2835" w:type="dxa"/>
            <w:shd w:val="clear" w:color="auto" w:fill="auto"/>
          </w:tcPr>
          <w:p>
            <w:pPr>
              <w:pStyle w:val="GesAbsatz"/>
              <w:rPr>
                <w:sz w:val="18"/>
                <w:szCs w:val="18"/>
              </w:rPr>
            </w:pPr>
            <w:r>
              <w:rPr>
                <w:sz w:val="18"/>
                <w:szCs w:val="18"/>
              </w:rPr>
              <w:t>Eisen bewertet als Fe</w:t>
            </w:r>
            <w:r>
              <w:rPr>
                <w:sz w:val="18"/>
                <w:szCs w:val="18"/>
                <w:vertAlign w:val="subscript"/>
              </w:rPr>
              <w:t>2</w:t>
            </w:r>
            <w:r>
              <w:rPr>
                <w:sz w:val="18"/>
                <w:szCs w:val="18"/>
              </w:rPr>
              <w:t>O</w:t>
            </w:r>
            <w:r>
              <w:rPr>
                <w:sz w:val="18"/>
                <w:szCs w:val="18"/>
                <w:vertAlign w:val="subscript"/>
              </w:rPr>
              <w:t>3</w:t>
            </w:r>
            <w:r>
              <w:rPr>
                <w:sz w:val="18"/>
                <w:szCs w:val="18"/>
              </w:rPr>
              <w:t xml:space="preserve"> ≤ 5% bezogen auf TM</w:t>
            </w:r>
          </w:p>
        </w:tc>
      </w:tr>
      <w:tr>
        <w:tc>
          <w:tcPr>
            <w:tcW w:w="817" w:type="dxa"/>
            <w:shd w:val="clear" w:color="auto" w:fill="auto"/>
          </w:tcPr>
          <w:p>
            <w:pPr>
              <w:pStyle w:val="GesAbsatz"/>
              <w:tabs>
                <w:tab w:val="clear" w:pos="425"/>
              </w:tabs>
              <w:rPr>
                <w:sz w:val="18"/>
                <w:szCs w:val="18"/>
              </w:rPr>
            </w:pPr>
            <w:r>
              <w:rPr>
                <w:sz w:val="18"/>
                <w:szCs w:val="18"/>
              </w:rPr>
              <w:t>6.4.18</w:t>
            </w:r>
          </w:p>
        </w:tc>
        <w:tc>
          <w:tcPr>
            <w:tcW w:w="3118" w:type="dxa"/>
            <w:shd w:val="clear" w:color="auto" w:fill="auto"/>
          </w:tcPr>
          <w:p>
            <w:pPr>
              <w:pStyle w:val="GesAbsatz"/>
              <w:rPr>
                <w:sz w:val="18"/>
                <w:szCs w:val="18"/>
              </w:rPr>
            </w:pPr>
            <w:r>
              <w:rPr>
                <w:sz w:val="18"/>
                <w:szCs w:val="18"/>
              </w:rPr>
              <w:t>Aufbereitung von Wiesenkalken, Mergel</w:t>
            </w:r>
          </w:p>
        </w:tc>
        <w:tc>
          <w:tcPr>
            <w:tcW w:w="3119" w:type="dxa"/>
            <w:shd w:val="clear" w:color="auto" w:fill="auto"/>
          </w:tcPr>
          <w:p>
            <w:pPr>
              <w:pStyle w:val="GesAbsatz"/>
              <w:rPr>
                <w:sz w:val="18"/>
                <w:szCs w:val="18"/>
              </w:rPr>
            </w:pPr>
            <w:r>
              <w:rPr>
                <w:sz w:val="18"/>
                <w:szCs w:val="18"/>
              </w:rPr>
              <w:t>Kalkhaltige natürliche Ablagerungen, auch Kalkböden.</w:t>
            </w:r>
          </w:p>
        </w:tc>
        <w:tc>
          <w:tcPr>
            <w:tcW w:w="2835" w:type="dxa"/>
            <w:shd w:val="clear" w:color="auto" w:fill="auto"/>
          </w:tcPr>
          <w:p>
            <w:pPr>
              <w:pStyle w:val="GesAbsatz"/>
              <w:rPr>
                <w:sz w:val="18"/>
                <w:szCs w:val="18"/>
              </w:rPr>
            </w:pPr>
            <w:r>
              <w:rPr>
                <w:sz w:val="18"/>
                <w:szCs w:val="18"/>
              </w:rPr>
              <w:t>Mindestgehalt nach Spalte 2 für den Typ nach Anlage 1 Nummer 1.4.6 [Kalkdünger aus …]:</w:t>
            </w:r>
          </w:p>
          <w:p>
            <w:pPr>
              <w:pStyle w:val="GesAbsatz"/>
              <w:rPr>
                <w:sz w:val="18"/>
                <w:szCs w:val="18"/>
              </w:rPr>
            </w:pPr>
            <w:r>
              <w:rPr>
                <w:sz w:val="18"/>
                <w:szCs w:val="18"/>
              </w:rPr>
              <w:t>15% CaO i. d.TM.</w:t>
            </w:r>
          </w:p>
        </w:tc>
      </w:tr>
      <w:tr>
        <w:tc>
          <w:tcPr>
            <w:tcW w:w="817" w:type="dxa"/>
            <w:shd w:val="clear" w:color="auto" w:fill="auto"/>
          </w:tcPr>
          <w:p>
            <w:pPr>
              <w:pStyle w:val="GesAbsatz"/>
              <w:tabs>
                <w:tab w:val="clear" w:pos="425"/>
              </w:tabs>
              <w:rPr>
                <w:sz w:val="18"/>
                <w:szCs w:val="18"/>
              </w:rPr>
            </w:pPr>
            <w:r>
              <w:rPr>
                <w:sz w:val="18"/>
                <w:szCs w:val="18"/>
              </w:rPr>
              <w:t>6.4.19</w:t>
            </w:r>
          </w:p>
        </w:tc>
        <w:tc>
          <w:tcPr>
            <w:tcW w:w="3118" w:type="dxa"/>
            <w:shd w:val="clear" w:color="auto" w:fill="auto"/>
          </w:tcPr>
          <w:p>
            <w:pPr>
              <w:pStyle w:val="GesAbsatz"/>
              <w:rPr>
                <w:sz w:val="18"/>
                <w:szCs w:val="18"/>
              </w:rPr>
            </w:pPr>
            <w:r>
              <w:rPr>
                <w:sz w:val="18"/>
                <w:szCs w:val="18"/>
              </w:rPr>
              <w:t>Sulfatzellstoffherstellung</w:t>
            </w:r>
          </w:p>
        </w:tc>
        <w:tc>
          <w:tcPr>
            <w:tcW w:w="3119" w:type="dxa"/>
            <w:shd w:val="clear" w:color="auto" w:fill="auto"/>
          </w:tcPr>
          <w:p>
            <w:pPr>
              <w:pStyle w:val="GesAbsatz"/>
              <w:rPr>
                <w:sz w:val="18"/>
                <w:szCs w:val="18"/>
              </w:rPr>
            </w:pPr>
          </w:p>
        </w:tc>
        <w:tc>
          <w:tcPr>
            <w:tcW w:w="2835" w:type="dxa"/>
            <w:shd w:val="clear" w:color="auto" w:fill="auto"/>
          </w:tcPr>
          <w:p>
            <w:pPr>
              <w:pStyle w:val="GesAbsatz"/>
              <w:rPr>
                <w:sz w:val="18"/>
                <w:szCs w:val="18"/>
              </w:rPr>
            </w:pPr>
          </w:p>
        </w:tc>
      </w:tr>
      <w:tr>
        <w:tc>
          <w:tcPr>
            <w:tcW w:w="817" w:type="dxa"/>
            <w:shd w:val="clear" w:color="auto" w:fill="auto"/>
          </w:tcPr>
          <w:p>
            <w:pPr>
              <w:pStyle w:val="GesAbsatz"/>
              <w:tabs>
                <w:tab w:val="clear" w:pos="425"/>
              </w:tabs>
              <w:rPr>
                <w:sz w:val="18"/>
                <w:szCs w:val="18"/>
              </w:rPr>
            </w:pPr>
            <w:r>
              <w:rPr>
                <w:sz w:val="18"/>
                <w:szCs w:val="18"/>
              </w:rPr>
              <w:t>6.4.20</w:t>
            </w:r>
          </w:p>
        </w:tc>
        <w:tc>
          <w:tcPr>
            <w:tcW w:w="3118" w:type="dxa"/>
            <w:shd w:val="clear" w:color="auto" w:fill="auto"/>
          </w:tcPr>
          <w:p>
            <w:pPr>
              <w:pStyle w:val="GesAbsatz"/>
              <w:rPr>
                <w:sz w:val="18"/>
                <w:szCs w:val="18"/>
              </w:rPr>
            </w:pPr>
            <w:r>
              <w:rPr>
                <w:sz w:val="18"/>
                <w:szCs w:val="18"/>
              </w:rPr>
              <w:t>Sodaherstellung</w:t>
            </w:r>
          </w:p>
        </w:tc>
        <w:tc>
          <w:tcPr>
            <w:tcW w:w="3119" w:type="dxa"/>
            <w:shd w:val="clear" w:color="auto" w:fill="auto"/>
          </w:tcPr>
          <w:p>
            <w:pPr>
              <w:pStyle w:val="GesAbsatz"/>
              <w:rPr>
                <w:sz w:val="18"/>
                <w:szCs w:val="18"/>
              </w:rPr>
            </w:pPr>
          </w:p>
        </w:tc>
        <w:tc>
          <w:tcPr>
            <w:tcW w:w="2835" w:type="dxa"/>
            <w:shd w:val="clear" w:color="auto" w:fill="auto"/>
          </w:tcPr>
          <w:p>
            <w:pPr>
              <w:pStyle w:val="GesAbsatz"/>
              <w:rPr>
                <w:sz w:val="18"/>
                <w:szCs w:val="18"/>
              </w:rPr>
            </w:pPr>
          </w:p>
        </w:tc>
      </w:tr>
      <w:tr>
        <w:tc>
          <w:tcPr>
            <w:tcW w:w="817" w:type="dxa"/>
            <w:shd w:val="clear" w:color="auto" w:fill="auto"/>
          </w:tcPr>
          <w:p>
            <w:pPr>
              <w:pStyle w:val="GesAbsatz"/>
              <w:tabs>
                <w:tab w:val="clear" w:pos="425"/>
              </w:tabs>
              <w:rPr>
                <w:sz w:val="18"/>
                <w:szCs w:val="18"/>
              </w:rPr>
            </w:pPr>
            <w:r>
              <w:rPr>
                <w:sz w:val="18"/>
                <w:szCs w:val="18"/>
              </w:rPr>
              <w:t>6.4.21</w:t>
            </w:r>
          </w:p>
        </w:tc>
        <w:tc>
          <w:tcPr>
            <w:tcW w:w="3118" w:type="dxa"/>
            <w:shd w:val="clear" w:color="auto" w:fill="auto"/>
          </w:tcPr>
          <w:p>
            <w:pPr>
              <w:pStyle w:val="GesAbsatz"/>
              <w:rPr>
                <w:sz w:val="18"/>
                <w:szCs w:val="18"/>
              </w:rPr>
            </w:pPr>
            <w:r>
              <w:rPr>
                <w:sz w:val="18"/>
                <w:szCs w:val="18"/>
              </w:rPr>
              <w:t>Aufbereitung von Ziegeleikalken</w:t>
            </w:r>
          </w:p>
        </w:tc>
        <w:tc>
          <w:tcPr>
            <w:tcW w:w="3119" w:type="dxa"/>
            <w:shd w:val="clear" w:color="auto" w:fill="auto"/>
          </w:tcPr>
          <w:p>
            <w:pPr>
              <w:pStyle w:val="GesAbsatz"/>
              <w:rPr>
                <w:sz w:val="18"/>
                <w:szCs w:val="18"/>
              </w:rPr>
            </w:pPr>
          </w:p>
        </w:tc>
        <w:tc>
          <w:tcPr>
            <w:tcW w:w="2835" w:type="dxa"/>
            <w:shd w:val="clear" w:color="auto" w:fill="auto"/>
          </w:tcPr>
          <w:p>
            <w:pPr>
              <w:pStyle w:val="GesAbsatz"/>
              <w:rPr>
                <w:sz w:val="18"/>
                <w:szCs w:val="18"/>
              </w:rPr>
            </w:pPr>
            <w:r>
              <w:rPr>
                <w:sz w:val="18"/>
                <w:szCs w:val="18"/>
              </w:rPr>
              <w:t>Ergänzung der Kennzeichnung:</w:t>
            </w:r>
          </w:p>
          <w:p>
            <w:pPr>
              <w:pStyle w:val="GesAbsatz"/>
              <w:rPr>
                <w:sz w:val="18"/>
                <w:szCs w:val="18"/>
              </w:rPr>
            </w:pPr>
            <w:r>
              <w:rPr>
                <w:sz w:val="18"/>
                <w:szCs w:val="18"/>
              </w:rPr>
              <w:t>„Keine Anwendung auf Grünland oder auf mit Gemüse oder Feldfutter bestellten Flächen“.</w:t>
            </w:r>
          </w:p>
        </w:tc>
      </w:tr>
      <w:tr>
        <w:tc>
          <w:tcPr>
            <w:tcW w:w="817" w:type="dxa"/>
            <w:shd w:val="clear" w:color="auto" w:fill="auto"/>
          </w:tcPr>
          <w:p>
            <w:pPr>
              <w:pStyle w:val="GesAbsatz"/>
              <w:tabs>
                <w:tab w:val="clear" w:pos="425"/>
              </w:tabs>
              <w:rPr>
                <w:sz w:val="18"/>
                <w:szCs w:val="18"/>
              </w:rPr>
            </w:pPr>
            <w:r>
              <w:rPr>
                <w:sz w:val="18"/>
                <w:szCs w:val="18"/>
              </w:rPr>
              <w:t>6.4.22</w:t>
            </w:r>
          </w:p>
        </w:tc>
        <w:tc>
          <w:tcPr>
            <w:tcW w:w="3118" w:type="dxa"/>
            <w:shd w:val="clear" w:color="auto" w:fill="auto"/>
          </w:tcPr>
          <w:p>
            <w:pPr>
              <w:pStyle w:val="GesAbsatz"/>
              <w:rPr>
                <w:sz w:val="18"/>
                <w:szCs w:val="18"/>
              </w:rPr>
            </w:pPr>
            <w:r>
              <w:rPr>
                <w:sz w:val="18"/>
                <w:szCs w:val="18"/>
              </w:rPr>
              <w:t>Herstellung von Porenbeton</w:t>
            </w:r>
          </w:p>
        </w:tc>
        <w:tc>
          <w:tcPr>
            <w:tcW w:w="3119" w:type="dxa"/>
            <w:shd w:val="clear" w:color="auto" w:fill="auto"/>
          </w:tcPr>
          <w:p>
            <w:pPr>
              <w:pStyle w:val="GesAbsatz"/>
              <w:rPr>
                <w:sz w:val="18"/>
                <w:szCs w:val="18"/>
              </w:rPr>
            </w:pPr>
            <w:r>
              <w:rPr>
                <w:sz w:val="18"/>
                <w:szCs w:val="18"/>
              </w:rPr>
              <w:t>Rückstände aus der Herstellung von Porenbeton.</w:t>
            </w:r>
          </w:p>
        </w:tc>
        <w:tc>
          <w:tcPr>
            <w:tcW w:w="2835" w:type="dxa"/>
            <w:shd w:val="clear" w:color="auto" w:fill="auto"/>
          </w:tcPr>
          <w:p>
            <w:pPr>
              <w:pStyle w:val="GesAbsatz"/>
              <w:rPr>
                <w:sz w:val="18"/>
                <w:szCs w:val="18"/>
              </w:rPr>
            </w:pPr>
            <w:r>
              <w:rPr>
                <w:sz w:val="18"/>
                <w:szCs w:val="18"/>
              </w:rPr>
              <w:t>Nur unvermeidbare Anteile an Schalölen entsprechend den Nummern 8.1.1 und 8.1.2.</w:t>
            </w:r>
          </w:p>
        </w:tc>
      </w:tr>
      <w:tr>
        <w:tc>
          <w:tcPr>
            <w:tcW w:w="817" w:type="dxa"/>
            <w:shd w:val="clear" w:color="auto" w:fill="auto"/>
          </w:tcPr>
          <w:p>
            <w:pPr>
              <w:pStyle w:val="GesAbsatz"/>
              <w:tabs>
                <w:tab w:val="clear" w:pos="425"/>
              </w:tabs>
              <w:rPr>
                <w:sz w:val="18"/>
                <w:szCs w:val="18"/>
              </w:rPr>
            </w:pPr>
            <w:r>
              <w:rPr>
                <w:sz w:val="18"/>
                <w:szCs w:val="18"/>
              </w:rPr>
              <w:t>6.4.23</w:t>
            </w:r>
          </w:p>
        </w:tc>
        <w:tc>
          <w:tcPr>
            <w:tcW w:w="3118" w:type="dxa"/>
            <w:shd w:val="clear" w:color="auto" w:fill="auto"/>
          </w:tcPr>
          <w:p>
            <w:pPr>
              <w:pStyle w:val="GesAbsatz"/>
              <w:rPr>
                <w:sz w:val="18"/>
                <w:szCs w:val="18"/>
              </w:rPr>
            </w:pPr>
            <w:r>
              <w:rPr>
                <w:sz w:val="18"/>
                <w:szCs w:val="18"/>
              </w:rPr>
              <w:t>Herstellung von Blockbeton</w:t>
            </w:r>
          </w:p>
        </w:tc>
        <w:tc>
          <w:tcPr>
            <w:tcW w:w="3119" w:type="dxa"/>
            <w:shd w:val="clear" w:color="auto" w:fill="auto"/>
          </w:tcPr>
          <w:p>
            <w:pPr>
              <w:pStyle w:val="GesAbsatz"/>
              <w:rPr>
                <w:sz w:val="18"/>
                <w:szCs w:val="18"/>
              </w:rPr>
            </w:pPr>
            <w:r>
              <w:rPr>
                <w:sz w:val="18"/>
                <w:szCs w:val="18"/>
              </w:rPr>
              <w:t>Aus der Verarbeitung von Betonsteinen.</w:t>
            </w:r>
          </w:p>
        </w:tc>
        <w:tc>
          <w:tcPr>
            <w:tcW w:w="2835" w:type="dxa"/>
            <w:shd w:val="clear" w:color="auto" w:fill="auto"/>
          </w:tcPr>
          <w:p>
            <w:pPr>
              <w:pStyle w:val="GesAbsatz"/>
              <w:rPr>
                <w:sz w:val="18"/>
                <w:szCs w:val="18"/>
              </w:rPr>
            </w:pPr>
            <w:r>
              <w:rPr>
                <w:sz w:val="18"/>
                <w:szCs w:val="18"/>
              </w:rPr>
              <w:t>Ohne Zusatz von Ölen und Additiven.</w:t>
            </w:r>
          </w:p>
          <w:p>
            <w:pPr>
              <w:pStyle w:val="GesAbsatz"/>
              <w:rPr>
                <w:sz w:val="18"/>
                <w:szCs w:val="18"/>
              </w:rPr>
            </w:pPr>
            <w:r>
              <w:rPr>
                <w:sz w:val="18"/>
                <w:szCs w:val="18"/>
              </w:rPr>
              <w:t>Mindestens 65% Kalksteinanteil.</w:t>
            </w:r>
          </w:p>
        </w:tc>
      </w:tr>
    </w:tbl>
    <w:p>
      <w:pPr>
        <w:pStyle w:val="GesAbsatz"/>
      </w:pPr>
    </w:p>
    <w:p>
      <w:pPr>
        <w:pStyle w:val="GesAbsatz"/>
        <w:jc w:val="center"/>
        <w:rPr>
          <w:b/>
        </w:rPr>
      </w:pPr>
      <w:r>
        <w:rPr>
          <w:b/>
        </w:rPr>
        <w:t>Tabelle 7</w:t>
      </w:r>
    </w:p>
    <w:p>
      <w:pPr>
        <w:pStyle w:val="GesAbsatz"/>
        <w:jc w:val="center"/>
        <w:rPr>
          <w:b/>
        </w:rPr>
      </w:pPr>
      <w:r>
        <w:rPr>
          <w:b/>
        </w:rPr>
        <w:t>Hauptbestandteile</w:t>
      </w:r>
    </w:p>
    <w:p>
      <w:pPr>
        <w:pStyle w:val="GesAbsatz"/>
        <w:jc w:val="center"/>
        <w:rPr>
          <w:b/>
        </w:rPr>
      </w:pPr>
      <w:r>
        <w:rPr>
          <w:b/>
        </w:rPr>
        <w:t>Vorbemerkungen und Hinweise</w:t>
      </w:r>
    </w:p>
    <w:p>
      <w:pPr>
        <w:pStyle w:val="GesAbsatz"/>
      </w:pPr>
      <w:r>
        <w:t>1.</w:t>
      </w:r>
      <w:r>
        <w:tab/>
        <w:t>Die Tabelle 7 enthält</w:t>
      </w:r>
    </w:p>
    <w:p>
      <w:pPr>
        <w:pStyle w:val="GesAbsatz"/>
        <w:ind w:left="426" w:hanging="426"/>
      </w:pPr>
      <w:r>
        <w:t>1.1</w:t>
      </w:r>
      <w:r>
        <w:tab/>
        <w:t>als Hauptbestandteil für Düngemittel nach Anlage 1 Abschnitt 1, 2, 4 und 5 ggf. zusätzlich zulässige oder für Düngemittel nach Anlage 1 Abschnitt 3 ausschließlich zulässige Ausgangsstoffe (vgl. dazu § 3),</w:t>
      </w:r>
    </w:p>
    <w:p>
      <w:pPr>
        <w:pStyle w:val="GesAbsatz"/>
        <w:ind w:left="426" w:hanging="426"/>
      </w:pPr>
      <w:r>
        <w:t>1.2</w:t>
      </w:r>
      <w:r>
        <w:tab/>
        <w:t>die für Bodenhilfsstoffe, Kultursubstrate oder Pflanzenhilfsmittel als Hauptbestandteil zulässigen Ausgangsstoffe (vgl. dazu § 4).</w:t>
      </w:r>
    </w:p>
    <w:p>
      <w:pPr>
        <w:pStyle w:val="GesAbsatz"/>
        <w:ind w:left="426" w:hanging="426"/>
      </w:pPr>
      <w:r>
        <w:lastRenderedPageBreak/>
        <w:t>2.</w:t>
      </w:r>
      <w:r>
        <w:tab/>
        <w:t>Feste Düngemittel ausgenommen Wirtschaftsdünger, Bodenhilfsstoffe, Kultursubstrate oder Pflanzenhilfsmittel dürfen nur zerkleinert und streufähig aufbereitet in den Verkehr gebracht werden. Es gilt ein Siebdurchgang von mindestens 90% ≤ 20 mm unbeschadet anderer spezieller Anforderungen für den Siebdurchgang.</w:t>
      </w:r>
    </w:p>
    <w:p>
      <w:pPr>
        <w:pStyle w:val="GesAbsatz"/>
        <w:ind w:left="426"/>
      </w:pPr>
      <w:r>
        <w:t xml:space="preserve">Ausgenommen davon sind Bodenhilfsstoffe und Kultursubstrate, deren spezieller Anwendungszweck eine gröbere Struktur erfordert. In diesem Fall sind im Rahmen der Hinweise zur sachgerechten Anwendung der spezielle Anwendungszweck sowie </w:t>
      </w:r>
      <w:proofErr w:type="spellStart"/>
      <w:r>
        <w:t>dass</w:t>
      </w:r>
      <w:proofErr w:type="spellEnd"/>
      <w:r>
        <w:t xml:space="preserve"> Anteile, die einen Siebdurchgang von 20 mm überschreiten, enthalten sind, zu kennzeichnen.</w:t>
      </w:r>
    </w:p>
    <w:p>
      <w:pPr>
        <w:pStyle w:val="GesAbsatz"/>
        <w:ind w:left="426" w:hanging="426"/>
      </w:pPr>
      <w:r>
        <w:t>3.</w:t>
      </w:r>
      <w:r>
        <w:tab/>
        <w:t>Soweit in Spalte 3 auf eine besondere Gefährdung hinsichtlich der phytohygienischen Eigenschaften hingewiesen wird, gilt diese insbesondere hinsichtlich einer Gefährdung durch</w:t>
      </w:r>
    </w:p>
    <w:p>
      <w:pPr>
        <w:pStyle w:val="GesAbsatz"/>
        <w:ind w:left="851" w:hanging="425"/>
      </w:pPr>
      <w:r>
        <w:t>a)</w:t>
      </w:r>
      <w:r>
        <w:tab/>
        <w:t>in Richtlinie 2000/29/EG genannte Schadorganismen,</w:t>
      </w:r>
    </w:p>
    <w:p>
      <w:pPr>
        <w:pStyle w:val="GesAbsatz"/>
        <w:ind w:left="851" w:hanging="425"/>
      </w:pPr>
      <w:r>
        <w:t>b)</w:t>
      </w:r>
      <w:r>
        <w:tab/>
        <w:t>thermoresistente Viren, insbesondere solche aus der Tobamovirus-Gruppe oder</w:t>
      </w:r>
    </w:p>
    <w:p>
      <w:pPr>
        <w:pStyle w:val="GesAbsatz"/>
        <w:ind w:left="851" w:hanging="425"/>
      </w:pPr>
      <w:r>
        <w:t>c)</w:t>
      </w:r>
      <w:r>
        <w:tab/>
        <w:t>pilzliche Erreger mit widerstandsfähigen Dauerorganen, insbesondere Synchytrium endobioticum, Sclerotinia-Arten, Rhizoctonia solani, Plasmodiophora brassicae.</w:t>
      </w:r>
    </w:p>
    <w:p>
      <w:pPr>
        <w:pStyle w:val="GesAbsatz"/>
        <w:ind w:left="426" w:hanging="426"/>
      </w:pPr>
      <w:r>
        <w:t>4.</w:t>
      </w:r>
      <w:r>
        <w:tab/>
        <w:t>Für Stoffe, die der Bioabfallverordnung unterliegen, sind die dort genannten Anforderungen zu erfüllen. Vorschriften dieser Verordnung bleiben hiervon unberührt.</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22"/>
        <w:gridCol w:w="2990"/>
        <w:gridCol w:w="3118"/>
      </w:tblGrid>
      <w:tr>
        <w:trPr>
          <w:tblHeader/>
        </w:trPr>
        <w:tc>
          <w:tcPr>
            <w:tcW w:w="817" w:type="dxa"/>
            <w:shd w:val="clear" w:color="auto" w:fill="auto"/>
          </w:tcPr>
          <w:p>
            <w:pPr>
              <w:pStyle w:val="GesAbsatz"/>
              <w:tabs>
                <w:tab w:val="clear" w:pos="425"/>
              </w:tabs>
              <w:rPr>
                <w:sz w:val="18"/>
                <w:szCs w:val="18"/>
              </w:rPr>
            </w:pPr>
          </w:p>
        </w:tc>
        <w:tc>
          <w:tcPr>
            <w:tcW w:w="2822" w:type="dxa"/>
            <w:shd w:val="clear" w:color="auto" w:fill="auto"/>
          </w:tcPr>
          <w:p>
            <w:pPr>
              <w:pStyle w:val="GesAbsatz"/>
              <w:tabs>
                <w:tab w:val="clear" w:pos="425"/>
              </w:tabs>
              <w:jc w:val="center"/>
              <w:rPr>
                <w:sz w:val="18"/>
                <w:szCs w:val="18"/>
              </w:rPr>
            </w:pPr>
            <w:r>
              <w:rPr>
                <w:sz w:val="18"/>
                <w:szCs w:val="18"/>
              </w:rPr>
              <w:t>Ausgangsstoff, Stoffgruppe</w:t>
            </w:r>
            <w:r>
              <w:rPr>
                <w:sz w:val="18"/>
                <w:szCs w:val="18"/>
              </w:rPr>
              <w:br/>
              <w:t>oder Herkunft</w:t>
            </w:r>
          </w:p>
        </w:tc>
        <w:tc>
          <w:tcPr>
            <w:tcW w:w="2990" w:type="dxa"/>
            <w:shd w:val="clear" w:color="auto" w:fill="auto"/>
          </w:tcPr>
          <w:p>
            <w:pPr>
              <w:pStyle w:val="GesAbsatz"/>
              <w:tabs>
                <w:tab w:val="clear" w:pos="425"/>
              </w:tabs>
              <w:jc w:val="center"/>
              <w:rPr>
                <w:sz w:val="18"/>
                <w:szCs w:val="18"/>
              </w:rPr>
            </w:pPr>
            <w:r>
              <w:rPr>
                <w:sz w:val="18"/>
                <w:szCs w:val="18"/>
              </w:rPr>
              <w:t>Einschränkung der zulässigen Ausgangsstoffe</w:t>
            </w:r>
          </w:p>
        </w:tc>
        <w:tc>
          <w:tcPr>
            <w:tcW w:w="3118" w:type="dxa"/>
            <w:shd w:val="clear" w:color="auto" w:fill="auto"/>
          </w:tcPr>
          <w:p>
            <w:pPr>
              <w:pStyle w:val="GesAbsatz"/>
              <w:tabs>
                <w:tab w:val="clear" w:pos="425"/>
              </w:tabs>
              <w:jc w:val="center"/>
              <w:rPr>
                <w:sz w:val="18"/>
                <w:szCs w:val="18"/>
              </w:rPr>
            </w:pPr>
            <w:r>
              <w:rPr>
                <w:sz w:val="18"/>
                <w:szCs w:val="18"/>
              </w:rPr>
              <w:t>Ergänzende Vorgaben und</w:t>
            </w:r>
            <w:r>
              <w:rPr>
                <w:sz w:val="18"/>
                <w:szCs w:val="18"/>
              </w:rPr>
              <w:br/>
              <w:t>Hinweise</w:t>
            </w:r>
          </w:p>
        </w:tc>
      </w:tr>
      <w:tr>
        <w:trPr>
          <w:tblHeader/>
        </w:trPr>
        <w:tc>
          <w:tcPr>
            <w:tcW w:w="817" w:type="dxa"/>
            <w:shd w:val="clear" w:color="auto" w:fill="auto"/>
          </w:tcPr>
          <w:p>
            <w:pPr>
              <w:pStyle w:val="GesAbsatz"/>
              <w:tabs>
                <w:tab w:val="clear" w:pos="425"/>
              </w:tabs>
              <w:rPr>
                <w:sz w:val="18"/>
                <w:szCs w:val="18"/>
              </w:rPr>
            </w:pPr>
          </w:p>
        </w:tc>
        <w:tc>
          <w:tcPr>
            <w:tcW w:w="2822" w:type="dxa"/>
            <w:shd w:val="clear" w:color="auto" w:fill="auto"/>
          </w:tcPr>
          <w:p>
            <w:pPr>
              <w:pStyle w:val="GesAbsatz"/>
              <w:tabs>
                <w:tab w:val="clear" w:pos="425"/>
              </w:tabs>
              <w:jc w:val="center"/>
              <w:rPr>
                <w:sz w:val="18"/>
                <w:szCs w:val="18"/>
              </w:rPr>
            </w:pPr>
            <w:r>
              <w:rPr>
                <w:sz w:val="18"/>
                <w:szCs w:val="18"/>
              </w:rPr>
              <w:t>1</w:t>
            </w:r>
          </w:p>
        </w:tc>
        <w:tc>
          <w:tcPr>
            <w:tcW w:w="2990" w:type="dxa"/>
            <w:shd w:val="clear" w:color="auto" w:fill="auto"/>
          </w:tcPr>
          <w:p>
            <w:pPr>
              <w:pStyle w:val="GesAbsatz"/>
              <w:tabs>
                <w:tab w:val="clear" w:pos="425"/>
              </w:tabs>
              <w:jc w:val="center"/>
              <w:rPr>
                <w:sz w:val="18"/>
                <w:szCs w:val="18"/>
              </w:rPr>
            </w:pPr>
            <w:r>
              <w:rPr>
                <w:sz w:val="18"/>
                <w:szCs w:val="18"/>
              </w:rPr>
              <w:t>2</w:t>
            </w:r>
          </w:p>
        </w:tc>
        <w:tc>
          <w:tcPr>
            <w:tcW w:w="3118" w:type="dxa"/>
            <w:shd w:val="clear" w:color="auto" w:fill="auto"/>
          </w:tcPr>
          <w:p>
            <w:pPr>
              <w:pStyle w:val="GesAbsatz"/>
              <w:tabs>
                <w:tab w:val="clear" w:pos="425"/>
              </w:tabs>
              <w:jc w:val="center"/>
              <w:rPr>
                <w:sz w:val="18"/>
                <w:szCs w:val="18"/>
              </w:rPr>
            </w:pPr>
            <w:r>
              <w:rPr>
                <w:sz w:val="18"/>
                <w:szCs w:val="18"/>
              </w:rPr>
              <w:t>3</w:t>
            </w:r>
          </w:p>
        </w:tc>
      </w:tr>
      <w:tr>
        <w:tc>
          <w:tcPr>
            <w:tcW w:w="9747" w:type="dxa"/>
            <w:gridSpan w:val="4"/>
            <w:shd w:val="clear" w:color="auto" w:fill="auto"/>
          </w:tcPr>
          <w:p>
            <w:pPr>
              <w:pStyle w:val="GesAbsatz"/>
              <w:tabs>
                <w:tab w:val="clear" w:pos="425"/>
              </w:tabs>
              <w:jc w:val="center"/>
              <w:rPr>
                <w:sz w:val="18"/>
                <w:szCs w:val="18"/>
              </w:rPr>
            </w:pPr>
            <w:r>
              <w:rPr>
                <w:sz w:val="18"/>
                <w:szCs w:val="18"/>
              </w:rPr>
              <w:t>7.1 Pflanzliche Stoffe</w:t>
            </w:r>
          </w:p>
        </w:tc>
      </w:tr>
      <w:tr>
        <w:trPr>
          <w:trHeight w:val="1745"/>
        </w:trPr>
        <w:tc>
          <w:tcPr>
            <w:tcW w:w="817" w:type="dxa"/>
            <w:shd w:val="clear" w:color="auto" w:fill="auto"/>
          </w:tcPr>
          <w:p>
            <w:pPr>
              <w:pStyle w:val="GesAbsatz"/>
              <w:tabs>
                <w:tab w:val="clear" w:pos="425"/>
              </w:tabs>
              <w:rPr>
                <w:sz w:val="18"/>
                <w:szCs w:val="18"/>
              </w:rPr>
            </w:pPr>
            <w:r>
              <w:rPr>
                <w:sz w:val="18"/>
                <w:szCs w:val="18"/>
              </w:rPr>
              <w:t>7.1.1</w:t>
            </w:r>
          </w:p>
        </w:tc>
        <w:tc>
          <w:tcPr>
            <w:tcW w:w="2822" w:type="dxa"/>
            <w:shd w:val="clear" w:color="auto" w:fill="auto"/>
          </w:tcPr>
          <w:p>
            <w:pPr>
              <w:pStyle w:val="GesAbsatz"/>
              <w:tabs>
                <w:tab w:val="clear" w:pos="425"/>
              </w:tabs>
              <w:rPr>
                <w:sz w:val="18"/>
                <w:szCs w:val="18"/>
              </w:rPr>
            </w:pPr>
            <w:r>
              <w:rPr>
                <w:sz w:val="18"/>
                <w:szCs w:val="18"/>
              </w:rPr>
              <w:t>Organisches Bodenmaterial</w:t>
            </w:r>
          </w:p>
        </w:tc>
        <w:tc>
          <w:tcPr>
            <w:tcW w:w="2990" w:type="dxa"/>
            <w:shd w:val="clear" w:color="auto" w:fill="auto"/>
          </w:tcPr>
          <w:p>
            <w:pPr>
              <w:pStyle w:val="GesAbsatz"/>
              <w:tabs>
                <w:tab w:val="clear" w:pos="425"/>
              </w:tabs>
              <w:rPr>
                <w:sz w:val="18"/>
                <w:szCs w:val="18"/>
              </w:rPr>
            </w:pPr>
            <w:r>
              <w:rPr>
                <w:sz w:val="18"/>
                <w:szCs w:val="18"/>
              </w:rPr>
              <w:t>Torf, Moorschlamm, Heilerde</w:t>
            </w:r>
          </w:p>
        </w:tc>
        <w:tc>
          <w:tcPr>
            <w:tcW w:w="3118" w:type="dxa"/>
            <w:shd w:val="clear" w:color="auto" w:fill="auto"/>
          </w:tcPr>
          <w:p>
            <w:pPr>
              <w:pStyle w:val="GesAbsatz"/>
              <w:tabs>
                <w:tab w:val="clear" w:pos="425"/>
              </w:tabs>
              <w:rPr>
                <w:sz w:val="18"/>
                <w:szCs w:val="18"/>
              </w:rPr>
            </w:pPr>
            <w:proofErr w:type="spellStart"/>
            <w:r>
              <w:rPr>
                <w:sz w:val="18"/>
                <w:szCs w:val="18"/>
              </w:rPr>
              <w:t>Corg</w:t>
            </w:r>
            <w:proofErr w:type="spellEnd"/>
            <w:r>
              <w:rPr>
                <w:sz w:val="18"/>
                <w:szCs w:val="18"/>
              </w:rPr>
              <w:t xml:space="preserve"> ≥ 10%</w:t>
            </w:r>
          </w:p>
          <w:p>
            <w:pPr>
              <w:pStyle w:val="GesAbsatz"/>
              <w:tabs>
                <w:tab w:val="clear" w:pos="425"/>
              </w:tabs>
              <w:rPr>
                <w:sz w:val="18"/>
                <w:szCs w:val="18"/>
              </w:rPr>
            </w:pPr>
            <w:r>
              <w:rPr>
                <w:sz w:val="18"/>
                <w:szCs w:val="18"/>
              </w:rPr>
              <w:t>Für Torf: Angabe „Hochmoor-“ oder „Niedermoortorf“ mit Zersetzungsgrad.</w:t>
            </w:r>
          </w:p>
          <w:p>
            <w:pPr>
              <w:pStyle w:val="GesAbsatz"/>
              <w:rPr>
                <w:sz w:val="18"/>
                <w:szCs w:val="18"/>
              </w:rPr>
            </w:pPr>
            <w:r>
              <w:rPr>
                <w:sz w:val="18"/>
                <w:szCs w:val="18"/>
              </w:rPr>
              <w:t>Für Heilerde: keine Medikamentenrückstände.</w:t>
            </w:r>
          </w:p>
        </w:tc>
      </w:tr>
      <w:tr>
        <w:trPr>
          <w:trHeight w:val="359"/>
        </w:trPr>
        <w:tc>
          <w:tcPr>
            <w:tcW w:w="817" w:type="dxa"/>
            <w:shd w:val="clear" w:color="auto" w:fill="auto"/>
          </w:tcPr>
          <w:p>
            <w:pPr>
              <w:pStyle w:val="GesAbsatz"/>
              <w:tabs>
                <w:tab w:val="clear" w:pos="425"/>
              </w:tabs>
              <w:rPr>
                <w:sz w:val="18"/>
                <w:szCs w:val="18"/>
              </w:rPr>
            </w:pPr>
            <w:r>
              <w:rPr>
                <w:sz w:val="18"/>
                <w:szCs w:val="18"/>
              </w:rPr>
              <w:t>7.1.2</w:t>
            </w:r>
          </w:p>
        </w:tc>
        <w:tc>
          <w:tcPr>
            <w:tcW w:w="2822" w:type="dxa"/>
            <w:shd w:val="clear" w:color="auto" w:fill="auto"/>
          </w:tcPr>
          <w:p>
            <w:pPr>
              <w:pStyle w:val="GesAbsatz"/>
              <w:tabs>
                <w:tab w:val="clear" w:pos="425"/>
              </w:tabs>
              <w:rPr>
                <w:sz w:val="18"/>
                <w:szCs w:val="18"/>
              </w:rPr>
            </w:pPr>
            <w:r>
              <w:rPr>
                <w:sz w:val="18"/>
                <w:szCs w:val="18"/>
              </w:rPr>
              <w:t>Pflanzliche Stoffe</w:t>
            </w:r>
          </w:p>
        </w:tc>
        <w:tc>
          <w:tcPr>
            <w:tcW w:w="2990" w:type="dxa"/>
            <w:shd w:val="clear" w:color="auto" w:fill="auto"/>
          </w:tcPr>
          <w:p>
            <w:pPr>
              <w:pStyle w:val="GesAbsatz"/>
              <w:rPr>
                <w:sz w:val="18"/>
                <w:szCs w:val="18"/>
              </w:rPr>
            </w:pPr>
            <w:r>
              <w:rPr>
                <w:sz w:val="18"/>
                <w:szCs w:val="18"/>
              </w:rPr>
              <w:t>aus</w:t>
            </w:r>
          </w:p>
          <w:p>
            <w:pPr>
              <w:pStyle w:val="GesAbsatz"/>
              <w:tabs>
                <w:tab w:val="clear" w:pos="425"/>
                <w:tab w:val="left" w:pos="388"/>
              </w:tabs>
              <w:ind w:left="388" w:hanging="388"/>
              <w:rPr>
                <w:sz w:val="18"/>
                <w:szCs w:val="18"/>
              </w:rPr>
            </w:pPr>
            <w:r>
              <w:rPr>
                <w:sz w:val="18"/>
                <w:szCs w:val="18"/>
              </w:rPr>
              <w:t>–</w:t>
            </w:r>
            <w:r>
              <w:rPr>
                <w:sz w:val="18"/>
                <w:szCs w:val="18"/>
              </w:rPr>
              <w:tab/>
              <w:t>der Lebens-, Genuss- oder Futtermittelherstellung,</w:t>
            </w:r>
          </w:p>
          <w:p>
            <w:pPr>
              <w:pStyle w:val="GesAbsatz"/>
              <w:tabs>
                <w:tab w:val="clear" w:pos="425"/>
                <w:tab w:val="left" w:pos="388"/>
              </w:tabs>
              <w:ind w:left="388" w:hanging="388"/>
              <w:rPr>
                <w:sz w:val="18"/>
                <w:szCs w:val="18"/>
              </w:rPr>
            </w:pPr>
            <w:r>
              <w:rPr>
                <w:sz w:val="18"/>
                <w:szCs w:val="18"/>
              </w:rPr>
              <w:t>–</w:t>
            </w:r>
            <w:r>
              <w:rPr>
                <w:sz w:val="18"/>
                <w:szCs w:val="18"/>
              </w:rPr>
              <w:tab/>
              <w:t>der Landwirtschaft,</w:t>
            </w:r>
          </w:p>
          <w:p>
            <w:pPr>
              <w:pStyle w:val="GesAbsatz"/>
              <w:tabs>
                <w:tab w:val="clear" w:pos="425"/>
                <w:tab w:val="left" w:pos="388"/>
              </w:tabs>
              <w:ind w:left="388" w:hanging="388"/>
              <w:rPr>
                <w:sz w:val="18"/>
                <w:szCs w:val="18"/>
              </w:rPr>
            </w:pPr>
            <w:r>
              <w:rPr>
                <w:sz w:val="18"/>
                <w:szCs w:val="18"/>
              </w:rPr>
              <w:t>–</w:t>
            </w:r>
            <w:r>
              <w:rPr>
                <w:sz w:val="18"/>
                <w:szCs w:val="18"/>
              </w:rPr>
              <w:tab/>
              <w:t>der Forstwirtschaft,</w:t>
            </w:r>
          </w:p>
          <w:p>
            <w:pPr>
              <w:pStyle w:val="GesAbsatz"/>
              <w:tabs>
                <w:tab w:val="clear" w:pos="425"/>
                <w:tab w:val="left" w:pos="388"/>
              </w:tabs>
              <w:ind w:left="388" w:hanging="388"/>
              <w:rPr>
                <w:sz w:val="18"/>
                <w:szCs w:val="18"/>
              </w:rPr>
            </w:pPr>
            <w:r>
              <w:rPr>
                <w:sz w:val="18"/>
                <w:szCs w:val="18"/>
              </w:rPr>
              <w:t>–</w:t>
            </w:r>
            <w:r>
              <w:rPr>
                <w:sz w:val="18"/>
                <w:szCs w:val="18"/>
              </w:rPr>
              <w:tab/>
              <w:t>dem Garten- und Landschaftsbau, jeweils einschließlich der diese Stoffe verarbeitenden Industrie,</w:t>
            </w:r>
          </w:p>
          <w:p>
            <w:pPr>
              <w:pStyle w:val="GesAbsatz"/>
              <w:tabs>
                <w:tab w:val="clear" w:pos="425"/>
                <w:tab w:val="left" w:pos="388"/>
              </w:tabs>
              <w:ind w:left="388" w:hanging="388"/>
              <w:rPr>
                <w:sz w:val="18"/>
                <w:szCs w:val="18"/>
              </w:rPr>
            </w:pPr>
            <w:r>
              <w:rPr>
                <w:sz w:val="18"/>
                <w:szCs w:val="18"/>
              </w:rPr>
              <w:t>–</w:t>
            </w:r>
            <w:r>
              <w:rPr>
                <w:sz w:val="18"/>
                <w:szCs w:val="18"/>
              </w:rPr>
              <w:tab/>
              <w:t>der Herstellung technischer Alkohole,</w:t>
            </w:r>
          </w:p>
          <w:p>
            <w:pPr>
              <w:pStyle w:val="GesAbsatz"/>
              <w:tabs>
                <w:tab w:val="clear" w:pos="425"/>
                <w:tab w:val="left" w:pos="388"/>
              </w:tabs>
              <w:ind w:left="388" w:hanging="388"/>
              <w:rPr>
                <w:sz w:val="18"/>
                <w:szCs w:val="18"/>
              </w:rPr>
            </w:pPr>
            <w:r>
              <w:rPr>
                <w:sz w:val="18"/>
                <w:szCs w:val="18"/>
              </w:rPr>
              <w:t>–</w:t>
            </w:r>
            <w:r>
              <w:rPr>
                <w:sz w:val="18"/>
                <w:szCs w:val="18"/>
              </w:rPr>
              <w:tab/>
              <w:t>der Energiegewinnung,</w:t>
            </w:r>
          </w:p>
          <w:p>
            <w:pPr>
              <w:pStyle w:val="GesAbsatz"/>
              <w:tabs>
                <w:tab w:val="clear" w:pos="425"/>
                <w:tab w:val="left" w:pos="388"/>
              </w:tabs>
              <w:ind w:left="388" w:hanging="388"/>
              <w:rPr>
                <w:sz w:val="18"/>
                <w:szCs w:val="18"/>
              </w:rPr>
            </w:pPr>
            <w:r>
              <w:rPr>
                <w:sz w:val="18"/>
                <w:szCs w:val="18"/>
              </w:rPr>
              <w:t>–</w:t>
            </w:r>
            <w:r>
              <w:rPr>
                <w:sz w:val="18"/>
                <w:szCs w:val="18"/>
              </w:rPr>
              <w:tab/>
              <w:t>der Verarbeitung von Heil- und Gewürzpflanzen sowie</w:t>
            </w:r>
          </w:p>
          <w:p>
            <w:pPr>
              <w:pStyle w:val="GesAbsatz"/>
              <w:tabs>
                <w:tab w:val="clear" w:pos="425"/>
                <w:tab w:val="left" w:pos="388"/>
              </w:tabs>
              <w:ind w:left="388" w:hanging="388"/>
              <w:rPr>
                <w:sz w:val="18"/>
                <w:szCs w:val="18"/>
              </w:rPr>
            </w:pPr>
            <w:r>
              <w:rPr>
                <w:sz w:val="18"/>
                <w:szCs w:val="18"/>
              </w:rPr>
              <w:t>–</w:t>
            </w:r>
            <w:r>
              <w:rPr>
                <w:sz w:val="18"/>
                <w:szCs w:val="18"/>
              </w:rPr>
              <w:tab/>
              <w:t>Küchen und Kantinenabfälle,</w:t>
            </w:r>
          </w:p>
          <w:p>
            <w:pPr>
              <w:pStyle w:val="GesAbsatz"/>
              <w:tabs>
                <w:tab w:val="clear" w:pos="425"/>
                <w:tab w:val="left" w:pos="388"/>
              </w:tabs>
              <w:ind w:left="388" w:hanging="388"/>
              <w:rPr>
                <w:sz w:val="18"/>
                <w:szCs w:val="18"/>
              </w:rPr>
            </w:pPr>
            <w:r>
              <w:rPr>
                <w:sz w:val="18"/>
                <w:szCs w:val="18"/>
              </w:rPr>
              <w:t>–</w:t>
            </w:r>
            <w:r>
              <w:rPr>
                <w:sz w:val="18"/>
                <w:szCs w:val="18"/>
              </w:rPr>
              <w:tab/>
              <w:t>Reet,</w:t>
            </w:r>
          </w:p>
          <w:p>
            <w:pPr>
              <w:pStyle w:val="GesAbsatz"/>
              <w:tabs>
                <w:tab w:val="clear" w:pos="425"/>
                <w:tab w:val="left" w:pos="388"/>
              </w:tabs>
              <w:ind w:left="388" w:hanging="388"/>
              <w:rPr>
                <w:sz w:val="18"/>
                <w:szCs w:val="18"/>
              </w:rPr>
            </w:pPr>
            <w:r>
              <w:rPr>
                <w:sz w:val="18"/>
                <w:szCs w:val="18"/>
              </w:rPr>
              <w:t>–</w:t>
            </w:r>
            <w:r>
              <w:rPr>
                <w:sz w:val="18"/>
                <w:szCs w:val="18"/>
              </w:rPr>
              <w:tab/>
              <w:t>Huminsäuren,</w:t>
            </w:r>
          </w:p>
          <w:p>
            <w:pPr>
              <w:pStyle w:val="GesAbsatz"/>
              <w:tabs>
                <w:tab w:val="clear" w:pos="425"/>
                <w:tab w:val="left" w:pos="388"/>
              </w:tabs>
              <w:ind w:left="388" w:hanging="388"/>
              <w:rPr>
                <w:sz w:val="18"/>
                <w:szCs w:val="18"/>
              </w:rPr>
            </w:pPr>
            <w:r>
              <w:rPr>
                <w:sz w:val="18"/>
                <w:szCs w:val="18"/>
              </w:rPr>
              <w:t>–</w:t>
            </w:r>
            <w:r>
              <w:rPr>
                <w:sz w:val="18"/>
                <w:szCs w:val="18"/>
              </w:rPr>
              <w:tab/>
              <w:t>Algen,</w:t>
            </w:r>
          </w:p>
          <w:p>
            <w:pPr>
              <w:pStyle w:val="GesAbsatz"/>
              <w:tabs>
                <w:tab w:val="clear" w:pos="425"/>
                <w:tab w:val="left" w:pos="388"/>
              </w:tabs>
              <w:ind w:left="388" w:hanging="388"/>
              <w:rPr>
                <w:sz w:val="18"/>
                <w:szCs w:val="18"/>
              </w:rPr>
            </w:pPr>
            <w:r>
              <w:rPr>
                <w:sz w:val="18"/>
                <w:szCs w:val="18"/>
              </w:rPr>
              <w:t>–</w:t>
            </w:r>
            <w:r>
              <w:rPr>
                <w:sz w:val="18"/>
                <w:szCs w:val="18"/>
              </w:rPr>
              <w:tab/>
              <w:t>Sphagnum</w:t>
            </w:r>
          </w:p>
        </w:tc>
        <w:tc>
          <w:tcPr>
            <w:tcW w:w="3118" w:type="dxa"/>
            <w:shd w:val="clear" w:color="auto" w:fill="auto"/>
          </w:tcPr>
          <w:p>
            <w:pPr>
              <w:pStyle w:val="GesAbsatz"/>
              <w:rPr>
                <w:sz w:val="18"/>
                <w:szCs w:val="18"/>
              </w:rPr>
            </w:pPr>
            <w:r>
              <w:rPr>
                <w:sz w:val="18"/>
                <w:szCs w:val="18"/>
              </w:rPr>
              <w:t>Der verwendete Stoff nach Spalte 2 ist anzugeben.</w:t>
            </w:r>
          </w:p>
          <w:p>
            <w:pPr>
              <w:pStyle w:val="GesAbsatz"/>
              <w:rPr>
                <w:sz w:val="18"/>
                <w:szCs w:val="18"/>
              </w:rPr>
            </w:pPr>
            <w:r>
              <w:rPr>
                <w:sz w:val="18"/>
                <w:szCs w:val="18"/>
              </w:rPr>
              <w:t>Heil- und Gewürzpflanzen und deren Rückstände, soweit bei der Verarbeitung nur Wasser oder Ethanol als Extraktionsmittel eingesetzt wurden.</w:t>
            </w:r>
          </w:p>
          <w:p>
            <w:pPr>
              <w:pStyle w:val="GesAbsatz"/>
              <w:rPr>
                <w:sz w:val="18"/>
                <w:szCs w:val="18"/>
              </w:rPr>
            </w:pPr>
            <w:r>
              <w:rPr>
                <w:sz w:val="18"/>
                <w:szCs w:val="18"/>
              </w:rPr>
              <w:t>Bei Reet oder Holz nur chemisch unbehandelt, ohne Rückstände aus einer vorherigen Verwendung.</w:t>
            </w:r>
          </w:p>
          <w:p>
            <w:pPr>
              <w:pStyle w:val="GesAbsatz"/>
              <w:rPr>
                <w:sz w:val="18"/>
                <w:szCs w:val="18"/>
              </w:rPr>
            </w:pPr>
            <w:r>
              <w:rPr>
                <w:sz w:val="18"/>
                <w:szCs w:val="18"/>
              </w:rPr>
              <w:t>Kein Rizinusschrot.</w:t>
            </w:r>
          </w:p>
          <w:p>
            <w:pPr>
              <w:pStyle w:val="GesAbsatz"/>
              <w:rPr>
                <w:sz w:val="18"/>
                <w:szCs w:val="18"/>
              </w:rPr>
            </w:pPr>
            <w:r>
              <w:rPr>
                <w:sz w:val="18"/>
                <w:szCs w:val="18"/>
                <w:u w:val="single"/>
              </w:rPr>
              <w:t>Hinweis</w:t>
            </w:r>
            <w:r>
              <w:rPr>
                <w:sz w:val="18"/>
                <w:szCs w:val="18"/>
              </w:rPr>
              <w:t>:</w:t>
            </w:r>
          </w:p>
          <w:p>
            <w:pPr>
              <w:pStyle w:val="GesAbsatz"/>
              <w:rPr>
                <w:sz w:val="18"/>
                <w:szCs w:val="18"/>
              </w:rPr>
            </w:pPr>
            <w:r>
              <w:rPr>
                <w:sz w:val="18"/>
                <w:szCs w:val="18"/>
              </w:rPr>
              <w:t>Insbesondere für Rüben und Rückstände aus der Rübenverarbeitung sowie Kartoffeln und Rückstände aus der Kartoffelverarbeitung einschließlich Kartoffelfruchtwasser wird auf § 5 Absatz 2 Nummer 2 verwiesen.</w:t>
            </w:r>
          </w:p>
          <w:p>
            <w:pPr>
              <w:pStyle w:val="GesAbsatz"/>
              <w:rPr>
                <w:sz w:val="18"/>
                <w:szCs w:val="18"/>
              </w:rPr>
            </w:pPr>
            <w:r>
              <w:rPr>
                <w:sz w:val="18"/>
                <w:szCs w:val="18"/>
                <w:u w:val="single"/>
              </w:rPr>
              <w:t>Hinweis</w:t>
            </w:r>
            <w:r>
              <w:rPr>
                <w:sz w:val="18"/>
                <w:szCs w:val="18"/>
              </w:rPr>
              <w:t>:</w:t>
            </w:r>
          </w:p>
          <w:p>
            <w:pPr>
              <w:pStyle w:val="GesAbsatz"/>
              <w:rPr>
                <w:sz w:val="18"/>
                <w:szCs w:val="18"/>
              </w:rPr>
            </w:pPr>
            <w:r>
              <w:rPr>
                <w:sz w:val="18"/>
                <w:szCs w:val="18"/>
              </w:rPr>
              <w:t>Umfasst auch Flotate, Fugate und Schlämme pflanzlicher Herkunft; bei allen Flotaten, Fugaten und Schlämmen ist die Verwertung nur gestattet, wenn an der Anfallstelle keine Vermischung mit Abwässern oder Schlämmen außerhalb der spezifischen Produktion erfolgt und im Ver</w:t>
            </w:r>
            <w:r>
              <w:rPr>
                <w:sz w:val="18"/>
                <w:szCs w:val="18"/>
              </w:rPr>
              <w:lastRenderedPageBreak/>
              <w:t>arbeitungsprozess eingesetzte Reinigungsmittel nicht in die Schlämme gelangen können.</w:t>
            </w:r>
          </w:p>
          <w:p>
            <w:pPr>
              <w:pStyle w:val="GesAbsatz"/>
              <w:tabs>
                <w:tab w:val="clear" w:pos="425"/>
              </w:tabs>
              <w:rPr>
                <w:sz w:val="18"/>
                <w:szCs w:val="18"/>
              </w:rPr>
            </w:pPr>
            <w:r>
              <w:rPr>
                <w:sz w:val="18"/>
                <w:szCs w:val="18"/>
              </w:rPr>
              <w:t>Pflanzliche Stoffe aus der Forstwirtschaft und Garten- und Landschaftsbau (Mulchkomposte) dürfen auch als Bodenhilfsstoff verwendet werden.</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7.1.3</w:t>
            </w:r>
          </w:p>
        </w:tc>
        <w:tc>
          <w:tcPr>
            <w:tcW w:w="2822" w:type="dxa"/>
            <w:shd w:val="clear" w:color="auto" w:fill="auto"/>
          </w:tcPr>
          <w:p>
            <w:pPr>
              <w:pStyle w:val="GesAbsatz"/>
              <w:tabs>
                <w:tab w:val="clear" w:pos="425"/>
              </w:tabs>
              <w:rPr>
                <w:sz w:val="18"/>
                <w:szCs w:val="18"/>
              </w:rPr>
            </w:pPr>
            <w:r>
              <w:rPr>
                <w:sz w:val="18"/>
                <w:szCs w:val="18"/>
              </w:rPr>
              <w:t>Organische Stoffe aus der Filtration</w:t>
            </w:r>
          </w:p>
        </w:tc>
        <w:tc>
          <w:tcPr>
            <w:tcW w:w="2990" w:type="dxa"/>
            <w:shd w:val="clear" w:color="auto" w:fill="auto"/>
          </w:tcPr>
          <w:p>
            <w:pPr>
              <w:pStyle w:val="GesAbsatz"/>
              <w:rPr>
                <w:sz w:val="18"/>
                <w:szCs w:val="18"/>
              </w:rPr>
            </w:pPr>
            <w:r>
              <w:rPr>
                <w:sz w:val="18"/>
                <w:szCs w:val="18"/>
              </w:rPr>
              <w:t>Filtrationsrückstände aus der Herstellung von Lebens-, Genuss- und Futtermitteln</w:t>
            </w:r>
          </w:p>
        </w:tc>
        <w:tc>
          <w:tcPr>
            <w:tcW w:w="3118" w:type="dxa"/>
            <w:shd w:val="clear" w:color="auto" w:fill="auto"/>
          </w:tcPr>
          <w:p>
            <w:pPr>
              <w:pStyle w:val="GesAbsatz"/>
              <w:rPr>
                <w:sz w:val="18"/>
                <w:szCs w:val="18"/>
              </w:rPr>
            </w:pPr>
            <w:r>
              <w:rPr>
                <w:sz w:val="18"/>
                <w:szCs w:val="18"/>
              </w:rPr>
              <w:t>Auch mit enthaltenen organischen Filtermaterialien aus Zellulose, Maisstärke oder mineralischem Filtermaterial nach Tabelle 8.3, im Rahmen der Kennzeichnung Angabe der verwendeten Filtermaterialien.</w:t>
            </w:r>
          </w:p>
          <w:p>
            <w:pPr>
              <w:pStyle w:val="GesAbsatz"/>
              <w:rPr>
                <w:sz w:val="18"/>
                <w:szCs w:val="18"/>
                <w:u w:val="single"/>
              </w:rPr>
            </w:pPr>
            <w:r>
              <w:rPr>
                <w:sz w:val="18"/>
                <w:szCs w:val="18"/>
                <w:u w:val="single"/>
              </w:rPr>
              <w:t>Hinweis:</w:t>
            </w:r>
          </w:p>
          <w:p>
            <w:pPr>
              <w:pStyle w:val="GesAbsatz"/>
              <w:rPr>
                <w:sz w:val="18"/>
                <w:szCs w:val="18"/>
              </w:rPr>
            </w:pPr>
            <w:r>
              <w:rPr>
                <w:sz w:val="18"/>
                <w:szCs w:val="18"/>
              </w:rPr>
              <w:t>Insbesondere für Rüben und Rückstände aus der Rübenverarbeitung sowie Kartoffeln und Rückstände aus der Kartoffelverarbeitung einschließlich Kartoffelfruchtwasser wird auf § 5 Absatz 2 Nummer 2 verwiesen.</w:t>
            </w:r>
          </w:p>
        </w:tc>
      </w:tr>
      <w:tr>
        <w:trPr>
          <w:trHeight w:val="359"/>
        </w:trPr>
        <w:tc>
          <w:tcPr>
            <w:tcW w:w="817" w:type="dxa"/>
            <w:shd w:val="clear" w:color="auto" w:fill="auto"/>
          </w:tcPr>
          <w:p>
            <w:pPr>
              <w:pStyle w:val="GesAbsatz"/>
              <w:tabs>
                <w:tab w:val="clear" w:pos="425"/>
              </w:tabs>
              <w:rPr>
                <w:sz w:val="18"/>
                <w:szCs w:val="18"/>
              </w:rPr>
            </w:pPr>
            <w:r>
              <w:rPr>
                <w:sz w:val="18"/>
                <w:szCs w:val="18"/>
              </w:rPr>
              <w:t>7.1.4</w:t>
            </w:r>
          </w:p>
        </w:tc>
        <w:tc>
          <w:tcPr>
            <w:tcW w:w="2822" w:type="dxa"/>
            <w:shd w:val="clear" w:color="auto" w:fill="auto"/>
          </w:tcPr>
          <w:p>
            <w:pPr>
              <w:pStyle w:val="GesAbsatz"/>
              <w:rPr>
                <w:sz w:val="18"/>
                <w:szCs w:val="18"/>
              </w:rPr>
            </w:pPr>
            <w:r>
              <w:rPr>
                <w:sz w:val="18"/>
                <w:szCs w:val="18"/>
              </w:rPr>
              <w:t>Pflanzliches Filtermaterial</w:t>
            </w:r>
          </w:p>
        </w:tc>
        <w:tc>
          <w:tcPr>
            <w:tcW w:w="2990" w:type="dxa"/>
            <w:shd w:val="clear" w:color="auto" w:fill="auto"/>
          </w:tcPr>
          <w:p>
            <w:pPr>
              <w:pStyle w:val="GesAbsatz"/>
              <w:rPr>
                <w:sz w:val="18"/>
                <w:szCs w:val="18"/>
              </w:rPr>
            </w:pPr>
            <w:r>
              <w:rPr>
                <w:sz w:val="18"/>
                <w:szCs w:val="18"/>
              </w:rPr>
              <w:t>aus der biologischen Abluftreinigung</w:t>
            </w:r>
          </w:p>
        </w:tc>
        <w:tc>
          <w:tcPr>
            <w:tcW w:w="3118" w:type="dxa"/>
            <w:shd w:val="clear" w:color="auto" w:fill="auto"/>
          </w:tcPr>
          <w:p>
            <w:pPr>
              <w:pStyle w:val="GesAbsatz"/>
              <w:rPr>
                <w:sz w:val="18"/>
                <w:szCs w:val="18"/>
              </w:rPr>
            </w:pPr>
            <w:r>
              <w:rPr>
                <w:sz w:val="18"/>
                <w:szCs w:val="18"/>
              </w:rPr>
              <w:t>Abluftreinigung im Rahmen der Herstellung und Verarbeitung von Lebens- und Futtermitteln, tierischen Nebenprodukten und von Ställen. Biofiltermaterialien auch zur Abluftreinigung ausschließlich aus betriebseigenen Kompostierungs- und Vergärungsanlagen, soweit ausschließlich Stoffe verarbeitet werden, die als Ausgangsmaterial nach dieser Verordnung zugelassen sind.</w:t>
            </w:r>
          </w:p>
        </w:tc>
      </w:tr>
      <w:tr>
        <w:trPr>
          <w:trHeight w:val="359"/>
        </w:trPr>
        <w:tc>
          <w:tcPr>
            <w:tcW w:w="817" w:type="dxa"/>
            <w:shd w:val="clear" w:color="auto" w:fill="auto"/>
          </w:tcPr>
          <w:p>
            <w:pPr>
              <w:pStyle w:val="GesAbsatz"/>
              <w:tabs>
                <w:tab w:val="clear" w:pos="425"/>
              </w:tabs>
              <w:rPr>
                <w:sz w:val="18"/>
                <w:szCs w:val="18"/>
              </w:rPr>
            </w:pPr>
            <w:r>
              <w:rPr>
                <w:sz w:val="18"/>
                <w:szCs w:val="18"/>
              </w:rPr>
              <w:t>7.1.5</w:t>
            </w:r>
          </w:p>
        </w:tc>
        <w:tc>
          <w:tcPr>
            <w:tcW w:w="2822" w:type="dxa"/>
            <w:shd w:val="clear" w:color="auto" w:fill="auto"/>
          </w:tcPr>
          <w:p>
            <w:pPr>
              <w:pStyle w:val="GesAbsatz"/>
              <w:rPr>
                <w:sz w:val="18"/>
                <w:szCs w:val="18"/>
              </w:rPr>
            </w:pPr>
            <w:r>
              <w:rPr>
                <w:sz w:val="18"/>
                <w:szCs w:val="18"/>
              </w:rPr>
              <w:t>Rizinusschrot</w:t>
            </w:r>
          </w:p>
        </w:tc>
        <w:tc>
          <w:tcPr>
            <w:tcW w:w="2990" w:type="dxa"/>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Nur bei unbedenklichen Gehalten an Ricin (Ricingehalt maximal 50 mg je kg TM Rizinusschrot)</w:t>
            </w:r>
          </w:p>
          <w:p>
            <w:pPr>
              <w:pStyle w:val="GesAbsatz"/>
              <w:rPr>
                <w:sz w:val="18"/>
                <w:szCs w:val="18"/>
              </w:rPr>
            </w:pPr>
            <w:r>
              <w:rPr>
                <w:sz w:val="18"/>
                <w:szCs w:val="18"/>
              </w:rPr>
              <w:t>in dauerhaft staubgebundener Form,</w:t>
            </w:r>
          </w:p>
          <w:p>
            <w:pPr>
              <w:pStyle w:val="GesAbsatz"/>
              <w:rPr>
                <w:sz w:val="18"/>
                <w:szCs w:val="18"/>
              </w:rPr>
            </w:pPr>
            <w:r>
              <w:rPr>
                <w:sz w:val="18"/>
                <w:szCs w:val="18"/>
              </w:rPr>
              <w:t>Siebdurchgang:</w:t>
            </w:r>
          </w:p>
          <w:p>
            <w:pPr>
              <w:pStyle w:val="GesAbsatz"/>
              <w:rPr>
                <w:sz w:val="18"/>
                <w:szCs w:val="18"/>
              </w:rPr>
            </w:pPr>
            <w:r>
              <w:rPr>
                <w:sz w:val="18"/>
                <w:szCs w:val="18"/>
              </w:rPr>
              <w:t>–</w:t>
            </w:r>
            <w:r>
              <w:rPr>
                <w:sz w:val="18"/>
                <w:szCs w:val="18"/>
              </w:rPr>
              <w:tab/>
              <w:t>bei 0,1 mm max. 0,2%,</w:t>
            </w:r>
          </w:p>
          <w:p>
            <w:pPr>
              <w:pStyle w:val="GesAbsatz"/>
              <w:rPr>
                <w:sz w:val="18"/>
                <w:szCs w:val="18"/>
              </w:rPr>
            </w:pPr>
            <w:r>
              <w:rPr>
                <w:sz w:val="18"/>
                <w:szCs w:val="18"/>
              </w:rPr>
              <w:t>–</w:t>
            </w:r>
            <w:r>
              <w:rPr>
                <w:sz w:val="18"/>
                <w:szCs w:val="18"/>
              </w:rPr>
              <w:tab/>
              <w:t>bei 0,05 mm max. 0,05%,</w:t>
            </w:r>
          </w:p>
          <w:p>
            <w:pPr>
              <w:pStyle w:val="GesAbsatz"/>
              <w:tabs>
                <w:tab w:val="clear" w:pos="425"/>
                <w:tab w:val="left" w:pos="390"/>
              </w:tabs>
              <w:rPr>
                <w:sz w:val="18"/>
                <w:szCs w:val="18"/>
              </w:rPr>
            </w:pPr>
            <w:r>
              <w:rPr>
                <w:sz w:val="18"/>
                <w:szCs w:val="18"/>
              </w:rPr>
              <w:t>–</w:t>
            </w:r>
            <w:r>
              <w:rPr>
                <w:sz w:val="18"/>
                <w:szCs w:val="18"/>
              </w:rPr>
              <w:tab/>
              <w:t>bei 0,01 mm max. 0,005%,</w:t>
            </w:r>
          </w:p>
          <w:p>
            <w:pPr>
              <w:pStyle w:val="GesAbsatz"/>
              <w:rPr>
                <w:sz w:val="18"/>
                <w:szCs w:val="18"/>
              </w:rPr>
            </w:pPr>
            <w:r>
              <w:rPr>
                <w:sz w:val="18"/>
                <w:szCs w:val="18"/>
              </w:rPr>
              <w:t>Inverkehrbringen nur in geschlossenen Packungen, nur nach einer Behandlung mit Mitteln (Vergällung), die eine Aufnahme durch Tiere (insbesondere Hunde) unterbinden,</w:t>
            </w:r>
          </w:p>
          <w:p>
            <w:pPr>
              <w:pStyle w:val="GesAbsatz"/>
              <w:rPr>
                <w:sz w:val="18"/>
                <w:szCs w:val="18"/>
              </w:rPr>
            </w:pPr>
            <w:r>
              <w:rPr>
                <w:sz w:val="18"/>
                <w:szCs w:val="18"/>
              </w:rPr>
              <w:t>eine Vermischung mit Stoffen, die einen Anreiz für die Aufnahme durch Tiere darstellen, darf nicht erfolgen,</w:t>
            </w:r>
          </w:p>
          <w:p>
            <w:pPr>
              <w:pStyle w:val="GesAbsatz"/>
              <w:rPr>
                <w:sz w:val="18"/>
                <w:szCs w:val="18"/>
              </w:rPr>
            </w:pPr>
            <w:r>
              <w:rPr>
                <w:sz w:val="18"/>
                <w:szCs w:val="18"/>
              </w:rPr>
              <w:t>im Rahmen der Hinweise zur sachgerechten Anwendung und Lagerung die Angaben:</w:t>
            </w:r>
          </w:p>
          <w:p>
            <w:pPr>
              <w:pStyle w:val="GesAbsatz"/>
              <w:rPr>
                <w:sz w:val="18"/>
                <w:szCs w:val="18"/>
              </w:rPr>
            </w:pPr>
            <w:r>
              <w:rPr>
                <w:sz w:val="18"/>
                <w:szCs w:val="18"/>
              </w:rPr>
              <w:t xml:space="preserve">„Bei Lagerung und Ausbringung des Düngemittels sind notwendige Vorkehrungen zu treffen, um die Aufnahme durch Tiere zu vermeiden. </w:t>
            </w:r>
            <w:r>
              <w:rPr>
                <w:sz w:val="18"/>
                <w:szCs w:val="18"/>
              </w:rPr>
              <w:lastRenderedPageBreak/>
              <w:t>Eine Vermischung und Verarbeitung mit Stoffen, die einen Anreiz für die Aufnahme durch Tiere darstellen, darf nicht erfolgen. Reizwirkungen sind bei empfindlichen Personen möglich.“</w:t>
            </w:r>
          </w:p>
          <w:p>
            <w:pPr>
              <w:pStyle w:val="GesAbsatz"/>
              <w:rPr>
                <w:sz w:val="18"/>
                <w:szCs w:val="18"/>
              </w:rPr>
            </w:pPr>
            <w:r>
              <w:rPr>
                <w:sz w:val="18"/>
                <w:szCs w:val="18"/>
              </w:rPr>
              <w:t>Ergänzung der Kennzeichnung im Rahmen der Hinweise zur sachgerechten Anwendung:</w:t>
            </w:r>
          </w:p>
          <w:p>
            <w:pPr>
              <w:pStyle w:val="GesAbsatz"/>
              <w:rPr>
                <w:sz w:val="18"/>
                <w:szCs w:val="18"/>
              </w:rPr>
            </w:pPr>
            <w:r>
              <w:rPr>
                <w:sz w:val="18"/>
                <w:szCs w:val="18"/>
              </w:rPr>
              <w:t>„Anwendungsvorgabe: Düngemittel ist direkt in den Boden einzubringen bzw. direkt einzuarbeiten.“</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7.1.6</w:t>
            </w:r>
          </w:p>
        </w:tc>
        <w:tc>
          <w:tcPr>
            <w:tcW w:w="2822" w:type="dxa"/>
            <w:shd w:val="clear" w:color="auto" w:fill="auto"/>
          </w:tcPr>
          <w:p>
            <w:pPr>
              <w:pStyle w:val="GesAbsatz"/>
              <w:rPr>
                <w:sz w:val="18"/>
                <w:szCs w:val="18"/>
              </w:rPr>
            </w:pPr>
            <w:ins w:id="114" w:author="Natrop, Petra" w:date="2019-10-09T10:37:00Z">
              <w:r>
                <w:rPr>
                  <w:sz w:val="18"/>
                  <w:szCs w:val="18"/>
                </w:rPr>
                <w:t>Pflanzliches Abfisch- und Rechengut</w:t>
              </w:r>
            </w:ins>
            <w:del w:id="115" w:author="Natrop, Petra" w:date="2019-10-09T10:37:00Z">
              <w:r>
                <w:rPr>
                  <w:sz w:val="18"/>
                  <w:szCs w:val="18"/>
                </w:rPr>
                <w:delText>Pflanzliches Abfisch- und Rechengut</w:delText>
              </w:r>
            </w:del>
          </w:p>
        </w:tc>
        <w:tc>
          <w:tcPr>
            <w:tcW w:w="2990" w:type="dxa"/>
            <w:shd w:val="clear" w:color="auto" w:fill="auto"/>
          </w:tcPr>
          <w:p>
            <w:pPr>
              <w:pStyle w:val="GesAbsatz"/>
              <w:rPr>
                <w:sz w:val="18"/>
                <w:szCs w:val="18"/>
              </w:rPr>
            </w:pPr>
            <w:ins w:id="116" w:author="Natrop, Petra" w:date="2019-10-09T10:37:00Z">
              <w:r>
                <w:rPr>
                  <w:sz w:val="18"/>
                  <w:szCs w:val="18"/>
                </w:rPr>
                <w:t>Bestandteile des Treibsels aus der Gewässerbewirtschaftung und der Strandräumung</w:t>
              </w:r>
            </w:ins>
            <w:del w:id="117" w:author="Natrop, Petra" w:date="2019-10-09T10:37:00Z">
              <w:r>
                <w:rPr>
                  <w:sz w:val="18"/>
                  <w:szCs w:val="18"/>
                </w:rPr>
                <w:delText>Bestandteile des Treibsels aus der Gewässerbewirtschaftung</w:delText>
              </w:r>
            </w:del>
          </w:p>
        </w:tc>
        <w:tc>
          <w:tcPr>
            <w:tcW w:w="3118" w:type="dxa"/>
            <w:shd w:val="clear" w:color="auto" w:fill="auto"/>
          </w:tcPr>
          <w:p>
            <w:pPr>
              <w:pStyle w:val="GesAbsatz"/>
              <w:rPr>
                <w:sz w:val="18"/>
                <w:szCs w:val="18"/>
              </w:rPr>
            </w:pPr>
            <w:ins w:id="118" w:author="Natrop, Petra" w:date="2019-10-09T10:37:00Z">
              <w:r>
                <w:rPr>
                  <w:sz w:val="18"/>
                  <w:szCs w:val="18"/>
                </w:rPr>
                <w:t>Naturbelassene Ausgangstoffe nach aerober oder anaerober Behandlung. Im Rahmen der regionalen Verwertung kann eine Freistellung von der Behandlungspflicht nach den Vorgaben des § 10 Absatz 2 der Bioabfallverordnung erteilt</w:t>
              </w:r>
            </w:ins>
            <w:ins w:id="119" w:author="Natrop, Petra" w:date="2019-10-09T10:38:00Z">
              <w:r>
                <w:rPr>
                  <w:sz w:val="18"/>
                  <w:szCs w:val="18"/>
                </w:rPr>
                <w:t xml:space="preserve"> </w:t>
              </w:r>
            </w:ins>
            <w:ins w:id="120" w:author="Natrop, Petra" w:date="2019-10-09T10:37:00Z">
              <w:r>
                <w:rPr>
                  <w:sz w:val="18"/>
                  <w:szCs w:val="18"/>
                </w:rPr>
                <w:t>werden.</w:t>
              </w:r>
            </w:ins>
            <w:del w:id="121" w:author="Natrop, Petra" w:date="2019-10-09T10:37:00Z">
              <w:r>
                <w:rPr>
                  <w:sz w:val="18"/>
                  <w:szCs w:val="18"/>
                </w:rPr>
                <w:delText>Naturbelassene Ausgangstoffe nach aerober oder anaerober Behandlung.</w:delText>
              </w:r>
            </w:del>
          </w:p>
        </w:tc>
      </w:tr>
      <w:tr>
        <w:trPr>
          <w:trHeight w:val="359"/>
        </w:trPr>
        <w:tc>
          <w:tcPr>
            <w:tcW w:w="817" w:type="dxa"/>
            <w:shd w:val="clear" w:color="auto" w:fill="auto"/>
          </w:tcPr>
          <w:p>
            <w:pPr>
              <w:pStyle w:val="GesAbsatz"/>
              <w:tabs>
                <w:tab w:val="clear" w:pos="425"/>
              </w:tabs>
              <w:rPr>
                <w:sz w:val="18"/>
                <w:szCs w:val="18"/>
              </w:rPr>
            </w:pPr>
            <w:r>
              <w:rPr>
                <w:sz w:val="18"/>
                <w:szCs w:val="18"/>
              </w:rPr>
              <w:t>7.1.7</w:t>
            </w:r>
          </w:p>
        </w:tc>
        <w:tc>
          <w:tcPr>
            <w:tcW w:w="2822" w:type="dxa"/>
            <w:shd w:val="clear" w:color="auto" w:fill="auto"/>
          </w:tcPr>
          <w:p>
            <w:pPr>
              <w:pStyle w:val="GesAbsatz"/>
              <w:rPr>
                <w:sz w:val="18"/>
                <w:szCs w:val="18"/>
              </w:rPr>
            </w:pPr>
            <w:r>
              <w:rPr>
                <w:sz w:val="18"/>
                <w:szCs w:val="18"/>
              </w:rPr>
              <w:t>Pilzsubstrate</w:t>
            </w:r>
          </w:p>
        </w:tc>
        <w:tc>
          <w:tcPr>
            <w:tcW w:w="2990" w:type="dxa"/>
            <w:shd w:val="clear" w:color="auto" w:fill="auto"/>
          </w:tcPr>
          <w:p>
            <w:pPr>
              <w:pStyle w:val="GesAbsatz"/>
              <w:tabs>
                <w:tab w:val="clear" w:pos="425"/>
                <w:tab w:val="left" w:pos="388"/>
              </w:tabs>
              <w:ind w:left="388" w:hanging="388"/>
              <w:rPr>
                <w:sz w:val="18"/>
                <w:szCs w:val="18"/>
              </w:rPr>
            </w:pPr>
            <w:r>
              <w:rPr>
                <w:sz w:val="18"/>
                <w:szCs w:val="18"/>
              </w:rPr>
              <w:t>a)</w:t>
            </w:r>
            <w:r>
              <w:rPr>
                <w:sz w:val="18"/>
                <w:szCs w:val="18"/>
              </w:rPr>
              <w:tab/>
              <w:t>der Speisepilzproduktion</w:t>
            </w:r>
          </w:p>
          <w:p>
            <w:pPr>
              <w:pStyle w:val="GesAbsatz"/>
              <w:tabs>
                <w:tab w:val="clear" w:pos="425"/>
                <w:tab w:val="left" w:pos="388"/>
              </w:tabs>
              <w:ind w:left="388" w:hanging="388"/>
              <w:rPr>
                <w:sz w:val="18"/>
                <w:szCs w:val="18"/>
              </w:rPr>
            </w:pPr>
            <w:r>
              <w:rPr>
                <w:sz w:val="18"/>
                <w:szCs w:val="18"/>
              </w:rPr>
              <w:t>b)</w:t>
            </w:r>
            <w:r>
              <w:rPr>
                <w:sz w:val="18"/>
                <w:szCs w:val="18"/>
              </w:rPr>
              <w:tab/>
              <w:t>aus der Enzymproduktion</w:t>
            </w:r>
          </w:p>
          <w:p>
            <w:pPr>
              <w:pStyle w:val="GesAbsatz"/>
              <w:tabs>
                <w:tab w:val="clear" w:pos="425"/>
                <w:tab w:val="left" w:pos="388"/>
              </w:tabs>
              <w:ind w:left="388" w:hanging="388"/>
              <w:rPr>
                <w:sz w:val="18"/>
                <w:szCs w:val="18"/>
              </w:rPr>
            </w:pPr>
            <w:r>
              <w:rPr>
                <w:sz w:val="18"/>
                <w:szCs w:val="18"/>
              </w:rPr>
              <w:t>c)</w:t>
            </w:r>
            <w:r>
              <w:rPr>
                <w:sz w:val="18"/>
                <w:szCs w:val="18"/>
              </w:rPr>
              <w:tab/>
              <w:t>aus der Arzneimittelproduktion</w:t>
            </w:r>
          </w:p>
        </w:tc>
        <w:tc>
          <w:tcPr>
            <w:tcW w:w="3118" w:type="dxa"/>
            <w:shd w:val="clear" w:color="auto" w:fill="auto"/>
          </w:tcPr>
          <w:p>
            <w:pPr>
              <w:pStyle w:val="GesAbsatz"/>
              <w:rPr>
                <w:sz w:val="18"/>
                <w:szCs w:val="18"/>
              </w:rPr>
            </w:pPr>
            <w:r>
              <w:rPr>
                <w:sz w:val="18"/>
                <w:szCs w:val="18"/>
              </w:rPr>
              <w:t>Behandlung bis zur vollständigen Abtötung des Pilzmycels, keine Fungizide.</w:t>
            </w:r>
          </w:p>
          <w:p>
            <w:pPr>
              <w:pStyle w:val="GesAbsatz"/>
              <w:rPr>
                <w:sz w:val="18"/>
                <w:szCs w:val="18"/>
              </w:rPr>
            </w:pPr>
            <w:r>
              <w:rPr>
                <w:sz w:val="18"/>
                <w:szCs w:val="18"/>
              </w:rPr>
              <w:t>Angabe des verwendeten Behandlungsverfahrens.</w:t>
            </w:r>
          </w:p>
          <w:p>
            <w:pPr>
              <w:pStyle w:val="GesAbsatz"/>
              <w:rPr>
                <w:sz w:val="18"/>
                <w:szCs w:val="18"/>
              </w:rPr>
            </w:pPr>
            <w:r>
              <w:rPr>
                <w:sz w:val="18"/>
                <w:szCs w:val="18"/>
              </w:rPr>
              <w:t>Zu Spalte 2 Buchstabe b:</w:t>
            </w:r>
          </w:p>
          <w:p>
            <w:pPr>
              <w:pStyle w:val="GesAbsatz"/>
              <w:rPr>
                <w:sz w:val="18"/>
                <w:szCs w:val="18"/>
              </w:rPr>
            </w:pPr>
            <w:r>
              <w:rPr>
                <w:sz w:val="18"/>
                <w:szCs w:val="18"/>
              </w:rPr>
              <w:t>für die Herstellung von Lebens-, Genuss- oder Futtermitteln.</w:t>
            </w:r>
          </w:p>
          <w:p>
            <w:pPr>
              <w:pStyle w:val="GesAbsatz"/>
              <w:rPr>
                <w:sz w:val="18"/>
                <w:szCs w:val="18"/>
              </w:rPr>
            </w:pPr>
            <w:r>
              <w:rPr>
                <w:sz w:val="18"/>
                <w:szCs w:val="18"/>
              </w:rPr>
              <w:t>Zu Spalte 2 Buchstabe c:</w:t>
            </w:r>
          </w:p>
          <w:p>
            <w:pPr>
              <w:pStyle w:val="GesAbsatz"/>
              <w:rPr>
                <w:sz w:val="18"/>
                <w:szCs w:val="18"/>
              </w:rPr>
            </w:pPr>
            <w:r>
              <w:rPr>
                <w:sz w:val="18"/>
                <w:szCs w:val="18"/>
              </w:rPr>
              <w:t>Pilzmycele des Penicillium chrysogenum und Acremonium chrysogenum.</w:t>
            </w:r>
          </w:p>
          <w:p>
            <w:pPr>
              <w:pStyle w:val="GesAbsatz"/>
              <w:rPr>
                <w:sz w:val="18"/>
                <w:szCs w:val="18"/>
              </w:rPr>
            </w:pPr>
            <w:r>
              <w:rPr>
                <w:sz w:val="18"/>
                <w:szCs w:val="18"/>
              </w:rPr>
              <w:t>Ergänzung der Kennzeichnung im Rahmen der Hinweise zur sachgerechten Anwendung: „direkte Einbringung oder sofortiges Einarbeiten.“</w:t>
            </w:r>
          </w:p>
        </w:tc>
      </w:tr>
      <w:tr>
        <w:trPr>
          <w:trHeight w:val="359"/>
        </w:trPr>
        <w:tc>
          <w:tcPr>
            <w:tcW w:w="817" w:type="dxa"/>
            <w:shd w:val="clear" w:color="auto" w:fill="auto"/>
          </w:tcPr>
          <w:p>
            <w:pPr>
              <w:pStyle w:val="GesAbsatz"/>
              <w:tabs>
                <w:tab w:val="clear" w:pos="425"/>
              </w:tabs>
              <w:rPr>
                <w:sz w:val="18"/>
                <w:szCs w:val="18"/>
              </w:rPr>
            </w:pPr>
            <w:r>
              <w:rPr>
                <w:sz w:val="18"/>
                <w:szCs w:val="18"/>
              </w:rPr>
              <w:t>7.1.8</w:t>
            </w:r>
          </w:p>
        </w:tc>
        <w:tc>
          <w:tcPr>
            <w:tcW w:w="2822" w:type="dxa"/>
            <w:shd w:val="clear" w:color="auto" w:fill="auto"/>
          </w:tcPr>
          <w:p>
            <w:pPr>
              <w:pStyle w:val="GesAbsatz"/>
              <w:rPr>
                <w:sz w:val="18"/>
                <w:szCs w:val="18"/>
              </w:rPr>
            </w:pPr>
            <w:r>
              <w:rPr>
                <w:sz w:val="18"/>
                <w:szCs w:val="18"/>
              </w:rPr>
              <w:t>Fermentationsrückstände pflanzlicher Herkunft</w:t>
            </w:r>
          </w:p>
        </w:tc>
        <w:tc>
          <w:tcPr>
            <w:tcW w:w="2990" w:type="dxa"/>
            <w:shd w:val="clear" w:color="auto" w:fill="auto"/>
          </w:tcPr>
          <w:p>
            <w:pPr>
              <w:pStyle w:val="GesAbsatz"/>
              <w:tabs>
                <w:tab w:val="clear" w:pos="425"/>
                <w:tab w:val="left" w:pos="388"/>
              </w:tabs>
              <w:ind w:left="388" w:hanging="388"/>
              <w:rPr>
                <w:sz w:val="18"/>
                <w:szCs w:val="18"/>
              </w:rPr>
            </w:pPr>
            <w:r>
              <w:rPr>
                <w:sz w:val="18"/>
                <w:szCs w:val="18"/>
              </w:rPr>
              <w:t>a)</w:t>
            </w:r>
            <w:r>
              <w:rPr>
                <w:sz w:val="18"/>
                <w:szCs w:val="18"/>
              </w:rPr>
              <w:tab/>
              <w:t>aus der Enzymproduktion</w:t>
            </w:r>
          </w:p>
          <w:p>
            <w:pPr>
              <w:pStyle w:val="GesAbsatz"/>
              <w:tabs>
                <w:tab w:val="clear" w:pos="425"/>
                <w:tab w:val="left" w:pos="388"/>
              </w:tabs>
              <w:ind w:left="388" w:hanging="388"/>
              <w:rPr>
                <w:sz w:val="18"/>
                <w:szCs w:val="18"/>
              </w:rPr>
            </w:pPr>
            <w:r>
              <w:rPr>
                <w:sz w:val="18"/>
                <w:szCs w:val="18"/>
              </w:rPr>
              <w:t>b)</w:t>
            </w:r>
            <w:r>
              <w:rPr>
                <w:sz w:val="18"/>
                <w:szCs w:val="18"/>
              </w:rPr>
              <w:tab/>
              <w:t>aus der Vitaminproduktion</w:t>
            </w:r>
          </w:p>
        </w:tc>
        <w:tc>
          <w:tcPr>
            <w:tcW w:w="3118" w:type="dxa"/>
            <w:shd w:val="clear" w:color="auto" w:fill="auto"/>
          </w:tcPr>
          <w:p>
            <w:pPr>
              <w:pStyle w:val="GesAbsatz"/>
              <w:rPr>
                <w:sz w:val="18"/>
                <w:szCs w:val="18"/>
              </w:rPr>
            </w:pPr>
            <w:r>
              <w:rPr>
                <w:sz w:val="18"/>
                <w:szCs w:val="18"/>
              </w:rPr>
              <w:t>Zu Spalte 2 Buchstabe a:</w:t>
            </w:r>
          </w:p>
          <w:p>
            <w:pPr>
              <w:pStyle w:val="GesAbsatz"/>
              <w:rPr>
                <w:sz w:val="18"/>
                <w:szCs w:val="18"/>
              </w:rPr>
            </w:pPr>
            <w:r>
              <w:rPr>
                <w:sz w:val="18"/>
                <w:szCs w:val="18"/>
              </w:rPr>
              <w:t>für die Herstellung von Lebens-, Genuss- oder Futtermitteln.</w:t>
            </w:r>
          </w:p>
          <w:p>
            <w:pPr>
              <w:pStyle w:val="GesAbsatz"/>
              <w:rPr>
                <w:sz w:val="18"/>
                <w:szCs w:val="18"/>
              </w:rPr>
            </w:pPr>
            <w:r>
              <w:rPr>
                <w:sz w:val="18"/>
                <w:szCs w:val="18"/>
              </w:rPr>
              <w:t>Zu Spalte 2 Buchstabe b:</w:t>
            </w:r>
          </w:p>
          <w:p>
            <w:pPr>
              <w:pStyle w:val="GesAbsatz"/>
              <w:rPr>
                <w:sz w:val="18"/>
                <w:szCs w:val="18"/>
              </w:rPr>
            </w:pPr>
            <w:r>
              <w:rPr>
                <w:sz w:val="18"/>
                <w:szCs w:val="18"/>
              </w:rPr>
              <w:t>aus der Herstellung von Vitamin B2 für die Erzeugung von Lebens-, Genuss- und Futtermitteln.</w:t>
            </w:r>
          </w:p>
          <w:p>
            <w:pPr>
              <w:pStyle w:val="GesAbsatz"/>
              <w:rPr>
                <w:sz w:val="18"/>
                <w:szCs w:val="18"/>
              </w:rPr>
            </w:pPr>
            <w:r>
              <w:rPr>
                <w:sz w:val="18"/>
                <w:szCs w:val="18"/>
              </w:rPr>
              <w:t>Ergänzung der Kennzeichnung im Rahmen der Hinweise zur sachgerechten Anwendung:</w:t>
            </w:r>
          </w:p>
          <w:p>
            <w:pPr>
              <w:pStyle w:val="GesAbsatz"/>
              <w:rPr>
                <w:sz w:val="18"/>
                <w:szCs w:val="18"/>
              </w:rPr>
            </w:pPr>
            <w:r>
              <w:rPr>
                <w:sz w:val="18"/>
                <w:szCs w:val="18"/>
              </w:rPr>
              <w:t>„Anwendungsvorgabe:</w:t>
            </w:r>
          </w:p>
          <w:p>
            <w:pPr>
              <w:pStyle w:val="GesAbsatz"/>
              <w:rPr>
                <w:sz w:val="18"/>
                <w:szCs w:val="18"/>
              </w:rPr>
            </w:pPr>
            <w:r>
              <w:rPr>
                <w:sz w:val="18"/>
                <w:szCs w:val="18"/>
              </w:rPr>
              <w:t>direkte Einbringung oder sofortiges Einarbeiten.“</w:t>
            </w:r>
          </w:p>
        </w:tc>
      </w:tr>
      <w:tr>
        <w:trPr>
          <w:trHeight w:val="359"/>
        </w:trPr>
        <w:tc>
          <w:tcPr>
            <w:tcW w:w="817" w:type="dxa"/>
            <w:shd w:val="clear" w:color="auto" w:fill="auto"/>
          </w:tcPr>
          <w:p>
            <w:pPr>
              <w:pStyle w:val="GesAbsatz"/>
              <w:tabs>
                <w:tab w:val="clear" w:pos="425"/>
              </w:tabs>
              <w:rPr>
                <w:sz w:val="18"/>
                <w:szCs w:val="18"/>
              </w:rPr>
            </w:pPr>
            <w:r>
              <w:rPr>
                <w:sz w:val="18"/>
                <w:szCs w:val="18"/>
              </w:rPr>
              <w:t>7.1.9</w:t>
            </w:r>
          </w:p>
        </w:tc>
        <w:tc>
          <w:tcPr>
            <w:tcW w:w="2822" w:type="dxa"/>
            <w:shd w:val="clear" w:color="auto" w:fill="auto"/>
          </w:tcPr>
          <w:p>
            <w:pPr>
              <w:pStyle w:val="GesAbsatz"/>
              <w:rPr>
                <w:sz w:val="18"/>
                <w:szCs w:val="18"/>
              </w:rPr>
            </w:pPr>
            <w:r>
              <w:rPr>
                <w:sz w:val="18"/>
                <w:szCs w:val="18"/>
              </w:rPr>
              <w:t>Pflanzliches Eiweißhydrolysat und pflanzliche Aminosäuren</w:t>
            </w:r>
          </w:p>
        </w:tc>
        <w:tc>
          <w:tcPr>
            <w:tcW w:w="2990" w:type="dxa"/>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Ergänzung der Kennzeichnung im Rahmen der Hinweise zur sachgerechten Anwendung:</w:t>
            </w:r>
          </w:p>
          <w:p>
            <w:pPr>
              <w:pStyle w:val="GesAbsatz"/>
              <w:rPr>
                <w:sz w:val="18"/>
                <w:szCs w:val="18"/>
              </w:rPr>
            </w:pPr>
            <w:r>
              <w:rPr>
                <w:sz w:val="18"/>
                <w:szCs w:val="18"/>
              </w:rPr>
              <w:t>„Anwendungsvorgabe:</w:t>
            </w:r>
          </w:p>
          <w:p>
            <w:pPr>
              <w:pStyle w:val="GesAbsatz"/>
              <w:rPr>
                <w:sz w:val="18"/>
                <w:szCs w:val="18"/>
              </w:rPr>
            </w:pPr>
            <w:r>
              <w:rPr>
                <w:sz w:val="18"/>
                <w:szCs w:val="18"/>
              </w:rPr>
              <w:lastRenderedPageBreak/>
              <w:t>direkte Einbringung oder sofortiges Einarbeiten.“</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7.1.10</w:t>
            </w:r>
          </w:p>
        </w:tc>
        <w:tc>
          <w:tcPr>
            <w:tcW w:w="2822" w:type="dxa"/>
            <w:shd w:val="clear" w:color="auto" w:fill="auto"/>
          </w:tcPr>
          <w:p>
            <w:pPr>
              <w:pStyle w:val="GesAbsatz"/>
              <w:rPr>
                <w:sz w:val="18"/>
                <w:szCs w:val="18"/>
              </w:rPr>
            </w:pPr>
            <w:r>
              <w:rPr>
                <w:sz w:val="18"/>
                <w:szCs w:val="18"/>
              </w:rPr>
              <w:t>Kohlen</w:t>
            </w:r>
          </w:p>
        </w:tc>
        <w:tc>
          <w:tcPr>
            <w:tcW w:w="2990" w:type="dxa"/>
            <w:shd w:val="clear" w:color="auto" w:fill="auto"/>
          </w:tcPr>
          <w:p>
            <w:pPr>
              <w:pStyle w:val="GesAbsatz"/>
              <w:rPr>
                <w:sz w:val="18"/>
                <w:szCs w:val="18"/>
              </w:rPr>
            </w:pPr>
            <w:r>
              <w:rPr>
                <w:sz w:val="18"/>
                <w:szCs w:val="18"/>
              </w:rPr>
              <w:t>Braunkohle, auch Leonardit, Xylith, nicht als Rückstand aus vorherigen Produktions- oder Verarbeitungsprozessen</w:t>
            </w:r>
          </w:p>
          <w:p>
            <w:pPr>
              <w:pStyle w:val="GesAbsatz"/>
              <w:rPr>
                <w:sz w:val="18"/>
                <w:szCs w:val="18"/>
              </w:rPr>
            </w:pPr>
            <w:r>
              <w:rPr>
                <w:sz w:val="18"/>
                <w:szCs w:val="18"/>
              </w:rPr>
              <w:t>Holzkohle mit einem Kohlenstoffgehalt von mindestens 80 % C in der TM aus chemisch unbehandeltem Holz</w:t>
            </w:r>
          </w:p>
        </w:tc>
        <w:tc>
          <w:tcPr>
            <w:tcW w:w="3118" w:type="dxa"/>
            <w:shd w:val="clear" w:color="auto" w:fill="auto"/>
          </w:tcPr>
          <w:p>
            <w:pPr>
              <w:pStyle w:val="GesAbsatz"/>
              <w:rPr>
                <w:sz w:val="18"/>
                <w:szCs w:val="18"/>
              </w:rPr>
            </w:pPr>
            <w:r>
              <w:rPr>
                <w:sz w:val="18"/>
                <w:szCs w:val="18"/>
              </w:rPr>
              <w:t>Verwendung:</w:t>
            </w:r>
          </w:p>
          <w:p>
            <w:pPr>
              <w:pStyle w:val="GesAbsatz"/>
              <w:tabs>
                <w:tab w:val="clear" w:pos="425"/>
                <w:tab w:val="left" w:pos="390"/>
              </w:tabs>
              <w:ind w:left="390" w:hanging="390"/>
              <w:rPr>
                <w:sz w:val="18"/>
                <w:szCs w:val="18"/>
              </w:rPr>
            </w:pPr>
            <w:r>
              <w:rPr>
                <w:sz w:val="18"/>
                <w:szCs w:val="18"/>
              </w:rPr>
              <w:t>–</w:t>
            </w:r>
            <w:r>
              <w:rPr>
                <w:sz w:val="18"/>
                <w:szCs w:val="18"/>
              </w:rPr>
              <w:tab/>
              <w:t>als Ausgangsstoff für Kultursubstrate,</w:t>
            </w:r>
          </w:p>
          <w:p>
            <w:pPr>
              <w:pStyle w:val="GesAbsatz"/>
              <w:tabs>
                <w:tab w:val="clear" w:pos="425"/>
                <w:tab w:val="left" w:pos="390"/>
              </w:tabs>
              <w:ind w:left="390" w:hanging="390"/>
              <w:rPr>
                <w:sz w:val="18"/>
                <w:szCs w:val="18"/>
              </w:rPr>
            </w:pPr>
            <w:r>
              <w:rPr>
                <w:sz w:val="18"/>
                <w:szCs w:val="18"/>
              </w:rPr>
              <w:t>–</w:t>
            </w:r>
            <w:r>
              <w:rPr>
                <w:sz w:val="18"/>
                <w:szCs w:val="18"/>
              </w:rPr>
              <w:tab/>
              <w:t>als Trägersubstanz in Verbindung mit der Zugabe von Nährstoffen über zugelassene Düngemittel,</w:t>
            </w:r>
          </w:p>
          <w:p>
            <w:pPr>
              <w:pStyle w:val="GesAbsatz"/>
              <w:tabs>
                <w:tab w:val="clear" w:pos="425"/>
                <w:tab w:val="left" w:pos="390"/>
              </w:tabs>
              <w:ind w:left="390" w:hanging="390"/>
              <w:rPr>
                <w:sz w:val="18"/>
                <w:szCs w:val="18"/>
              </w:rPr>
            </w:pPr>
            <w:r>
              <w:rPr>
                <w:sz w:val="18"/>
                <w:szCs w:val="18"/>
              </w:rPr>
              <w:t>–</w:t>
            </w:r>
            <w:r>
              <w:rPr>
                <w:sz w:val="18"/>
                <w:szCs w:val="18"/>
              </w:rPr>
              <w:tab/>
              <w:t>Xylith, Leonardit auch als Bodenhilfsstoff.</w:t>
            </w:r>
          </w:p>
        </w:tc>
      </w:tr>
      <w:tr>
        <w:trPr>
          <w:trHeight w:val="359"/>
        </w:trPr>
        <w:tc>
          <w:tcPr>
            <w:tcW w:w="9747" w:type="dxa"/>
            <w:gridSpan w:val="4"/>
            <w:shd w:val="clear" w:color="auto" w:fill="auto"/>
          </w:tcPr>
          <w:p>
            <w:pPr>
              <w:pStyle w:val="GesAbsatz"/>
              <w:jc w:val="center"/>
              <w:rPr>
                <w:sz w:val="18"/>
                <w:szCs w:val="18"/>
              </w:rPr>
            </w:pPr>
            <w:r>
              <w:rPr>
                <w:sz w:val="18"/>
                <w:szCs w:val="18"/>
              </w:rPr>
              <w:t>7.2 Tierische Stoffe</w:t>
            </w:r>
          </w:p>
        </w:tc>
      </w:tr>
      <w:tr>
        <w:trPr>
          <w:trHeight w:val="359"/>
        </w:trPr>
        <w:tc>
          <w:tcPr>
            <w:tcW w:w="817" w:type="dxa"/>
            <w:shd w:val="clear" w:color="auto" w:fill="auto"/>
          </w:tcPr>
          <w:p>
            <w:pPr>
              <w:pStyle w:val="GesAbsatz"/>
              <w:tabs>
                <w:tab w:val="clear" w:pos="425"/>
              </w:tabs>
              <w:rPr>
                <w:sz w:val="18"/>
                <w:szCs w:val="18"/>
              </w:rPr>
            </w:pPr>
            <w:r>
              <w:rPr>
                <w:sz w:val="18"/>
                <w:szCs w:val="18"/>
              </w:rPr>
              <w:t>7.2.1</w:t>
            </w:r>
          </w:p>
        </w:tc>
        <w:tc>
          <w:tcPr>
            <w:tcW w:w="2822" w:type="dxa"/>
            <w:shd w:val="clear" w:color="auto" w:fill="auto"/>
          </w:tcPr>
          <w:p>
            <w:pPr>
              <w:pStyle w:val="GesAbsatz"/>
              <w:rPr>
                <w:sz w:val="18"/>
                <w:szCs w:val="18"/>
              </w:rPr>
            </w:pPr>
            <w:r>
              <w:rPr>
                <w:sz w:val="18"/>
                <w:szCs w:val="18"/>
              </w:rPr>
              <w:t>Tierische Nebenprodukte</w:t>
            </w:r>
          </w:p>
        </w:tc>
        <w:tc>
          <w:tcPr>
            <w:tcW w:w="2990" w:type="dxa"/>
            <w:shd w:val="clear" w:color="auto" w:fill="auto"/>
          </w:tcPr>
          <w:p>
            <w:pPr>
              <w:pStyle w:val="GesAbsatz"/>
              <w:rPr>
                <w:sz w:val="18"/>
                <w:szCs w:val="18"/>
              </w:rPr>
            </w:pPr>
            <w:r>
              <w:rPr>
                <w:sz w:val="18"/>
                <w:szCs w:val="18"/>
              </w:rPr>
              <w:t>Folgende nach der Verordnung (EG) Nr. 1069/2009 zugelassene Stoffe:</w:t>
            </w:r>
          </w:p>
          <w:p>
            <w:pPr>
              <w:pStyle w:val="GesAbsatz"/>
              <w:tabs>
                <w:tab w:val="clear" w:pos="425"/>
                <w:tab w:val="left" w:pos="388"/>
              </w:tabs>
              <w:rPr>
                <w:sz w:val="18"/>
                <w:szCs w:val="18"/>
              </w:rPr>
            </w:pPr>
            <w:r>
              <w:rPr>
                <w:sz w:val="18"/>
                <w:szCs w:val="18"/>
              </w:rPr>
              <w:t>1.</w:t>
            </w:r>
            <w:r>
              <w:rPr>
                <w:sz w:val="18"/>
                <w:szCs w:val="18"/>
              </w:rPr>
              <w:tab/>
              <w:t>Material nach Artikel 9</w:t>
            </w:r>
          </w:p>
          <w:p>
            <w:pPr>
              <w:pStyle w:val="GesAbsatz"/>
              <w:ind w:left="671" w:hanging="283"/>
              <w:rPr>
                <w:sz w:val="18"/>
                <w:szCs w:val="18"/>
              </w:rPr>
            </w:pPr>
            <w:r>
              <w:rPr>
                <w:sz w:val="18"/>
                <w:szCs w:val="18"/>
              </w:rPr>
              <w:t>a)</w:t>
            </w:r>
            <w:r>
              <w:rPr>
                <w:sz w:val="18"/>
                <w:szCs w:val="18"/>
              </w:rPr>
              <w:tab/>
              <w:t>Gülle nach Artikel 9 Buchstabe a, Festmist, Jauche (= Gülle im Sinne der Verordnung (EG) Nr. 1069/2009), davon ausgenommen Guano,</w:t>
            </w:r>
          </w:p>
          <w:p>
            <w:pPr>
              <w:pStyle w:val="GesAbsatz"/>
              <w:ind w:left="671" w:hanging="283"/>
              <w:rPr>
                <w:sz w:val="18"/>
                <w:szCs w:val="18"/>
              </w:rPr>
            </w:pPr>
            <w:r>
              <w:rPr>
                <w:sz w:val="18"/>
                <w:szCs w:val="18"/>
              </w:rPr>
              <w:t>b)</w:t>
            </w:r>
            <w:r>
              <w:rPr>
                <w:sz w:val="18"/>
                <w:szCs w:val="18"/>
              </w:rPr>
              <w:tab/>
              <w:t>Magen- und Darminhalte nach Artikel 9, Buchstabe a,</w:t>
            </w:r>
          </w:p>
          <w:p>
            <w:pPr>
              <w:pStyle w:val="GesAbsatz"/>
              <w:ind w:left="671" w:hanging="283"/>
              <w:rPr>
                <w:sz w:val="18"/>
                <w:szCs w:val="18"/>
              </w:rPr>
            </w:pPr>
            <w:r>
              <w:rPr>
                <w:sz w:val="18"/>
                <w:szCs w:val="18"/>
              </w:rPr>
              <w:t>c)</w:t>
            </w:r>
            <w:r>
              <w:rPr>
                <w:sz w:val="18"/>
                <w:szCs w:val="18"/>
              </w:rPr>
              <w:tab/>
              <w:t>Stoffe aus der Behandlung von Abwässern nach Artikel 9 Buchstabe b,</w:t>
            </w:r>
          </w:p>
          <w:p>
            <w:pPr>
              <w:pStyle w:val="GesAbsatz"/>
              <w:ind w:left="671" w:hanging="283"/>
              <w:rPr>
                <w:sz w:val="18"/>
                <w:szCs w:val="18"/>
              </w:rPr>
            </w:pPr>
            <w:r>
              <w:rPr>
                <w:sz w:val="18"/>
                <w:szCs w:val="18"/>
              </w:rPr>
              <w:t>d)</w:t>
            </w:r>
            <w:r>
              <w:rPr>
                <w:sz w:val="18"/>
                <w:szCs w:val="18"/>
              </w:rPr>
              <w:tab/>
              <w:t>Stoffe von Tieren und Tierteilen nach Artikel 9 Buchstabe f,</w:t>
            </w:r>
          </w:p>
          <w:p>
            <w:pPr>
              <w:pStyle w:val="GesAbsatz"/>
              <w:ind w:left="671" w:hanging="283"/>
              <w:rPr>
                <w:sz w:val="18"/>
                <w:szCs w:val="18"/>
              </w:rPr>
            </w:pPr>
            <w:r>
              <w:rPr>
                <w:sz w:val="18"/>
                <w:szCs w:val="18"/>
              </w:rPr>
              <w:t>e)</w:t>
            </w:r>
            <w:r>
              <w:rPr>
                <w:sz w:val="18"/>
                <w:szCs w:val="18"/>
              </w:rPr>
              <w:tab/>
              <w:t>hemmstoffhaltige Milch nach Artikel 9 Buchstabe c, soweit diese Milch vom landwirtschaftlichen Betrieb höchstens in der Menge zurückgenommen wird, die von diesem Betrieb kontaminiert wurde.</w:t>
            </w:r>
          </w:p>
          <w:p>
            <w:pPr>
              <w:pStyle w:val="GesAbsatz"/>
              <w:tabs>
                <w:tab w:val="clear" w:pos="425"/>
                <w:tab w:val="left" w:pos="388"/>
              </w:tabs>
              <w:rPr>
                <w:sz w:val="18"/>
                <w:szCs w:val="18"/>
              </w:rPr>
            </w:pPr>
            <w:r>
              <w:rPr>
                <w:sz w:val="18"/>
                <w:szCs w:val="18"/>
              </w:rPr>
              <w:t>2.</w:t>
            </w:r>
            <w:r>
              <w:rPr>
                <w:sz w:val="18"/>
                <w:szCs w:val="18"/>
              </w:rPr>
              <w:tab/>
              <w:t>Material nach Artikel 10</w:t>
            </w:r>
          </w:p>
        </w:tc>
        <w:tc>
          <w:tcPr>
            <w:tcW w:w="3118" w:type="dxa"/>
            <w:shd w:val="clear" w:color="auto" w:fill="auto"/>
          </w:tcPr>
          <w:p>
            <w:pPr>
              <w:pStyle w:val="GesAbsatz"/>
              <w:rPr>
                <w:sz w:val="18"/>
                <w:szCs w:val="18"/>
              </w:rPr>
            </w:pPr>
            <w:r>
              <w:rPr>
                <w:sz w:val="18"/>
                <w:szCs w:val="18"/>
              </w:rPr>
              <w:t>Keine Verwendung von tierischen Fetten als Ausgangsstoff (Zugabe von Fetten als Nebenbestandteile siehe Tabelle 8 Nummer 8.3.4).</w:t>
            </w:r>
          </w:p>
          <w:p>
            <w:pPr>
              <w:pStyle w:val="GesAbsatz"/>
              <w:rPr>
                <w:sz w:val="18"/>
                <w:szCs w:val="18"/>
              </w:rPr>
            </w:pPr>
            <w:r>
              <w:rPr>
                <w:sz w:val="18"/>
                <w:szCs w:val="18"/>
              </w:rPr>
              <w:t>Für Stoffe nach Spalte 2 Nummer 1 Buchstabe c und d:</w:t>
            </w:r>
          </w:p>
          <w:p>
            <w:pPr>
              <w:pStyle w:val="GesAbsatz"/>
              <w:tabs>
                <w:tab w:val="clear" w:pos="425"/>
                <w:tab w:val="left" w:pos="390"/>
              </w:tabs>
              <w:ind w:left="390" w:hanging="390"/>
              <w:rPr>
                <w:sz w:val="18"/>
                <w:szCs w:val="18"/>
              </w:rPr>
            </w:pPr>
            <w:r>
              <w:rPr>
                <w:sz w:val="18"/>
                <w:szCs w:val="18"/>
              </w:rPr>
              <w:t>–</w:t>
            </w:r>
            <w:r>
              <w:rPr>
                <w:sz w:val="18"/>
                <w:szCs w:val="18"/>
              </w:rPr>
              <w:tab/>
              <w:t>Transport nur in geschlossenen Packungen oder Behältnissen, bei Lagerung Aufnahme durch Nutztiere vermeiden.</w:t>
            </w:r>
          </w:p>
          <w:p>
            <w:pPr>
              <w:pStyle w:val="GesAbsatz"/>
              <w:tabs>
                <w:tab w:val="clear" w:pos="425"/>
                <w:tab w:val="left" w:pos="390"/>
              </w:tabs>
              <w:rPr>
                <w:sz w:val="18"/>
                <w:szCs w:val="18"/>
              </w:rPr>
            </w:pPr>
            <w:r>
              <w:rPr>
                <w:sz w:val="18"/>
                <w:szCs w:val="18"/>
              </w:rPr>
              <w:t>–</w:t>
            </w:r>
            <w:r>
              <w:rPr>
                <w:sz w:val="18"/>
                <w:szCs w:val="18"/>
              </w:rPr>
              <w:tab/>
              <w:t>Bei festen Stoffen:</w:t>
            </w:r>
          </w:p>
          <w:p>
            <w:pPr>
              <w:pStyle w:val="GesAbsatz"/>
              <w:ind w:left="673" w:hanging="283"/>
              <w:rPr>
                <w:sz w:val="18"/>
                <w:szCs w:val="18"/>
              </w:rPr>
            </w:pPr>
            <w:r>
              <w:rPr>
                <w:sz w:val="18"/>
                <w:szCs w:val="18"/>
              </w:rPr>
              <w:t>=</w:t>
            </w:r>
            <w:r>
              <w:rPr>
                <w:sz w:val="18"/>
                <w:szCs w:val="18"/>
              </w:rPr>
              <w:tab/>
              <w:t>streufähig aufbereitet,</w:t>
            </w:r>
          </w:p>
          <w:p>
            <w:pPr>
              <w:pStyle w:val="GesAbsatz"/>
              <w:ind w:left="673" w:hanging="283"/>
              <w:rPr>
                <w:sz w:val="18"/>
                <w:szCs w:val="18"/>
              </w:rPr>
            </w:pPr>
            <w:r>
              <w:rPr>
                <w:sz w:val="18"/>
                <w:szCs w:val="18"/>
              </w:rPr>
              <w:t>=</w:t>
            </w:r>
            <w:r>
              <w:rPr>
                <w:sz w:val="18"/>
                <w:szCs w:val="18"/>
              </w:rPr>
              <w:tab/>
              <w:t>in staubgebundener Form, z.B. granuliert,</w:t>
            </w:r>
          </w:p>
          <w:p>
            <w:pPr>
              <w:pStyle w:val="GesAbsatz"/>
              <w:ind w:left="673" w:hanging="283"/>
              <w:rPr>
                <w:sz w:val="18"/>
                <w:szCs w:val="18"/>
              </w:rPr>
            </w:pPr>
            <w:r>
              <w:rPr>
                <w:sz w:val="18"/>
                <w:szCs w:val="18"/>
              </w:rPr>
              <w:t>=</w:t>
            </w:r>
            <w:r>
              <w:rPr>
                <w:sz w:val="18"/>
                <w:szCs w:val="18"/>
              </w:rPr>
              <w:tab/>
              <w:t>Siebdurchgang bei 0,1 mm max. 0,5%.</w:t>
            </w:r>
          </w:p>
          <w:p>
            <w:pPr>
              <w:pStyle w:val="GesAbsatz"/>
              <w:rPr>
                <w:sz w:val="18"/>
                <w:szCs w:val="18"/>
              </w:rPr>
            </w:pPr>
            <w:r>
              <w:rPr>
                <w:sz w:val="18"/>
                <w:szCs w:val="18"/>
              </w:rPr>
              <w:t>Für Stoffe nach Spalte 2 Nummer 1 Buchstabe c bis e Ergänzung der Kennzeichnung:</w:t>
            </w:r>
          </w:p>
          <w:p>
            <w:pPr>
              <w:pStyle w:val="GesAbsatz"/>
              <w:tabs>
                <w:tab w:val="clear" w:pos="425"/>
                <w:tab w:val="left" w:pos="390"/>
              </w:tabs>
              <w:ind w:left="390" w:hanging="390"/>
              <w:rPr>
                <w:sz w:val="18"/>
                <w:szCs w:val="18"/>
              </w:rPr>
            </w:pPr>
            <w:r>
              <w:rPr>
                <w:sz w:val="18"/>
                <w:szCs w:val="18"/>
              </w:rPr>
              <w:t>–</w:t>
            </w:r>
            <w:r>
              <w:rPr>
                <w:sz w:val="18"/>
                <w:szCs w:val="18"/>
              </w:rPr>
              <w:tab/>
              <w:t>Zusätzliche Angabe der nach der Verordnung (EG) Nr. 1069/2009 zutreffenden Kategorie sowie des tatsächlich verwendeten Ausgangsstoffes.</w:t>
            </w:r>
          </w:p>
          <w:p>
            <w:pPr>
              <w:pStyle w:val="GesAbsatz"/>
              <w:tabs>
                <w:tab w:val="clear" w:pos="425"/>
                <w:tab w:val="left" w:pos="390"/>
              </w:tabs>
              <w:ind w:left="390" w:hanging="390"/>
              <w:rPr>
                <w:sz w:val="18"/>
                <w:szCs w:val="18"/>
              </w:rPr>
            </w:pPr>
            <w:r>
              <w:rPr>
                <w:sz w:val="18"/>
                <w:szCs w:val="18"/>
              </w:rPr>
              <w:t>–</w:t>
            </w:r>
            <w:r>
              <w:rPr>
                <w:sz w:val="18"/>
                <w:szCs w:val="18"/>
              </w:rPr>
              <w:tab/>
              <w:t>Im Rahmen der Hinweise zur sachgerechten Anwendung und Lagerung sind folgende Angaben zu machen:</w:t>
            </w:r>
          </w:p>
          <w:p>
            <w:pPr>
              <w:pStyle w:val="GesAbsatz"/>
              <w:tabs>
                <w:tab w:val="clear" w:pos="425"/>
                <w:tab w:val="left" w:pos="390"/>
              </w:tabs>
              <w:ind w:left="673" w:hanging="283"/>
              <w:rPr>
                <w:sz w:val="18"/>
                <w:szCs w:val="18"/>
              </w:rPr>
            </w:pPr>
            <w:r>
              <w:rPr>
                <w:sz w:val="18"/>
                <w:szCs w:val="18"/>
              </w:rPr>
              <w:t>„Anwendungsvorgaben:</w:t>
            </w:r>
          </w:p>
          <w:p>
            <w:pPr>
              <w:pStyle w:val="GesAbsatz"/>
              <w:tabs>
                <w:tab w:val="clear" w:pos="425"/>
                <w:tab w:val="left" w:pos="390"/>
              </w:tabs>
              <w:ind w:left="673" w:hanging="283"/>
              <w:rPr>
                <w:sz w:val="18"/>
                <w:szCs w:val="18"/>
              </w:rPr>
            </w:pPr>
            <w:r>
              <w:rPr>
                <w:sz w:val="18"/>
                <w:szCs w:val="18"/>
              </w:rPr>
              <w:t>=</w:t>
            </w:r>
            <w:r>
              <w:rPr>
                <w:sz w:val="18"/>
                <w:szCs w:val="18"/>
              </w:rPr>
              <w:tab/>
              <w:t>Bei Lagerung, Transport und Ausbringung sind notwendige Vorkehrungen zu treffen, um die Aufnahme durch Nutztiere zu vermeiden.</w:t>
            </w:r>
          </w:p>
          <w:p>
            <w:pPr>
              <w:pStyle w:val="GesAbsatz"/>
              <w:tabs>
                <w:tab w:val="clear" w:pos="425"/>
                <w:tab w:val="left" w:pos="390"/>
              </w:tabs>
              <w:ind w:left="673" w:hanging="283"/>
              <w:rPr>
                <w:sz w:val="18"/>
                <w:szCs w:val="18"/>
              </w:rPr>
            </w:pPr>
            <w:r>
              <w:rPr>
                <w:sz w:val="18"/>
                <w:szCs w:val="18"/>
              </w:rPr>
              <w:t>=</w:t>
            </w:r>
            <w:r>
              <w:rPr>
                <w:sz w:val="18"/>
                <w:szCs w:val="18"/>
              </w:rPr>
              <w:tab/>
              <w:t>Bei der Anwendung auf landwirtschaftlich genutzten Ackerflächen sind Stoffe sofort einzuarbeiten.</w:t>
            </w:r>
          </w:p>
          <w:p>
            <w:pPr>
              <w:pStyle w:val="GesAbsatz"/>
              <w:tabs>
                <w:tab w:val="clear" w:pos="425"/>
                <w:tab w:val="left" w:pos="390"/>
              </w:tabs>
              <w:ind w:left="673" w:hanging="283"/>
              <w:rPr>
                <w:sz w:val="18"/>
                <w:szCs w:val="18"/>
              </w:rPr>
            </w:pPr>
            <w:r>
              <w:rPr>
                <w:sz w:val="18"/>
                <w:szCs w:val="18"/>
              </w:rPr>
              <w:t>=</w:t>
            </w:r>
            <w:r>
              <w:rPr>
                <w:sz w:val="18"/>
                <w:szCs w:val="18"/>
              </w:rPr>
              <w:tab/>
              <w:t>Keine Anwendung auf landwirtschaftlich genutztem Grünland.</w:t>
            </w:r>
          </w:p>
          <w:p>
            <w:pPr>
              <w:pStyle w:val="GesAbsatz"/>
              <w:tabs>
                <w:tab w:val="clear" w:pos="425"/>
                <w:tab w:val="left" w:pos="390"/>
              </w:tabs>
              <w:ind w:left="673" w:hanging="283"/>
              <w:rPr>
                <w:sz w:val="18"/>
                <w:szCs w:val="18"/>
              </w:rPr>
            </w:pPr>
            <w:r>
              <w:rPr>
                <w:sz w:val="18"/>
                <w:szCs w:val="18"/>
              </w:rPr>
              <w:lastRenderedPageBreak/>
              <w:t>=</w:t>
            </w:r>
            <w:r>
              <w:rPr>
                <w:sz w:val="18"/>
                <w:szCs w:val="18"/>
              </w:rPr>
              <w:tab/>
              <w:t>Auf sonstigen Grünflächen einschließlich Zierrasen, Sportrasen etc. nach der Aufbringung wässern.“</w:t>
            </w:r>
          </w:p>
          <w:p>
            <w:pPr>
              <w:pStyle w:val="GesAbsatz"/>
              <w:tabs>
                <w:tab w:val="clear" w:pos="425"/>
                <w:tab w:val="left" w:pos="390"/>
              </w:tabs>
              <w:ind w:left="673" w:hanging="283"/>
              <w:rPr>
                <w:sz w:val="18"/>
                <w:szCs w:val="18"/>
              </w:rPr>
            </w:pPr>
            <w:r>
              <w:rPr>
                <w:sz w:val="18"/>
                <w:szCs w:val="18"/>
              </w:rPr>
              <w:t>=</w:t>
            </w:r>
            <w:r>
              <w:rPr>
                <w:sz w:val="18"/>
                <w:szCs w:val="18"/>
              </w:rPr>
              <w:tab/>
              <w:t>„Keine Mischung mit Futtermitteln.“</w:t>
            </w:r>
          </w:p>
          <w:p>
            <w:pPr>
              <w:pStyle w:val="GesAbsatz"/>
              <w:rPr>
                <w:sz w:val="18"/>
                <w:szCs w:val="18"/>
              </w:rPr>
            </w:pPr>
            <w:r>
              <w:rPr>
                <w:sz w:val="18"/>
                <w:szCs w:val="18"/>
              </w:rPr>
              <w:t>Für Stoffe nach Spalte 2 Nummer 2 Ergänzung der Kennzeichnung:</w:t>
            </w:r>
          </w:p>
          <w:p>
            <w:pPr>
              <w:pStyle w:val="GesAbsatz"/>
              <w:tabs>
                <w:tab w:val="clear" w:pos="425"/>
                <w:tab w:val="left" w:pos="390"/>
              </w:tabs>
              <w:ind w:left="390" w:hanging="390"/>
              <w:rPr>
                <w:sz w:val="18"/>
                <w:szCs w:val="18"/>
              </w:rPr>
            </w:pPr>
            <w:r>
              <w:rPr>
                <w:sz w:val="18"/>
                <w:szCs w:val="18"/>
              </w:rPr>
              <w:t>–</w:t>
            </w:r>
            <w:r>
              <w:rPr>
                <w:sz w:val="18"/>
                <w:szCs w:val="18"/>
              </w:rPr>
              <w:tab/>
              <w:t>Zusätzliche Angabe der nach der Verordnung (EG) Nr. 1069/2009 zutreffenden Kategorie sowie des tatsächlich verwendeten Ausgangsstoffes .</w:t>
            </w:r>
          </w:p>
          <w:p>
            <w:pPr>
              <w:pStyle w:val="GesAbsatz"/>
              <w:tabs>
                <w:tab w:val="clear" w:pos="425"/>
                <w:tab w:val="left" w:pos="390"/>
              </w:tabs>
              <w:ind w:left="390" w:hanging="390"/>
              <w:rPr>
                <w:sz w:val="18"/>
                <w:szCs w:val="18"/>
              </w:rPr>
            </w:pPr>
            <w:r>
              <w:rPr>
                <w:sz w:val="18"/>
                <w:szCs w:val="18"/>
              </w:rPr>
              <w:t>–</w:t>
            </w:r>
            <w:r>
              <w:rPr>
                <w:sz w:val="18"/>
                <w:szCs w:val="18"/>
              </w:rPr>
              <w:tab/>
              <w:t>Im Rahmen der Hinweise zur sachgerechten Anwendung und Lagerung sind folgende Angaben zu machen:</w:t>
            </w:r>
          </w:p>
          <w:p>
            <w:pPr>
              <w:pStyle w:val="GesAbsatz"/>
              <w:tabs>
                <w:tab w:val="clear" w:pos="425"/>
                <w:tab w:val="left" w:pos="390"/>
              </w:tabs>
              <w:ind w:left="673" w:hanging="283"/>
              <w:rPr>
                <w:sz w:val="18"/>
                <w:szCs w:val="18"/>
              </w:rPr>
            </w:pPr>
            <w:r>
              <w:rPr>
                <w:sz w:val="18"/>
                <w:szCs w:val="18"/>
              </w:rPr>
              <w:t>=</w:t>
            </w:r>
            <w:r>
              <w:rPr>
                <w:sz w:val="18"/>
                <w:szCs w:val="18"/>
              </w:rPr>
              <w:tab/>
              <w:t>„Anwendungsvorgaben: Bei Lagerung, Transport und Ausbringung sind notwendige Vorkehrungen zu treffen, um die Aufnahme durch Nutztiere zu vermeiden.“</w:t>
            </w:r>
          </w:p>
          <w:p>
            <w:pPr>
              <w:pStyle w:val="GesAbsatz"/>
              <w:tabs>
                <w:tab w:val="clear" w:pos="425"/>
                <w:tab w:val="left" w:pos="390"/>
              </w:tabs>
              <w:ind w:left="673" w:hanging="283"/>
              <w:rPr>
                <w:sz w:val="18"/>
                <w:szCs w:val="18"/>
              </w:rPr>
            </w:pPr>
            <w:r>
              <w:rPr>
                <w:sz w:val="18"/>
                <w:szCs w:val="18"/>
              </w:rPr>
              <w:t>=</w:t>
            </w:r>
            <w:r>
              <w:rPr>
                <w:sz w:val="18"/>
                <w:szCs w:val="18"/>
              </w:rPr>
              <w:tab/>
              <w:t>„Keine Mischung mit Futtermitteln.“</w:t>
            </w:r>
          </w:p>
          <w:p>
            <w:pPr>
              <w:pStyle w:val="GesAbsatz"/>
              <w:rPr>
                <w:sz w:val="18"/>
                <w:szCs w:val="18"/>
              </w:rPr>
            </w:pPr>
            <w:r>
              <w:rPr>
                <w:sz w:val="18"/>
                <w:szCs w:val="18"/>
              </w:rPr>
              <w:t>Für Stoffe nach Spalte 2 Nummer 2 bei ausschließlicher Zweckbestimmung zur Verwendung im Haus- und Kleingarten und bei maximaler Gebindegröße bis 25 kg Ergänzung der Kennzeichnung:</w:t>
            </w:r>
          </w:p>
          <w:p>
            <w:pPr>
              <w:pStyle w:val="GesAbsatz"/>
              <w:tabs>
                <w:tab w:val="clear" w:pos="425"/>
                <w:tab w:val="left" w:pos="390"/>
              </w:tabs>
              <w:ind w:left="390" w:hanging="390"/>
              <w:rPr>
                <w:sz w:val="18"/>
                <w:szCs w:val="18"/>
              </w:rPr>
            </w:pPr>
            <w:r>
              <w:rPr>
                <w:sz w:val="18"/>
                <w:szCs w:val="18"/>
              </w:rPr>
              <w:t>–</w:t>
            </w:r>
            <w:r>
              <w:rPr>
                <w:sz w:val="18"/>
                <w:szCs w:val="18"/>
              </w:rPr>
              <w:tab/>
              <w:t>Zusätzliche Angabe der nach der Verordnung (EG) Nr. 1069/2009 zutreffenden Kategorie sowie des tatsächlich verwendeten Ausgangsstoffes.</w:t>
            </w:r>
          </w:p>
          <w:p>
            <w:pPr>
              <w:pStyle w:val="GesAbsatz"/>
              <w:tabs>
                <w:tab w:val="clear" w:pos="425"/>
                <w:tab w:val="left" w:pos="390"/>
              </w:tabs>
              <w:ind w:left="390" w:hanging="390"/>
              <w:rPr>
                <w:sz w:val="18"/>
                <w:szCs w:val="18"/>
              </w:rPr>
            </w:pPr>
            <w:r>
              <w:rPr>
                <w:sz w:val="18"/>
                <w:szCs w:val="18"/>
              </w:rPr>
              <w:t>–</w:t>
            </w:r>
            <w:r>
              <w:rPr>
                <w:sz w:val="18"/>
                <w:szCs w:val="18"/>
              </w:rPr>
              <w:tab/>
              <w:t>„Zur Düngung im Haus- und Kleingarten.“</w:t>
            </w:r>
          </w:p>
          <w:p>
            <w:pPr>
              <w:pStyle w:val="GesAbsatz"/>
              <w:tabs>
                <w:tab w:val="clear" w:pos="425"/>
                <w:tab w:val="left" w:pos="390"/>
              </w:tabs>
              <w:ind w:left="390" w:hanging="390"/>
              <w:rPr>
                <w:sz w:val="18"/>
                <w:szCs w:val="18"/>
              </w:rPr>
            </w:pPr>
            <w:r>
              <w:rPr>
                <w:sz w:val="18"/>
                <w:szCs w:val="18"/>
              </w:rPr>
              <w:t>–</w:t>
            </w:r>
            <w:r>
              <w:rPr>
                <w:sz w:val="18"/>
                <w:szCs w:val="18"/>
              </w:rPr>
              <w:tab/>
              <w:t>Im Rahmen der Hinweise zur sachgerechten Anwendung und Lagerung sind folgende Angaben zu machen:</w:t>
            </w:r>
          </w:p>
          <w:p>
            <w:pPr>
              <w:pStyle w:val="GesAbsatz"/>
              <w:tabs>
                <w:tab w:val="clear" w:pos="425"/>
                <w:tab w:val="left" w:pos="390"/>
              </w:tabs>
              <w:ind w:left="673" w:hanging="283"/>
              <w:rPr>
                <w:sz w:val="18"/>
                <w:szCs w:val="18"/>
              </w:rPr>
            </w:pPr>
            <w:r>
              <w:rPr>
                <w:sz w:val="18"/>
                <w:szCs w:val="18"/>
              </w:rPr>
              <w:t>=</w:t>
            </w:r>
            <w:r>
              <w:rPr>
                <w:sz w:val="18"/>
                <w:szCs w:val="18"/>
              </w:rPr>
              <w:tab/>
              <w:t>„Anwendungsvorgaben: Grünflächen, Zierrasen, Sportrasen etc. nach der Aufbringung wässern auf sonstigen Flächen einarbeiten.“</w:t>
            </w:r>
          </w:p>
          <w:p>
            <w:pPr>
              <w:pStyle w:val="GesAbsatz"/>
              <w:tabs>
                <w:tab w:val="clear" w:pos="425"/>
                <w:tab w:val="left" w:pos="390"/>
              </w:tabs>
              <w:ind w:left="673" w:hanging="283"/>
              <w:rPr>
                <w:sz w:val="18"/>
                <w:szCs w:val="18"/>
              </w:rPr>
            </w:pPr>
            <w:r>
              <w:rPr>
                <w:sz w:val="18"/>
                <w:szCs w:val="18"/>
              </w:rPr>
              <w:t>=</w:t>
            </w:r>
            <w:r>
              <w:rPr>
                <w:sz w:val="18"/>
                <w:szCs w:val="18"/>
              </w:rPr>
              <w:tab/>
              <w:t>„Keine Mischung mit Futtermitteln.“</w:t>
            </w:r>
          </w:p>
          <w:p>
            <w:pPr>
              <w:pStyle w:val="GesAbsatz"/>
              <w:rPr>
                <w:sz w:val="18"/>
                <w:szCs w:val="18"/>
              </w:rPr>
            </w:pPr>
            <w:r>
              <w:rPr>
                <w:sz w:val="18"/>
                <w:szCs w:val="18"/>
              </w:rPr>
              <w:t>Für alle Stoffe nach Spalte 2 Nummer 1 Buchstabe c:</w:t>
            </w:r>
          </w:p>
          <w:p>
            <w:pPr>
              <w:pStyle w:val="GesAbsatz"/>
              <w:rPr>
                <w:sz w:val="18"/>
                <w:szCs w:val="18"/>
              </w:rPr>
            </w:pPr>
            <w:r>
              <w:rPr>
                <w:sz w:val="18"/>
                <w:szCs w:val="18"/>
              </w:rPr>
              <w:t>Die Verwertung ist nur gestattet, wenn an der Anfallstelle keine Vermischung mit Abwässern oder Schlämmen außerhalb der spezifischen Produktion erfolgt und im Ver</w:t>
            </w:r>
            <w:r>
              <w:rPr>
                <w:sz w:val="18"/>
                <w:szCs w:val="18"/>
              </w:rPr>
              <w:lastRenderedPageBreak/>
              <w:t>arbeitungsprozess eingesetzte Reinigungsmittel nicht in die Stoffe gelangen können.</w:t>
            </w:r>
          </w:p>
          <w:p>
            <w:pPr>
              <w:pStyle w:val="GesAbsatz"/>
              <w:rPr>
                <w:sz w:val="18"/>
                <w:szCs w:val="18"/>
              </w:rPr>
            </w:pPr>
            <w:r>
              <w:rPr>
                <w:sz w:val="18"/>
                <w:szCs w:val="18"/>
              </w:rPr>
              <w:t>Hinweis:</w:t>
            </w:r>
          </w:p>
          <w:p>
            <w:pPr>
              <w:pStyle w:val="GesAbsatz"/>
              <w:tabs>
                <w:tab w:val="clear" w:pos="425"/>
                <w:tab w:val="left" w:pos="390"/>
              </w:tabs>
              <w:ind w:left="390" w:hanging="390"/>
              <w:rPr>
                <w:sz w:val="18"/>
                <w:szCs w:val="18"/>
              </w:rPr>
            </w:pPr>
            <w:r>
              <w:rPr>
                <w:sz w:val="18"/>
                <w:szCs w:val="18"/>
              </w:rPr>
              <w:t>–</w:t>
            </w:r>
            <w:r>
              <w:rPr>
                <w:sz w:val="18"/>
                <w:szCs w:val="18"/>
              </w:rPr>
              <w:tab/>
              <w:t>Auf die erforderliche Kennzeichnung nach der Verordnung (EU) Nr. 142/2011 in Artikel 17 wird verwiesen; ausgenommen sind Stoffe nach Spalte 2 Nummer 2 bei ausschließlicher Zweckbestimmung zur Verwendung im Haus- und Kleingarten und bei maximaler Gebindegröße bis 25 kg.</w:t>
            </w:r>
          </w:p>
          <w:p>
            <w:pPr>
              <w:pStyle w:val="GesAbsatz"/>
              <w:tabs>
                <w:tab w:val="clear" w:pos="425"/>
                <w:tab w:val="left" w:pos="390"/>
              </w:tabs>
              <w:ind w:left="390" w:hanging="390"/>
              <w:rPr>
                <w:sz w:val="18"/>
                <w:szCs w:val="18"/>
              </w:rPr>
            </w:pPr>
            <w:r>
              <w:rPr>
                <w:sz w:val="18"/>
                <w:szCs w:val="18"/>
              </w:rPr>
              <w:t>–</w:t>
            </w:r>
            <w:r>
              <w:rPr>
                <w:sz w:val="18"/>
                <w:szCs w:val="18"/>
              </w:rPr>
              <w:tab/>
              <w:t>Gülle im Sinne der Verordnung (EG) Nr. 1069/2009 sind Exkremente und/oder Urin von Nutztieren, mit oder ohne Einstreu, also auch Jauche, Festmist, sowie Guano, jeweils unverarbeitet oder verarbeitet in Übereinstimmung mit Anhang IV und V unter Einhaltung von Anhang XI der Verordnung (EU) Nr. 142/2011. Für Hinweise zur erforderlichen Hygienisierung siehe auch TierNebV, sowie in folgenden EFSA-Stellungnahmen:</w:t>
            </w:r>
          </w:p>
          <w:p>
            <w:pPr>
              <w:pStyle w:val="GesAbsatz"/>
              <w:tabs>
                <w:tab w:val="clear" w:pos="425"/>
                <w:tab w:val="left" w:pos="390"/>
              </w:tabs>
              <w:ind w:left="673" w:hanging="283"/>
              <w:rPr>
                <w:sz w:val="18"/>
                <w:szCs w:val="18"/>
                <w:lang w:val="fr-FR"/>
              </w:rPr>
            </w:pPr>
            <w:r>
              <w:rPr>
                <w:sz w:val="18"/>
                <w:szCs w:val="18"/>
                <w:lang w:val="fr-FR"/>
              </w:rPr>
              <w:t>–</w:t>
            </w:r>
            <w:r>
              <w:rPr>
                <w:sz w:val="18"/>
                <w:szCs w:val="18"/>
                <w:lang w:val="fr-FR"/>
              </w:rPr>
              <w:tab/>
              <w:t>Question N° EFSA-Q-2003-097,</w:t>
            </w:r>
          </w:p>
          <w:p>
            <w:pPr>
              <w:pStyle w:val="GesAbsatz"/>
              <w:tabs>
                <w:tab w:val="clear" w:pos="425"/>
                <w:tab w:val="left" w:pos="390"/>
              </w:tabs>
              <w:ind w:left="673" w:hanging="283"/>
              <w:rPr>
                <w:sz w:val="18"/>
                <w:szCs w:val="18"/>
                <w:lang w:val="fr-FR"/>
              </w:rPr>
            </w:pPr>
            <w:r>
              <w:rPr>
                <w:sz w:val="18"/>
                <w:szCs w:val="18"/>
                <w:lang w:val="fr-FR"/>
              </w:rPr>
              <w:t>–</w:t>
            </w:r>
            <w:r>
              <w:rPr>
                <w:sz w:val="18"/>
                <w:szCs w:val="18"/>
                <w:lang w:val="fr-FR"/>
              </w:rPr>
              <w:tab/>
              <w:t>Question N° EFSA-Q-2004-104,</w:t>
            </w:r>
          </w:p>
          <w:p>
            <w:pPr>
              <w:pStyle w:val="GesAbsatz"/>
              <w:tabs>
                <w:tab w:val="clear" w:pos="425"/>
                <w:tab w:val="left" w:pos="390"/>
              </w:tabs>
              <w:ind w:left="673" w:hanging="283"/>
              <w:rPr>
                <w:sz w:val="18"/>
                <w:szCs w:val="18"/>
              </w:rPr>
            </w:pPr>
            <w:r>
              <w:rPr>
                <w:sz w:val="18"/>
                <w:szCs w:val="18"/>
              </w:rPr>
              <w:t>–</w:t>
            </w:r>
            <w:r>
              <w:rPr>
                <w:sz w:val="18"/>
                <w:szCs w:val="18"/>
              </w:rPr>
              <w:tab/>
            </w:r>
            <w:r>
              <w:rPr>
                <w:sz w:val="18"/>
                <w:szCs w:val="18"/>
                <w:lang w:val="en-US"/>
              </w:rPr>
              <w:t>Question</w:t>
            </w:r>
            <w:r>
              <w:rPr>
                <w:sz w:val="18"/>
                <w:szCs w:val="18"/>
              </w:rPr>
              <w:t xml:space="preserve"> N° EFSA-Q-2006-126.</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7.2.2</w:t>
            </w:r>
          </w:p>
        </w:tc>
        <w:tc>
          <w:tcPr>
            <w:tcW w:w="2822" w:type="dxa"/>
            <w:shd w:val="clear" w:color="auto" w:fill="auto"/>
          </w:tcPr>
          <w:p>
            <w:pPr>
              <w:pStyle w:val="GesAbsatz"/>
              <w:rPr>
                <w:sz w:val="18"/>
                <w:szCs w:val="18"/>
              </w:rPr>
            </w:pPr>
            <w:r>
              <w:rPr>
                <w:sz w:val="18"/>
                <w:szCs w:val="18"/>
              </w:rPr>
              <w:t>Tierische Exkremente nicht von Nutztieren</w:t>
            </w:r>
          </w:p>
        </w:tc>
        <w:tc>
          <w:tcPr>
            <w:tcW w:w="2990" w:type="dxa"/>
            <w:shd w:val="clear" w:color="auto" w:fill="auto"/>
          </w:tcPr>
          <w:p>
            <w:pPr>
              <w:pStyle w:val="GesAbsatz"/>
              <w:rPr>
                <w:sz w:val="18"/>
                <w:szCs w:val="18"/>
              </w:rPr>
            </w:pPr>
            <w:r>
              <w:rPr>
                <w:sz w:val="18"/>
                <w:szCs w:val="18"/>
              </w:rPr>
              <w:t>Heimtiere u. a., soweit diese nicht Nutztiere im Sinne des Artikels 3 Nummer 6 der Verordnung (EG) Nr. 1069/2009 sind.</w:t>
            </w:r>
          </w:p>
        </w:tc>
        <w:tc>
          <w:tcPr>
            <w:tcW w:w="3118" w:type="dxa"/>
            <w:shd w:val="clear" w:color="auto" w:fill="auto"/>
          </w:tcPr>
          <w:p>
            <w:pPr>
              <w:pStyle w:val="GesAbsatz"/>
              <w:rPr>
                <w:sz w:val="18"/>
                <w:szCs w:val="18"/>
              </w:rPr>
            </w:pPr>
            <w:r>
              <w:rPr>
                <w:sz w:val="18"/>
                <w:szCs w:val="18"/>
              </w:rPr>
              <w:t>Die Tierart ist anzugeben.</w:t>
            </w:r>
          </w:p>
          <w:p>
            <w:pPr>
              <w:pStyle w:val="GesAbsatz"/>
              <w:rPr>
                <w:sz w:val="18"/>
                <w:szCs w:val="18"/>
                <w:u w:val="single"/>
              </w:rPr>
            </w:pPr>
            <w:r>
              <w:rPr>
                <w:sz w:val="18"/>
                <w:szCs w:val="18"/>
                <w:u w:val="single"/>
              </w:rPr>
              <w:t>Hinweis:</w:t>
            </w:r>
          </w:p>
          <w:p>
            <w:pPr>
              <w:pStyle w:val="GesAbsatz"/>
              <w:rPr>
                <w:sz w:val="18"/>
                <w:szCs w:val="18"/>
              </w:rPr>
            </w:pPr>
            <w:r>
              <w:rPr>
                <w:sz w:val="18"/>
                <w:szCs w:val="18"/>
              </w:rPr>
              <w:t>z.B. auch von Tieren aus Zoos</w:t>
            </w:r>
          </w:p>
        </w:tc>
      </w:tr>
      <w:tr>
        <w:trPr>
          <w:trHeight w:val="359"/>
        </w:trPr>
        <w:tc>
          <w:tcPr>
            <w:tcW w:w="817" w:type="dxa"/>
            <w:shd w:val="clear" w:color="auto" w:fill="auto"/>
          </w:tcPr>
          <w:p>
            <w:pPr>
              <w:pStyle w:val="GesAbsatz"/>
              <w:tabs>
                <w:tab w:val="clear" w:pos="425"/>
              </w:tabs>
              <w:rPr>
                <w:sz w:val="18"/>
                <w:szCs w:val="18"/>
              </w:rPr>
            </w:pPr>
            <w:r>
              <w:rPr>
                <w:sz w:val="18"/>
                <w:szCs w:val="18"/>
              </w:rPr>
              <w:t>7.2.3</w:t>
            </w:r>
          </w:p>
        </w:tc>
        <w:tc>
          <w:tcPr>
            <w:tcW w:w="2822" w:type="dxa"/>
            <w:shd w:val="clear" w:color="auto" w:fill="auto"/>
          </w:tcPr>
          <w:p>
            <w:pPr>
              <w:pStyle w:val="GesAbsatz"/>
              <w:rPr>
                <w:sz w:val="18"/>
                <w:szCs w:val="18"/>
              </w:rPr>
            </w:pPr>
            <w:r>
              <w:rPr>
                <w:sz w:val="18"/>
                <w:szCs w:val="18"/>
              </w:rPr>
              <w:t>Fermentationsrückstände tierischer Herkunft</w:t>
            </w:r>
          </w:p>
        </w:tc>
        <w:tc>
          <w:tcPr>
            <w:tcW w:w="2990" w:type="dxa"/>
            <w:shd w:val="clear" w:color="auto" w:fill="auto"/>
          </w:tcPr>
          <w:p>
            <w:pPr>
              <w:pStyle w:val="GesAbsatz"/>
              <w:rPr>
                <w:sz w:val="18"/>
                <w:szCs w:val="18"/>
              </w:rPr>
            </w:pPr>
            <w:r>
              <w:rPr>
                <w:sz w:val="18"/>
                <w:szCs w:val="18"/>
              </w:rPr>
              <w:t>Aus der Enzymproduktion.</w:t>
            </w:r>
          </w:p>
        </w:tc>
        <w:tc>
          <w:tcPr>
            <w:tcW w:w="3118" w:type="dxa"/>
            <w:shd w:val="clear" w:color="auto" w:fill="auto"/>
          </w:tcPr>
          <w:p>
            <w:pPr>
              <w:pStyle w:val="GesAbsatz"/>
              <w:rPr>
                <w:sz w:val="18"/>
                <w:szCs w:val="18"/>
              </w:rPr>
            </w:pPr>
            <w:r>
              <w:rPr>
                <w:sz w:val="18"/>
                <w:szCs w:val="18"/>
              </w:rPr>
              <w:t>Für die Herstellung von Lebens-, Genuss- und Futtermitteln.</w:t>
            </w:r>
          </w:p>
        </w:tc>
      </w:tr>
      <w:tr>
        <w:trPr>
          <w:trHeight w:val="359"/>
        </w:trPr>
        <w:tc>
          <w:tcPr>
            <w:tcW w:w="817" w:type="dxa"/>
            <w:shd w:val="clear" w:color="auto" w:fill="auto"/>
          </w:tcPr>
          <w:p>
            <w:pPr>
              <w:pStyle w:val="GesAbsatz"/>
              <w:tabs>
                <w:tab w:val="clear" w:pos="425"/>
              </w:tabs>
              <w:rPr>
                <w:sz w:val="18"/>
                <w:szCs w:val="18"/>
              </w:rPr>
            </w:pPr>
            <w:r>
              <w:rPr>
                <w:sz w:val="18"/>
                <w:szCs w:val="18"/>
              </w:rPr>
              <w:t>7.2.4</w:t>
            </w:r>
          </w:p>
        </w:tc>
        <w:tc>
          <w:tcPr>
            <w:tcW w:w="2822" w:type="dxa"/>
            <w:shd w:val="clear" w:color="auto" w:fill="auto"/>
          </w:tcPr>
          <w:p>
            <w:pPr>
              <w:pStyle w:val="GesAbsatz"/>
              <w:rPr>
                <w:sz w:val="18"/>
                <w:szCs w:val="18"/>
              </w:rPr>
            </w:pPr>
            <w:r>
              <w:rPr>
                <w:sz w:val="18"/>
                <w:szCs w:val="18"/>
              </w:rPr>
              <w:t>Guano</w:t>
            </w:r>
          </w:p>
        </w:tc>
        <w:tc>
          <w:tcPr>
            <w:tcW w:w="2990" w:type="dxa"/>
            <w:shd w:val="clear" w:color="auto" w:fill="auto"/>
          </w:tcPr>
          <w:p>
            <w:pPr>
              <w:pStyle w:val="GesAbsatz"/>
              <w:rPr>
                <w:sz w:val="18"/>
                <w:szCs w:val="18"/>
              </w:rPr>
            </w:pPr>
            <w:r>
              <w:rPr>
                <w:sz w:val="18"/>
                <w:szCs w:val="18"/>
              </w:rPr>
              <w:t>Von Seevögeln oder von Fledermäusen.</w:t>
            </w:r>
          </w:p>
        </w:tc>
        <w:tc>
          <w:tcPr>
            <w:tcW w:w="3118" w:type="dxa"/>
            <w:shd w:val="clear" w:color="auto" w:fill="auto"/>
          </w:tcPr>
          <w:p>
            <w:pPr>
              <w:pStyle w:val="GesAbsatz"/>
              <w:rPr>
                <w:sz w:val="18"/>
                <w:szCs w:val="18"/>
              </w:rPr>
            </w:pPr>
            <w:r>
              <w:rPr>
                <w:sz w:val="18"/>
                <w:szCs w:val="18"/>
              </w:rPr>
              <w:t>Die Tierart und der Prozentanteil an Guano im Produkt muss angegeben sein.</w:t>
            </w:r>
          </w:p>
        </w:tc>
      </w:tr>
      <w:tr>
        <w:trPr>
          <w:trHeight w:val="359"/>
        </w:trPr>
        <w:tc>
          <w:tcPr>
            <w:tcW w:w="817" w:type="dxa"/>
            <w:shd w:val="clear" w:color="auto" w:fill="auto"/>
          </w:tcPr>
          <w:p>
            <w:pPr>
              <w:pStyle w:val="GesAbsatz"/>
              <w:tabs>
                <w:tab w:val="clear" w:pos="425"/>
              </w:tabs>
              <w:rPr>
                <w:sz w:val="18"/>
                <w:szCs w:val="18"/>
              </w:rPr>
            </w:pPr>
            <w:r>
              <w:rPr>
                <w:sz w:val="18"/>
                <w:szCs w:val="18"/>
              </w:rPr>
              <w:t>7.2.5</w:t>
            </w:r>
          </w:p>
        </w:tc>
        <w:tc>
          <w:tcPr>
            <w:tcW w:w="2822" w:type="dxa"/>
            <w:shd w:val="clear" w:color="auto" w:fill="auto"/>
          </w:tcPr>
          <w:p>
            <w:pPr>
              <w:pStyle w:val="GesAbsatz"/>
              <w:rPr>
                <w:sz w:val="18"/>
                <w:szCs w:val="18"/>
              </w:rPr>
            </w:pPr>
            <w:r>
              <w:rPr>
                <w:sz w:val="18"/>
                <w:szCs w:val="18"/>
              </w:rPr>
              <w:t>Abwässer aus der Verarbeitung von [Stoff nach Nummer 7.2.1 bis 7.2.3]</w:t>
            </w:r>
          </w:p>
        </w:tc>
        <w:tc>
          <w:tcPr>
            <w:tcW w:w="2990" w:type="dxa"/>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Der Ausdruck in der eckigen Klammer ist durch den jeweiligen Stoff nach Spalte 1 zu ersetzen. Für Abwässer von Stoffen nach 7.2.1 gelten zusätzlich die Kennzeichnungsauflagen nach Zeile 7.2.1.</w:t>
            </w:r>
          </w:p>
        </w:tc>
      </w:tr>
      <w:tr>
        <w:trPr>
          <w:trHeight w:val="359"/>
        </w:trPr>
        <w:tc>
          <w:tcPr>
            <w:tcW w:w="9747" w:type="dxa"/>
            <w:gridSpan w:val="4"/>
            <w:shd w:val="clear" w:color="auto" w:fill="auto"/>
          </w:tcPr>
          <w:p>
            <w:pPr>
              <w:pStyle w:val="GesAbsatz"/>
              <w:jc w:val="center"/>
              <w:rPr>
                <w:sz w:val="18"/>
                <w:szCs w:val="18"/>
              </w:rPr>
            </w:pPr>
            <w:r>
              <w:rPr>
                <w:sz w:val="18"/>
                <w:szCs w:val="18"/>
              </w:rPr>
              <w:t>7.3 Mineralische Stoffe</w:t>
            </w:r>
          </w:p>
        </w:tc>
      </w:tr>
      <w:tr>
        <w:trPr>
          <w:trHeight w:val="359"/>
        </w:trPr>
        <w:tc>
          <w:tcPr>
            <w:tcW w:w="817" w:type="dxa"/>
            <w:shd w:val="clear" w:color="auto" w:fill="auto"/>
          </w:tcPr>
          <w:p>
            <w:pPr>
              <w:pStyle w:val="GesAbsatz"/>
              <w:tabs>
                <w:tab w:val="clear" w:pos="425"/>
              </w:tabs>
              <w:rPr>
                <w:sz w:val="18"/>
                <w:szCs w:val="18"/>
              </w:rPr>
            </w:pPr>
            <w:r>
              <w:rPr>
                <w:sz w:val="18"/>
                <w:szCs w:val="18"/>
              </w:rPr>
              <w:t>7.3.1</w:t>
            </w:r>
          </w:p>
        </w:tc>
        <w:tc>
          <w:tcPr>
            <w:tcW w:w="2822" w:type="dxa"/>
            <w:shd w:val="clear" w:color="auto" w:fill="auto"/>
          </w:tcPr>
          <w:p>
            <w:pPr>
              <w:pStyle w:val="GesAbsatz"/>
              <w:rPr>
                <w:sz w:val="18"/>
                <w:szCs w:val="18"/>
              </w:rPr>
            </w:pPr>
            <w:r>
              <w:rPr>
                <w:sz w:val="18"/>
                <w:szCs w:val="18"/>
              </w:rPr>
              <w:t>Düngemittel</w:t>
            </w:r>
          </w:p>
        </w:tc>
        <w:tc>
          <w:tcPr>
            <w:tcW w:w="2990" w:type="dxa"/>
            <w:shd w:val="clear" w:color="auto" w:fill="auto"/>
          </w:tcPr>
          <w:p>
            <w:pPr>
              <w:pStyle w:val="GesAbsatz"/>
              <w:rPr>
                <w:sz w:val="18"/>
                <w:szCs w:val="18"/>
              </w:rPr>
            </w:pPr>
            <w:r>
              <w:rPr>
                <w:sz w:val="18"/>
                <w:szCs w:val="18"/>
              </w:rPr>
              <w:t>Düngemittel nach Anlage 1 Abschnitt 1, 2 und 4.</w:t>
            </w:r>
          </w:p>
          <w:p>
            <w:pPr>
              <w:pStyle w:val="GesAbsatz"/>
              <w:rPr>
                <w:sz w:val="18"/>
                <w:szCs w:val="18"/>
              </w:rPr>
            </w:pPr>
            <w:r>
              <w:rPr>
                <w:sz w:val="18"/>
                <w:szCs w:val="18"/>
              </w:rPr>
              <w:lastRenderedPageBreak/>
              <w:t>Düngemittel nach der Verordnung (EG) Nr. 2003/2003, Anhang 1 Abschnitt A bis E.</w:t>
            </w:r>
          </w:p>
        </w:tc>
        <w:tc>
          <w:tcPr>
            <w:tcW w:w="3118" w:type="dxa"/>
            <w:shd w:val="clear" w:color="auto" w:fill="auto"/>
          </w:tcPr>
          <w:p>
            <w:pPr>
              <w:pStyle w:val="GesAbsatz"/>
              <w:rPr>
                <w:sz w:val="18"/>
                <w:szCs w:val="18"/>
              </w:rPr>
            </w:pPr>
            <w:r>
              <w:rPr>
                <w:sz w:val="18"/>
                <w:szCs w:val="18"/>
              </w:rPr>
              <w:lastRenderedPageBreak/>
              <w:t>Auch zur Nährstoffergänzung eines bereits als Bodenhilfsstoff, Kultur</w:t>
            </w:r>
            <w:r>
              <w:rPr>
                <w:sz w:val="18"/>
                <w:szCs w:val="18"/>
              </w:rPr>
              <w:lastRenderedPageBreak/>
              <w:t>substrat oder Pflanzenhilfsmittel verkehrsfähigen Ausgangsstoffes nach Tabelle 7.1 oder Tabelle 7.2.</w:t>
            </w:r>
          </w:p>
          <w:p>
            <w:pPr>
              <w:pStyle w:val="GesAbsatz"/>
              <w:rPr>
                <w:sz w:val="18"/>
                <w:szCs w:val="18"/>
              </w:rPr>
            </w:pPr>
            <w:r>
              <w:rPr>
                <w:sz w:val="18"/>
                <w:szCs w:val="18"/>
              </w:rPr>
              <w:t>Zugegebene Düngemittel sind anzugeben.</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7.3.2</w:t>
            </w:r>
          </w:p>
        </w:tc>
        <w:tc>
          <w:tcPr>
            <w:tcW w:w="2822" w:type="dxa"/>
            <w:shd w:val="clear" w:color="auto" w:fill="auto"/>
          </w:tcPr>
          <w:p>
            <w:pPr>
              <w:pStyle w:val="GesAbsatz"/>
              <w:rPr>
                <w:sz w:val="18"/>
                <w:szCs w:val="18"/>
              </w:rPr>
            </w:pPr>
            <w:r>
              <w:rPr>
                <w:sz w:val="18"/>
                <w:szCs w:val="18"/>
              </w:rPr>
              <w:t>Feuerlöschpulver</w:t>
            </w:r>
          </w:p>
          <w:p>
            <w:pPr>
              <w:pStyle w:val="GesAbsatz"/>
              <w:rPr>
                <w:sz w:val="18"/>
                <w:szCs w:val="18"/>
              </w:rPr>
            </w:pPr>
            <w:r>
              <w:rPr>
                <w:sz w:val="18"/>
                <w:szCs w:val="18"/>
              </w:rPr>
              <w:t>(ABC-Pulver)</w:t>
            </w:r>
          </w:p>
        </w:tc>
        <w:tc>
          <w:tcPr>
            <w:tcW w:w="2990" w:type="dxa"/>
            <w:shd w:val="clear" w:color="auto" w:fill="auto"/>
          </w:tcPr>
          <w:p>
            <w:pPr>
              <w:pStyle w:val="GesAbsatz"/>
              <w:rPr>
                <w:sz w:val="18"/>
                <w:szCs w:val="18"/>
              </w:rPr>
            </w:pPr>
            <w:r>
              <w:rPr>
                <w:sz w:val="18"/>
                <w:szCs w:val="18"/>
              </w:rPr>
              <w:t>Soweit als Hauptbestandteil Ammonphosphat enthalten ist.</w:t>
            </w:r>
          </w:p>
        </w:tc>
        <w:tc>
          <w:tcPr>
            <w:tcW w:w="3118" w:type="dxa"/>
            <w:shd w:val="clear" w:color="auto" w:fill="auto"/>
          </w:tcPr>
          <w:p>
            <w:pPr>
              <w:pStyle w:val="GesAbsatz"/>
              <w:rPr>
                <w:sz w:val="18"/>
                <w:szCs w:val="18"/>
              </w:rPr>
            </w:pPr>
            <w:r>
              <w:rPr>
                <w:sz w:val="18"/>
                <w:szCs w:val="18"/>
              </w:rPr>
              <w:t>Die Hydrophobierung darf einer hinreichenden Pflanzenverfügbarkeit nicht entgegenstehen.</w:t>
            </w:r>
          </w:p>
        </w:tc>
      </w:tr>
      <w:tr>
        <w:trPr>
          <w:trHeight w:val="359"/>
        </w:trPr>
        <w:tc>
          <w:tcPr>
            <w:tcW w:w="817" w:type="dxa"/>
            <w:shd w:val="clear" w:color="auto" w:fill="auto"/>
          </w:tcPr>
          <w:p>
            <w:pPr>
              <w:pStyle w:val="GesAbsatz"/>
              <w:tabs>
                <w:tab w:val="clear" w:pos="425"/>
              </w:tabs>
              <w:rPr>
                <w:sz w:val="18"/>
                <w:szCs w:val="18"/>
              </w:rPr>
            </w:pPr>
            <w:r>
              <w:rPr>
                <w:sz w:val="18"/>
                <w:szCs w:val="18"/>
              </w:rPr>
              <w:t>7.3.3</w:t>
            </w:r>
          </w:p>
        </w:tc>
        <w:tc>
          <w:tcPr>
            <w:tcW w:w="2822" w:type="dxa"/>
            <w:shd w:val="clear" w:color="auto" w:fill="auto"/>
          </w:tcPr>
          <w:p>
            <w:pPr>
              <w:pStyle w:val="GesAbsatz"/>
              <w:rPr>
                <w:sz w:val="18"/>
                <w:szCs w:val="18"/>
              </w:rPr>
            </w:pPr>
            <w:r>
              <w:rPr>
                <w:sz w:val="18"/>
                <w:szCs w:val="18"/>
              </w:rPr>
              <w:t>Mineralwolle, Steinwolle</w:t>
            </w:r>
          </w:p>
        </w:tc>
        <w:tc>
          <w:tcPr>
            <w:tcW w:w="2990" w:type="dxa"/>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Als Trägersubstanz.</w:t>
            </w:r>
          </w:p>
          <w:p>
            <w:pPr>
              <w:pStyle w:val="GesAbsatz"/>
              <w:rPr>
                <w:sz w:val="18"/>
                <w:szCs w:val="18"/>
              </w:rPr>
            </w:pPr>
            <w:r>
              <w:rPr>
                <w:sz w:val="18"/>
                <w:szCs w:val="18"/>
              </w:rPr>
              <w:t>Verwendung als Ausgangsstoff für Kultursubstrate in Verbindung mit der Zugabe von Nährstoffen mit zugelassenen Düngemitteln.</w:t>
            </w:r>
          </w:p>
          <w:p>
            <w:pPr>
              <w:pStyle w:val="GesAbsatz"/>
              <w:rPr>
                <w:sz w:val="18"/>
                <w:szCs w:val="18"/>
              </w:rPr>
            </w:pPr>
            <w:r>
              <w:rPr>
                <w:sz w:val="18"/>
                <w:szCs w:val="18"/>
              </w:rPr>
              <w:t>Ergänzung der Kennzeichnung:</w:t>
            </w:r>
          </w:p>
          <w:p>
            <w:pPr>
              <w:pStyle w:val="GesAbsatz"/>
              <w:rPr>
                <w:sz w:val="18"/>
                <w:szCs w:val="18"/>
              </w:rPr>
            </w:pPr>
            <w:r>
              <w:rPr>
                <w:sz w:val="18"/>
                <w:szCs w:val="18"/>
              </w:rPr>
              <w:t>„Anwendungsvorgabe:</w:t>
            </w:r>
          </w:p>
          <w:p>
            <w:pPr>
              <w:pStyle w:val="GesAbsatz"/>
              <w:rPr>
                <w:sz w:val="18"/>
                <w:szCs w:val="18"/>
              </w:rPr>
            </w:pPr>
            <w:r>
              <w:rPr>
                <w:sz w:val="18"/>
                <w:szCs w:val="18"/>
              </w:rPr>
              <w:t>Nur in Systemen zu verwenden, die nach Gebrauch eine Entsorgung ermöglichen. Eine darauf folgende Verwertung zur Verwendung als Stoff nach § 2 Düngegesetz, ausgenommen zum selben Zweck, ist nicht zulässig.“</w:t>
            </w:r>
          </w:p>
        </w:tc>
      </w:tr>
      <w:tr>
        <w:trPr>
          <w:trHeight w:val="359"/>
        </w:trPr>
        <w:tc>
          <w:tcPr>
            <w:tcW w:w="817" w:type="dxa"/>
            <w:shd w:val="clear" w:color="auto" w:fill="auto"/>
          </w:tcPr>
          <w:p>
            <w:pPr>
              <w:pStyle w:val="GesAbsatz"/>
              <w:tabs>
                <w:tab w:val="clear" w:pos="425"/>
              </w:tabs>
              <w:rPr>
                <w:sz w:val="18"/>
                <w:szCs w:val="18"/>
              </w:rPr>
            </w:pPr>
            <w:r>
              <w:rPr>
                <w:sz w:val="18"/>
                <w:szCs w:val="18"/>
              </w:rPr>
              <w:t>7.3.4</w:t>
            </w:r>
          </w:p>
        </w:tc>
        <w:tc>
          <w:tcPr>
            <w:tcW w:w="2822" w:type="dxa"/>
            <w:shd w:val="clear" w:color="auto" w:fill="auto"/>
          </w:tcPr>
          <w:p>
            <w:pPr>
              <w:pStyle w:val="GesAbsatz"/>
              <w:rPr>
                <w:sz w:val="18"/>
                <w:szCs w:val="18"/>
              </w:rPr>
            </w:pPr>
            <w:r>
              <w:rPr>
                <w:sz w:val="18"/>
                <w:szCs w:val="18"/>
              </w:rPr>
              <w:t>Gestein</w:t>
            </w:r>
          </w:p>
        </w:tc>
        <w:tc>
          <w:tcPr>
            <w:tcW w:w="2990" w:type="dxa"/>
            <w:shd w:val="clear" w:color="auto" w:fill="auto"/>
          </w:tcPr>
          <w:p>
            <w:pPr>
              <w:pStyle w:val="GesAbsatz"/>
              <w:rPr>
                <w:sz w:val="18"/>
                <w:szCs w:val="18"/>
              </w:rPr>
            </w:pPr>
            <w:r>
              <w:rPr>
                <w:sz w:val="18"/>
                <w:szCs w:val="18"/>
              </w:rPr>
              <w:t>Gestein verschiedener Körnung auch Bims, Trass, Tuff, Basalt, Ölschiefer, Schiefer, Blähschiefer, Lava</w:t>
            </w:r>
          </w:p>
          <w:p>
            <w:pPr>
              <w:pStyle w:val="GesAbsatz"/>
              <w:rPr>
                <w:sz w:val="18"/>
                <w:szCs w:val="18"/>
              </w:rPr>
            </w:pPr>
            <w:r>
              <w:rPr>
                <w:sz w:val="18"/>
                <w:szCs w:val="18"/>
              </w:rPr>
              <w:t>keine Abfälle (z.B. Bauschutt).</w:t>
            </w:r>
          </w:p>
        </w:tc>
        <w:tc>
          <w:tcPr>
            <w:tcW w:w="3118" w:type="dxa"/>
            <w:shd w:val="clear" w:color="auto" w:fill="auto"/>
          </w:tcPr>
          <w:p>
            <w:pPr>
              <w:pStyle w:val="GesAbsatz"/>
              <w:rPr>
                <w:sz w:val="18"/>
                <w:szCs w:val="18"/>
              </w:rPr>
            </w:pPr>
            <w:r>
              <w:rPr>
                <w:sz w:val="18"/>
                <w:szCs w:val="18"/>
              </w:rPr>
              <w:t>Als Strukturmaterial für Kultursubstrate.</w:t>
            </w:r>
          </w:p>
          <w:p>
            <w:pPr>
              <w:pStyle w:val="GesAbsatz"/>
              <w:rPr>
                <w:sz w:val="18"/>
                <w:szCs w:val="18"/>
              </w:rPr>
            </w:pPr>
            <w:r>
              <w:rPr>
                <w:sz w:val="18"/>
                <w:szCs w:val="18"/>
              </w:rPr>
              <w:t>Schotter und Kies nur für Dachsubstrate.</w:t>
            </w:r>
          </w:p>
          <w:p>
            <w:pPr>
              <w:pStyle w:val="GesAbsatz"/>
              <w:rPr>
                <w:sz w:val="18"/>
                <w:szCs w:val="18"/>
              </w:rPr>
            </w:pPr>
            <w:r>
              <w:rPr>
                <w:sz w:val="18"/>
                <w:szCs w:val="18"/>
              </w:rPr>
              <w:t>Das Ausgangsgestein ist in Ergänzung der Kennzeichnung nach Spalte 2 anzugeben.</w:t>
            </w:r>
          </w:p>
        </w:tc>
      </w:tr>
      <w:tr>
        <w:trPr>
          <w:trHeight w:val="359"/>
        </w:trPr>
        <w:tc>
          <w:tcPr>
            <w:tcW w:w="817" w:type="dxa"/>
            <w:shd w:val="clear" w:color="auto" w:fill="auto"/>
          </w:tcPr>
          <w:p>
            <w:pPr>
              <w:pStyle w:val="GesAbsatz"/>
              <w:tabs>
                <w:tab w:val="clear" w:pos="425"/>
              </w:tabs>
              <w:rPr>
                <w:sz w:val="18"/>
                <w:szCs w:val="18"/>
              </w:rPr>
            </w:pPr>
            <w:r>
              <w:rPr>
                <w:sz w:val="18"/>
                <w:szCs w:val="18"/>
              </w:rPr>
              <w:t>7.3.5</w:t>
            </w:r>
          </w:p>
        </w:tc>
        <w:tc>
          <w:tcPr>
            <w:tcW w:w="2822" w:type="dxa"/>
            <w:shd w:val="clear" w:color="auto" w:fill="auto"/>
          </w:tcPr>
          <w:p>
            <w:pPr>
              <w:pStyle w:val="GesAbsatz"/>
              <w:rPr>
                <w:sz w:val="18"/>
                <w:szCs w:val="18"/>
              </w:rPr>
            </w:pPr>
            <w:r>
              <w:rPr>
                <w:sz w:val="18"/>
                <w:szCs w:val="18"/>
              </w:rPr>
              <w:t>Gesteinsmehle</w:t>
            </w:r>
          </w:p>
        </w:tc>
        <w:tc>
          <w:tcPr>
            <w:tcW w:w="2990" w:type="dxa"/>
            <w:shd w:val="clear" w:color="auto" w:fill="auto"/>
          </w:tcPr>
          <w:p>
            <w:pPr>
              <w:pStyle w:val="GesAbsatz"/>
              <w:rPr>
                <w:sz w:val="18"/>
                <w:szCs w:val="18"/>
              </w:rPr>
            </w:pPr>
            <w:r>
              <w:rPr>
                <w:sz w:val="18"/>
                <w:szCs w:val="18"/>
              </w:rPr>
              <w:t>Auch anfallende Mehle aus dem Abbau von Gesteinen, jedoch keine sonstigen Abfälle (z.B. Bauschutt).</w:t>
            </w:r>
          </w:p>
        </w:tc>
        <w:tc>
          <w:tcPr>
            <w:tcW w:w="3118" w:type="dxa"/>
            <w:shd w:val="clear" w:color="auto" w:fill="auto"/>
          </w:tcPr>
          <w:p>
            <w:pPr>
              <w:pStyle w:val="GesAbsatz"/>
              <w:rPr>
                <w:sz w:val="18"/>
                <w:szCs w:val="18"/>
              </w:rPr>
            </w:pPr>
            <w:r>
              <w:rPr>
                <w:sz w:val="18"/>
                <w:szCs w:val="18"/>
              </w:rPr>
              <w:t>Auch in aufbereiteter Form.</w:t>
            </w:r>
          </w:p>
          <w:p>
            <w:pPr>
              <w:pStyle w:val="GesAbsatz"/>
              <w:rPr>
                <w:sz w:val="18"/>
                <w:szCs w:val="18"/>
              </w:rPr>
            </w:pPr>
            <w:r>
              <w:rPr>
                <w:sz w:val="18"/>
                <w:szCs w:val="18"/>
              </w:rPr>
              <w:t>Das Ausgangsgestein ist in Ergänzung der Kennzeichnung nach Spalte 2 anzugeben.</w:t>
            </w:r>
          </w:p>
        </w:tc>
      </w:tr>
      <w:tr>
        <w:trPr>
          <w:trHeight w:val="359"/>
        </w:trPr>
        <w:tc>
          <w:tcPr>
            <w:tcW w:w="817" w:type="dxa"/>
            <w:shd w:val="clear" w:color="auto" w:fill="auto"/>
          </w:tcPr>
          <w:p>
            <w:pPr>
              <w:pStyle w:val="GesAbsatz"/>
              <w:tabs>
                <w:tab w:val="clear" w:pos="425"/>
              </w:tabs>
              <w:rPr>
                <w:sz w:val="18"/>
                <w:szCs w:val="18"/>
              </w:rPr>
            </w:pPr>
            <w:r>
              <w:rPr>
                <w:sz w:val="18"/>
                <w:szCs w:val="18"/>
              </w:rPr>
              <w:t>7.3.6</w:t>
            </w:r>
          </w:p>
        </w:tc>
        <w:tc>
          <w:tcPr>
            <w:tcW w:w="2822" w:type="dxa"/>
            <w:shd w:val="clear" w:color="auto" w:fill="auto"/>
          </w:tcPr>
          <w:p>
            <w:pPr>
              <w:pStyle w:val="GesAbsatz"/>
              <w:rPr>
                <w:sz w:val="18"/>
                <w:szCs w:val="18"/>
              </w:rPr>
            </w:pPr>
            <w:r>
              <w:rPr>
                <w:sz w:val="18"/>
                <w:szCs w:val="18"/>
              </w:rPr>
              <w:t>Sand</w:t>
            </w:r>
          </w:p>
        </w:tc>
        <w:tc>
          <w:tcPr>
            <w:tcW w:w="2990" w:type="dxa"/>
            <w:shd w:val="clear" w:color="auto" w:fill="auto"/>
          </w:tcPr>
          <w:p>
            <w:pPr>
              <w:pStyle w:val="GesAbsatz"/>
              <w:rPr>
                <w:sz w:val="18"/>
                <w:szCs w:val="18"/>
              </w:rPr>
            </w:pPr>
            <w:r>
              <w:rPr>
                <w:sz w:val="18"/>
                <w:szCs w:val="18"/>
              </w:rPr>
              <w:t>Sande natürlicher Herkunft,</w:t>
            </w:r>
          </w:p>
          <w:p>
            <w:pPr>
              <w:pStyle w:val="GesAbsatz"/>
              <w:rPr>
                <w:sz w:val="18"/>
                <w:szCs w:val="18"/>
              </w:rPr>
            </w:pPr>
            <w:r>
              <w:rPr>
                <w:sz w:val="18"/>
                <w:szCs w:val="18"/>
              </w:rPr>
              <w:t>keine Abfallsande,</w:t>
            </w:r>
          </w:p>
          <w:p>
            <w:pPr>
              <w:pStyle w:val="GesAbsatz"/>
              <w:rPr>
                <w:sz w:val="18"/>
                <w:szCs w:val="18"/>
              </w:rPr>
            </w:pPr>
            <w:r>
              <w:rPr>
                <w:sz w:val="18"/>
                <w:szCs w:val="18"/>
              </w:rPr>
              <w:t>keine Sande aus Sandfängen.</w:t>
            </w:r>
          </w:p>
        </w:tc>
        <w:tc>
          <w:tcPr>
            <w:tcW w:w="3118" w:type="dxa"/>
            <w:shd w:val="clear" w:color="auto" w:fill="auto"/>
          </w:tcPr>
          <w:p>
            <w:pPr>
              <w:pStyle w:val="GesAbsatz"/>
              <w:rPr>
                <w:sz w:val="18"/>
                <w:szCs w:val="18"/>
              </w:rPr>
            </w:pPr>
            <w:r>
              <w:rPr>
                <w:sz w:val="18"/>
                <w:szCs w:val="18"/>
              </w:rPr>
              <w:t>Die Vorsorgewerte der Bundes-Bodenschutz- und Altlastenverordnung nach Anhang 2 Nummer 4 BBodSchV sind einzuhalten.</w:t>
            </w:r>
          </w:p>
        </w:tc>
      </w:tr>
      <w:tr>
        <w:trPr>
          <w:trHeight w:val="359"/>
        </w:trPr>
        <w:tc>
          <w:tcPr>
            <w:tcW w:w="817" w:type="dxa"/>
            <w:shd w:val="clear" w:color="auto" w:fill="auto"/>
          </w:tcPr>
          <w:p>
            <w:pPr>
              <w:pStyle w:val="GesAbsatz"/>
              <w:tabs>
                <w:tab w:val="clear" w:pos="425"/>
              </w:tabs>
              <w:rPr>
                <w:sz w:val="18"/>
                <w:szCs w:val="18"/>
              </w:rPr>
            </w:pPr>
            <w:r>
              <w:rPr>
                <w:sz w:val="18"/>
                <w:szCs w:val="18"/>
              </w:rPr>
              <w:t>7.3.7</w:t>
            </w:r>
          </w:p>
        </w:tc>
        <w:tc>
          <w:tcPr>
            <w:tcW w:w="2822" w:type="dxa"/>
            <w:shd w:val="clear" w:color="auto" w:fill="auto"/>
          </w:tcPr>
          <w:p>
            <w:pPr>
              <w:pStyle w:val="GesAbsatz"/>
              <w:rPr>
                <w:sz w:val="18"/>
                <w:szCs w:val="18"/>
              </w:rPr>
            </w:pPr>
            <w:r>
              <w:rPr>
                <w:sz w:val="18"/>
                <w:szCs w:val="18"/>
              </w:rPr>
              <w:t>Perlite</w:t>
            </w:r>
          </w:p>
        </w:tc>
        <w:tc>
          <w:tcPr>
            <w:tcW w:w="2990" w:type="dxa"/>
            <w:shd w:val="clear" w:color="auto" w:fill="auto"/>
          </w:tcPr>
          <w:p>
            <w:pPr>
              <w:pStyle w:val="GesAbsatz"/>
              <w:rPr>
                <w:sz w:val="18"/>
                <w:szCs w:val="18"/>
              </w:rPr>
            </w:pPr>
            <w:r>
              <w:rPr>
                <w:sz w:val="18"/>
                <w:szCs w:val="18"/>
              </w:rPr>
              <w:t>Perlite natürlicher Herkunft,</w:t>
            </w:r>
          </w:p>
          <w:p>
            <w:pPr>
              <w:pStyle w:val="GesAbsatz"/>
              <w:rPr>
                <w:sz w:val="18"/>
                <w:szCs w:val="18"/>
              </w:rPr>
            </w:pPr>
            <w:r>
              <w:rPr>
                <w:sz w:val="18"/>
                <w:szCs w:val="18"/>
              </w:rPr>
              <w:t>keine Abfälle.</w:t>
            </w:r>
          </w:p>
        </w:tc>
        <w:tc>
          <w:tcPr>
            <w:tcW w:w="3118" w:type="dxa"/>
            <w:shd w:val="clear" w:color="auto" w:fill="auto"/>
          </w:tcPr>
          <w:p>
            <w:pPr>
              <w:pStyle w:val="GesAbsatz"/>
              <w:rPr>
                <w:sz w:val="18"/>
                <w:szCs w:val="18"/>
              </w:rPr>
            </w:pPr>
            <w:r>
              <w:rPr>
                <w:sz w:val="18"/>
                <w:szCs w:val="18"/>
              </w:rPr>
              <w:t>Als Ausgangsstoff für Kultursubstrate.</w:t>
            </w:r>
          </w:p>
          <w:p>
            <w:pPr>
              <w:pStyle w:val="GesAbsatz"/>
              <w:rPr>
                <w:sz w:val="18"/>
                <w:szCs w:val="18"/>
              </w:rPr>
            </w:pPr>
            <w:r>
              <w:rPr>
                <w:sz w:val="18"/>
                <w:szCs w:val="18"/>
              </w:rPr>
              <w:t>Zur Erhöhung des Porenvolumens (Bodenhilfsstoff).</w:t>
            </w:r>
          </w:p>
        </w:tc>
      </w:tr>
      <w:tr>
        <w:trPr>
          <w:trHeight w:val="359"/>
        </w:trPr>
        <w:tc>
          <w:tcPr>
            <w:tcW w:w="817" w:type="dxa"/>
            <w:shd w:val="clear" w:color="auto" w:fill="auto"/>
          </w:tcPr>
          <w:p>
            <w:pPr>
              <w:pStyle w:val="GesAbsatz"/>
              <w:tabs>
                <w:tab w:val="clear" w:pos="425"/>
              </w:tabs>
              <w:rPr>
                <w:sz w:val="18"/>
                <w:szCs w:val="18"/>
              </w:rPr>
            </w:pPr>
            <w:r>
              <w:rPr>
                <w:sz w:val="18"/>
                <w:szCs w:val="18"/>
              </w:rPr>
              <w:t>7.3.9</w:t>
            </w:r>
          </w:p>
        </w:tc>
        <w:tc>
          <w:tcPr>
            <w:tcW w:w="2822" w:type="dxa"/>
            <w:shd w:val="clear" w:color="auto" w:fill="auto"/>
          </w:tcPr>
          <w:p>
            <w:pPr>
              <w:pStyle w:val="GesAbsatz"/>
              <w:rPr>
                <w:sz w:val="18"/>
                <w:szCs w:val="18"/>
              </w:rPr>
            </w:pPr>
            <w:r>
              <w:rPr>
                <w:sz w:val="18"/>
                <w:szCs w:val="18"/>
              </w:rPr>
              <w:t>Zeolith</w:t>
            </w:r>
          </w:p>
        </w:tc>
        <w:tc>
          <w:tcPr>
            <w:tcW w:w="2990" w:type="dxa"/>
            <w:shd w:val="clear" w:color="auto" w:fill="auto"/>
          </w:tcPr>
          <w:p>
            <w:pPr>
              <w:pStyle w:val="GesAbsatz"/>
              <w:rPr>
                <w:sz w:val="18"/>
                <w:szCs w:val="18"/>
              </w:rPr>
            </w:pPr>
            <w:r>
              <w:rPr>
                <w:sz w:val="18"/>
                <w:szCs w:val="18"/>
              </w:rPr>
              <w:t>Zeolith natürlicher Herkunft.</w:t>
            </w:r>
          </w:p>
        </w:tc>
        <w:tc>
          <w:tcPr>
            <w:tcW w:w="3118" w:type="dxa"/>
            <w:shd w:val="clear" w:color="auto" w:fill="auto"/>
          </w:tcPr>
          <w:p>
            <w:pPr>
              <w:pStyle w:val="GesAbsatz"/>
              <w:rPr>
                <w:sz w:val="18"/>
                <w:szCs w:val="18"/>
              </w:rPr>
            </w:pPr>
            <w:r>
              <w:rPr>
                <w:sz w:val="18"/>
                <w:szCs w:val="18"/>
              </w:rPr>
              <w:t>Als Ausgangsstoff für Kultursubstrate.</w:t>
            </w:r>
          </w:p>
        </w:tc>
      </w:tr>
      <w:tr>
        <w:trPr>
          <w:trHeight w:val="359"/>
        </w:trPr>
        <w:tc>
          <w:tcPr>
            <w:tcW w:w="817" w:type="dxa"/>
            <w:shd w:val="clear" w:color="auto" w:fill="auto"/>
          </w:tcPr>
          <w:p>
            <w:pPr>
              <w:pStyle w:val="GesAbsatz"/>
              <w:tabs>
                <w:tab w:val="clear" w:pos="425"/>
              </w:tabs>
              <w:rPr>
                <w:sz w:val="18"/>
                <w:szCs w:val="18"/>
              </w:rPr>
            </w:pPr>
            <w:r>
              <w:rPr>
                <w:sz w:val="18"/>
                <w:szCs w:val="18"/>
              </w:rPr>
              <w:t>7.3.11</w:t>
            </w:r>
          </w:p>
        </w:tc>
        <w:tc>
          <w:tcPr>
            <w:tcW w:w="2822" w:type="dxa"/>
            <w:shd w:val="clear" w:color="auto" w:fill="auto"/>
          </w:tcPr>
          <w:p>
            <w:pPr>
              <w:pStyle w:val="GesAbsatz"/>
              <w:rPr>
                <w:sz w:val="18"/>
                <w:szCs w:val="18"/>
              </w:rPr>
            </w:pPr>
            <w:r>
              <w:rPr>
                <w:sz w:val="18"/>
                <w:szCs w:val="18"/>
              </w:rPr>
              <w:t>Bodenmaterial</w:t>
            </w:r>
          </w:p>
        </w:tc>
        <w:tc>
          <w:tcPr>
            <w:tcW w:w="2990" w:type="dxa"/>
            <w:shd w:val="clear" w:color="auto" w:fill="auto"/>
          </w:tcPr>
          <w:p>
            <w:pPr>
              <w:pStyle w:val="GesAbsatz"/>
              <w:rPr>
                <w:sz w:val="18"/>
                <w:szCs w:val="18"/>
              </w:rPr>
            </w:pPr>
            <w:r>
              <w:rPr>
                <w:sz w:val="18"/>
                <w:szCs w:val="18"/>
              </w:rPr>
              <w:t>Bodenmaterial natürlicher Herkunft.</w:t>
            </w:r>
          </w:p>
        </w:tc>
        <w:tc>
          <w:tcPr>
            <w:tcW w:w="3118" w:type="dxa"/>
            <w:shd w:val="clear" w:color="auto" w:fill="auto"/>
          </w:tcPr>
          <w:p>
            <w:pPr>
              <w:pStyle w:val="GesAbsatz"/>
              <w:rPr>
                <w:sz w:val="18"/>
                <w:szCs w:val="18"/>
              </w:rPr>
            </w:pPr>
            <w:r>
              <w:rPr>
                <w:sz w:val="18"/>
                <w:szCs w:val="18"/>
              </w:rPr>
              <w:t>Verwendung als Ausgangsstoff für Bodenhilfsstoffe und Kultursubstrate</w:t>
            </w:r>
          </w:p>
          <w:p>
            <w:pPr>
              <w:pStyle w:val="GesAbsatz"/>
              <w:rPr>
                <w:sz w:val="18"/>
                <w:szCs w:val="18"/>
              </w:rPr>
            </w:pPr>
            <w:r>
              <w:rPr>
                <w:sz w:val="18"/>
                <w:szCs w:val="18"/>
              </w:rPr>
              <w:t>als Strukturmaterial und als Trägersubstanz.</w:t>
            </w:r>
          </w:p>
          <w:p>
            <w:pPr>
              <w:pStyle w:val="GesAbsatz"/>
              <w:rPr>
                <w:sz w:val="18"/>
                <w:szCs w:val="18"/>
              </w:rPr>
            </w:pPr>
            <w:r>
              <w:rPr>
                <w:sz w:val="18"/>
                <w:szCs w:val="18"/>
              </w:rPr>
              <w:t>Die Vorsorgewerte der Bundes-Bodenschutz- und Altlastenverordnung nach Anhang 2 Nummer 4 BBodSchV sind einzuhalten.</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7.3.12</w:t>
            </w:r>
          </w:p>
        </w:tc>
        <w:tc>
          <w:tcPr>
            <w:tcW w:w="2822" w:type="dxa"/>
            <w:shd w:val="clear" w:color="auto" w:fill="auto"/>
          </w:tcPr>
          <w:p>
            <w:pPr>
              <w:pStyle w:val="GesAbsatz"/>
              <w:rPr>
                <w:sz w:val="18"/>
                <w:szCs w:val="18"/>
              </w:rPr>
            </w:pPr>
            <w:r>
              <w:rPr>
                <w:sz w:val="18"/>
                <w:szCs w:val="18"/>
              </w:rPr>
              <w:t>Ton</w:t>
            </w:r>
          </w:p>
        </w:tc>
        <w:tc>
          <w:tcPr>
            <w:tcW w:w="2990" w:type="dxa"/>
            <w:shd w:val="clear" w:color="auto" w:fill="auto"/>
          </w:tcPr>
          <w:p>
            <w:pPr>
              <w:pStyle w:val="GesAbsatz"/>
              <w:rPr>
                <w:sz w:val="18"/>
                <w:szCs w:val="18"/>
              </w:rPr>
            </w:pPr>
            <w:r>
              <w:rPr>
                <w:sz w:val="18"/>
                <w:szCs w:val="18"/>
              </w:rPr>
              <w:t>Auch Rohton, Tonerden, Tonschiefer, Blähton und andere Tongranulate,</w:t>
            </w:r>
          </w:p>
          <w:p>
            <w:pPr>
              <w:pStyle w:val="GesAbsatz"/>
              <w:rPr>
                <w:sz w:val="18"/>
                <w:szCs w:val="18"/>
              </w:rPr>
            </w:pPr>
            <w:r>
              <w:rPr>
                <w:sz w:val="18"/>
                <w:szCs w:val="18"/>
              </w:rPr>
              <w:t>keine Abfalltone.</w:t>
            </w:r>
          </w:p>
        </w:tc>
        <w:tc>
          <w:tcPr>
            <w:tcW w:w="3118" w:type="dxa"/>
            <w:shd w:val="clear" w:color="auto" w:fill="auto"/>
          </w:tcPr>
          <w:p>
            <w:pPr>
              <w:pStyle w:val="GesAbsatz"/>
              <w:rPr>
                <w:sz w:val="18"/>
                <w:szCs w:val="18"/>
              </w:rPr>
            </w:pPr>
            <w:r>
              <w:rPr>
                <w:sz w:val="18"/>
                <w:szCs w:val="18"/>
              </w:rPr>
              <w:t>Als Strukturmaterial und Trägersubstanz.</w:t>
            </w:r>
          </w:p>
          <w:p>
            <w:pPr>
              <w:pStyle w:val="GesAbsatz"/>
              <w:rPr>
                <w:sz w:val="18"/>
                <w:szCs w:val="18"/>
              </w:rPr>
            </w:pPr>
            <w:r>
              <w:rPr>
                <w:sz w:val="18"/>
                <w:szCs w:val="18"/>
              </w:rPr>
              <w:t>Zur Verbesserung von Aufnahme- und Speichervermögen von Wasser und Nährstoffen.</w:t>
            </w:r>
          </w:p>
          <w:p>
            <w:pPr>
              <w:pStyle w:val="GesAbsatz"/>
              <w:rPr>
                <w:sz w:val="18"/>
                <w:szCs w:val="18"/>
              </w:rPr>
            </w:pPr>
            <w:r>
              <w:rPr>
                <w:sz w:val="18"/>
                <w:szCs w:val="18"/>
              </w:rPr>
              <w:t>Das Ausgangsmaterial nach Spalte 2 ist anzugeben.</w:t>
            </w:r>
          </w:p>
          <w:p>
            <w:pPr>
              <w:pStyle w:val="GesAbsatz"/>
              <w:rPr>
                <w:sz w:val="18"/>
                <w:szCs w:val="18"/>
              </w:rPr>
            </w:pPr>
            <w:r>
              <w:rPr>
                <w:sz w:val="18"/>
                <w:szCs w:val="18"/>
              </w:rPr>
              <w:t>Die Vorsorgewerte der Bundes-Bodenschutz- und Altlastenverordnung nach Anhang 2 Nummer 4 BBodSchV sind einzuhalten.</w:t>
            </w:r>
          </w:p>
        </w:tc>
      </w:tr>
      <w:tr>
        <w:trPr>
          <w:trHeight w:val="359"/>
        </w:trPr>
        <w:tc>
          <w:tcPr>
            <w:tcW w:w="817" w:type="dxa"/>
            <w:shd w:val="clear" w:color="auto" w:fill="auto"/>
          </w:tcPr>
          <w:p>
            <w:pPr>
              <w:pStyle w:val="GesAbsatz"/>
              <w:tabs>
                <w:tab w:val="clear" w:pos="425"/>
              </w:tabs>
              <w:rPr>
                <w:sz w:val="18"/>
                <w:szCs w:val="18"/>
              </w:rPr>
            </w:pPr>
            <w:r>
              <w:rPr>
                <w:sz w:val="18"/>
                <w:szCs w:val="18"/>
              </w:rPr>
              <w:t>7.3.13</w:t>
            </w:r>
          </w:p>
        </w:tc>
        <w:tc>
          <w:tcPr>
            <w:tcW w:w="2822" w:type="dxa"/>
            <w:shd w:val="clear" w:color="auto" w:fill="auto"/>
          </w:tcPr>
          <w:p>
            <w:pPr>
              <w:pStyle w:val="GesAbsatz"/>
              <w:rPr>
                <w:sz w:val="18"/>
                <w:szCs w:val="18"/>
              </w:rPr>
            </w:pPr>
            <w:r>
              <w:rPr>
                <w:sz w:val="18"/>
                <w:szCs w:val="18"/>
              </w:rPr>
              <w:t>Tonminerale</w:t>
            </w:r>
          </w:p>
        </w:tc>
        <w:tc>
          <w:tcPr>
            <w:tcW w:w="2990" w:type="dxa"/>
            <w:shd w:val="clear" w:color="auto" w:fill="auto"/>
          </w:tcPr>
          <w:p>
            <w:pPr>
              <w:pStyle w:val="GesAbsatz"/>
              <w:rPr>
                <w:sz w:val="18"/>
                <w:szCs w:val="18"/>
              </w:rPr>
            </w:pPr>
            <w:r>
              <w:rPr>
                <w:sz w:val="18"/>
                <w:szCs w:val="18"/>
              </w:rPr>
              <w:t>Bentonite, Vermiculite,</w:t>
            </w:r>
          </w:p>
          <w:p>
            <w:pPr>
              <w:pStyle w:val="GesAbsatz"/>
              <w:rPr>
                <w:sz w:val="18"/>
                <w:szCs w:val="18"/>
              </w:rPr>
            </w:pPr>
            <w:r>
              <w:rPr>
                <w:sz w:val="18"/>
                <w:szCs w:val="18"/>
              </w:rPr>
              <w:t>keine Abfälle.</w:t>
            </w:r>
          </w:p>
        </w:tc>
        <w:tc>
          <w:tcPr>
            <w:tcW w:w="3118" w:type="dxa"/>
            <w:shd w:val="clear" w:color="auto" w:fill="auto"/>
          </w:tcPr>
          <w:p>
            <w:pPr>
              <w:pStyle w:val="GesAbsatz"/>
              <w:rPr>
                <w:sz w:val="18"/>
                <w:szCs w:val="18"/>
              </w:rPr>
            </w:pPr>
            <w:r>
              <w:rPr>
                <w:sz w:val="18"/>
                <w:szCs w:val="18"/>
              </w:rPr>
              <w:t>Als Strukturmaterial und Trägersubstanz.</w:t>
            </w:r>
          </w:p>
          <w:p>
            <w:pPr>
              <w:pStyle w:val="GesAbsatz"/>
              <w:rPr>
                <w:sz w:val="18"/>
                <w:szCs w:val="18"/>
              </w:rPr>
            </w:pPr>
            <w:r>
              <w:rPr>
                <w:sz w:val="18"/>
                <w:szCs w:val="18"/>
              </w:rPr>
              <w:t>Zur Verbesserung von Aufnahme- und Speichervermögen von Wasser und Nährstoffen.</w:t>
            </w:r>
          </w:p>
        </w:tc>
      </w:tr>
      <w:tr>
        <w:trPr>
          <w:trHeight w:val="359"/>
        </w:trPr>
        <w:tc>
          <w:tcPr>
            <w:tcW w:w="817" w:type="dxa"/>
            <w:shd w:val="clear" w:color="auto" w:fill="auto"/>
          </w:tcPr>
          <w:p>
            <w:pPr>
              <w:pStyle w:val="GesAbsatz"/>
              <w:tabs>
                <w:tab w:val="clear" w:pos="425"/>
              </w:tabs>
              <w:rPr>
                <w:sz w:val="18"/>
                <w:szCs w:val="18"/>
              </w:rPr>
            </w:pPr>
            <w:r>
              <w:rPr>
                <w:sz w:val="18"/>
                <w:szCs w:val="18"/>
              </w:rPr>
              <w:t>7.3.15</w:t>
            </w:r>
          </w:p>
        </w:tc>
        <w:tc>
          <w:tcPr>
            <w:tcW w:w="2822" w:type="dxa"/>
            <w:shd w:val="clear" w:color="auto" w:fill="auto"/>
          </w:tcPr>
          <w:p>
            <w:pPr>
              <w:pStyle w:val="GesAbsatz"/>
              <w:rPr>
                <w:sz w:val="18"/>
                <w:szCs w:val="18"/>
              </w:rPr>
            </w:pPr>
            <w:r>
              <w:rPr>
                <w:sz w:val="18"/>
                <w:szCs w:val="18"/>
              </w:rPr>
              <w:t>Ziegelbruch</w:t>
            </w:r>
          </w:p>
        </w:tc>
        <w:tc>
          <w:tcPr>
            <w:tcW w:w="2990" w:type="dxa"/>
            <w:shd w:val="clear" w:color="auto" w:fill="auto"/>
          </w:tcPr>
          <w:p>
            <w:pPr>
              <w:pStyle w:val="GesAbsatz"/>
              <w:tabs>
                <w:tab w:val="clear" w:pos="425"/>
                <w:tab w:val="left" w:pos="388"/>
              </w:tabs>
              <w:rPr>
                <w:sz w:val="18"/>
                <w:szCs w:val="18"/>
              </w:rPr>
            </w:pPr>
            <w:r>
              <w:rPr>
                <w:sz w:val="18"/>
                <w:szCs w:val="18"/>
              </w:rPr>
              <w:t>–</w:t>
            </w:r>
            <w:r>
              <w:rPr>
                <w:sz w:val="18"/>
                <w:szCs w:val="18"/>
              </w:rPr>
              <w:tab/>
              <w:t>Ziegelsand,</w:t>
            </w:r>
          </w:p>
          <w:p>
            <w:pPr>
              <w:pStyle w:val="GesAbsatz"/>
              <w:tabs>
                <w:tab w:val="clear" w:pos="425"/>
                <w:tab w:val="left" w:pos="388"/>
              </w:tabs>
              <w:rPr>
                <w:sz w:val="18"/>
                <w:szCs w:val="18"/>
              </w:rPr>
            </w:pPr>
            <w:r>
              <w:rPr>
                <w:sz w:val="18"/>
                <w:szCs w:val="18"/>
              </w:rPr>
              <w:t>–</w:t>
            </w:r>
            <w:r>
              <w:rPr>
                <w:sz w:val="18"/>
                <w:szCs w:val="18"/>
              </w:rPr>
              <w:tab/>
              <w:t>Ziegelsplitt,</w:t>
            </w:r>
          </w:p>
          <w:p>
            <w:pPr>
              <w:pStyle w:val="GesAbsatz"/>
              <w:tabs>
                <w:tab w:val="clear" w:pos="425"/>
                <w:tab w:val="left" w:pos="388"/>
              </w:tabs>
              <w:rPr>
                <w:sz w:val="18"/>
                <w:szCs w:val="18"/>
              </w:rPr>
            </w:pPr>
            <w:r>
              <w:rPr>
                <w:sz w:val="18"/>
                <w:szCs w:val="18"/>
              </w:rPr>
              <w:t>–</w:t>
            </w:r>
            <w:r>
              <w:rPr>
                <w:sz w:val="18"/>
                <w:szCs w:val="18"/>
              </w:rPr>
              <w:tab/>
              <w:t>Ziegelbruch.</w:t>
            </w:r>
          </w:p>
        </w:tc>
        <w:tc>
          <w:tcPr>
            <w:tcW w:w="3118" w:type="dxa"/>
            <w:shd w:val="clear" w:color="auto" w:fill="auto"/>
          </w:tcPr>
          <w:p>
            <w:pPr>
              <w:pStyle w:val="GesAbsatz"/>
              <w:rPr>
                <w:sz w:val="18"/>
                <w:szCs w:val="18"/>
              </w:rPr>
            </w:pPr>
            <w:r>
              <w:rPr>
                <w:sz w:val="18"/>
                <w:szCs w:val="18"/>
              </w:rPr>
              <w:t>Verwendung als Ausgangsstoff für Kultursubstrate.</w:t>
            </w:r>
          </w:p>
          <w:p>
            <w:pPr>
              <w:pStyle w:val="GesAbsatz"/>
              <w:rPr>
                <w:sz w:val="18"/>
                <w:szCs w:val="18"/>
              </w:rPr>
            </w:pPr>
            <w:r>
              <w:rPr>
                <w:sz w:val="18"/>
                <w:szCs w:val="18"/>
              </w:rPr>
              <w:t>Aus sortenrein erfassten, aufbereiteten Tonziegeln.</w:t>
            </w:r>
          </w:p>
          <w:p>
            <w:pPr>
              <w:pStyle w:val="GesAbsatz"/>
              <w:rPr>
                <w:sz w:val="18"/>
                <w:szCs w:val="18"/>
              </w:rPr>
            </w:pPr>
            <w:r>
              <w:rPr>
                <w:sz w:val="18"/>
                <w:szCs w:val="18"/>
              </w:rPr>
              <w:t>Ohne losen oder anhaftenden Mörtel oder Beton.</w:t>
            </w:r>
          </w:p>
          <w:p>
            <w:pPr>
              <w:pStyle w:val="GesAbsatz"/>
              <w:rPr>
                <w:sz w:val="18"/>
                <w:szCs w:val="18"/>
              </w:rPr>
            </w:pPr>
            <w:r>
              <w:rPr>
                <w:sz w:val="18"/>
                <w:szCs w:val="18"/>
              </w:rPr>
              <w:t>Verwendung von beschichtetem Material ist nur bei inerten Engoben bzw. Glasuren, die der Produktnorm DIN EN 1304 entsprechen, erlaubt.</w:t>
            </w:r>
          </w:p>
          <w:p>
            <w:pPr>
              <w:pStyle w:val="GesAbsatz"/>
              <w:rPr>
                <w:sz w:val="18"/>
                <w:szCs w:val="18"/>
              </w:rPr>
            </w:pPr>
            <w:r>
              <w:rPr>
                <w:sz w:val="18"/>
                <w:szCs w:val="18"/>
              </w:rPr>
              <w:t>Im Rahmen der Hinweise zur sachgerechten Anwendung Kennzeichnungsvorgabe:</w:t>
            </w:r>
          </w:p>
          <w:p>
            <w:pPr>
              <w:pStyle w:val="GesAbsatz"/>
              <w:rPr>
                <w:sz w:val="18"/>
                <w:szCs w:val="18"/>
              </w:rPr>
            </w:pPr>
            <w:r>
              <w:rPr>
                <w:sz w:val="18"/>
                <w:szCs w:val="18"/>
              </w:rPr>
              <w:t>„Keine Anwendung auf Flächen, die der Nahrungsmittelerzeugung dienen“.</w:t>
            </w:r>
          </w:p>
        </w:tc>
      </w:tr>
      <w:tr>
        <w:trPr>
          <w:trHeight w:val="359"/>
        </w:trPr>
        <w:tc>
          <w:tcPr>
            <w:tcW w:w="817" w:type="dxa"/>
            <w:shd w:val="clear" w:color="auto" w:fill="auto"/>
          </w:tcPr>
          <w:p>
            <w:pPr>
              <w:pStyle w:val="GesAbsatz"/>
              <w:tabs>
                <w:tab w:val="clear" w:pos="425"/>
              </w:tabs>
              <w:rPr>
                <w:sz w:val="18"/>
                <w:szCs w:val="18"/>
              </w:rPr>
            </w:pPr>
            <w:r>
              <w:rPr>
                <w:sz w:val="18"/>
                <w:szCs w:val="18"/>
              </w:rPr>
              <w:t>7.3.16</w:t>
            </w:r>
          </w:p>
        </w:tc>
        <w:tc>
          <w:tcPr>
            <w:tcW w:w="2822" w:type="dxa"/>
            <w:shd w:val="clear" w:color="auto" w:fill="auto"/>
          </w:tcPr>
          <w:p>
            <w:pPr>
              <w:pStyle w:val="GesAbsatz"/>
              <w:rPr>
                <w:sz w:val="18"/>
                <w:szCs w:val="18"/>
              </w:rPr>
            </w:pPr>
            <w:r>
              <w:rPr>
                <w:sz w:val="18"/>
                <w:szCs w:val="18"/>
              </w:rPr>
              <w:t>Aschen aus [Stoff nach Tabelle 7.1, 7.2 oder Tabelle 7.4]</w:t>
            </w:r>
          </w:p>
        </w:tc>
        <w:tc>
          <w:tcPr>
            <w:tcW w:w="2990" w:type="dxa"/>
            <w:shd w:val="clear" w:color="auto" w:fill="auto"/>
          </w:tcPr>
          <w:p>
            <w:pPr>
              <w:pStyle w:val="GesAbsatz"/>
              <w:rPr>
                <w:sz w:val="18"/>
                <w:szCs w:val="18"/>
              </w:rPr>
            </w:pPr>
            <w:r>
              <w:rPr>
                <w:sz w:val="18"/>
                <w:szCs w:val="18"/>
              </w:rPr>
              <w:t>Verbrennung von Stoffen nach Tabelle 7.1, 7.2 oder 7.4, auch in Mischung.</w:t>
            </w:r>
          </w:p>
          <w:p>
            <w:pPr>
              <w:pStyle w:val="GesAbsatz"/>
              <w:rPr>
                <w:sz w:val="18"/>
                <w:szCs w:val="18"/>
              </w:rPr>
            </w:pPr>
            <w:r>
              <w:rPr>
                <w:sz w:val="18"/>
                <w:szCs w:val="18"/>
              </w:rPr>
              <w:t>Keine Aschen aus dem Rauchgasweg, ausgenommen aus der ersten filternden Einheit.</w:t>
            </w:r>
          </w:p>
          <w:p>
            <w:pPr>
              <w:pStyle w:val="GesAbsatz"/>
              <w:rPr>
                <w:sz w:val="18"/>
                <w:szCs w:val="18"/>
              </w:rPr>
            </w:pPr>
            <w:r>
              <w:rPr>
                <w:sz w:val="18"/>
                <w:szCs w:val="18"/>
              </w:rPr>
              <w:t>Keine Kondensatfilterschlämme.</w:t>
            </w:r>
          </w:p>
        </w:tc>
        <w:tc>
          <w:tcPr>
            <w:tcW w:w="3118" w:type="dxa"/>
            <w:shd w:val="clear" w:color="auto" w:fill="auto"/>
          </w:tcPr>
          <w:p>
            <w:pPr>
              <w:pStyle w:val="GesAbsatz"/>
              <w:rPr>
                <w:sz w:val="18"/>
                <w:szCs w:val="18"/>
              </w:rPr>
            </w:pPr>
            <w:r>
              <w:rPr>
                <w:sz w:val="18"/>
                <w:szCs w:val="18"/>
              </w:rPr>
              <w:t>Abgabe in granulierter oder staubgebundener Form.</w:t>
            </w:r>
          </w:p>
          <w:p>
            <w:pPr>
              <w:pStyle w:val="GesAbsatz"/>
              <w:rPr>
                <w:sz w:val="18"/>
                <w:szCs w:val="18"/>
              </w:rPr>
            </w:pPr>
            <w:r>
              <w:rPr>
                <w:sz w:val="18"/>
                <w:szCs w:val="18"/>
              </w:rPr>
              <w:t>Siebdurchgang:</w:t>
            </w:r>
          </w:p>
          <w:p>
            <w:pPr>
              <w:pStyle w:val="GesAbsatz"/>
              <w:rPr>
                <w:sz w:val="18"/>
                <w:szCs w:val="18"/>
              </w:rPr>
            </w:pPr>
            <w:r>
              <w:rPr>
                <w:sz w:val="18"/>
                <w:szCs w:val="18"/>
              </w:rPr>
              <w:t>bei 0,1 mm max. 0,2%,</w:t>
            </w:r>
          </w:p>
          <w:p>
            <w:pPr>
              <w:pStyle w:val="GesAbsatz"/>
              <w:rPr>
                <w:sz w:val="18"/>
                <w:szCs w:val="18"/>
              </w:rPr>
            </w:pPr>
            <w:r>
              <w:rPr>
                <w:sz w:val="18"/>
                <w:szCs w:val="18"/>
              </w:rPr>
              <w:t>bei 0,05 mm max. 0,05%,</w:t>
            </w:r>
          </w:p>
          <w:p>
            <w:pPr>
              <w:pStyle w:val="GesAbsatz"/>
              <w:rPr>
                <w:sz w:val="18"/>
                <w:szCs w:val="18"/>
              </w:rPr>
            </w:pPr>
            <w:r>
              <w:rPr>
                <w:sz w:val="18"/>
                <w:szCs w:val="18"/>
              </w:rPr>
              <w:t>bei 0,01 mm max. 0,005%.</w:t>
            </w:r>
          </w:p>
          <w:p>
            <w:pPr>
              <w:pStyle w:val="GesAbsatz"/>
              <w:rPr>
                <w:sz w:val="18"/>
                <w:szCs w:val="18"/>
              </w:rPr>
            </w:pPr>
            <w:r>
              <w:rPr>
                <w:sz w:val="18"/>
                <w:szCs w:val="18"/>
              </w:rPr>
              <w:t>Aschen aus Tabelle 7.4 müssen vor einer Granulierung oder Staubbindung einen Siebdurchgang von 98% bei 0,63 mm und 90% bei 0,16 mm aufweisen.</w:t>
            </w:r>
          </w:p>
        </w:tc>
      </w:tr>
      <w:tr>
        <w:trPr>
          <w:trHeight w:val="359"/>
        </w:trPr>
        <w:tc>
          <w:tcPr>
            <w:tcW w:w="817" w:type="dxa"/>
            <w:shd w:val="clear" w:color="auto" w:fill="auto"/>
          </w:tcPr>
          <w:p>
            <w:pPr>
              <w:pStyle w:val="GesAbsatz"/>
              <w:tabs>
                <w:tab w:val="clear" w:pos="425"/>
              </w:tabs>
              <w:rPr>
                <w:sz w:val="18"/>
                <w:szCs w:val="18"/>
              </w:rPr>
            </w:pPr>
            <w:r>
              <w:rPr>
                <w:sz w:val="18"/>
                <w:szCs w:val="18"/>
              </w:rPr>
              <w:t>7.3.17</w:t>
            </w:r>
          </w:p>
        </w:tc>
        <w:tc>
          <w:tcPr>
            <w:tcW w:w="2822" w:type="dxa"/>
            <w:shd w:val="clear" w:color="auto" w:fill="auto"/>
          </w:tcPr>
          <w:p>
            <w:pPr>
              <w:pStyle w:val="GesAbsatz"/>
              <w:rPr>
                <w:sz w:val="18"/>
                <w:szCs w:val="18"/>
              </w:rPr>
            </w:pPr>
            <w:r>
              <w:rPr>
                <w:sz w:val="18"/>
                <w:szCs w:val="18"/>
              </w:rPr>
              <w:t>Erde aus der Reinigung von landwirtschaftlichen Erzeugnissen</w:t>
            </w:r>
          </w:p>
        </w:tc>
        <w:tc>
          <w:tcPr>
            <w:tcW w:w="2990" w:type="dxa"/>
            <w:shd w:val="clear" w:color="auto" w:fill="auto"/>
          </w:tcPr>
          <w:p>
            <w:pPr>
              <w:pStyle w:val="GesAbsatz"/>
              <w:rPr>
                <w:sz w:val="18"/>
                <w:szCs w:val="18"/>
              </w:rPr>
            </w:pPr>
            <w:r>
              <w:rPr>
                <w:sz w:val="18"/>
                <w:szCs w:val="18"/>
              </w:rPr>
              <w:t>Rübenwasch- und -</w:t>
            </w:r>
            <w:proofErr w:type="spellStart"/>
            <w:r>
              <w:rPr>
                <w:sz w:val="18"/>
                <w:szCs w:val="18"/>
              </w:rPr>
              <w:t>anhangerde</w:t>
            </w:r>
            <w:proofErr w:type="spellEnd"/>
            <w:r>
              <w:rPr>
                <w:sz w:val="18"/>
                <w:szCs w:val="18"/>
              </w:rPr>
              <w:t>,</w:t>
            </w:r>
          </w:p>
          <w:p>
            <w:pPr>
              <w:pStyle w:val="GesAbsatz"/>
              <w:rPr>
                <w:sz w:val="18"/>
                <w:szCs w:val="18"/>
              </w:rPr>
            </w:pPr>
            <w:r>
              <w:rPr>
                <w:sz w:val="18"/>
                <w:szCs w:val="18"/>
              </w:rPr>
              <w:t>Kartoffelwasch- und -</w:t>
            </w:r>
            <w:proofErr w:type="spellStart"/>
            <w:r>
              <w:rPr>
                <w:sz w:val="18"/>
                <w:szCs w:val="18"/>
              </w:rPr>
              <w:t>anhangerde</w:t>
            </w:r>
            <w:proofErr w:type="spellEnd"/>
            <w:r>
              <w:rPr>
                <w:sz w:val="18"/>
                <w:szCs w:val="18"/>
              </w:rPr>
              <w:t xml:space="preserve"> sowie</w:t>
            </w:r>
          </w:p>
          <w:p>
            <w:pPr>
              <w:pStyle w:val="GesAbsatz"/>
              <w:rPr>
                <w:sz w:val="18"/>
                <w:szCs w:val="18"/>
              </w:rPr>
            </w:pPr>
            <w:r>
              <w:rPr>
                <w:sz w:val="18"/>
                <w:szCs w:val="18"/>
              </w:rPr>
              <w:t>Gemüsewasch- und -</w:t>
            </w:r>
            <w:proofErr w:type="spellStart"/>
            <w:r>
              <w:rPr>
                <w:sz w:val="18"/>
                <w:szCs w:val="18"/>
              </w:rPr>
              <w:t>anhangerde</w:t>
            </w:r>
            <w:proofErr w:type="spellEnd"/>
          </w:p>
        </w:tc>
        <w:tc>
          <w:tcPr>
            <w:tcW w:w="3118" w:type="dxa"/>
            <w:shd w:val="clear" w:color="auto" w:fill="auto"/>
          </w:tcPr>
          <w:p>
            <w:pPr>
              <w:pStyle w:val="GesAbsatz"/>
              <w:rPr>
                <w:sz w:val="18"/>
                <w:szCs w:val="18"/>
              </w:rPr>
            </w:pPr>
            <w:r>
              <w:rPr>
                <w:sz w:val="18"/>
                <w:szCs w:val="18"/>
              </w:rPr>
              <w:t>Insbesondere für Rüben und Rückstände aus der Rübenverarbeitung sowie Kartoffeln und Rückstände aus der Kartoffelverarbeitung einschließlich Kartoffelfruchtwasser sowie Rückstände aus der Gemüseverarbeitung wird auf die Vorgaben nach § 5 Absatz 2 Nummer 2 verwiesen.</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7.3.18</w:t>
            </w:r>
          </w:p>
        </w:tc>
        <w:tc>
          <w:tcPr>
            <w:tcW w:w="2822" w:type="dxa"/>
            <w:shd w:val="clear" w:color="auto" w:fill="auto"/>
          </w:tcPr>
          <w:p>
            <w:pPr>
              <w:pStyle w:val="GesAbsatz"/>
              <w:rPr>
                <w:sz w:val="18"/>
                <w:szCs w:val="18"/>
              </w:rPr>
            </w:pPr>
            <w:r>
              <w:rPr>
                <w:sz w:val="18"/>
                <w:szCs w:val="18"/>
              </w:rPr>
              <w:t>Aschen aus der Verbrennung von Steinkohle</w:t>
            </w:r>
          </w:p>
        </w:tc>
        <w:tc>
          <w:tcPr>
            <w:tcW w:w="2990" w:type="dxa"/>
            <w:shd w:val="clear" w:color="auto" w:fill="auto"/>
          </w:tcPr>
          <w:p>
            <w:pPr>
              <w:pStyle w:val="GesAbsatz"/>
              <w:tabs>
                <w:tab w:val="clear" w:pos="425"/>
                <w:tab w:val="left" w:pos="388"/>
              </w:tabs>
              <w:ind w:left="388" w:hanging="388"/>
              <w:rPr>
                <w:sz w:val="18"/>
                <w:szCs w:val="18"/>
              </w:rPr>
            </w:pPr>
            <w:r>
              <w:rPr>
                <w:sz w:val="18"/>
                <w:szCs w:val="18"/>
              </w:rPr>
              <w:t>–</w:t>
            </w:r>
            <w:r>
              <w:rPr>
                <w:sz w:val="18"/>
                <w:szCs w:val="18"/>
              </w:rPr>
              <w:tab/>
              <w:t>Rostasche,</w:t>
            </w:r>
          </w:p>
          <w:p>
            <w:pPr>
              <w:pStyle w:val="GesAbsatz"/>
              <w:tabs>
                <w:tab w:val="clear" w:pos="425"/>
                <w:tab w:val="left" w:pos="388"/>
              </w:tabs>
              <w:ind w:left="388" w:hanging="388"/>
              <w:rPr>
                <w:sz w:val="18"/>
                <w:szCs w:val="18"/>
              </w:rPr>
            </w:pPr>
            <w:r>
              <w:rPr>
                <w:sz w:val="18"/>
                <w:szCs w:val="18"/>
              </w:rPr>
              <w:t>–</w:t>
            </w:r>
            <w:r>
              <w:rPr>
                <w:sz w:val="18"/>
                <w:szCs w:val="18"/>
              </w:rPr>
              <w:tab/>
              <w:t>Nassschlacke,</w:t>
            </w:r>
          </w:p>
          <w:p>
            <w:pPr>
              <w:pStyle w:val="GesAbsatz"/>
              <w:tabs>
                <w:tab w:val="clear" w:pos="425"/>
                <w:tab w:val="left" w:pos="388"/>
              </w:tabs>
              <w:ind w:left="388" w:hanging="388"/>
              <w:rPr>
                <w:sz w:val="18"/>
                <w:szCs w:val="18"/>
              </w:rPr>
            </w:pPr>
            <w:r>
              <w:rPr>
                <w:sz w:val="18"/>
                <w:szCs w:val="18"/>
              </w:rPr>
              <w:t>–</w:t>
            </w:r>
            <w:r>
              <w:rPr>
                <w:sz w:val="18"/>
                <w:szCs w:val="18"/>
              </w:rPr>
              <w:tab/>
              <w:t>Kesselsand,</w:t>
            </w:r>
          </w:p>
          <w:p>
            <w:pPr>
              <w:pStyle w:val="GesAbsatz"/>
              <w:tabs>
                <w:tab w:val="clear" w:pos="425"/>
                <w:tab w:val="left" w:pos="388"/>
              </w:tabs>
              <w:ind w:left="388" w:hanging="388"/>
              <w:rPr>
                <w:sz w:val="18"/>
                <w:szCs w:val="18"/>
              </w:rPr>
            </w:pPr>
            <w:r>
              <w:rPr>
                <w:sz w:val="18"/>
                <w:szCs w:val="18"/>
              </w:rPr>
              <w:t>–</w:t>
            </w:r>
            <w:r>
              <w:rPr>
                <w:sz w:val="18"/>
                <w:szCs w:val="18"/>
              </w:rPr>
              <w:tab/>
              <w:t>Kesselgrus,</w:t>
            </w:r>
          </w:p>
          <w:p>
            <w:pPr>
              <w:pStyle w:val="GesAbsatz"/>
              <w:tabs>
                <w:tab w:val="clear" w:pos="425"/>
                <w:tab w:val="left" w:pos="388"/>
              </w:tabs>
              <w:ind w:left="388" w:hanging="388"/>
              <w:rPr>
                <w:sz w:val="18"/>
                <w:szCs w:val="18"/>
              </w:rPr>
            </w:pPr>
            <w:r>
              <w:rPr>
                <w:sz w:val="18"/>
                <w:szCs w:val="18"/>
              </w:rPr>
              <w:t>–</w:t>
            </w:r>
            <w:r>
              <w:rPr>
                <w:sz w:val="18"/>
                <w:szCs w:val="18"/>
              </w:rPr>
              <w:tab/>
              <w:t>Schmelzkammergranulat.</w:t>
            </w:r>
          </w:p>
        </w:tc>
        <w:tc>
          <w:tcPr>
            <w:tcW w:w="3118" w:type="dxa"/>
            <w:shd w:val="clear" w:color="auto" w:fill="auto"/>
          </w:tcPr>
          <w:p>
            <w:pPr>
              <w:pStyle w:val="GesAbsatz"/>
              <w:rPr>
                <w:sz w:val="18"/>
                <w:szCs w:val="18"/>
              </w:rPr>
            </w:pPr>
            <w:r>
              <w:rPr>
                <w:sz w:val="18"/>
                <w:szCs w:val="18"/>
              </w:rPr>
              <w:t>Für Kultursubstrate, Bodenhilfsstoffe und Pflanzenhilfsmittel.</w:t>
            </w:r>
          </w:p>
          <w:p>
            <w:pPr>
              <w:pStyle w:val="GesAbsatz"/>
              <w:rPr>
                <w:sz w:val="18"/>
                <w:szCs w:val="18"/>
              </w:rPr>
            </w:pPr>
            <w:r>
              <w:rPr>
                <w:sz w:val="18"/>
                <w:szCs w:val="18"/>
              </w:rPr>
              <w:t>In granulierter oder staubgebundener Form.</w:t>
            </w:r>
          </w:p>
          <w:p>
            <w:pPr>
              <w:pStyle w:val="GesAbsatz"/>
              <w:rPr>
                <w:sz w:val="18"/>
                <w:szCs w:val="18"/>
              </w:rPr>
            </w:pPr>
            <w:r>
              <w:rPr>
                <w:sz w:val="18"/>
                <w:szCs w:val="18"/>
              </w:rPr>
              <w:t>Keine Filteraschen.</w:t>
            </w:r>
          </w:p>
          <w:p>
            <w:pPr>
              <w:pStyle w:val="GesAbsatz"/>
              <w:rPr>
                <w:sz w:val="18"/>
                <w:szCs w:val="18"/>
              </w:rPr>
            </w:pPr>
            <w:r>
              <w:rPr>
                <w:sz w:val="18"/>
                <w:szCs w:val="18"/>
              </w:rPr>
              <w:t>Siebdurchgang:</w:t>
            </w:r>
          </w:p>
          <w:p>
            <w:pPr>
              <w:pStyle w:val="GesAbsatz"/>
              <w:rPr>
                <w:sz w:val="18"/>
                <w:szCs w:val="18"/>
              </w:rPr>
            </w:pPr>
            <w:r>
              <w:rPr>
                <w:sz w:val="18"/>
                <w:szCs w:val="18"/>
              </w:rPr>
              <w:t>bei 0,125 mm max. 10%,</w:t>
            </w:r>
          </w:p>
          <w:p>
            <w:pPr>
              <w:pStyle w:val="GesAbsatz"/>
              <w:rPr>
                <w:sz w:val="18"/>
                <w:szCs w:val="18"/>
              </w:rPr>
            </w:pPr>
            <w:r>
              <w:rPr>
                <w:sz w:val="18"/>
                <w:szCs w:val="18"/>
              </w:rPr>
              <w:t>bei 0,063 mm max. 7,5%.</w:t>
            </w:r>
          </w:p>
        </w:tc>
      </w:tr>
      <w:tr>
        <w:trPr>
          <w:trHeight w:val="359"/>
        </w:trPr>
        <w:tc>
          <w:tcPr>
            <w:tcW w:w="817" w:type="dxa"/>
            <w:shd w:val="clear" w:color="auto" w:fill="auto"/>
          </w:tcPr>
          <w:p>
            <w:pPr>
              <w:pStyle w:val="GesAbsatz"/>
              <w:tabs>
                <w:tab w:val="clear" w:pos="425"/>
              </w:tabs>
              <w:rPr>
                <w:sz w:val="18"/>
                <w:szCs w:val="18"/>
              </w:rPr>
            </w:pPr>
            <w:r>
              <w:rPr>
                <w:sz w:val="18"/>
                <w:szCs w:val="18"/>
              </w:rPr>
              <w:t>7.3.19</w:t>
            </w:r>
          </w:p>
        </w:tc>
        <w:tc>
          <w:tcPr>
            <w:tcW w:w="2822" w:type="dxa"/>
            <w:shd w:val="clear" w:color="auto" w:fill="auto"/>
          </w:tcPr>
          <w:p>
            <w:pPr>
              <w:pStyle w:val="GesAbsatz"/>
              <w:rPr>
                <w:sz w:val="18"/>
                <w:szCs w:val="18"/>
              </w:rPr>
            </w:pPr>
            <w:r>
              <w:rPr>
                <w:sz w:val="18"/>
                <w:szCs w:val="18"/>
              </w:rPr>
              <w:t>Herstellung von Papier</w:t>
            </w:r>
          </w:p>
        </w:tc>
        <w:tc>
          <w:tcPr>
            <w:tcW w:w="2990" w:type="dxa"/>
            <w:shd w:val="clear" w:color="auto" w:fill="auto"/>
          </w:tcPr>
          <w:p>
            <w:pPr>
              <w:pStyle w:val="GesAbsatz"/>
              <w:rPr>
                <w:sz w:val="18"/>
                <w:szCs w:val="18"/>
              </w:rPr>
            </w:pPr>
            <w:r>
              <w:rPr>
                <w:sz w:val="18"/>
                <w:szCs w:val="18"/>
              </w:rPr>
              <w:t>Faserstoffe aus der Aufbereitung von Frischfasern aus der Weißpapierherstellung sowie bei diesem Prozess anfallender Papierschlamm.</w:t>
            </w:r>
          </w:p>
        </w:tc>
        <w:tc>
          <w:tcPr>
            <w:tcW w:w="3118" w:type="dxa"/>
            <w:shd w:val="clear" w:color="auto" w:fill="auto"/>
          </w:tcPr>
          <w:p>
            <w:pPr>
              <w:pStyle w:val="GesAbsatz"/>
              <w:rPr>
                <w:sz w:val="18"/>
                <w:szCs w:val="18"/>
              </w:rPr>
            </w:pPr>
            <w:r>
              <w:rPr>
                <w:sz w:val="18"/>
                <w:szCs w:val="18"/>
              </w:rPr>
              <w:t>Als Bodenhilfsstoff und Kultursubstrat.</w:t>
            </w:r>
          </w:p>
          <w:p>
            <w:pPr>
              <w:pStyle w:val="GesAbsatz"/>
              <w:rPr>
                <w:sz w:val="18"/>
                <w:szCs w:val="18"/>
              </w:rPr>
            </w:pPr>
            <w:r>
              <w:rPr>
                <w:sz w:val="18"/>
                <w:szCs w:val="18"/>
              </w:rPr>
              <w:t>Ohne Zugabe von Fällungsmitteln, ausgenommen Kalk.</w:t>
            </w:r>
          </w:p>
          <w:p>
            <w:pPr>
              <w:pStyle w:val="GesAbsatz"/>
              <w:rPr>
                <w:sz w:val="18"/>
                <w:szCs w:val="18"/>
              </w:rPr>
            </w:pPr>
            <w:r>
              <w:rPr>
                <w:sz w:val="18"/>
                <w:szCs w:val="18"/>
              </w:rPr>
              <w:t>Ohne Zugabe von Altpapier.</w:t>
            </w:r>
          </w:p>
          <w:p>
            <w:pPr>
              <w:pStyle w:val="GesAbsatz"/>
              <w:rPr>
                <w:sz w:val="18"/>
                <w:szCs w:val="18"/>
              </w:rPr>
            </w:pPr>
            <w:r>
              <w:rPr>
                <w:sz w:val="18"/>
                <w:szCs w:val="18"/>
              </w:rPr>
              <w:t>Im Rahmen der Hinweise zur sachgerechten Anwendung ist bei einer Verwendung als Bodenhilfsstoff auf die N-Immobilisierung hinzuweisen.</w:t>
            </w:r>
          </w:p>
        </w:tc>
      </w:tr>
      <w:tr>
        <w:trPr>
          <w:trHeight w:val="359"/>
        </w:trPr>
        <w:tc>
          <w:tcPr>
            <w:tcW w:w="9747" w:type="dxa"/>
            <w:gridSpan w:val="4"/>
            <w:shd w:val="clear" w:color="auto" w:fill="auto"/>
          </w:tcPr>
          <w:p>
            <w:pPr>
              <w:pStyle w:val="GesAbsatz"/>
              <w:jc w:val="center"/>
              <w:rPr>
                <w:sz w:val="18"/>
                <w:szCs w:val="18"/>
              </w:rPr>
            </w:pPr>
            <w:r>
              <w:rPr>
                <w:sz w:val="18"/>
                <w:szCs w:val="18"/>
              </w:rPr>
              <w:t>7.4 Andere Stoffe und Organismen, auch Gemische</w:t>
            </w:r>
          </w:p>
        </w:tc>
      </w:tr>
      <w:tr>
        <w:trPr>
          <w:trHeight w:val="359"/>
        </w:trPr>
        <w:tc>
          <w:tcPr>
            <w:tcW w:w="817" w:type="dxa"/>
            <w:shd w:val="clear" w:color="auto" w:fill="auto"/>
          </w:tcPr>
          <w:p>
            <w:pPr>
              <w:pStyle w:val="GesAbsatz"/>
              <w:tabs>
                <w:tab w:val="clear" w:pos="425"/>
              </w:tabs>
              <w:rPr>
                <w:sz w:val="18"/>
                <w:szCs w:val="18"/>
              </w:rPr>
            </w:pPr>
            <w:r>
              <w:rPr>
                <w:sz w:val="18"/>
                <w:szCs w:val="18"/>
              </w:rPr>
              <w:t>7.4.1</w:t>
            </w:r>
          </w:p>
        </w:tc>
        <w:tc>
          <w:tcPr>
            <w:tcW w:w="2822" w:type="dxa"/>
            <w:shd w:val="clear" w:color="auto" w:fill="auto"/>
          </w:tcPr>
          <w:p>
            <w:pPr>
              <w:pStyle w:val="GesAbsatz"/>
              <w:rPr>
                <w:sz w:val="18"/>
                <w:szCs w:val="18"/>
              </w:rPr>
            </w:pPr>
            <w:r>
              <w:rPr>
                <w:sz w:val="18"/>
                <w:szCs w:val="18"/>
              </w:rPr>
              <w:t>Abwasser aus der Herstellung von synthetischem Methionin</w:t>
            </w:r>
          </w:p>
        </w:tc>
        <w:tc>
          <w:tcPr>
            <w:tcW w:w="2990" w:type="dxa"/>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Ergänzung der Kennzeichnung im Rahmen der Hinweise zur sachgerechten Anwendung:</w:t>
            </w:r>
          </w:p>
          <w:p>
            <w:pPr>
              <w:pStyle w:val="GesAbsatz"/>
              <w:rPr>
                <w:sz w:val="18"/>
                <w:szCs w:val="18"/>
              </w:rPr>
            </w:pPr>
            <w:r>
              <w:rPr>
                <w:sz w:val="18"/>
                <w:szCs w:val="18"/>
              </w:rPr>
              <w:t>„Anwendungsvorgabe:</w:t>
            </w:r>
          </w:p>
          <w:p>
            <w:pPr>
              <w:pStyle w:val="GesAbsatz"/>
              <w:rPr>
                <w:sz w:val="18"/>
                <w:szCs w:val="18"/>
              </w:rPr>
            </w:pPr>
            <w:r>
              <w:rPr>
                <w:sz w:val="18"/>
                <w:szCs w:val="18"/>
              </w:rPr>
              <w:t>direkte Einbringung.“</w:t>
            </w:r>
          </w:p>
        </w:tc>
      </w:tr>
      <w:tr>
        <w:trPr>
          <w:trHeight w:val="359"/>
        </w:trPr>
        <w:tc>
          <w:tcPr>
            <w:tcW w:w="817" w:type="dxa"/>
            <w:shd w:val="clear" w:color="auto" w:fill="auto"/>
          </w:tcPr>
          <w:p>
            <w:pPr>
              <w:pStyle w:val="GesAbsatz"/>
              <w:tabs>
                <w:tab w:val="clear" w:pos="425"/>
              </w:tabs>
              <w:rPr>
                <w:sz w:val="18"/>
                <w:szCs w:val="18"/>
              </w:rPr>
            </w:pPr>
            <w:r>
              <w:rPr>
                <w:sz w:val="18"/>
                <w:szCs w:val="18"/>
              </w:rPr>
              <w:t>7.4.2</w:t>
            </w:r>
          </w:p>
        </w:tc>
        <w:tc>
          <w:tcPr>
            <w:tcW w:w="2822" w:type="dxa"/>
            <w:shd w:val="clear" w:color="auto" w:fill="auto"/>
          </w:tcPr>
          <w:p>
            <w:pPr>
              <w:pStyle w:val="GesAbsatz"/>
              <w:rPr>
                <w:sz w:val="18"/>
                <w:szCs w:val="18"/>
              </w:rPr>
            </w:pPr>
            <w:r>
              <w:rPr>
                <w:sz w:val="18"/>
                <w:szCs w:val="18"/>
              </w:rPr>
              <w:t>Schlämme, Flotate und Fugate aus der Nahrungsmittelindustrie</w:t>
            </w:r>
          </w:p>
        </w:tc>
        <w:tc>
          <w:tcPr>
            <w:tcW w:w="2990" w:type="dxa"/>
            <w:shd w:val="clear" w:color="auto" w:fill="auto"/>
          </w:tcPr>
          <w:p>
            <w:pPr>
              <w:pStyle w:val="GesAbsatz"/>
              <w:rPr>
                <w:sz w:val="18"/>
                <w:szCs w:val="18"/>
              </w:rPr>
            </w:pPr>
            <w:r>
              <w:rPr>
                <w:sz w:val="18"/>
                <w:szCs w:val="18"/>
              </w:rPr>
              <w:t>Aus Abwässern der</w:t>
            </w:r>
          </w:p>
          <w:p>
            <w:pPr>
              <w:pStyle w:val="GesAbsatz"/>
              <w:ind w:left="388" w:hanging="388"/>
              <w:rPr>
                <w:sz w:val="18"/>
                <w:szCs w:val="18"/>
              </w:rPr>
            </w:pPr>
            <w:r>
              <w:rPr>
                <w:sz w:val="18"/>
                <w:szCs w:val="18"/>
              </w:rPr>
              <w:t>–</w:t>
            </w:r>
            <w:r>
              <w:rPr>
                <w:sz w:val="18"/>
                <w:szCs w:val="18"/>
              </w:rPr>
              <w:tab/>
              <w:t>Milchverarbeitung,</w:t>
            </w:r>
          </w:p>
          <w:p>
            <w:pPr>
              <w:pStyle w:val="GesAbsatz"/>
              <w:ind w:left="388" w:hanging="388"/>
              <w:rPr>
                <w:sz w:val="18"/>
                <w:szCs w:val="18"/>
              </w:rPr>
            </w:pPr>
            <w:r>
              <w:rPr>
                <w:sz w:val="18"/>
                <w:szCs w:val="18"/>
              </w:rPr>
              <w:t>–</w:t>
            </w:r>
            <w:r>
              <w:rPr>
                <w:sz w:val="18"/>
                <w:szCs w:val="18"/>
              </w:rPr>
              <w:tab/>
              <w:t>Getränkeherstellung,</w:t>
            </w:r>
          </w:p>
          <w:p>
            <w:pPr>
              <w:pStyle w:val="GesAbsatz"/>
              <w:ind w:left="388" w:hanging="388"/>
              <w:rPr>
                <w:sz w:val="18"/>
                <w:szCs w:val="18"/>
              </w:rPr>
            </w:pPr>
            <w:r>
              <w:rPr>
                <w:sz w:val="18"/>
                <w:szCs w:val="18"/>
              </w:rPr>
              <w:t>–</w:t>
            </w:r>
            <w:r>
              <w:rPr>
                <w:sz w:val="18"/>
                <w:szCs w:val="18"/>
              </w:rPr>
              <w:tab/>
              <w:t>Gelatineherstellung,</w:t>
            </w:r>
          </w:p>
          <w:p>
            <w:pPr>
              <w:pStyle w:val="GesAbsatz"/>
              <w:ind w:left="388" w:hanging="388"/>
              <w:rPr>
                <w:sz w:val="18"/>
                <w:szCs w:val="18"/>
              </w:rPr>
            </w:pPr>
            <w:r>
              <w:rPr>
                <w:sz w:val="18"/>
                <w:szCs w:val="18"/>
              </w:rPr>
              <w:t>–</w:t>
            </w:r>
            <w:r>
              <w:rPr>
                <w:sz w:val="18"/>
                <w:szCs w:val="18"/>
              </w:rPr>
              <w:tab/>
              <w:t>Herstellung pflanzlicher Lebens- und Genussmittel.</w:t>
            </w:r>
          </w:p>
        </w:tc>
        <w:tc>
          <w:tcPr>
            <w:tcW w:w="3118" w:type="dxa"/>
            <w:shd w:val="clear" w:color="auto" w:fill="auto"/>
          </w:tcPr>
          <w:p>
            <w:pPr>
              <w:pStyle w:val="GesAbsatz"/>
              <w:rPr>
                <w:sz w:val="18"/>
                <w:szCs w:val="18"/>
              </w:rPr>
            </w:pPr>
            <w:r>
              <w:rPr>
                <w:sz w:val="18"/>
                <w:szCs w:val="18"/>
              </w:rPr>
              <w:t>Verwertung nur, wenn an der Anfallstelle keine Vermischung mit Abwässern oder Schlämmen außerhalb der spezifischen Produktion erfolgt und keine Reinigungsmittel in die Schlämme gelangen können.</w:t>
            </w:r>
          </w:p>
          <w:p>
            <w:pPr>
              <w:pStyle w:val="GesAbsatz"/>
              <w:rPr>
                <w:sz w:val="18"/>
                <w:szCs w:val="18"/>
              </w:rPr>
            </w:pPr>
            <w:r>
              <w:rPr>
                <w:sz w:val="18"/>
                <w:szCs w:val="18"/>
              </w:rPr>
              <w:t>Ausgangsstoffe jeweils nur mit Stoffen aufbereitet, die der notwendigen Abwasser- und Schlammbehandlung einschließlich Hygienisierung oder einer sonstigen notwendigen Behandlung dienen.</w:t>
            </w:r>
          </w:p>
          <w:p>
            <w:pPr>
              <w:pStyle w:val="GesAbsatz"/>
              <w:rPr>
                <w:sz w:val="18"/>
                <w:szCs w:val="18"/>
              </w:rPr>
            </w:pPr>
            <w:r>
              <w:rPr>
                <w:sz w:val="18"/>
                <w:szCs w:val="18"/>
              </w:rPr>
              <w:t>Zugabe von Kalk nur in einer Qualität, die zugelassenen Düngemitteln entsprechen.</w:t>
            </w:r>
          </w:p>
          <w:p>
            <w:pPr>
              <w:pStyle w:val="GesAbsatz"/>
              <w:rPr>
                <w:sz w:val="18"/>
                <w:szCs w:val="18"/>
              </w:rPr>
            </w:pPr>
            <w:r>
              <w:rPr>
                <w:sz w:val="18"/>
                <w:szCs w:val="18"/>
              </w:rPr>
              <w:t>Angabe der bei der Aufbereitung zugegebenen Stoffe und des jeweiligen Zwecks der Zugabe (z.B. zur Konditionierung, Hygienisierung, Fällung), bei der Zugabe von Kalken auch Angabe der zugegebenen Menge.</w:t>
            </w:r>
          </w:p>
          <w:p>
            <w:pPr>
              <w:pStyle w:val="GesAbsatz"/>
              <w:rPr>
                <w:sz w:val="18"/>
                <w:szCs w:val="18"/>
                <w:u w:val="single"/>
              </w:rPr>
            </w:pPr>
            <w:r>
              <w:rPr>
                <w:sz w:val="18"/>
                <w:szCs w:val="18"/>
                <w:u w:val="single"/>
              </w:rPr>
              <w:t>Hinweis:</w:t>
            </w:r>
          </w:p>
          <w:p>
            <w:pPr>
              <w:pStyle w:val="GesAbsatz"/>
              <w:rPr>
                <w:sz w:val="18"/>
                <w:szCs w:val="18"/>
              </w:rPr>
            </w:pPr>
            <w:r>
              <w:rPr>
                <w:sz w:val="18"/>
                <w:szCs w:val="18"/>
              </w:rPr>
              <w:t xml:space="preserve">Insbesondere für Rüben und Rückstände aus der Rübenverarbeitung sowie Kartoffeln und Rückstände aus der Kartoffelverarbeitung einschließlich Kartoffelfruchtwasser sowie Rückstände aus der Gemüseverarbeitung wird auf die Vorgaben </w:t>
            </w:r>
            <w:r>
              <w:rPr>
                <w:sz w:val="18"/>
                <w:szCs w:val="18"/>
              </w:rPr>
              <w:lastRenderedPageBreak/>
              <w:t>nach § 5 Absatz 2 Nummer 2 verwiesen.</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7.4.3</w:t>
            </w:r>
          </w:p>
        </w:tc>
        <w:tc>
          <w:tcPr>
            <w:tcW w:w="2822" w:type="dxa"/>
            <w:shd w:val="clear" w:color="auto" w:fill="auto"/>
          </w:tcPr>
          <w:p>
            <w:pPr>
              <w:pStyle w:val="GesAbsatz"/>
              <w:rPr>
                <w:sz w:val="18"/>
                <w:szCs w:val="18"/>
              </w:rPr>
            </w:pPr>
            <w:r>
              <w:rPr>
                <w:sz w:val="18"/>
                <w:szCs w:val="18"/>
              </w:rPr>
              <w:t>Klärschlämme</w:t>
            </w:r>
          </w:p>
        </w:tc>
        <w:tc>
          <w:tcPr>
            <w:tcW w:w="2990" w:type="dxa"/>
            <w:shd w:val="clear" w:color="auto" w:fill="auto"/>
          </w:tcPr>
          <w:p>
            <w:pPr>
              <w:pStyle w:val="GesAbsatz"/>
              <w:rPr>
                <w:sz w:val="18"/>
                <w:szCs w:val="18"/>
              </w:rPr>
            </w:pPr>
            <w:r>
              <w:rPr>
                <w:sz w:val="18"/>
                <w:szCs w:val="18"/>
              </w:rPr>
              <w:t>Klärschlämme gemäß AbfKlärV, die für eine Aufbringung nach AbfKlärV zulässig sind.</w:t>
            </w:r>
          </w:p>
        </w:tc>
        <w:tc>
          <w:tcPr>
            <w:tcW w:w="3118" w:type="dxa"/>
            <w:shd w:val="clear" w:color="auto" w:fill="auto"/>
          </w:tcPr>
          <w:p>
            <w:pPr>
              <w:pStyle w:val="GesAbsatz"/>
              <w:rPr>
                <w:sz w:val="18"/>
                <w:szCs w:val="18"/>
              </w:rPr>
            </w:pPr>
            <w:r>
              <w:rPr>
                <w:sz w:val="18"/>
                <w:szCs w:val="18"/>
              </w:rPr>
              <w:t>Zugabe von Kalk nur in einer Qualität, die zugelassenen Düngemitteln entspricht.</w:t>
            </w:r>
          </w:p>
          <w:p>
            <w:pPr>
              <w:pStyle w:val="GesAbsatz"/>
              <w:rPr>
                <w:sz w:val="18"/>
                <w:szCs w:val="18"/>
              </w:rPr>
            </w:pPr>
            <w:r>
              <w:rPr>
                <w:sz w:val="18"/>
                <w:szCs w:val="18"/>
              </w:rPr>
              <w:t>Zugabe von Bioabfällen, nur im Rahmen der Aufbereitung (z.B. im Faulturm) und nur in einer Qualität, die der Bioabfallverordnung entspricht.</w:t>
            </w:r>
          </w:p>
          <w:p>
            <w:pPr>
              <w:pStyle w:val="GesAbsatz"/>
              <w:rPr>
                <w:sz w:val="18"/>
                <w:szCs w:val="18"/>
              </w:rPr>
            </w:pPr>
            <w:r>
              <w:rPr>
                <w:sz w:val="18"/>
                <w:szCs w:val="18"/>
              </w:rPr>
              <w:t>Aufbereitung der Ausgangsstoffe nur mit Stoffen, die der notwendigen Abwasser- und Schlammbehandlung einschließlich Hygienisierung oder sonstigen notwendigen Behandlung dienen (siehe auch Tabelle 8.1).</w:t>
            </w:r>
          </w:p>
          <w:p>
            <w:pPr>
              <w:pStyle w:val="GesAbsatz"/>
              <w:rPr>
                <w:sz w:val="18"/>
                <w:szCs w:val="18"/>
              </w:rPr>
            </w:pPr>
            <w:r>
              <w:rPr>
                <w:sz w:val="18"/>
                <w:szCs w:val="18"/>
              </w:rPr>
              <w:t>Keine Rückführung von Rechengut, Sandfanggut; keine Rückführung von Flotaten oder Fettabscheiderinhalten aus fremden Klärwerken (jeweils auch nicht im Rahmen der Schlammaufbereitung).</w:t>
            </w:r>
          </w:p>
          <w:p>
            <w:pPr>
              <w:pStyle w:val="GesAbsatz"/>
              <w:rPr>
                <w:sz w:val="18"/>
                <w:szCs w:val="18"/>
              </w:rPr>
            </w:pPr>
            <w:r>
              <w:rPr>
                <w:sz w:val="18"/>
                <w:szCs w:val="18"/>
              </w:rPr>
              <w:t>Angabe der bei der Aufbereitung zugegebenen Stoffe und des jeweiligen Zwecks der Zugabe (z.B. zur Konditionierung, Hygienisierung, Fällung), bei der Zugabe von Kalken Angabe des zugegebenen Anteils in %.</w:t>
            </w:r>
          </w:p>
        </w:tc>
      </w:tr>
      <w:tr>
        <w:trPr>
          <w:trHeight w:val="359"/>
        </w:trPr>
        <w:tc>
          <w:tcPr>
            <w:tcW w:w="817" w:type="dxa"/>
            <w:shd w:val="clear" w:color="auto" w:fill="auto"/>
          </w:tcPr>
          <w:p>
            <w:pPr>
              <w:pStyle w:val="GesAbsatz"/>
              <w:tabs>
                <w:tab w:val="clear" w:pos="425"/>
              </w:tabs>
              <w:rPr>
                <w:sz w:val="18"/>
                <w:szCs w:val="18"/>
              </w:rPr>
            </w:pPr>
            <w:r>
              <w:rPr>
                <w:sz w:val="18"/>
                <w:szCs w:val="18"/>
              </w:rPr>
              <w:t>7.4.4</w:t>
            </w:r>
          </w:p>
        </w:tc>
        <w:tc>
          <w:tcPr>
            <w:tcW w:w="2822" w:type="dxa"/>
            <w:shd w:val="clear" w:color="auto" w:fill="auto"/>
          </w:tcPr>
          <w:p>
            <w:pPr>
              <w:pStyle w:val="GesAbsatz"/>
              <w:rPr>
                <w:sz w:val="18"/>
                <w:szCs w:val="18"/>
              </w:rPr>
            </w:pPr>
            <w:r>
              <w:rPr>
                <w:sz w:val="18"/>
                <w:szCs w:val="18"/>
              </w:rPr>
              <w:t>Organische Abfälle</w:t>
            </w:r>
          </w:p>
        </w:tc>
        <w:tc>
          <w:tcPr>
            <w:tcW w:w="2990" w:type="dxa"/>
            <w:shd w:val="clear" w:color="auto" w:fill="auto"/>
          </w:tcPr>
          <w:p>
            <w:pPr>
              <w:pStyle w:val="GesAbsatz"/>
              <w:rPr>
                <w:sz w:val="18"/>
                <w:szCs w:val="18"/>
              </w:rPr>
            </w:pPr>
            <w:r>
              <w:rPr>
                <w:sz w:val="18"/>
                <w:szCs w:val="18"/>
              </w:rPr>
              <w:t>Bioabfälle gemäß § 2 Nummer 1 Bioabfallverordnung aus getrennter Sammlung aus privaten Haushaltungen und aus dem Kleingewerbe.</w:t>
            </w:r>
          </w:p>
          <w:p>
            <w:pPr>
              <w:pStyle w:val="GesAbsatz"/>
              <w:rPr>
                <w:sz w:val="18"/>
                <w:szCs w:val="18"/>
              </w:rPr>
            </w:pPr>
            <w:r>
              <w:rPr>
                <w:sz w:val="18"/>
                <w:szCs w:val="18"/>
              </w:rPr>
              <w:t>Küchen- und Speiseabfälle.</w:t>
            </w:r>
          </w:p>
        </w:tc>
        <w:tc>
          <w:tcPr>
            <w:tcW w:w="3118" w:type="dxa"/>
            <w:shd w:val="clear" w:color="auto" w:fill="auto"/>
          </w:tcPr>
          <w:p>
            <w:pPr>
              <w:pStyle w:val="GesAbsatz"/>
              <w:rPr>
                <w:sz w:val="18"/>
                <w:szCs w:val="18"/>
              </w:rPr>
            </w:pPr>
            <w:r>
              <w:rPr>
                <w:sz w:val="18"/>
                <w:szCs w:val="18"/>
                <w:u w:val="single"/>
              </w:rPr>
              <w:t>Hinweis</w:t>
            </w:r>
            <w:r>
              <w:rPr>
                <w:sz w:val="18"/>
                <w:szCs w:val="18"/>
              </w:rPr>
              <w:t>:</w:t>
            </w:r>
          </w:p>
          <w:p>
            <w:pPr>
              <w:pStyle w:val="GesAbsatz"/>
              <w:rPr>
                <w:sz w:val="18"/>
                <w:szCs w:val="18"/>
              </w:rPr>
            </w:pPr>
            <w:r>
              <w:rPr>
                <w:sz w:val="18"/>
                <w:szCs w:val="18"/>
              </w:rPr>
              <w:t>Die TierNebV und BioAbfV sind zu beachten.</w:t>
            </w:r>
            <w:ins w:id="122" w:author="Natrop, Petra" w:date="2019-10-09T10:40:00Z">
              <w:r>
                <w:rPr>
                  <w:sz w:val="18"/>
                  <w:szCs w:val="18"/>
                </w:rPr>
                <w:t xml:space="preserve"> Bei der Sammlung und vor dem ersten biologischen Behandlungsprozess der organischen Abfälle ist eine Reduzierung der Fremdbestandteile nach Nummer 8.3.9, insbesondere von Kunststoff, anzustreben.</w:t>
              </w:r>
            </w:ins>
          </w:p>
        </w:tc>
      </w:tr>
      <w:tr>
        <w:trPr>
          <w:trHeight w:val="359"/>
        </w:trPr>
        <w:tc>
          <w:tcPr>
            <w:tcW w:w="817" w:type="dxa"/>
            <w:shd w:val="clear" w:color="auto" w:fill="auto"/>
          </w:tcPr>
          <w:p>
            <w:pPr>
              <w:pStyle w:val="GesAbsatz"/>
              <w:tabs>
                <w:tab w:val="clear" w:pos="425"/>
              </w:tabs>
              <w:rPr>
                <w:sz w:val="18"/>
                <w:szCs w:val="18"/>
              </w:rPr>
            </w:pPr>
            <w:r>
              <w:rPr>
                <w:sz w:val="18"/>
                <w:szCs w:val="18"/>
              </w:rPr>
              <w:t>7.4.5</w:t>
            </w:r>
          </w:p>
        </w:tc>
        <w:tc>
          <w:tcPr>
            <w:tcW w:w="2822" w:type="dxa"/>
            <w:shd w:val="clear" w:color="auto" w:fill="auto"/>
          </w:tcPr>
          <w:p>
            <w:pPr>
              <w:pStyle w:val="GesAbsatz"/>
              <w:rPr>
                <w:sz w:val="18"/>
                <w:szCs w:val="18"/>
              </w:rPr>
            </w:pPr>
            <w:r>
              <w:rPr>
                <w:sz w:val="18"/>
                <w:szCs w:val="18"/>
              </w:rPr>
              <w:t>Lebende Mikroorganismen</w:t>
            </w:r>
          </w:p>
        </w:tc>
        <w:tc>
          <w:tcPr>
            <w:tcW w:w="2990" w:type="dxa"/>
            <w:shd w:val="clear" w:color="auto" w:fill="auto"/>
          </w:tcPr>
          <w:p>
            <w:pPr>
              <w:pStyle w:val="GesAbsatz"/>
              <w:rPr>
                <w:sz w:val="18"/>
                <w:szCs w:val="18"/>
              </w:rPr>
            </w:pPr>
            <w:r>
              <w:rPr>
                <w:sz w:val="18"/>
                <w:szCs w:val="18"/>
              </w:rPr>
              <w:t>Bakterien,</w:t>
            </w:r>
          </w:p>
          <w:p>
            <w:pPr>
              <w:pStyle w:val="GesAbsatz"/>
              <w:rPr>
                <w:sz w:val="18"/>
                <w:szCs w:val="18"/>
              </w:rPr>
            </w:pPr>
            <w:r>
              <w:rPr>
                <w:sz w:val="18"/>
                <w:szCs w:val="18"/>
              </w:rPr>
              <w:t>Pilze.</w:t>
            </w:r>
          </w:p>
        </w:tc>
        <w:tc>
          <w:tcPr>
            <w:tcW w:w="3118" w:type="dxa"/>
            <w:shd w:val="clear" w:color="auto" w:fill="auto"/>
          </w:tcPr>
          <w:p>
            <w:pPr>
              <w:pStyle w:val="GesAbsatz"/>
              <w:rPr>
                <w:sz w:val="18"/>
                <w:szCs w:val="18"/>
              </w:rPr>
            </w:pPr>
            <w:r>
              <w:rPr>
                <w:sz w:val="18"/>
                <w:szCs w:val="18"/>
              </w:rPr>
              <w:t>Verwendung</w:t>
            </w:r>
          </w:p>
          <w:p>
            <w:pPr>
              <w:pStyle w:val="GesAbsatz"/>
              <w:ind w:left="390" w:hanging="390"/>
              <w:rPr>
                <w:sz w:val="18"/>
                <w:szCs w:val="18"/>
              </w:rPr>
            </w:pPr>
            <w:r>
              <w:rPr>
                <w:sz w:val="18"/>
                <w:szCs w:val="18"/>
              </w:rPr>
              <w:t>–</w:t>
            </w:r>
            <w:r>
              <w:rPr>
                <w:sz w:val="18"/>
                <w:szCs w:val="18"/>
              </w:rPr>
              <w:tab/>
              <w:t>als Bodenimpfmittel,</w:t>
            </w:r>
          </w:p>
          <w:p>
            <w:pPr>
              <w:pStyle w:val="GesAbsatz"/>
              <w:ind w:left="390" w:hanging="390"/>
              <w:rPr>
                <w:sz w:val="18"/>
                <w:szCs w:val="18"/>
              </w:rPr>
            </w:pPr>
            <w:r>
              <w:rPr>
                <w:sz w:val="18"/>
                <w:szCs w:val="18"/>
              </w:rPr>
              <w:t>–</w:t>
            </w:r>
            <w:r>
              <w:rPr>
                <w:sz w:val="18"/>
                <w:szCs w:val="18"/>
              </w:rPr>
              <w:tab/>
              <w:t>zur Stimulierung des Pflanzenwachstums und Verbesserung der Vitalität von Pflanzen.</w:t>
            </w:r>
          </w:p>
          <w:p>
            <w:pPr>
              <w:pStyle w:val="GesAbsatz"/>
              <w:rPr>
                <w:sz w:val="18"/>
                <w:szCs w:val="18"/>
              </w:rPr>
            </w:pPr>
            <w:r>
              <w:rPr>
                <w:sz w:val="18"/>
                <w:szCs w:val="18"/>
              </w:rPr>
              <w:t>Die verwendeten Organismen sind anzugeben.</w:t>
            </w:r>
          </w:p>
          <w:p>
            <w:pPr>
              <w:pStyle w:val="GesAbsatz"/>
              <w:rPr>
                <w:sz w:val="18"/>
                <w:szCs w:val="18"/>
              </w:rPr>
            </w:pPr>
            <w:r>
              <w:rPr>
                <w:sz w:val="18"/>
                <w:szCs w:val="18"/>
                <w:u w:val="single"/>
              </w:rPr>
              <w:t>Hinweis</w:t>
            </w:r>
            <w:r>
              <w:rPr>
                <w:sz w:val="18"/>
                <w:szCs w:val="18"/>
              </w:rPr>
              <w:t>:</w:t>
            </w:r>
          </w:p>
          <w:p>
            <w:pPr>
              <w:pStyle w:val="GesAbsatz"/>
              <w:rPr>
                <w:sz w:val="18"/>
                <w:szCs w:val="18"/>
                <w:u w:val="single"/>
              </w:rPr>
            </w:pPr>
            <w:r>
              <w:rPr>
                <w:sz w:val="18"/>
                <w:szCs w:val="18"/>
              </w:rPr>
              <w:t>Auf die Bestimmungen des Gentechnikrechts wird verwiesen.</w:t>
            </w:r>
          </w:p>
        </w:tc>
      </w:tr>
      <w:tr>
        <w:trPr>
          <w:trHeight w:val="359"/>
        </w:trPr>
        <w:tc>
          <w:tcPr>
            <w:tcW w:w="817" w:type="dxa"/>
            <w:shd w:val="clear" w:color="auto" w:fill="auto"/>
          </w:tcPr>
          <w:p>
            <w:pPr>
              <w:pStyle w:val="GesAbsatz"/>
              <w:tabs>
                <w:tab w:val="clear" w:pos="425"/>
              </w:tabs>
              <w:rPr>
                <w:sz w:val="18"/>
                <w:szCs w:val="18"/>
              </w:rPr>
            </w:pPr>
            <w:r>
              <w:rPr>
                <w:sz w:val="18"/>
                <w:szCs w:val="18"/>
              </w:rPr>
              <w:t>7.4.6</w:t>
            </w:r>
          </w:p>
        </w:tc>
        <w:tc>
          <w:tcPr>
            <w:tcW w:w="2822" w:type="dxa"/>
            <w:shd w:val="clear" w:color="auto" w:fill="auto"/>
          </w:tcPr>
          <w:p>
            <w:pPr>
              <w:pStyle w:val="GesAbsatz"/>
              <w:rPr>
                <w:sz w:val="18"/>
                <w:szCs w:val="18"/>
              </w:rPr>
            </w:pPr>
            <w:r>
              <w:rPr>
                <w:sz w:val="18"/>
                <w:szCs w:val="18"/>
              </w:rPr>
              <w:t>Abgetötete Mikroorganismen</w:t>
            </w:r>
          </w:p>
        </w:tc>
        <w:tc>
          <w:tcPr>
            <w:tcW w:w="2990" w:type="dxa"/>
            <w:shd w:val="clear" w:color="auto" w:fill="auto"/>
          </w:tcPr>
          <w:p>
            <w:pPr>
              <w:pStyle w:val="GesAbsatz"/>
              <w:rPr>
                <w:sz w:val="18"/>
                <w:szCs w:val="18"/>
              </w:rPr>
            </w:pPr>
            <w:r>
              <w:rPr>
                <w:sz w:val="18"/>
                <w:szCs w:val="18"/>
              </w:rPr>
              <w:t>Aus Feuerbrandbakterien gewonnenes Präparat.</w:t>
            </w:r>
          </w:p>
        </w:tc>
        <w:tc>
          <w:tcPr>
            <w:tcW w:w="3118" w:type="dxa"/>
            <w:shd w:val="clear" w:color="auto" w:fill="auto"/>
          </w:tcPr>
          <w:p>
            <w:pPr>
              <w:pStyle w:val="GesAbsatz"/>
              <w:rPr>
                <w:sz w:val="18"/>
                <w:szCs w:val="18"/>
              </w:rPr>
            </w:pPr>
            <w:r>
              <w:rPr>
                <w:sz w:val="18"/>
                <w:szCs w:val="18"/>
              </w:rPr>
              <w:t>Nur bei zerstörter DNS.</w:t>
            </w:r>
          </w:p>
        </w:tc>
      </w:tr>
      <w:tr>
        <w:trPr>
          <w:trHeight w:val="359"/>
        </w:trPr>
        <w:tc>
          <w:tcPr>
            <w:tcW w:w="817" w:type="dxa"/>
            <w:shd w:val="clear" w:color="auto" w:fill="auto"/>
          </w:tcPr>
          <w:p>
            <w:pPr>
              <w:pStyle w:val="GesAbsatz"/>
              <w:tabs>
                <w:tab w:val="clear" w:pos="425"/>
              </w:tabs>
              <w:rPr>
                <w:sz w:val="18"/>
                <w:szCs w:val="18"/>
              </w:rPr>
            </w:pPr>
            <w:r>
              <w:rPr>
                <w:sz w:val="18"/>
                <w:szCs w:val="18"/>
              </w:rPr>
              <w:t>7.4.7</w:t>
            </w:r>
          </w:p>
        </w:tc>
        <w:tc>
          <w:tcPr>
            <w:tcW w:w="2822" w:type="dxa"/>
            <w:shd w:val="clear" w:color="auto" w:fill="auto"/>
          </w:tcPr>
          <w:p>
            <w:pPr>
              <w:pStyle w:val="GesAbsatz"/>
              <w:rPr>
                <w:sz w:val="18"/>
                <w:szCs w:val="18"/>
              </w:rPr>
            </w:pPr>
            <w:r>
              <w:rPr>
                <w:sz w:val="18"/>
                <w:szCs w:val="18"/>
              </w:rPr>
              <w:t>Synthetische Polymere oder Polymere auf Basis von Chitin oder Polymere auf Basis von Stärke</w:t>
            </w:r>
          </w:p>
        </w:tc>
        <w:tc>
          <w:tcPr>
            <w:tcW w:w="2990" w:type="dxa"/>
            <w:shd w:val="clear" w:color="auto" w:fill="auto"/>
          </w:tcPr>
          <w:p>
            <w:pPr>
              <w:pStyle w:val="GesAbsatz"/>
              <w:rPr>
                <w:sz w:val="18"/>
                <w:szCs w:val="18"/>
              </w:rPr>
            </w:pPr>
            <w:r>
              <w:rPr>
                <w:sz w:val="18"/>
                <w:szCs w:val="18"/>
              </w:rPr>
              <w:t xml:space="preserve">Im Falle synthetischer Polymere, die ausschließlich in geschlossenen Systemen verwendet und anschließend entsorgt werden, ist ab dem 1.1.2019 eine darauf folgende Verwertung zur Verwendung als </w:t>
            </w:r>
            <w:r>
              <w:rPr>
                <w:sz w:val="18"/>
                <w:szCs w:val="18"/>
              </w:rPr>
              <w:lastRenderedPageBreak/>
              <w:t>Stoff nach § 2 Düngegesetz, ausgenommen zum selben Zweck, nicht zulässig.</w:t>
            </w:r>
          </w:p>
        </w:tc>
        <w:tc>
          <w:tcPr>
            <w:tcW w:w="3118" w:type="dxa"/>
            <w:shd w:val="clear" w:color="auto" w:fill="auto"/>
          </w:tcPr>
          <w:p>
            <w:pPr>
              <w:pStyle w:val="GesAbsatz"/>
              <w:rPr>
                <w:sz w:val="18"/>
                <w:szCs w:val="18"/>
              </w:rPr>
            </w:pPr>
            <w:r>
              <w:rPr>
                <w:sz w:val="18"/>
                <w:szCs w:val="18"/>
              </w:rPr>
              <w:lastRenderedPageBreak/>
              <w:t>Zur Verbesserung der Wasserhaltefähigkeit von Böden.</w:t>
            </w:r>
          </w:p>
          <w:p>
            <w:pPr>
              <w:pStyle w:val="GesAbsatz"/>
              <w:rPr>
                <w:sz w:val="18"/>
                <w:szCs w:val="18"/>
              </w:rPr>
            </w:pPr>
            <w:r>
              <w:rPr>
                <w:sz w:val="18"/>
                <w:szCs w:val="18"/>
              </w:rPr>
              <w:t>Der verwendete Stoff nach Spalte 1 ist anzugeben.</w:t>
            </w:r>
          </w:p>
          <w:p>
            <w:pPr>
              <w:pStyle w:val="GesAbsatz"/>
              <w:rPr>
                <w:sz w:val="18"/>
                <w:szCs w:val="18"/>
              </w:rPr>
            </w:pPr>
            <w:r>
              <w:rPr>
                <w:sz w:val="18"/>
                <w:szCs w:val="18"/>
              </w:rPr>
              <w:t xml:space="preserve">Im Falle einer Verwendung synthetischer Polymere nach Satz 1 ab dem </w:t>
            </w:r>
            <w:r>
              <w:rPr>
                <w:sz w:val="18"/>
                <w:szCs w:val="18"/>
              </w:rPr>
              <w:lastRenderedPageBreak/>
              <w:t>1.1.2019 Ergänzung der Kennzeichnung im Rahmen der Hinweise zur sachgerechten Anwendung mit den Wörtern:</w:t>
            </w:r>
          </w:p>
          <w:p>
            <w:pPr>
              <w:pStyle w:val="GesAbsatz"/>
              <w:rPr>
                <w:sz w:val="18"/>
                <w:szCs w:val="18"/>
              </w:rPr>
            </w:pPr>
            <w:r>
              <w:rPr>
                <w:sz w:val="18"/>
                <w:szCs w:val="18"/>
              </w:rPr>
              <w:t>„Anwendungsvorgabe:</w:t>
            </w:r>
            <w:r>
              <w:rPr>
                <w:sz w:val="18"/>
                <w:szCs w:val="18"/>
              </w:rPr>
              <w:br/>
              <w:t>Dieses Produkt enthält synthetische Polymere. Stoffe nach § 2 Nummer 1 und 6 bis 8 des Düngegesetzes, die synthetische Polymere enthalten, dürfen auf derselben Fläche nur so angewendet werden, dass die hierbei aufgebrachte Menge an synthetischen Polymeren 150 kg Wirksubstanz je Hektar innerhalb von 10 Jahren nicht überschreitet.</w:t>
            </w:r>
          </w:p>
          <w:p>
            <w:pPr>
              <w:pStyle w:val="GesAbsatz"/>
              <w:rPr>
                <w:sz w:val="18"/>
                <w:szCs w:val="18"/>
              </w:rPr>
            </w:pPr>
            <w:r>
              <w:rPr>
                <w:sz w:val="18"/>
                <w:szCs w:val="18"/>
              </w:rPr>
              <w:t>Zur Einhaltung der nach Satz 2 höchstens zulässigen Menge darf die Aufwandmenge dieses Produktes [einsetzen der Aufwandmenge, bei der die nach Satz 2 höchstens zulässige Menge eingehalten wird, in kg TM/ha oder anderer angegebener Einheit] nicht überschreiten.</w:t>
            </w:r>
          </w:p>
          <w:p>
            <w:pPr>
              <w:pStyle w:val="GesAbsatz"/>
              <w:rPr>
                <w:sz w:val="18"/>
                <w:szCs w:val="18"/>
              </w:rPr>
            </w:pPr>
            <w:r>
              <w:rPr>
                <w:sz w:val="18"/>
                <w:szCs w:val="18"/>
              </w:rPr>
              <w:t>Die Vorgaben nach den Sätzen 2 und 3 gelten nicht für ausschließliche Anwendungen in Pflanzlöchern oder Pflanzgruben. Bei diesen Anwendungen darf eine Aufwandmenge von 4 kg synthetischen Polymeren (Wirksubstanz) je Kubikmeter Boden nicht überschritten werden.“</w:t>
            </w:r>
          </w:p>
          <w:p>
            <w:pPr>
              <w:pStyle w:val="GesAbsatz"/>
              <w:rPr>
                <w:sz w:val="18"/>
                <w:szCs w:val="18"/>
              </w:rPr>
            </w:pPr>
            <w:r>
              <w:rPr>
                <w:sz w:val="18"/>
                <w:szCs w:val="18"/>
              </w:rPr>
              <w:t>Im Falle einer Verwendung synthetischer Polymere nach Spalte 2 gelten die Kennzeichnungsvorgaben nach Satz 3 nicht. In diesem Fall ist ab dem 1.1.2019 die Kennzeichnung im Rahmen der Hinweise zur sachgerechten Anwendung mit den Wörtern zu ergänzen:</w:t>
            </w:r>
          </w:p>
          <w:p>
            <w:pPr>
              <w:pStyle w:val="GesAbsatz"/>
              <w:rPr>
                <w:sz w:val="18"/>
                <w:szCs w:val="18"/>
              </w:rPr>
            </w:pPr>
            <w:r>
              <w:rPr>
                <w:sz w:val="18"/>
                <w:szCs w:val="18"/>
              </w:rPr>
              <w:t>„Anwendungsvorgabe:</w:t>
            </w:r>
            <w:r>
              <w:rPr>
                <w:sz w:val="18"/>
                <w:szCs w:val="18"/>
              </w:rPr>
              <w:br/>
              <w:t>Nur in Systemen zu verwenden, die nach Gebrauch eine Entsorgung ermöglichen. Eine darauf folgende Verwertung zur Verwendung als Stoff nach § 2 Düngegesetz, ausgenommen zum selben Zweck, ist nicht zulässig.“</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7.4.8</w:t>
            </w:r>
          </w:p>
        </w:tc>
        <w:tc>
          <w:tcPr>
            <w:tcW w:w="2822" w:type="dxa"/>
            <w:shd w:val="clear" w:color="auto" w:fill="auto"/>
          </w:tcPr>
          <w:p>
            <w:pPr>
              <w:pStyle w:val="GesAbsatz"/>
              <w:rPr>
                <w:sz w:val="18"/>
                <w:szCs w:val="18"/>
              </w:rPr>
            </w:pPr>
            <w:r>
              <w:rPr>
                <w:sz w:val="18"/>
                <w:szCs w:val="18"/>
              </w:rPr>
              <w:t>Heilerden</w:t>
            </w:r>
          </w:p>
        </w:tc>
        <w:tc>
          <w:tcPr>
            <w:tcW w:w="2990" w:type="dxa"/>
            <w:shd w:val="clear" w:color="auto" w:fill="auto"/>
          </w:tcPr>
          <w:p>
            <w:pPr>
              <w:pStyle w:val="GesAbsatz"/>
              <w:rPr>
                <w:sz w:val="18"/>
                <w:szCs w:val="18"/>
              </w:rPr>
            </w:pPr>
            <w:r>
              <w:rPr>
                <w:sz w:val="18"/>
                <w:szCs w:val="18"/>
              </w:rPr>
              <w:t>Keine gebrauchten Erden.</w:t>
            </w:r>
          </w:p>
        </w:tc>
        <w:tc>
          <w:tcPr>
            <w:tcW w:w="3118" w:type="dxa"/>
            <w:shd w:val="clear" w:color="auto" w:fill="auto"/>
          </w:tcPr>
          <w:p>
            <w:pPr>
              <w:pStyle w:val="GesAbsatz"/>
              <w:rPr>
                <w:sz w:val="18"/>
                <w:szCs w:val="18"/>
              </w:rPr>
            </w:pPr>
            <w:r>
              <w:rPr>
                <w:sz w:val="18"/>
                <w:szCs w:val="18"/>
              </w:rPr>
              <w:t>Ohne Zusatz von Medikamenten, Körperpflegemitteln und vergleichbaren Stoffen.</w:t>
            </w:r>
          </w:p>
        </w:tc>
      </w:tr>
      <w:tr>
        <w:trPr>
          <w:trHeight w:val="359"/>
        </w:trPr>
        <w:tc>
          <w:tcPr>
            <w:tcW w:w="817" w:type="dxa"/>
            <w:shd w:val="clear" w:color="auto" w:fill="auto"/>
          </w:tcPr>
          <w:p>
            <w:pPr>
              <w:pStyle w:val="GesAbsatz"/>
              <w:tabs>
                <w:tab w:val="clear" w:pos="425"/>
              </w:tabs>
              <w:rPr>
                <w:sz w:val="18"/>
                <w:szCs w:val="18"/>
              </w:rPr>
            </w:pPr>
            <w:r>
              <w:rPr>
                <w:sz w:val="18"/>
                <w:szCs w:val="18"/>
              </w:rPr>
              <w:t>7.4.9</w:t>
            </w:r>
          </w:p>
        </w:tc>
        <w:tc>
          <w:tcPr>
            <w:tcW w:w="2822" w:type="dxa"/>
            <w:shd w:val="clear" w:color="auto" w:fill="auto"/>
          </w:tcPr>
          <w:p>
            <w:pPr>
              <w:pStyle w:val="GesAbsatz"/>
              <w:rPr>
                <w:sz w:val="18"/>
                <w:szCs w:val="18"/>
              </w:rPr>
            </w:pPr>
            <w:r>
              <w:rPr>
                <w:sz w:val="18"/>
                <w:szCs w:val="18"/>
              </w:rPr>
              <w:t>Styropor</w:t>
            </w:r>
          </w:p>
        </w:tc>
        <w:tc>
          <w:tcPr>
            <w:tcW w:w="2990" w:type="dxa"/>
            <w:shd w:val="clear" w:color="auto" w:fill="auto"/>
          </w:tcPr>
          <w:p>
            <w:pPr>
              <w:pStyle w:val="GesAbsatz"/>
              <w:rPr>
                <w:sz w:val="18"/>
                <w:szCs w:val="18"/>
              </w:rPr>
            </w:pPr>
            <w:r>
              <w:rPr>
                <w:sz w:val="18"/>
                <w:szCs w:val="18"/>
              </w:rPr>
              <w:t xml:space="preserve">Auch als </w:t>
            </w:r>
            <w:proofErr w:type="spellStart"/>
            <w:r>
              <w:rPr>
                <w:sz w:val="18"/>
                <w:szCs w:val="18"/>
              </w:rPr>
              <w:t>Styromull</w:t>
            </w:r>
            <w:proofErr w:type="spellEnd"/>
            <w:r>
              <w:rPr>
                <w:sz w:val="18"/>
                <w:szCs w:val="18"/>
              </w:rPr>
              <w:t>.</w:t>
            </w:r>
          </w:p>
        </w:tc>
        <w:tc>
          <w:tcPr>
            <w:tcW w:w="3118" w:type="dxa"/>
            <w:shd w:val="clear" w:color="auto" w:fill="auto"/>
          </w:tcPr>
          <w:p>
            <w:pPr>
              <w:pStyle w:val="GesAbsatz"/>
              <w:rPr>
                <w:sz w:val="18"/>
                <w:szCs w:val="18"/>
              </w:rPr>
            </w:pPr>
            <w:r>
              <w:rPr>
                <w:sz w:val="18"/>
                <w:szCs w:val="18"/>
              </w:rPr>
              <w:t>Verwendung als Ausgangsstoff für Kultursubstrate.</w:t>
            </w:r>
          </w:p>
          <w:p>
            <w:pPr>
              <w:pStyle w:val="GesAbsatz"/>
              <w:rPr>
                <w:sz w:val="18"/>
                <w:szCs w:val="18"/>
              </w:rPr>
            </w:pPr>
            <w:r>
              <w:rPr>
                <w:sz w:val="18"/>
                <w:szCs w:val="18"/>
              </w:rPr>
              <w:t>Ergänzung der Kennzeichnung im Rahmen der Hinweise zur sachgerechten Anwendung:</w:t>
            </w:r>
          </w:p>
          <w:p>
            <w:pPr>
              <w:pStyle w:val="GesAbsatz"/>
              <w:rPr>
                <w:sz w:val="18"/>
                <w:szCs w:val="18"/>
              </w:rPr>
            </w:pPr>
            <w:r>
              <w:rPr>
                <w:sz w:val="18"/>
                <w:szCs w:val="18"/>
              </w:rPr>
              <w:t>„Anwendungsvorgabe:</w:t>
            </w:r>
          </w:p>
          <w:p>
            <w:pPr>
              <w:pStyle w:val="GesAbsatz"/>
              <w:rPr>
                <w:sz w:val="18"/>
                <w:szCs w:val="18"/>
              </w:rPr>
            </w:pPr>
            <w:r>
              <w:rPr>
                <w:sz w:val="18"/>
                <w:szCs w:val="18"/>
              </w:rPr>
              <w:t xml:space="preserve">Nur in Systemen zu verwenden, die nach Gebrauch eine Entsorgung ermöglichen. Eine darauf folgende </w:t>
            </w:r>
            <w:r>
              <w:rPr>
                <w:sz w:val="18"/>
                <w:szCs w:val="18"/>
              </w:rPr>
              <w:lastRenderedPageBreak/>
              <w:t>Verwertung zur Verwendung als Stoff nach § 2 Düngegesetz, ausgenommen zum selben Zweck, ist nicht zulässig.“</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7.4.10</w:t>
            </w:r>
          </w:p>
        </w:tc>
        <w:tc>
          <w:tcPr>
            <w:tcW w:w="2822" w:type="dxa"/>
            <w:shd w:val="clear" w:color="auto" w:fill="auto"/>
          </w:tcPr>
          <w:p>
            <w:pPr>
              <w:pStyle w:val="GesAbsatz"/>
              <w:rPr>
                <w:sz w:val="18"/>
                <w:szCs w:val="18"/>
              </w:rPr>
            </w:pPr>
            <w:r>
              <w:rPr>
                <w:sz w:val="18"/>
                <w:szCs w:val="18"/>
              </w:rPr>
              <w:t>Carbamid-Methanal-Kondensationsprodukt</w:t>
            </w:r>
          </w:p>
        </w:tc>
        <w:tc>
          <w:tcPr>
            <w:tcW w:w="2990" w:type="dxa"/>
            <w:shd w:val="clear" w:color="auto" w:fill="auto"/>
          </w:tcPr>
          <w:p>
            <w:pPr>
              <w:pStyle w:val="GesAbsatz"/>
              <w:rPr>
                <w:sz w:val="18"/>
                <w:szCs w:val="18"/>
              </w:rPr>
            </w:pPr>
            <w:r>
              <w:rPr>
                <w:sz w:val="18"/>
                <w:szCs w:val="18"/>
              </w:rPr>
              <w:t>Organisch-synthetischer Harzschaum</w:t>
            </w:r>
          </w:p>
        </w:tc>
        <w:tc>
          <w:tcPr>
            <w:tcW w:w="3118" w:type="dxa"/>
            <w:shd w:val="clear" w:color="auto" w:fill="auto"/>
          </w:tcPr>
          <w:p>
            <w:pPr>
              <w:pStyle w:val="GesAbsatz"/>
              <w:rPr>
                <w:sz w:val="18"/>
                <w:szCs w:val="18"/>
              </w:rPr>
            </w:pPr>
            <w:r>
              <w:rPr>
                <w:sz w:val="18"/>
                <w:szCs w:val="18"/>
              </w:rPr>
              <w:t>Verwendung als Bodenhilfsstoff zur Verbesserung der Wasserhaltefähigkeit.</w:t>
            </w:r>
          </w:p>
        </w:tc>
      </w:tr>
      <w:tr>
        <w:trPr>
          <w:trHeight w:val="359"/>
        </w:trPr>
        <w:tc>
          <w:tcPr>
            <w:tcW w:w="817" w:type="dxa"/>
            <w:shd w:val="clear" w:color="auto" w:fill="auto"/>
          </w:tcPr>
          <w:p>
            <w:pPr>
              <w:pStyle w:val="GesAbsatz"/>
              <w:tabs>
                <w:tab w:val="clear" w:pos="425"/>
              </w:tabs>
              <w:rPr>
                <w:sz w:val="18"/>
                <w:szCs w:val="18"/>
              </w:rPr>
            </w:pPr>
            <w:r>
              <w:rPr>
                <w:sz w:val="18"/>
                <w:szCs w:val="18"/>
              </w:rPr>
              <w:t>7.4.11</w:t>
            </w:r>
          </w:p>
        </w:tc>
        <w:tc>
          <w:tcPr>
            <w:tcW w:w="2822" w:type="dxa"/>
            <w:shd w:val="clear" w:color="auto" w:fill="auto"/>
          </w:tcPr>
          <w:p>
            <w:pPr>
              <w:pStyle w:val="GesAbsatz"/>
              <w:rPr>
                <w:sz w:val="18"/>
                <w:szCs w:val="18"/>
              </w:rPr>
            </w:pPr>
            <w:r>
              <w:rPr>
                <w:sz w:val="18"/>
                <w:szCs w:val="18"/>
              </w:rPr>
              <w:t>Hortensienblau</w:t>
            </w:r>
          </w:p>
        </w:tc>
        <w:tc>
          <w:tcPr>
            <w:tcW w:w="2990" w:type="dxa"/>
            <w:shd w:val="clear" w:color="auto" w:fill="auto"/>
          </w:tcPr>
          <w:p>
            <w:pPr>
              <w:pStyle w:val="GesAbsatz"/>
              <w:rPr>
                <w:sz w:val="18"/>
                <w:szCs w:val="18"/>
              </w:rPr>
            </w:pPr>
            <w:r>
              <w:rPr>
                <w:sz w:val="18"/>
                <w:szCs w:val="18"/>
              </w:rPr>
              <w:t>Ammoniumaluminiumsulfat</w:t>
            </w:r>
          </w:p>
        </w:tc>
        <w:tc>
          <w:tcPr>
            <w:tcW w:w="3118" w:type="dxa"/>
            <w:shd w:val="clear" w:color="auto" w:fill="auto"/>
          </w:tcPr>
          <w:p>
            <w:pPr>
              <w:pStyle w:val="GesAbsatz"/>
              <w:rPr>
                <w:sz w:val="18"/>
                <w:szCs w:val="18"/>
              </w:rPr>
            </w:pPr>
            <w:r>
              <w:rPr>
                <w:sz w:val="18"/>
                <w:szCs w:val="18"/>
              </w:rPr>
              <w:t>Verwendung als Pflanzenhilfsmittel zur Färbung der Blütenblätter bei Hortensien.</w:t>
            </w:r>
          </w:p>
        </w:tc>
      </w:tr>
      <w:tr>
        <w:trPr>
          <w:trHeight w:val="359"/>
        </w:trPr>
        <w:tc>
          <w:tcPr>
            <w:tcW w:w="817" w:type="dxa"/>
            <w:shd w:val="clear" w:color="auto" w:fill="auto"/>
          </w:tcPr>
          <w:p>
            <w:pPr>
              <w:pStyle w:val="GesAbsatz"/>
              <w:tabs>
                <w:tab w:val="clear" w:pos="425"/>
              </w:tabs>
              <w:rPr>
                <w:sz w:val="18"/>
                <w:szCs w:val="18"/>
              </w:rPr>
            </w:pPr>
            <w:r>
              <w:rPr>
                <w:sz w:val="18"/>
                <w:szCs w:val="18"/>
              </w:rPr>
              <w:t>7.4.12</w:t>
            </w:r>
          </w:p>
        </w:tc>
        <w:tc>
          <w:tcPr>
            <w:tcW w:w="2822" w:type="dxa"/>
            <w:shd w:val="clear" w:color="auto" w:fill="auto"/>
          </w:tcPr>
          <w:p>
            <w:pPr>
              <w:pStyle w:val="GesAbsatz"/>
              <w:rPr>
                <w:sz w:val="18"/>
                <w:szCs w:val="18"/>
              </w:rPr>
            </w:pPr>
            <w:r>
              <w:rPr>
                <w:sz w:val="18"/>
                <w:szCs w:val="18"/>
              </w:rPr>
              <w:t>Fischteichschlamm</w:t>
            </w:r>
          </w:p>
        </w:tc>
        <w:tc>
          <w:tcPr>
            <w:tcW w:w="2990" w:type="dxa"/>
            <w:shd w:val="clear" w:color="auto" w:fill="auto"/>
          </w:tcPr>
          <w:p>
            <w:pPr>
              <w:pStyle w:val="GesAbsatz"/>
              <w:rPr>
                <w:sz w:val="18"/>
                <w:szCs w:val="18"/>
              </w:rPr>
            </w:pPr>
            <w:r>
              <w:rPr>
                <w:sz w:val="18"/>
                <w:szCs w:val="18"/>
              </w:rPr>
              <w:t xml:space="preserve">Fischteichschlamm, Fischteichsedimente und Filterschlämme aus der Fischproduktion </w:t>
            </w:r>
            <w:del w:id="123" w:author="Natrop, Petra" w:date="2019-10-09T10:40:00Z">
              <w:r>
                <w:rPr>
                  <w:sz w:val="18"/>
                  <w:szCs w:val="18"/>
                </w:rPr>
                <w:delText xml:space="preserve">in der Teichwirtschaft </w:delText>
              </w:r>
            </w:del>
            <w:r>
              <w:rPr>
                <w:sz w:val="18"/>
                <w:szCs w:val="18"/>
              </w:rPr>
              <w:t>gemäß § 2 Nummer 1 in Verbindung mit Anhang 1 Nummer 1 Buchstabe a der Bioabfallverordnung</w:t>
            </w:r>
          </w:p>
        </w:tc>
        <w:tc>
          <w:tcPr>
            <w:tcW w:w="3118" w:type="dxa"/>
            <w:shd w:val="clear" w:color="auto" w:fill="auto"/>
          </w:tcPr>
          <w:p>
            <w:pPr>
              <w:pStyle w:val="GesAbsatz"/>
              <w:rPr>
                <w:sz w:val="18"/>
                <w:szCs w:val="18"/>
              </w:rPr>
            </w:pPr>
          </w:p>
        </w:tc>
      </w:tr>
      <w:tr>
        <w:trPr>
          <w:trHeight w:val="359"/>
          <w:ins w:id="124" w:author="Natrop, Petra" w:date="2019-10-09T10:41:00Z"/>
        </w:trPr>
        <w:tc>
          <w:tcPr>
            <w:tcW w:w="817" w:type="dxa"/>
            <w:shd w:val="clear" w:color="auto" w:fill="auto"/>
          </w:tcPr>
          <w:p>
            <w:pPr>
              <w:pStyle w:val="GesAbsatz"/>
              <w:tabs>
                <w:tab w:val="clear" w:pos="425"/>
              </w:tabs>
              <w:rPr>
                <w:ins w:id="125" w:author="Natrop, Petra" w:date="2019-10-09T10:41:00Z"/>
                <w:sz w:val="18"/>
                <w:szCs w:val="18"/>
              </w:rPr>
            </w:pPr>
            <w:ins w:id="126" w:author="Natrop, Petra" w:date="2019-10-09T10:41:00Z">
              <w:r>
                <w:rPr>
                  <w:sz w:val="18"/>
                  <w:szCs w:val="18"/>
                </w:rPr>
                <w:t>7.4.13</w:t>
              </w:r>
            </w:ins>
          </w:p>
        </w:tc>
        <w:tc>
          <w:tcPr>
            <w:tcW w:w="2822" w:type="dxa"/>
            <w:shd w:val="clear" w:color="auto" w:fill="auto"/>
          </w:tcPr>
          <w:p>
            <w:pPr>
              <w:pStyle w:val="GesAbsatz"/>
              <w:rPr>
                <w:ins w:id="127" w:author="Natrop, Petra" w:date="2019-10-09T10:41:00Z"/>
                <w:sz w:val="18"/>
                <w:szCs w:val="18"/>
              </w:rPr>
            </w:pPr>
            <w:ins w:id="128" w:author="Natrop, Petra" w:date="2019-10-09T10:41:00Z">
              <w:r>
                <w:rPr>
                  <w:sz w:val="18"/>
                  <w:szCs w:val="18"/>
                </w:rPr>
                <w:t>Stoffe aus der Abluftreinigung von Tierhaltungsanlagen</w:t>
              </w:r>
            </w:ins>
          </w:p>
        </w:tc>
        <w:tc>
          <w:tcPr>
            <w:tcW w:w="2990" w:type="dxa"/>
            <w:shd w:val="clear" w:color="auto" w:fill="auto"/>
          </w:tcPr>
          <w:p>
            <w:pPr>
              <w:pStyle w:val="GesAbsatz"/>
              <w:rPr>
                <w:ins w:id="129" w:author="Natrop, Petra" w:date="2019-10-09T10:41:00Z"/>
                <w:sz w:val="18"/>
                <w:szCs w:val="18"/>
              </w:rPr>
            </w:pPr>
            <w:ins w:id="130" w:author="Natrop, Petra" w:date="2019-10-09T10:41:00Z">
              <w:r>
                <w:rPr>
                  <w:sz w:val="18"/>
                  <w:szCs w:val="18"/>
                </w:rPr>
                <w:t>Im Waschprozess dürfen ausschließlich Wasser, reine Schwefelsäure, reine Natronlauge (technische Reinheit) sowie Nitrifikationshemmstoffe gemäß den Vorgaben nach Anlage 2 Tabelle 2 Nummer 2.1 zugegeben werden.</w:t>
              </w:r>
            </w:ins>
          </w:p>
        </w:tc>
        <w:tc>
          <w:tcPr>
            <w:tcW w:w="3118" w:type="dxa"/>
            <w:shd w:val="clear" w:color="auto" w:fill="auto"/>
          </w:tcPr>
          <w:p>
            <w:pPr>
              <w:pStyle w:val="GesAbsatz"/>
              <w:rPr>
                <w:ins w:id="131" w:author="Natrop, Petra" w:date="2019-10-09T10:41:00Z"/>
                <w:sz w:val="18"/>
                <w:szCs w:val="18"/>
              </w:rPr>
            </w:pPr>
            <w:ins w:id="132" w:author="Natrop, Petra" w:date="2019-10-09T10:42:00Z">
              <w:r>
                <w:rPr>
                  <w:sz w:val="18"/>
                  <w:szCs w:val="18"/>
                </w:rPr>
                <w:t>Insbesondere flüssige Stoffe, soweit diese nicht die Anforderungen des Düngemitteltyps nach Anlage 1 Abschnitt 1 Nummer 1.1.12 erfüllen. Keine Filtermaterialien, außer nach Tabelle 7.1 Nummer 7.1.4.</w:t>
              </w:r>
            </w:ins>
          </w:p>
        </w:tc>
      </w:tr>
    </w:tbl>
    <w:p>
      <w:pPr>
        <w:pStyle w:val="GesAbsatz"/>
      </w:pPr>
    </w:p>
    <w:p>
      <w:pPr>
        <w:pStyle w:val="GesAbsatz"/>
        <w:jc w:val="center"/>
        <w:rPr>
          <w:b/>
        </w:rPr>
      </w:pPr>
      <w:r>
        <w:rPr>
          <w:b/>
        </w:rPr>
        <w:t>Tabelle 8</w:t>
      </w:r>
    </w:p>
    <w:p>
      <w:pPr>
        <w:pStyle w:val="GesAbsatz"/>
        <w:jc w:val="center"/>
        <w:rPr>
          <w:b/>
        </w:rPr>
      </w:pPr>
      <w:r>
        <w:rPr>
          <w:b/>
        </w:rPr>
        <w:t>Nebenbestandteile</w:t>
      </w:r>
    </w:p>
    <w:p>
      <w:pPr>
        <w:pStyle w:val="GesAbsatz"/>
        <w:jc w:val="center"/>
        <w:rPr>
          <w:b/>
        </w:rPr>
      </w:pPr>
      <w:r>
        <w:rPr>
          <w:b/>
        </w:rPr>
        <w:t>Vorbemerkungen und Hinweise</w:t>
      </w:r>
    </w:p>
    <w:p>
      <w:pPr>
        <w:pStyle w:val="GesAbsatz"/>
        <w:ind w:left="426" w:hanging="426"/>
      </w:pPr>
      <w:r>
        <w:t>1.</w:t>
      </w:r>
      <w:r>
        <w:tab/>
        <w:t xml:space="preserve">Nebenbestandteile sind auch alle Stoffe nach Tabelle 1. Bei Aufbereitungshilfsmitteln nach Tabelle 8.1 und Anwendungshilfsmitteln nach Tabelle 8.2 handelt es sich jedoch um Stoffe, deren Zugabe in der Regel gezielt wegen eines zusätzlichen produktions- oder anwendungstechnischen Nutzens (vgl. § 3 Absatz 1 Nummer 2 und § 4 Absatz 1 Nummer 2) als Hilfsmittel zur Unterstützung der Anwendung oder Aufbereitung erfolgt. </w:t>
      </w:r>
    </w:p>
    <w:p>
      <w:pPr>
        <w:pStyle w:val="GesAbsatz"/>
        <w:ind w:left="426"/>
      </w:pPr>
      <w:r>
        <w:t>Nebenbestandteile einschließlich Fremdstoffe nach Tabelle 8.3, die düngemittelrechtlich keinerlei Nutzen aufweisen, können daher nicht ausschließlich und – von besonders gekennzeichneten Ausnahmen abgesehen – auch nicht überwiegender Bestandteil von Düngemitteln, Bodenhilfsstoffen, Kultursubstraten oder Pflanzenhilfsmitteln sein.</w:t>
      </w:r>
    </w:p>
    <w:p>
      <w:pPr>
        <w:pStyle w:val="GesAbsatz"/>
        <w:ind w:left="426" w:hanging="426"/>
      </w:pPr>
      <w:r>
        <w:t>2.</w:t>
      </w:r>
      <w:r>
        <w:tab/>
        <w:t>Die Tabellen 8.1 und 8.2 sind nicht abschließend, in den Tabellen 8.1 und 8.2 aufgenommene Stoffe nach Spalte 1 können jedoch nur unter den in den Spalten 2 und 3 getroffenen Maßgaben verwendet werden; Tabelle 8.3 ist abschließend gestaltet (siehe insbes. auch § 3 Absatz 1 und § 4 Absatz 1).</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22"/>
        <w:gridCol w:w="2990"/>
        <w:gridCol w:w="3118"/>
      </w:tblGrid>
      <w:tr>
        <w:trPr>
          <w:trHeight w:val="359"/>
          <w:tblHeader/>
        </w:trPr>
        <w:tc>
          <w:tcPr>
            <w:tcW w:w="817" w:type="dxa"/>
            <w:shd w:val="clear" w:color="auto" w:fill="auto"/>
          </w:tcPr>
          <w:p>
            <w:pPr>
              <w:pStyle w:val="GesAbsatz"/>
              <w:tabs>
                <w:tab w:val="clear" w:pos="425"/>
              </w:tabs>
              <w:rPr>
                <w:sz w:val="18"/>
                <w:szCs w:val="18"/>
              </w:rPr>
            </w:pPr>
          </w:p>
        </w:tc>
        <w:tc>
          <w:tcPr>
            <w:tcW w:w="2822" w:type="dxa"/>
            <w:shd w:val="clear" w:color="auto" w:fill="auto"/>
            <w:vAlign w:val="center"/>
          </w:tcPr>
          <w:p>
            <w:pPr>
              <w:pStyle w:val="GesAbsatz"/>
              <w:jc w:val="center"/>
              <w:rPr>
                <w:sz w:val="18"/>
                <w:szCs w:val="18"/>
              </w:rPr>
            </w:pPr>
            <w:r>
              <w:rPr>
                <w:sz w:val="18"/>
                <w:szCs w:val="18"/>
              </w:rPr>
              <w:t>Ausgangsstoff oder Stoffgruppe</w:t>
            </w:r>
          </w:p>
        </w:tc>
        <w:tc>
          <w:tcPr>
            <w:tcW w:w="2990" w:type="dxa"/>
            <w:shd w:val="clear" w:color="auto" w:fill="auto"/>
            <w:vAlign w:val="center"/>
          </w:tcPr>
          <w:p>
            <w:pPr>
              <w:pStyle w:val="GesAbsatz"/>
              <w:jc w:val="center"/>
              <w:rPr>
                <w:sz w:val="18"/>
                <w:szCs w:val="18"/>
              </w:rPr>
            </w:pPr>
            <w:r>
              <w:rPr>
                <w:sz w:val="18"/>
                <w:szCs w:val="18"/>
              </w:rPr>
              <w:t>Einschränkung</w:t>
            </w:r>
            <w:r>
              <w:rPr>
                <w:sz w:val="18"/>
                <w:szCs w:val="18"/>
              </w:rPr>
              <w:br/>
              <w:t>zulässiger Ausgangsstoffe</w:t>
            </w:r>
          </w:p>
        </w:tc>
        <w:tc>
          <w:tcPr>
            <w:tcW w:w="3118" w:type="dxa"/>
            <w:shd w:val="clear" w:color="auto" w:fill="auto"/>
            <w:vAlign w:val="center"/>
          </w:tcPr>
          <w:p>
            <w:pPr>
              <w:pStyle w:val="GesAbsatz"/>
              <w:jc w:val="center"/>
              <w:rPr>
                <w:sz w:val="18"/>
                <w:szCs w:val="18"/>
              </w:rPr>
            </w:pPr>
            <w:r>
              <w:rPr>
                <w:sz w:val="18"/>
                <w:szCs w:val="18"/>
              </w:rPr>
              <w:t>Weitere Auflagen, auch Angaben zum Zweck der Zugabe,</w:t>
            </w:r>
            <w:r>
              <w:rPr>
                <w:sz w:val="18"/>
                <w:szCs w:val="18"/>
              </w:rPr>
              <w:br/>
              <w:t>Ergänzende Vorgaben, Hinweise</w:t>
            </w:r>
          </w:p>
        </w:tc>
      </w:tr>
      <w:tr>
        <w:trPr>
          <w:trHeight w:val="359"/>
          <w:tblHeader/>
        </w:trPr>
        <w:tc>
          <w:tcPr>
            <w:tcW w:w="817" w:type="dxa"/>
            <w:shd w:val="clear" w:color="auto" w:fill="auto"/>
          </w:tcPr>
          <w:p>
            <w:pPr>
              <w:pStyle w:val="GesAbsatz"/>
              <w:tabs>
                <w:tab w:val="clear" w:pos="425"/>
              </w:tabs>
              <w:rPr>
                <w:sz w:val="18"/>
                <w:szCs w:val="18"/>
              </w:rPr>
            </w:pPr>
          </w:p>
        </w:tc>
        <w:tc>
          <w:tcPr>
            <w:tcW w:w="2822" w:type="dxa"/>
            <w:shd w:val="clear" w:color="auto" w:fill="auto"/>
          </w:tcPr>
          <w:p>
            <w:pPr>
              <w:pStyle w:val="GesAbsatz"/>
              <w:jc w:val="center"/>
              <w:rPr>
                <w:sz w:val="18"/>
                <w:szCs w:val="18"/>
              </w:rPr>
            </w:pPr>
            <w:r>
              <w:rPr>
                <w:sz w:val="18"/>
                <w:szCs w:val="18"/>
              </w:rPr>
              <w:t>1</w:t>
            </w:r>
          </w:p>
        </w:tc>
        <w:tc>
          <w:tcPr>
            <w:tcW w:w="2990" w:type="dxa"/>
            <w:shd w:val="clear" w:color="auto" w:fill="auto"/>
          </w:tcPr>
          <w:p>
            <w:pPr>
              <w:pStyle w:val="GesAbsatz"/>
              <w:jc w:val="center"/>
              <w:rPr>
                <w:sz w:val="18"/>
                <w:szCs w:val="18"/>
              </w:rPr>
            </w:pPr>
            <w:r>
              <w:rPr>
                <w:sz w:val="18"/>
                <w:szCs w:val="18"/>
              </w:rPr>
              <w:t>2</w:t>
            </w:r>
          </w:p>
        </w:tc>
        <w:tc>
          <w:tcPr>
            <w:tcW w:w="3118" w:type="dxa"/>
            <w:shd w:val="clear" w:color="auto" w:fill="auto"/>
          </w:tcPr>
          <w:p>
            <w:pPr>
              <w:pStyle w:val="GesAbsatz"/>
              <w:jc w:val="center"/>
              <w:rPr>
                <w:sz w:val="18"/>
                <w:szCs w:val="18"/>
              </w:rPr>
            </w:pPr>
            <w:r>
              <w:rPr>
                <w:sz w:val="18"/>
                <w:szCs w:val="18"/>
              </w:rPr>
              <w:t>3</w:t>
            </w:r>
          </w:p>
        </w:tc>
      </w:tr>
      <w:tr>
        <w:trPr>
          <w:trHeight w:val="359"/>
        </w:trPr>
        <w:tc>
          <w:tcPr>
            <w:tcW w:w="9747" w:type="dxa"/>
            <w:gridSpan w:val="4"/>
            <w:shd w:val="clear" w:color="auto" w:fill="auto"/>
          </w:tcPr>
          <w:p>
            <w:pPr>
              <w:pStyle w:val="GesAbsatz"/>
              <w:jc w:val="center"/>
              <w:rPr>
                <w:sz w:val="18"/>
                <w:szCs w:val="18"/>
              </w:rPr>
            </w:pPr>
            <w:r>
              <w:rPr>
                <w:sz w:val="18"/>
                <w:szCs w:val="18"/>
              </w:rPr>
              <w:t>Tabelle 8.1 Aufbereitungshilfsmittel</w:t>
            </w:r>
          </w:p>
        </w:tc>
      </w:tr>
      <w:tr>
        <w:trPr>
          <w:trHeight w:val="359"/>
        </w:trPr>
        <w:tc>
          <w:tcPr>
            <w:tcW w:w="817" w:type="dxa"/>
            <w:shd w:val="clear" w:color="auto" w:fill="auto"/>
          </w:tcPr>
          <w:p>
            <w:pPr>
              <w:pStyle w:val="GesAbsatz"/>
              <w:tabs>
                <w:tab w:val="clear" w:pos="425"/>
              </w:tabs>
              <w:rPr>
                <w:sz w:val="18"/>
                <w:szCs w:val="18"/>
              </w:rPr>
            </w:pPr>
            <w:r>
              <w:rPr>
                <w:sz w:val="18"/>
                <w:szCs w:val="18"/>
              </w:rPr>
              <w:t>8.1.1</w:t>
            </w:r>
          </w:p>
        </w:tc>
        <w:tc>
          <w:tcPr>
            <w:tcW w:w="2822" w:type="dxa"/>
            <w:shd w:val="clear" w:color="auto" w:fill="auto"/>
          </w:tcPr>
          <w:p>
            <w:pPr>
              <w:pStyle w:val="GesAbsatz"/>
              <w:rPr>
                <w:sz w:val="18"/>
                <w:szCs w:val="18"/>
              </w:rPr>
            </w:pPr>
            <w:r>
              <w:rPr>
                <w:sz w:val="18"/>
                <w:szCs w:val="18"/>
              </w:rPr>
              <w:t>Mineralöle</w:t>
            </w:r>
          </w:p>
        </w:tc>
        <w:tc>
          <w:tcPr>
            <w:tcW w:w="2990" w:type="dxa"/>
            <w:shd w:val="clear" w:color="auto" w:fill="auto"/>
          </w:tcPr>
          <w:p>
            <w:pPr>
              <w:pStyle w:val="GesAbsatz"/>
              <w:rPr>
                <w:sz w:val="18"/>
                <w:szCs w:val="18"/>
              </w:rPr>
            </w:pPr>
            <w:r>
              <w:rPr>
                <w:sz w:val="18"/>
                <w:szCs w:val="18"/>
              </w:rPr>
              <w:t>Hochraffinierte Grundöle, insbesondere</w:t>
            </w:r>
          </w:p>
          <w:p>
            <w:pPr>
              <w:pStyle w:val="GesAbsatz"/>
              <w:ind w:left="388" w:hanging="388"/>
              <w:rPr>
                <w:sz w:val="18"/>
                <w:szCs w:val="18"/>
              </w:rPr>
            </w:pPr>
            <w:r>
              <w:rPr>
                <w:sz w:val="18"/>
                <w:szCs w:val="18"/>
              </w:rPr>
              <w:t>–</w:t>
            </w:r>
            <w:r>
              <w:rPr>
                <w:sz w:val="18"/>
                <w:szCs w:val="18"/>
              </w:rPr>
              <w:tab/>
              <w:t>hochreine Weißöle,</w:t>
            </w:r>
          </w:p>
          <w:p>
            <w:pPr>
              <w:pStyle w:val="GesAbsatz"/>
              <w:ind w:left="388" w:hanging="388"/>
              <w:rPr>
                <w:sz w:val="18"/>
                <w:szCs w:val="18"/>
              </w:rPr>
            </w:pPr>
            <w:r>
              <w:rPr>
                <w:sz w:val="18"/>
                <w:szCs w:val="18"/>
              </w:rPr>
              <w:t>–</w:t>
            </w:r>
            <w:r>
              <w:rPr>
                <w:sz w:val="18"/>
                <w:szCs w:val="18"/>
              </w:rPr>
              <w:tab/>
              <w:t>Kohlenwasserstoffwachse</w:t>
            </w:r>
          </w:p>
          <w:p>
            <w:pPr>
              <w:pStyle w:val="GesAbsatz"/>
              <w:ind w:left="388" w:hanging="388"/>
              <w:rPr>
                <w:sz w:val="18"/>
                <w:szCs w:val="18"/>
              </w:rPr>
            </w:pPr>
            <w:r>
              <w:rPr>
                <w:sz w:val="18"/>
                <w:szCs w:val="18"/>
              </w:rPr>
              <w:lastRenderedPageBreak/>
              <w:t>–</w:t>
            </w:r>
            <w:r>
              <w:rPr>
                <w:sz w:val="18"/>
                <w:szCs w:val="18"/>
              </w:rPr>
              <w:tab/>
              <w:t>Petrolatum.</w:t>
            </w:r>
          </w:p>
          <w:p>
            <w:pPr>
              <w:pStyle w:val="GesAbsatz"/>
              <w:rPr>
                <w:sz w:val="18"/>
                <w:szCs w:val="18"/>
              </w:rPr>
            </w:pPr>
            <w:r>
              <w:rPr>
                <w:sz w:val="18"/>
                <w:szCs w:val="18"/>
              </w:rPr>
              <w:t>Keine gebrauchten Mineralöle und deren Folgeprodukte (z.B. aus der Kosmetikindustrie, Lebensmitteltechnologie, Trennöle, Öle aus dem Kfz-Bereich).</w:t>
            </w:r>
          </w:p>
        </w:tc>
        <w:tc>
          <w:tcPr>
            <w:tcW w:w="3118" w:type="dxa"/>
            <w:shd w:val="clear" w:color="auto" w:fill="auto"/>
          </w:tcPr>
          <w:p>
            <w:pPr>
              <w:pStyle w:val="GesAbsatz"/>
              <w:rPr>
                <w:sz w:val="18"/>
                <w:szCs w:val="18"/>
              </w:rPr>
            </w:pPr>
            <w:r>
              <w:rPr>
                <w:sz w:val="18"/>
                <w:szCs w:val="18"/>
              </w:rPr>
              <w:lastRenderedPageBreak/>
              <w:t>Zugabe zur Staubbindung, als Antibackmittel und zur Hydrophobierung.</w:t>
            </w:r>
          </w:p>
        </w:tc>
      </w:tr>
      <w:tr>
        <w:trPr>
          <w:trHeight w:val="359"/>
        </w:trPr>
        <w:tc>
          <w:tcPr>
            <w:tcW w:w="817" w:type="dxa"/>
            <w:shd w:val="clear" w:color="auto" w:fill="auto"/>
          </w:tcPr>
          <w:p>
            <w:pPr>
              <w:pStyle w:val="GesAbsatz"/>
              <w:tabs>
                <w:tab w:val="clear" w:pos="425"/>
              </w:tabs>
              <w:rPr>
                <w:sz w:val="18"/>
                <w:szCs w:val="18"/>
              </w:rPr>
            </w:pPr>
            <w:r>
              <w:rPr>
                <w:sz w:val="18"/>
                <w:szCs w:val="18"/>
              </w:rPr>
              <w:t>8.1.2</w:t>
            </w:r>
          </w:p>
        </w:tc>
        <w:tc>
          <w:tcPr>
            <w:tcW w:w="2822" w:type="dxa"/>
            <w:shd w:val="clear" w:color="auto" w:fill="auto"/>
          </w:tcPr>
          <w:p>
            <w:pPr>
              <w:pStyle w:val="GesAbsatz"/>
              <w:rPr>
                <w:sz w:val="18"/>
                <w:szCs w:val="18"/>
              </w:rPr>
            </w:pPr>
            <w:r>
              <w:rPr>
                <w:sz w:val="18"/>
                <w:szCs w:val="18"/>
              </w:rPr>
              <w:t>Öle aus nachwachsenden Rohstoffen</w:t>
            </w:r>
          </w:p>
        </w:tc>
        <w:tc>
          <w:tcPr>
            <w:tcW w:w="2990" w:type="dxa"/>
            <w:shd w:val="clear" w:color="auto" w:fill="auto"/>
          </w:tcPr>
          <w:p>
            <w:pPr>
              <w:pStyle w:val="GesAbsatz"/>
              <w:rPr>
                <w:sz w:val="18"/>
                <w:szCs w:val="18"/>
              </w:rPr>
            </w:pPr>
            <w:r>
              <w:rPr>
                <w:sz w:val="18"/>
                <w:szCs w:val="18"/>
              </w:rPr>
              <w:t>Im Falle von gebrauchten Ölen nur solche aus der Lebens- und Futtermittelproduktion.</w:t>
            </w:r>
          </w:p>
        </w:tc>
        <w:tc>
          <w:tcPr>
            <w:tcW w:w="3118" w:type="dxa"/>
            <w:shd w:val="clear" w:color="auto" w:fill="auto"/>
          </w:tcPr>
          <w:p>
            <w:pPr>
              <w:pStyle w:val="GesAbsatz"/>
              <w:rPr>
                <w:sz w:val="18"/>
                <w:szCs w:val="18"/>
              </w:rPr>
            </w:pPr>
          </w:p>
        </w:tc>
      </w:tr>
      <w:tr>
        <w:trPr>
          <w:trHeight w:val="359"/>
        </w:trPr>
        <w:tc>
          <w:tcPr>
            <w:tcW w:w="817" w:type="dxa"/>
            <w:shd w:val="clear" w:color="auto" w:fill="auto"/>
          </w:tcPr>
          <w:p>
            <w:pPr>
              <w:pStyle w:val="GesAbsatz"/>
              <w:tabs>
                <w:tab w:val="clear" w:pos="425"/>
              </w:tabs>
              <w:rPr>
                <w:sz w:val="18"/>
                <w:szCs w:val="18"/>
              </w:rPr>
            </w:pPr>
            <w:r>
              <w:rPr>
                <w:sz w:val="18"/>
                <w:szCs w:val="18"/>
              </w:rPr>
              <w:t>8.1.3</w:t>
            </w:r>
          </w:p>
        </w:tc>
        <w:tc>
          <w:tcPr>
            <w:tcW w:w="2822" w:type="dxa"/>
            <w:shd w:val="clear" w:color="auto" w:fill="auto"/>
          </w:tcPr>
          <w:p>
            <w:pPr>
              <w:pStyle w:val="GesAbsatz"/>
              <w:rPr>
                <w:sz w:val="18"/>
                <w:szCs w:val="18"/>
              </w:rPr>
            </w:pPr>
            <w:r>
              <w:rPr>
                <w:sz w:val="18"/>
                <w:szCs w:val="18"/>
              </w:rPr>
              <w:t>Polymere, synthetisch oder auf Basis von Chitin oder Stärke</w:t>
            </w:r>
          </w:p>
        </w:tc>
        <w:tc>
          <w:tcPr>
            <w:tcW w:w="2990" w:type="dxa"/>
            <w:shd w:val="clear" w:color="auto" w:fill="auto"/>
          </w:tcPr>
          <w:p>
            <w:pPr>
              <w:pStyle w:val="GesAbsatz"/>
              <w:rPr>
                <w:sz w:val="18"/>
                <w:szCs w:val="18"/>
              </w:rPr>
            </w:pPr>
            <w:r>
              <w:rPr>
                <w:sz w:val="18"/>
                <w:szCs w:val="18"/>
              </w:rPr>
              <w:t>Im Falle synthetischer Polymere, die ausschließlich in geschlossenen Systemen verwendet und anschließend entsorgt werden, ist ab dem 1.1.2019 eine darauf folgende Verwertung zur Verwendung als Stoff nach § 2 Düngegesetz, ausgenommen zum selben Zweck, nicht zulässig.</w:t>
            </w:r>
          </w:p>
        </w:tc>
        <w:tc>
          <w:tcPr>
            <w:tcW w:w="3118" w:type="dxa"/>
            <w:shd w:val="clear" w:color="auto" w:fill="auto"/>
          </w:tcPr>
          <w:p>
            <w:pPr>
              <w:pStyle w:val="GesAbsatz"/>
              <w:rPr>
                <w:sz w:val="18"/>
                <w:szCs w:val="18"/>
              </w:rPr>
            </w:pPr>
            <w:r>
              <w:rPr>
                <w:sz w:val="18"/>
                <w:szCs w:val="18"/>
              </w:rPr>
              <w:t>Zur Steuerung des Wassergehaltes (Flockungs- und Konditionierungsmittel oder zur Wasserspeicherung).</w:t>
            </w:r>
          </w:p>
          <w:p>
            <w:pPr>
              <w:pStyle w:val="GesAbsatz"/>
              <w:rPr>
                <w:sz w:val="18"/>
                <w:szCs w:val="18"/>
              </w:rPr>
            </w:pPr>
            <w:r>
              <w:rPr>
                <w:sz w:val="18"/>
                <w:szCs w:val="18"/>
              </w:rPr>
              <w:t>Auch als Antihaftmittel im Rahmen der Aufbereitung.</w:t>
            </w:r>
          </w:p>
          <w:p>
            <w:pPr>
              <w:pStyle w:val="GesAbsatz"/>
              <w:rPr>
                <w:sz w:val="18"/>
                <w:szCs w:val="18"/>
              </w:rPr>
            </w:pPr>
            <w:r>
              <w:rPr>
                <w:sz w:val="18"/>
                <w:szCs w:val="18"/>
              </w:rPr>
              <w:t>Im Falle einer Verwendung synthetischer Polymere nach Satz 1 ab dem 1.1.2019 Ergänzung der Kennzeichnung im Rahmen der Hinweise zur sachgerechten Anwendung mit den Wörtern:</w:t>
            </w:r>
          </w:p>
          <w:p>
            <w:pPr>
              <w:pStyle w:val="GesAbsatz"/>
              <w:rPr>
                <w:sz w:val="18"/>
                <w:szCs w:val="18"/>
              </w:rPr>
            </w:pPr>
            <w:r>
              <w:rPr>
                <w:sz w:val="18"/>
                <w:szCs w:val="18"/>
              </w:rPr>
              <w:t>„Anwendungsvorgabe:</w:t>
            </w:r>
            <w:r>
              <w:rPr>
                <w:sz w:val="18"/>
                <w:szCs w:val="18"/>
              </w:rPr>
              <w:br/>
              <w:t>Dieses Produkt oder Material enthält synthetische Polymere. Stoffe nach § 2 Nummer 1 und 6 bis 8 des Düngegesetzes, die synthetische Polymere enthalten, dürfen auf derselben Fläche nur so angewendet werden, dass die hierbei aufgebrachte Menge an synthetischen Polymeren 45 kg Wirksubstanz je Hektar innerhalb von 3 Jahren nicht überschreitet.</w:t>
            </w:r>
          </w:p>
          <w:p>
            <w:pPr>
              <w:pStyle w:val="GesAbsatz"/>
              <w:rPr>
                <w:sz w:val="18"/>
                <w:szCs w:val="18"/>
              </w:rPr>
            </w:pPr>
            <w:r>
              <w:rPr>
                <w:sz w:val="18"/>
                <w:szCs w:val="18"/>
              </w:rPr>
              <w:t>Zur Einhaltung der nach Satz 2 höchstens zulässigen Menge darf die Aufwandmenge dieses Produktes [einsetzen der Aufwandmenge, bei der die nach Satz 2 höchstens zulässige Menge eingehalten wird, in kg TM/ha oder anderer angegebener Einheit] nicht überschreiten.“</w:t>
            </w:r>
          </w:p>
          <w:p>
            <w:pPr>
              <w:pStyle w:val="GesAbsatz"/>
              <w:rPr>
                <w:sz w:val="18"/>
                <w:szCs w:val="18"/>
              </w:rPr>
            </w:pPr>
            <w:r>
              <w:rPr>
                <w:sz w:val="18"/>
                <w:szCs w:val="18"/>
              </w:rPr>
              <w:t>Die Kennzeichnungsvorgaben nach Satz 3 gelten nicht im Falle synthetischer Polymere, die sich um mindestens 20 % in zwei Jahren abbauen.</w:t>
            </w:r>
          </w:p>
          <w:p>
            <w:pPr>
              <w:pStyle w:val="GesAbsatz"/>
              <w:rPr>
                <w:sz w:val="18"/>
                <w:szCs w:val="18"/>
              </w:rPr>
            </w:pPr>
            <w:r>
              <w:rPr>
                <w:sz w:val="18"/>
                <w:szCs w:val="18"/>
              </w:rPr>
              <w:t>Die Kennzeichnungsvorgaben nach Satz 3 gelten ferner nicht im Falle einer Verwendung synthetischer Polymere nach Spalte 2. In diesem Fall ist ab dem 1.1.2019 die Kennzeichnung im Rahmen der Hinweise zur sachgerechten Anwendung mit den Wörtern zu ergänzen:</w:t>
            </w:r>
          </w:p>
          <w:p>
            <w:pPr>
              <w:pStyle w:val="GesAbsatz"/>
              <w:rPr>
                <w:sz w:val="18"/>
                <w:szCs w:val="18"/>
              </w:rPr>
            </w:pPr>
            <w:r>
              <w:rPr>
                <w:sz w:val="18"/>
                <w:szCs w:val="18"/>
              </w:rPr>
              <w:t>„Anwendungsvorgabe:</w:t>
            </w:r>
            <w:r>
              <w:rPr>
                <w:sz w:val="18"/>
                <w:szCs w:val="18"/>
              </w:rPr>
              <w:br/>
              <w:t xml:space="preserve">Nur in Systemen zu verwenden, die nach Gebrauch eine Entsorgung ermöglichen. Eine darauf folgende Verwertung zur Verwendung als </w:t>
            </w:r>
            <w:r>
              <w:rPr>
                <w:sz w:val="18"/>
                <w:szCs w:val="18"/>
              </w:rPr>
              <w:lastRenderedPageBreak/>
              <w:t>Stoff nach § 2 Düngegesetz, ausgenommen zum selben Zweck, ist nicht zulässig.“</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8.1.4</w:t>
            </w:r>
          </w:p>
        </w:tc>
        <w:tc>
          <w:tcPr>
            <w:tcW w:w="2822" w:type="dxa"/>
            <w:shd w:val="clear" w:color="auto" w:fill="auto"/>
          </w:tcPr>
          <w:p>
            <w:pPr>
              <w:pStyle w:val="GesAbsatz"/>
              <w:rPr>
                <w:sz w:val="18"/>
                <w:szCs w:val="18"/>
              </w:rPr>
            </w:pPr>
            <w:r>
              <w:rPr>
                <w:sz w:val="18"/>
                <w:szCs w:val="18"/>
              </w:rPr>
              <w:t>Fällungsmittel</w:t>
            </w:r>
          </w:p>
        </w:tc>
        <w:tc>
          <w:tcPr>
            <w:tcW w:w="2990" w:type="dxa"/>
            <w:shd w:val="clear" w:color="auto" w:fill="auto"/>
          </w:tcPr>
          <w:p>
            <w:pPr>
              <w:pStyle w:val="GesAbsatz"/>
              <w:rPr>
                <w:sz w:val="18"/>
                <w:szCs w:val="18"/>
              </w:rPr>
            </w:pPr>
            <w:r>
              <w:rPr>
                <w:sz w:val="18"/>
                <w:szCs w:val="18"/>
              </w:rPr>
              <w:t>–</w:t>
            </w:r>
            <w:r>
              <w:rPr>
                <w:sz w:val="18"/>
                <w:szCs w:val="18"/>
              </w:rPr>
              <w:tab/>
              <w:t>Eisensalze, auch -oxide,</w:t>
            </w:r>
          </w:p>
          <w:p>
            <w:pPr>
              <w:pStyle w:val="GesAbsatz"/>
              <w:rPr>
                <w:sz w:val="18"/>
                <w:szCs w:val="18"/>
              </w:rPr>
            </w:pPr>
            <w:r>
              <w:rPr>
                <w:sz w:val="18"/>
                <w:szCs w:val="18"/>
              </w:rPr>
              <w:t>–</w:t>
            </w:r>
            <w:r>
              <w:rPr>
                <w:sz w:val="18"/>
                <w:szCs w:val="18"/>
              </w:rPr>
              <w:tab/>
              <w:t>Eisenoxihydroxide,</w:t>
            </w:r>
          </w:p>
          <w:p>
            <w:pPr>
              <w:pStyle w:val="GesAbsatz"/>
              <w:rPr>
                <w:sz w:val="18"/>
                <w:szCs w:val="18"/>
              </w:rPr>
            </w:pPr>
            <w:r>
              <w:rPr>
                <w:sz w:val="18"/>
                <w:szCs w:val="18"/>
              </w:rPr>
              <w:t>–</w:t>
            </w:r>
            <w:r>
              <w:rPr>
                <w:sz w:val="18"/>
                <w:szCs w:val="18"/>
              </w:rPr>
              <w:tab/>
              <w:t>Eisenhydroxide,</w:t>
            </w:r>
          </w:p>
          <w:p>
            <w:pPr>
              <w:pStyle w:val="GesAbsatz"/>
              <w:rPr>
                <w:sz w:val="18"/>
                <w:szCs w:val="18"/>
              </w:rPr>
            </w:pPr>
            <w:r>
              <w:rPr>
                <w:sz w:val="18"/>
                <w:szCs w:val="18"/>
              </w:rPr>
              <w:t>–</w:t>
            </w:r>
            <w:r>
              <w:rPr>
                <w:sz w:val="18"/>
                <w:szCs w:val="18"/>
              </w:rPr>
              <w:tab/>
              <w:t>Aluminiumsalze,</w:t>
            </w:r>
          </w:p>
          <w:p>
            <w:pPr>
              <w:pStyle w:val="GesAbsatz"/>
              <w:rPr>
                <w:sz w:val="18"/>
                <w:szCs w:val="18"/>
              </w:rPr>
            </w:pPr>
            <w:r>
              <w:rPr>
                <w:sz w:val="18"/>
                <w:szCs w:val="18"/>
              </w:rPr>
              <w:t>–</w:t>
            </w:r>
            <w:r>
              <w:rPr>
                <w:sz w:val="18"/>
                <w:szCs w:val="18"/>
              </w:rPr>
              <w:tab/>
              <w:t>Magnesiumsalze,</w:t>
            </w:r>
          </w:p>
          <w:p>
            <w:pPr>
              <w:pStyle w:val="GesAbsatz"/>
              <w:rPr>
                <w:sz w:val="18"/>
                <w:szCs w:val="18"/>
              </w:rPr>
            </w:pPr>
            <w:r>
              <w:rPr>
                <w:sz w:val="18"/>
                <w:szCs w:val="18"/>
              </w:rPr>
              <w:t>–</w:t>
            </w:r>
            <w:r>
              <w:rPr>
                <w:sz w:val="18"/>
                <w:szCs w:val="18"/>
              </w:rPr>
              <w:tab/>
              <w:t>Kalk.</w:t>
            </w:r>
          </w:p>
        </w:tc>
        <w:tc>
          <w:tcPr>
            <w:tcW w:w="3118" w:type="dxa"/>
            <w:shd w:val="clear" w:color="auto" w:fill="auto"/>
          </w:tcPr>
          <w:p>
            <w:pPr>
              <w:pStyle w:val="GesAbsatz"/>
              <w:rPr>
                <w:sz w:val="18"/>
                <w:szCs w:val="18"/>
              </w:rPr>
            </w:pPr>
            <w:r>
              <w:rPr>
                <w:sz w:val="18"/>
                <w:szCs w:val="18"/>
              </w:rPr>
              <w:t>Zur Fällung von Phosphor und Schwefel.</w:t>
            </w:r>
          </w:p>
          <w:p>
            <w:pPr>
              <w:pStyle w:val="GesAbsatz"/>
              <w:rPr>
                <w:sz w:val="18"/>
                <w:szCs w:val="18"/>
              </w:rPr>
            </w:pPr>
            <w:r>
              <w:rPr>
                <w:sz w:val="18"/>
                <w:szCs w:val="18"/>
              </w:rPr>
              <w:t>Bei Verwendung von Eisensalz, Eisenoxiden, Eisenoxihydroxid oder Eisenhydroxid in Biogasanlagen, die bis zu einer Menge von maximal 0,1% bezogen auf die Frischmasse des aufzubereitenden Stoffes zur Bindung von Sulfiden einbezogen werden können, gilt für das zugegebene Fällungsmittel eine Erhöhung der Grenzwerte nach Tabelle 1.4:</w:t>
            </w:r>
          </w:p>
          <w:p>
            <w:pPr>
              <w:pStyle w:val="GesAbsatz"/>
              <w:ind w:left="390" w:hanging="390"/>
              <w:rPr>
                <w:sz w:val="18"/>
                <w:szCs w:val="18"/>
              </w:rPr>
            </w:pPr>
            <w:r>
              <w:rPr>
                <w:sz w:val="18"/>
                <w:szCs w:val="18"/>
              </w:rPr>
              <w:t>–</w:t>
            </w:r>
            <w:r>
              <w:rPr>
                <w:sz w:val="18"/>
                <w:szCs w:val="18"/>
              </w:rPr>
              <w:tab/>
              <w:t>für Arsen, Zeile 1.4.1 Spalte 4: 80 mg/kg TM,</w:t>
            </w:r>
          </w:p>
          <w:p>
            <w:pPr>
              <w:pStyle w:val="GesAbsatz"/>
              <w:ind w:left="390" w:hanging="390"/>
              <w:rPr>
                <w:sz w:val="18"/>
                <w:szCs w:val="18"/>
              </w:rPr>
            </w:pPr>
            <w:r>
              <w:rPr>
                <w:sz w:val="18"/>
                <w:szCs w:val="18"/>
              </w:rPr>
              <w:t>–</w:t>
            </w:r>
            <w:r>
              <w:rPr>
                <w:sz w:val="18"/>
                <w:szCs w:val="18"/>
              </w:rPr>
              <w:tab/>
              <w:t>für Nickel, Zeile 1.4.6 Spalte 4: 120 mg/kg TM.</w:t>
            </w:r>
          </w:p>
          <w:p>
            <w:pPr>
              <w:pStyle w:val="GesAbsatz"/>
              <w:rPr>
                <w:sz w:val="18"/>
                <w:szCs w:val="18"/>
              </w:rPr>
            </w:pPr>
            <w:r>
              <w:rPr>
                <w:sz w:val="18"/>
                <w:szCs w:val="18"/>
              </w:rPr>
              <w:t>Bei Fällung mit Eisen- oder Aluminiumsalzen ist im Rahmen der Hinweise zur sachgerechten Anwendung auf eine mögliche verringerte Wirksamkeit des Phosphates hinzuweisen.</w:t>
            </w:r>
          </w:p>
        </w:tc>
      </w:tr>
      <w:tr>
        <w:trPr>
          <w:trHeight w:val="359"/>
        </w:trPr>
        <w:tc>
          <w:tcPr>
            <w:tcW w:w="817" w:type="dxa"/>
            <w:shd w:val="clear" w:color="auto" w:fill="auto"/>
          </w:tcPr>
          <w:p>
            <w:pPr>
              <w:pStyle w:val="GesAbsatz"/>
              <w:tabs>
                <w:tab w:val="clear" w:pos="425"/>
              </w:tabs>
              <w:rPr>
                <w:sz w:val="18"/>
                <w:szCs w:val="18"/>
              </w:rPr>
            </w:pPr>
            <w:r>
              <w:rPr>
                <w:sz w:val="18"/>
                <w:szCs w:val="18"/>
              </w:rPr>
              <w:t>8.1.5</w:t>
            </w:r>
          </w:p>
        </w:tc>
        <w:tc>
          <w:tcPr>
            <w:tcW w:w="2822" w:type="dxa"/>
            <w:shd w:val="clear" w:color="auto" w:fill="auto"/>
          </w:tcPr>
          <w:p>
            <w:pPr>
              <w:pStyle w:val="GesAbsatz"/>
              <w:rPr>
                <w:sz w:val="18"/>
                <w:szCs w:val="18"/>
              </w:rPr>
            </w:pPr>
            <w:r>
              <w:rPr>
                <w:sz w:val="18"/>
                <w:szCs w:val="18"/>
              </w:rPr>
              <w:t>Perlit</w:t>
            </w:r>
          </w:p>
        </w:tc>
        <w:tc>
          <w:tcPr>
            <w:tcW w:w="2990" w:type="dxa"/>
            <w:shd w:val="clear" w:color="auto" w:fill="auto"/>
          </w:tcPr>
          <w:p>
            <w:pPr>
              <w:pStyle w:val="GesAbsatz"/>
              <w:rPr>
                <w:sz w:val="18"/>
                <w:szCs w:val="18"/>
              </w:rPr>
            </w:pPr>
            <w:r>
              <w:rPr>
                <w:sz w:val="18"/>
                <w:szCs w:val="18"/>
              </w:rPr>
              <w:t>Perlit natürlicher Herkunft,</w:t>
            </w:r>
          </w:p>
          <w:p>
            <w:pPr>
              <w:pStyle w:val="GesAbsatz"/>
              <w:rPr>
                <w:sz w:val="18"/>
                <w:szCs w:val="18"/>
              </w:rPr>
            </w:pPr>
            <w:r>
              <w:rPr>
                <w:sz w:val="18"/>
                <w:szCs w:val="18"/>
              </w:rPr>
              <w:t>kein gebrauchtes Perlit.</w:t>
            </w:r>
          </w:p>
        </w:tc>
        <w:tc>
          <w:tcPr>
            <w:tcW w:w="3118" w:type="dxa"/>
            <w:shd w:val="clear" w:color="auto" w:fill="auto"/>
          </w:tcPr>
          <w:p>
            <w:pPr>
              <w:pStyle w:val="GesAbsatz"/>
              <w:rPr>
                <w:sz w:val="18"/>
                <w:szCs w:val="18"/>
              </w:rPr>
            </w:pPr>
            <w:r>
              <w:rPr>
                <w:sz w:val="18"/>
                <w:szCs w:val="18"/>
              </w:rPr>
              <w:t>Im Rahmen der aeroben Behandlung und zur Verbesserung der Geruchsproblematik und des Wasserhaushaltes.</w:t>
            </w:r>
          </w:p>
        </w:tc>
      </w:tr>
      <w:tr>
        <w:trPr>
          <w:trHeight w:val="359"/>
        </w:trPr>
        <w:tc>
          <w:tcPr>
            <w:tcW w:w="817" w:type="dxa"/>
            <w:shd w:val="clear" w:color="auto" w:fill="auto"/>
          </w:tcPr>
          <w:p>
            <w:pPr>
              <w:pStyle w:val="GesAbsatz"/>
              <w:tabs>
                <w:tab w:val="clear" w:pos="425"/>
              </w:tabs>
              <w:rPr>
                <w:sz w:val="18"/>
                <w:szCs w:val="18"/>
              </w:rPr>
            </w:pPr>
            <w:r>
              <w:rPr>
                <w:sz w:val="18"/>
                <w:szCs w:val="18"/>
              </w:rPr>
              <w:t>8.1.6</w:t>
            </w:r>
          </w:p>
        </w:tc>
        <w:tc>
          <w:tcPr>
            <w:tcW w:w="2822" w:type="dxa"/>
            <w:shd w:val="clear" w:color="auto" w:fill="auto"/>
          </w:tcPr>
          <w:p>
            <w:pPr>
              <w:pStyle w:val="GesAbsatz"/>
              <w:rPr>
                <w:sz w:val="18"/>
                <w:szCs w:val="18"/>
              </w:rPr>
            </w:pPr>
            <w:r>
              <w:rPr>
                <w:sz w:val="18"/>
                <w:szCs w:val="18"/>
              </w:rPr>
              <w:t>Nickel</w:t>
            </w:r>
          </w:p>
        </w:tc>
        <w:tc>
          <w:tcPr>
            <w:tcW w:w="2990" w:type="dxa"/>
            <w:shd w:val="clear" w:color="auto" w:fill="auto"/>
          </w:tcPr>
          <w:p>
            <w:pPr>
              <w:pStyle w:val="GesAbsatz"/>
              <w:tabs>
                <w:tab w:val="clear" w:pos="425"/>
                <w:tab w:val="left" w:pos="330"/>
              </w:tabs>
              <w:rPr>
                <w:sz w:val="18"/>
                <w:szCs w:val="18"/>
              </w:rPr>
            </w:pPr>
            <w:r>
              <w:rPr>
                <w:sz w:val="18"/>
                <w:szCs w:val="18"/>
              </w:rPr>
              <w:t>–</w:t>
            </w:r>
            <w:r>
              <w:rPr>
                <w:sz w:val="18"/>
                <w:szCs w:val="18"/>
              </w:rPr>
              <w:tab/>
              <w:t>Nickelsulfathexahydrat,</w:t>
            </w:r>
          </w:p>
          <w:p>
            <w:pPr>
              <w:pStyle w:val="GesAbsatz"/>
              <w:tabs>
                <w:tab w:val="clear" w:pos="425"/>
                <w:tab w:val="left" w:pos="330"/>
              </w:tabs>
              <w:rPr>
                <w:sz w:val="18"/>
                <w:szCs w:val="18"/>
              </w:rPr>
            </w:pPr>
            <w:r>
              <w:rPr>
                <w:sz w:val="18"/>
                <w:szCs w:val="18"/>
              </w:rPr>
              <w:t>–</w:t>
            </w:r>
            <w:r>
              <w:rPr>
                <w:sz w:val="18"/>
                <w:szCs w:val="18"/>
              </w:rPr>
              <w:tab/>
              <w:t>Nickel komplexiert mit EDTA</w:t>
            </w:r>
          </w:p>
        </w:tc>
        <w:tc>
          <w:tcPr>
            <w:tcW w:w="3118" w:type="dxa"/>
            <w:shd w:val="clear" w:color="auto" w:fill="auto"/>
          </w:tcPr>
          <w:p>
            <w:pPr>
              <w:pStyle w:val="GesAbsatz"/>
              <w:rPr>
                <w:sz w:val="18"/>
                <w:szCs w:val="18"/>
              </w:rPr>
            </w:pPr>
            <w:r>
              <w:rPr>
                <w:sz w:val="18"/>
                <w:szCs w:val="18"/>
              </w:rPr>
              <w:t>Zur Unterstützung der Methanbildung während der Vergärung.</w:t>
            </w:r>
          </w:p>
          <w:p>
            <w:pPr>
              <w:pStyle w:val="GesAbsatz"/>
              <w:rPr>
                <w:sz w:val="18"/>
                <w:szCs w:val="18"/>
              </w:rPr>
            </w:pPr>
            <w:r>
              <w:rPr>
                <w:sz w:val="18"/>
                <w:szCs w:val="18"/>
              </w:rPr>
              <w:t>Für das Aufbereitungshilfsmittel Nickel entfällt der Grenzwert für Nickel nach Tabelle 1.4, Zeile 1.4.6, für die zu vergärende Mischung und für das vergorene Substrat gilt der Grenzwert unverändert.</w:t>
            </w:r>
          </w:p>
        </w:tc>
      </w:tr>
      <w:tr>
        <w:trPr>
          <w:trHeight w:val="359"/>
        </w:trPr>
        <w:tc>
          <w:tcPr>
            <w:tcW w:w="817" w:type="dxa"/>
            <w:shd w:val="clear" w:color="auto" w:fill="auto"/>
          </w:tcPr>
          <w:p>
            <w:pPr>
              <w:pStyle w:val="GesAbsatz"/>
              <w:tabs>
                <w:tab w:val="clear" w:pos="425"/>
              </w:tabs>
              <w:rPr>
                <w:sz w:val="18"/>
                <w:szCs w:val="18"/>
              </w:rPr>
            </w:pPr>
            <w:r>
              <w:rPr>
                <w:sz w:val="18"/>
                <w:szCs w:val="18"/>
              </w:rPr>
              <w:t>8.1.9</w:t>
            </w:r>
          </w:p>
        </w:tc>
        <w:tc>
          <w:tcPr>
            <w:tcW w:w="2822" w:type="dxa"/>
            <w:shd w:val="clear" w:color="auto" w:fill="auto"/>
          </w:tcPr>
          <w:p>
            <w:pPr>
              <w:pStyle w:val="GesAbsatz"/>
              <w:rPr>
                <w:sz w:val="18"/>
                <w:szCs w:val="18"/>
              </w:rPr>
            </w:pPr>
            <w:r>
              <w:rPr>
                <w:sz w:val="18"/>
                <w:szCs w:val="18"/>
              </w:rPr>
              <w:t>[Andere]</w:t>
            </w:r>
          </w:p>
        </w:tc>
        <w:tc>
          <w:tcPr>
            <w:tcW w:w="2990" w:type="dxa"/>
            <w:shd w:val="clear" w:color="auto" w:fill="auto"/>
          </w:tcPr>
          <w:p>
            <w:pPr>
              <w:pStyle w:val="GesAbsatz"/>
              <w:rPr>
                <w:sz w:val="18"/>
                <w:szCs w:val="18"/>
              </w:rPr>
            </w:pPr>
            <w:r>
              <w:rPr>
                <w:sz w:val="18"/>
                <w:szCs w:val="18"/>
              </w:rPr>
              <w:t>Alle anderen zur Unterstützung der Aufbereitung einschließlich zur Hygienisierung eingesetzten Stoffe.</w:t>
            </w:r>
          </w:p>
        </w:tc>
        <w:tc>
          <w:tcPr>
            <w:tcW w:w="3118" w:type="dxa"/>
            <w:shd w:val="clear" w:color="auto" w:fill="auto"/>
          </w:tcPr>
          <w:p>
            <w:pPr>
              <w:pStyle w:val="GesAbsatz"/>
              <w:rPr>
                <w:sz w:val="18"/>
                <w:szCs w:val="18"/>
              </w:rPr>
            </w:pPr>
            <w:r>
              <w:rPr>
                <w:sz w:val="18"/>
                <w:szCs w:val="18"/>
              </w:rPr>
              <w:t>Zuordnung soweit nicht unter Nummer 8.1.1 bis 8.1.5 einzuordnen.</w:t>
            </w:r>
          </w:p>
          <w:p>
            <w:pPr>
              <w:pStyle w:val="GesAbsatz"/>
              <w:rPr>
                <w:sz w:val="18"/>
                <w:szCs w:val="18"/>
              </w:rPr>
            </w:pPr>
            <w:r>
              <w:rPr>
                <w:sz w:val="18"/>
                <w:szCs w:val="18"/>
              </w:rPr>
              <w:t>Im Rahmen der Kennzeichnung nach Nummer 10.2.3 ist für den Klammerausdruck nach Spalte 1 der jeweilige Stoff zu benennen.</w:t>
            </w:r>
          </w:p>
        </w:tc>
      </w:tr>
      <w:tr>
        <w:trPr>
          <w:trHeight w:val="210"/>
        </w:trPr>
        <w:tc>
          <w:tcPr>
            <w:tcW w:w="9747" w:type="dxa"/>
            <w:gridSpan w:val="4"/>
            <w:shd w:val="clear" w:color="auto" w:fill="auto"/>
          </w:tcPr>
          <w:p>
            <w:pPr>
              <w:pStyle w:val="GesAbsatz"/>
              <w:jc w:val="center"/>
              <w:rPr>
                <w:sz w:val="18"/>
                <w:szCs w:val="18"/>
              </w:rPr>
            </w:pPr>
            <w:r>
              <w:rPr>
                <w:sz w:val="18"/>
                <w:szCs w:val="18"/>
              </w:rPr>
              <w:t>Tabelle 8.2 Anwendungshilfsmittel</w:t>
            </w:r>
          </w:p>
        </w:tc>
      </w:tr>
      <w:tr>
        <w:trPr>
          <w:trHeight w:val="359"/>
        </w:trPr>
        <w:tc>
          <w:tcPr>
            <w:tcW w:w="817" w:type="dxa"/>
            <w:shd w:val="clear" w:color="auto" w:fill="auto"/>
          </w:tcPr>
          <w:p>
            <w:pPr>
              <w:pStyle w:val="GesAbsatz"/>
              <w:tabs>
                <w:tab w:val="clear" w:pos="425"/>
              </w:tabs>
              <w:rPr>
                <w:sz w:val="18"/>
                <w:szCs w:val="18"/>
              </w:rPr>
            </w:pPr>
            <w:r>
              <w:rPr>
                <w:sz w:val="18"/>
                <w:szCs w:val="18"/>
              </w:rPr>
              <w:t>8.2.1</w:t>
            </w:r>
          </w:p>
        </w:tc>
        <w:tc>
          <w:tcPr>
            <w:tcW w:w="2822" w:type="dxa"/>
            <w:shd w:val="clear" w:color="auto" w:fill="auto"/>
          </w:tcPr>
          <w:p>
            <w:pPr>
              <w:pStyle w:val="GesAbsatz"/>
              <w:rPr>
                <w:sz w:val="18"/>
                <w:szCs w:val="18"/>
              </w:rPr>
            </w:pPr>
            <w:r>
              <w:rPr>
                <w:sz w:val="18"/>
                <w:szCs w:val="18"/>
              </w:rPr>
              <w:t>Aufbereitungshilfsmittel</w:t>
            </w:r>
          </w:p>
        </w:tc>
        <w:tc>
          <w:tcPr>
            <w:tcW w:w="2990" w:type="dxa"/>
            <w:shd w:val="clear" w:color="auto" w:fill="auto"/>
          </w:tcPr>
          <w:p>
            <w:pPr>
              <w:pStyle w:val="GesAbsatz"/>
              <w:rPr>
                <w:sz w:val="18"/>
                <w:szCs w:val="18"/>
              </w:rPr>
            </w:pPr>
            <w:r>
              <w:rPr>
                <w:sz w:val="18"/>
                <w:szCs w:val="18"/>
              </w:rPr>
              <w:t>Stoffe nach Tabelle 8.1.</w:t>
            </w:r>
          </w:p>
        </w:tc>
        <w:tc>
          <w:tcPr>
            <w:tcW w:w="3118" w:type="dxa"/>
            <w:shd w:val="clear" w:color="auto" w:fill="auto"/>
          </w:tcPr>
          <w:p>
            <w:pPr>
              <w:pStyle w:val="GesAbsatz"/>
              <w:rPr>
                <w:sz w:val="18"/>
                <w:szCs w:val="18"/>
              </w:rPr>
            </w:pPr>
            <w:r>
              <w:rPr>
                <w:sz w:val="18"/>
                <w:szCs w:val="18"/>
              </w:rPr>
              <w:t>Soweit Stoffe nach Tabelle 8.1 als Anwendungshilfsmittel eingesetzt werden, gelten die dort getroffenen Auflagen.</w:t>
            </w:r>
          </w:p>
        </w:tc>
      </w:tr>
      <w:tr>
        <w:trPr>
          <w:trHeight w:val="90"/>
        </w:trPr>
        <w:tc>
          <w:tcPr>
            <w:tcW w:w="817" w:type="dxa"/>
            <w:shd w:val="clear" w:color="auto" w:fill="auto"/>
          </w:tcPr>
          <w:p>
            <w:pPr>
              <w:pStyle w:val="GesAbsatz"/>
              <w:tabs>
                <w:tab w:val="clear" w:pos="425"/>
              </w:tabs>
              <w:rPr>
                <w:sz w:val="18"/>
                <w:szCs w:val="18"/>
              </w:rPr>
            </w:pPr>
            <w:r>
              <w:rPr>
                <w:sz w:val="18"/>
                <w:szCs w:val="18"/>
              </w:rPr>
              <w:t>8.2.2</w:t>
            </w:r>
          </w:p>
        </w:tc>
        <w:tc>
          <w:tcPr>
            <w:tcW w:w="2822" w:type="dxa"/>
            <w:shd w:val="clear" w:color="auto" w:fill="auto"/>
          </w:tcPr>
          <w:p>
            <w:pPr>
              <w:pStyle w:val="GesAbsatz"/>
              <w:rPr>
                <w:sz w:val="18"/>
                <w:szCs w:val="18"/>
              </w:rPr>
            </w:pPr>
            <w:r>
              <w:rPr>
                <w:sz w:val="18"/>
                <w:szCs w:val="18"/>
              </w:rPr>
              <w:t>Nitrifikationshemmstoffe</w:t>
            </w:r>
          </w:p>
        </w:tc>
        <w:tc>
          <w:tcPr>
            <w:tcW w:w="2990" w:type="dxa"/>
            <w:shd w:val="clear" w:color="auto" w:fill="auto"/>
          </w:tcPr>
          <w:p>
            <w:pPr>
              <w:pStyle w:val="GesAbsatz"/>
              <w:rPr>
                <w:sz w:val="18"/>
                <w:szCs w:val="18"/>
              </w:rPr>
            </w:pPr>
            <w:r>
              <w:rPr>
                <w:sz w:val="18"/>
                <w:szCs w:val="18"/>
              </w:rPr>
              <w:t>Stoffe nach Tabelle 2.1.</w:t>
            </w:r>
          </w:p>
        </w:tc>
        <w:tc>
          <w:tcPr>
            <w:tcW w:w="3118" w:type="dxa"/>
            <w:shd w:val="clear" w:color="auto" w:fill="auto"/>
          </w:tcPr>
          <w:p>
            <w:pPr>
              <w:pStyle w:val="GesAbsatz"/>
              <w:rPr>
                <w:sz w:val="18"/>
                <w:szCs w:val="18"/>
              </w:rPr>
            </w:pPr>
            <w:r>
              <w:rPr>
                <w:sz w:val="18"/>
                <w:szCs w:val="18"/>
              </w:rPr>
              <w:t>Zugabe nach Vorbemerkung Anlage 1 Nummer 2.2 sowie zu geeigneten Wirtschaftsdüngern.</w:t>
            </w:r>
          </w:p>
        </w:tc>
      </w:tr>
      <w:tr>
        <w:trPr>
          <w:trHeight w:val="359"/>
        </w:trPr>
        <w:tc>
          <w:tcPr>
            <w:tcW w:w="817" w:type="dxa"/>
            <w:shd w:val="clear" w:color="auto" w:fill="auto"/>
          </w:tcPr>
          <w:p>
            <w:pPr>
              <w:pStyle w:val="GesAbsatz"/>
              <w:tabs>
                <w:tab w:val="clear" w:pos="425"/>
              </w:tabs>
              <w:rPr>
                <w:sz w:val="18"/>
                <w:szCs w:val="18"/>
              </w:rPr>
            </w:pPr>
            <w:r>
              <w:rPr>
                <w:sz w:val="18"/>
                <w:szCs w:val="18"/>
              </w:rPr>
              <w:t>8.2.3</w:t>
            </w:r>
          </w:p>
        </w:tc>
        <w:tc>
          <w:tcPr>
            <w:tcW w:w="2822" w:type="dxa"/>
            <w:shd w:val="clear" w:color="auto" w:fill="auto"/>
          </w:tcPr>
          <w:p>
            <w:pPr>
              <w:pStyle w:val="GesAbsatz"/>
              <w:rPr>
                <w:sz w:val="18"/>
                <w:szCs w:val="18"/>
              </w:rPr>
            </w:pPr>
            <w:r>
              <w:rPr>
                <w:sz w:val="18"/>
                <w:szCs w:val="18"/>
              </w:rPr>
              <w:t>Ureasehemmstoffe</w:t>
            </w:r>
          </w:p>
        </w:tc>
        <w:tc>
          <w:tcPr>
            <w:tcW w:w="2990" w:type="dxa"/>
            <w:shd w:val="clear" w:color="auto" w:fill="auto"/>
          </w:tcPr>
          <w:p>
            <w:pPr>
              <w:pStyle w:val="GesAbsatz"/>
              <w:rPr>
                <w:sz w:val="18"/>
                <w:szCs w:val="18"/>
              </w:rPr>
            </w:pPr>
            <w:r>
              <w:rPr>
                <w:sz w:val="18"/>
                <w:szCs w:val="18"/>
              </w:rPr>
              <w:t>Stoffe nach Tabelle 2.2.</w:t>
            </w:r>
          </w:p>
        </w:tc>
        <w:tc>
          <w:tcPr>
            <w:tcW w:w="3118" w:type="dxa"/>
            <w:shd w:val="clear" w:color="auto" w:fill="auto"/>
          </w:tcPr>
          <w:p>
            <w:pPr>
              <w:pStyle w:val="GesAbsatz"/>
              <w:rPr>
                <w:sz w:val="18"/>
                <w:szCs w:val="18"/>
              </w:rPr>
            </w:pPr>
            <w:r>
              <w:rPr>
                <w:sz w:val="18"/>
                <w:szCs w:val="18"/>
              </w:rPr>
              <w:t>Zugabe nach Vorbemerkung Anlage 1 Nummer 2.2 sowie zu geeigneten Wirtschaftsdüngern.</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8.2.4</w:t>
            </w:r>
          </w:p>
        </w:tc>
        <w:tc>
          <w:tcPr>
            <w:tcW w:w="2822" w:type="dxa"/>
            <w:shd w:val="clear" w:color="auto" w:fill="auto"/>
          </w:tcPr>
          <w:p>
            <w:pPr>
              <w:pStyle w:val="GesAbsatz"/>
              <w:rPr>
                <w:sz w:val="18"/>
                <w:szCs w:val="18"/>
              </w:rPr>
            </w:pPr>
            <w:r>
              <w:rPr>
                <w:sz w:val="18"/>
                <w:szCs w:val="18"/>
              </w:rPr>
              <w:t>Hüllsubstanzen</w:t>
            </w:r>
          </w:p>
        </w:tc>
        <w:tc>
          <w:tcPr>
            <w:tcW w:w="2990" w:type="dxa"/>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Zugabe nach Vorbemerkung Anlage 1 Nummer 2.3.</w:t>
            </w:r>
          </w:p>
        </w:tc>
      </w:tr>
      <w:tr>
        <w:trPr>
          <w:trHeight w:val="359"/>
        </w:trPr>
        <w:tc>
          <w:tcPr>
            <w:tcW w:w="817" w:type="dxa"/>
            <w:shd w:val="clear" w:color="auto" w:fill="auto"/>
          </w:tcPr>
          <w:p>
            <w:pPr>
              <w:pStyle w:val="GesAbsatz"/>
              <w:tabs>
                <w:tab w:val="clear" w:pos="425"/>
              </w:tabs>
              <w:rPr>
                <w:sz w:val="18"/>
                <w:szCs w:val="18"/>
              </w:rPr>
            </w:pPr>
            <w:r>
              <w:rPr>
                <w:sz w:val="18"/>
                <w:szCs w:val="18"/>
              </w:rPr>
              <w:t>8.2.5</w:t>
            </w:r>
          </w:p>
        </w:tc>
        <w:tc>
          <w:tcPr>
            <w:tcW w:w="2822" w:type="dxa"/>
            <w:shd w:val="clear" w:color="auto" w:fill="auto"/>
          </w:tcPr>
          <w:p>
            <w:pPr>
              <w:pStyle w:val="GesAbsatz"/>
              <w:rPr>
                <w:sz w:val="18"/>
                <w:szCs w:val="18"/>
              </w:rPr>
            </w:pPr>
            <w:r>
              <w:rPr>
                <w:sz w:val="18"/>
                <w:szCs w:val="18"/>
              </w:rPr>
              <w:t>Mittel zur Granulierung</w:t>
            </w:r>
          </w:p>
        </w:tc>
        <w:tc>
          <w:tcPr>
            <w:tcW w:w="2990" w:type="dxa"/>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Zugabe nach Vorbemerkung Anlage 1 Nummer 2.4.</w:t>
            </w:r>
          </w:p>
        </w:tc>
      </w:tr>
      <w:tr>
        <w:trPr>
          <w:trHeight w:val="359"/>
        </w:trPr>
        <w:tc>
          <w:tcPr>
            <w:tcW w:w="817" w:type="dxa"/>
            <w:shd w:val="clear" w:color="auto" w:fill="auto"/>
          </w:tcPr>
          <w:p>
            <w:pPr>
              <w:pStyle w:val="GesAbsatz"/>
              <w:tabs>
                <w:tab w:val="clear" w:pos="425"/>
              </w:tabs>
              <w:rPr>
                <w:sz w:val="18"/>
                <w:szCs w:val="18"/>
              </w:rPr>
            </w:pPr>
            <w:r>
              <w:rPr>
                <w:sz w:val="18"/>
                <w:szCs w:val="18"/>
              </w:rPr>
              <w:t>8.2.6</w:t>
            </w:r>
          </w:p>
        </w:tc>
        <w:tc>
          <w:tcPr>
            <w:tcW w:w="2822" w:type="dxa"/>
            <w:shd w:val="clear" w:color="auto" w:fill="auto"/>
          </w:tcPr>
          <w:p>
            <w:pPr>
              <w:pStyle w:val="GesAbsatz"/>
              <w:rPr>
                <w:sz w:val="18"/>
                <w:szCs w:val="18"/>
              </w:rPr>
            </w:pPr>
            <w:r>
              <w:rPr>
                <w:sz w:val="18"/>
                <w:szCs w:val="18"/>
              </w:rPr>
              <w:t>Komplexbildner</w:t>
            </w:r>
          </w:p>
        </w:tc>
        <w:tc>
          <w:tcPr>
            <w:tcW w:w="2990" w:type="dxa"/>
            <w:shd w:val="clear" w:color="auto" w:fill="auto"/>
          </w:tcPr>
          <w:p>
            <w:pPr>
              <w:pStyle w:val="GesAbsatz"/>
              <w:rPr>
                <w:sz w:val="18"/>
                <w:szCs w:val="18"/>
              </w:rPr>
            </w:pPr>
            <w:r>
              <w:rPr>
                <w:sz w:val="18"/>
                <w:szCs w:val="18"/>
              </w:rPr>
              <w:t>Chelatoren und andere Komplexbildner nach Tabelle 9.</w:t>
            </w:r>
          </w:p>
        </w:tc>
        <w:tc>
          <w:tcPr>
            <w:tcW w:w="3118" w:type="dxa"/>
            <w:shd w:val="clear" w:color="auto" w:fill="auto"/>
          </w:tcPr>
          <w:p>
            <w:pPr>
              <w:pStyle w:val="GesAbsatz"/>
              <w:rPr>
                <w:sz w:val="18"/>
                <w:szCs w:val="18"/>
              </w:rPr>
            </w:pPr>
            <w:r>
              <w:rPr>
                <w:sz w:val="18"/>
                <w:szCs w:val="18"/>
              </w:rPr>
              <w:t>Zugabe zu Spurennährstoffdüngern des Abschnittes 4.2.</w:t>
            </w:r>
          </w:p>
        </w:tc>
      </w:tr>
      <w:tr>
        <w:trPr>
          <w:trHeight w:val="359"/>
        </w:trPr>
        <w:tc>
          <w:tcPr>
            <w:tcW w:w="817" w:type="dxa"/>
            <w:shd w:val="clear" w:color="auto" w:fill="auto"/>
          </w:tcPr>
          <w:p>
            <w:pPr>
              <w:pStyle w:val="GesAbsatz"/>
              <w:tabs>
                <w:tab w:val="clear" w:pos="425"/>
              </w:tabs>
              <w:rPr>
                <w:sz w:val="18"/>
                <w:szCs w:val="18"/>
              </w:rPr>
            </w:pPr>
            <w:r>
              <w:rPr>
                <w:sz w:val="18"/>
                <w:szCs w:val="18"/>
              </w:rPr>
              <w:t>8.2.7</w:t>
            </w:r>
          </w:p>
        </w:tc>
        <w:tc>
          <w:tcPr>
            <w:tcW w:w="2822" w:type="dxa"/>
            <w:shd w:val="clear" w:color="auto" w:fill="auto"/>
          </w:tcPr>
          <w:p>
            <w:pPr>
              <w:pStyle w:val="GesAbsatz"/>
              <w:rPr>
                <w:sz w:val="18"/>
                <w:szCs w:val="18"/>
              </w:rPr>
            </w:pPr>
            <w:r>
              <w:rPr>
                <w:sz w:val="18"/>
                <w:szCs w:val="18"/>
              </w:rPr>
              <w:t>Aluminiumoxide</w:t>
            </w:r>
          </w:p>
        </w:tc>
        <w:tc>
          <w:tcPr>
            <w:tcW w:w="2990" w:type="dxa"/>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Für die Jungpflanzenanzucht im Zierpflanzenbau als Puffersystem für Nährstoffe (insbesondere P) in Kultursubstraten.</w:t>
            </w:r>
          </w:p>
          <w:p>
            <w:pPr>
              <w:pStyle w:val="GesAbsatz"/>
              <w:rPr>
                <w:sz w:val="18"/>
                <w:szCs w:val="18"/>
              </w:rPr>
            </w:pPr>
            <w:r>
              <w:rPr>
                <w:sz w:val="18"/>
                <w:szCs w:val="18"/>
              </w:rPr>
              <w:t>Zur Steuerung der P-Verfügbarkeit bei Kultursubstraten.</w:t>
            </w:r>
          </w:p>
          <w:p>
            <w:pPr>
              <w:pStyle w:val="GesAbsatz"/>
              <w:rPr>
                <w:sz w:val="18"/>
                <w:szCs w:val="18"/>
              </w:rPr>
            </w:pPr>
            <w:r>
              <w:rPr>
                <w:sz w:val="18"/>
                <w:szCs w:val="18"/>
              </w:rPr>
              <w:t>Ergänzung im Rahmen der Hinweise zur sachgerechten Anwendung:</w:t>
            </w:r>
          </w:p>
          <w:p>
            <w:pPr>
              <w:pStyle w:val="GesAbsatz"/>
              <w:rPr>
                <w:sz w:val="18"/>
                <w:szCs w:val="18"/>
              </w:rPr>
            </w:pPr>
            <w:r>
              <w:rPr>
                <w:sz w:val="18"/>
                <w:szCs w:val="18"/>
              </w:rPr>
              <w:t>„Anwendungsvorgabe:</w:t>
            </w:r>
          </w:p>
          <w:p>
            <w:pPr>
              <w:pStyle w:val="GesAbsatz"/>
              <w:rPr>
                <w:sz w:val="18"/>
                <w:szCs w:val="18"/>
              </w:rPr>
            </w:pPr>
            <w:r>
              <w:rPr>
                <w:sz w:val="18"/>
                <w:szCs w:val="18"/>
              </w:rPr>
              <w:t>Nur in Systemen zu verwenden, die nach Gebrauch eine getrennte Entsorgung ermöglichen. Eine darauf folgende Verwertung zur Verwendung als Stoff nach § 2 Düngegesetz ist nicht zulässig.“</w:t>
            </w:r>
          </w:p>
        </w:tc>
      </w:tr>
      <w:tr>
        <w:trPr>
          <w:trHeight w:val="359"/>
        </w:trPr>
        <w:tc>
          <w:tcPr>
            <w:tcW w:w="817" w:type="dxa"/>
            <w:shd w:val="clear" w:color="auto" w:fill="auto"/>
          </w:tcPr>
          <w:p>
            <w:pPr>
              <w:pStyle w:val="GesAbsatz"/>
              <w:tabs>
                <w:tab w:val="clear" w:pos="425"/>
              </w:tabs>
              <w:rPr>
                <w:sz w:val="18"/>
                <w:szCs w:val="18"/>
              </w:rPr>
            </w:pPr>
            <w:r>
              <w:rPr>
                <w:sz w:val="18"/>
                <w:szCs w:val="18"/>
              </w:rPr>
              <w:t>8.2.8</w:t>
            </w:r>
          </w:p>
        </w:tc>
        <w:tc>
          <w:tcPr>
            <w:tcW w:w="2822" w:type="dxa"/>
            <w:shd w:val="clear" w:color="auto" w:fill="auto"/>
          </w:tcPr>
          <w:p>
            <w:pPr>
              <w:pStyle w:val="GesAbsatz"/>
              <w:rPr>
                <w:sz w:val="18"/>
                <w:szCs w:val="18"/>
              </w:rPr>
            </w:pPr>
            <w:r>
              <w:rPr>
                <w:sz w:val="18"/>
                <w:szCs w:val="18"/>
              </w:rPr>
              <w:t>Synthetische organische Ionenaustauscher</w:t>
            </w:r>
          </w:p>
        </w:tc>
        <w:tc>
          <w:tcPr>
            <w:tcW w:w="2990" w:type="dxa"/>
            <w:shd w:val="clear" w:color="auto" w:fill="auto"/>
          </w:tcPr>
          <w:p>
            <w:pPr>
              <w:pStyle w:val="GesAbsatz"/>
              <w:rPr>
                <w:sz w:val="18"/>
                <w:szCs w:val="18"/>
              </w:rPr>
            </w:pPr>
            <w:r>
              <w:rPr>
                <w:sz w:val="18"/>
                <w:szCs w:val="18"/>
              </w:rPr>
              <w:t>Nur soweit zur Verwendung für einzelne Düngemittel nach den Typenvorgaben in Anlage 1 zugelassen.</w:t>
            </w:r>
          </w:p>
        </w:tc>
        <w:tc>
          <w:tcPr>
            <w:tcW w:w="3118" w:type="dxa"/>
            <w:shd w:val="clear" w:color="auto" w:fill="auto"/>
          </w:tcPr>
          <w:p>
            <w:pPr>
              <w:pStyle w:val="GesAbsatz"/>
              <w:rPr>
                <w:sz w:val="18"/>
                <w:szCs w:val="18"/>
              </w:rPr>
            </w:pPr>
            <w:r>
              <w:rPr>
                <w:sz w:val="18"/>
                <w:szCs w:val="18"/>
              </w:rPr>
              <w:t>Ergänzung im Rahmen der Hinweise zur sachgerechten Anwendung:</w:t>
            </w:r>
          </w:p>
          <w:p>
            <w:pPr>
              <w:pStyle w:val="GesAbsatz"/>
              <w:rPr>
                <w:sz w:val="18"/>
                <w:szCs w:val="18"/>
              </w:rPr>
            </w:pPr>
            <w:r>
              <w:rPr>
                <w:sz w:val="18"/>
                <w:szCs w:val="18"/>
              </w:rPr>
              <w:t>„Anwendungsvorgabe:</w:t>
            </w:r>
          </w:p>
          <w:p>
            <w:pPr>
              <w:pStyle w:val="GesAbsatz"/>
              <w:rPr>
                <w:sz w:val="18"/>
                <w:szCs w:val="18"/>
              </w:rPr>
            </w:pPr>
            <w:r>
              <w:rPr>
                <w:sz w:val="18"/>
                <w:szCs w:val="18"/>
              </w:rPr>
              <w:t>Nur in Systemen zu verwenden, die nach Gebrauch eine getrennte Entsorgung ermöglichen. Eine darauf folgende Verwertung zur Verwendung als Stoff nach § 2 Düngegesetz ist nicht zulässig.“</w:t>
            </w:r>
          </w:p>
        </w:tc>
      </w:tr>
      <w:tr>
        <w:trPr>
          <w:trHeight w:val="359"/>
        </w:trPr>
        <w:tc>
          <w:tcPr>
            <w:tcW w:w="817" w:type="dxa"/>
            <w:shd w:val="clear" w:color="auto" w:fill="auto"/>
          </w:tcPr>
          <w:p>
            <w:pPr>
              <w:pStyle w:val="GesAbsatz"/>
              <w:tabs>
                <w:tab w:val="clear" w:pos="425"/>
              </w:tabs>
              <w:rPr>
                <w:sz w:val="18"/>
                <w:szCs w:val="18"/>
              </w:rPr>
            </w:pPr>
            <w:r>
              <w:rPr>
                <w:sz w:val="18"/>
                <w:szCs w:val="18"/>
              </w:rPr>
              <w:t>8.2.9</w:t>
            </w:r>
          </w:p>
        </w:tc>
        <w:tc>
          <w:tcPr>
            <w:tcW w:w="2822" w:type="dxa"/>
            <w:shd w:val="clear" w:color="auto" w:fill="auto"/>
          </w:tcPr>
          <w:p>
            <w:pPr>
              <w:pStyle w:val="GesAbsatz"/>
              <w:rPr>
                <w:sz w:val="18"/>
                <w:szCs w:val="18"/>
              </w:rPr>
            </w:pPr>
            <w:r>
              <w:rPr>
                <w:sz w:val="18"/>
                <w:szCs w:val="18"/>
              </w:rPr>
              <w:t>Polymere, synthetisch oder auf Basis von Chitin oder Stärke</w:t>
            </w:r>
          </w:p>
        </w:tc>
        <w:tc>
          <w:tcPr>
            <w:tcW w:w="2990" w:type="dxa"/>
            <w:shd w:val="clear" w:color="auto" w:fill="auto"/>
          </w:tcPr>
          <w:p>
            <w:pPr>
              <w:pStyle w:val="GesAbsatz"/>
              <w:rPr>
                <w:sz w:val="18"/>
                <w:szCs w:val="18"/>
              </w:rPr>
            </w:pPr>
            <w:r>
              <w:rPr>
                <w:sz w:val="18"/>
                <w:szCs w:val="18"/>
              </w:rPr>
              <w:t>Im Falle synthetischer Polymere, die ausschließlich in geschlossenen Systemen verwendet und anschließend entsorgt werden, ist ab dem 1.1.2019 eine darauf folgende Verwertung zur Verwendung als Stoff nach § 2 Düngegesetz, ausgenommen zum selben Zweck, nicht zulässig.</w:t>
            </w:r>
          </w:p>
        </w:tc>
        <w:tc>
          <w:tcPr>
            <w:tcW w:w="3118" w:type="dxa"/>
            <w:shd w:val="clear" w:color="auto" w:fill="auto"/>
          </w:tcPr>
          <w:p>
            <w:pPr>
              <w:pStyle w:val="GesAbsatz"/>
              <w:rPr>
                <w:sz w:val="18"/>
                <w:szCs w:val="18"/>
              </w:rPr>
            </w:pPr>
            <w:r>
              <w:rPr>
                <w:sz w:val="18"/>
                <w:szCs w:val="18"/>
              </w:rPr>
              <w:t>Für Kultursubstrate zur Verbesserung der Wasseraufnahme und des Wasserhaltevermögens.</w:t>
            </w:r>
          </w:p>
          <w:p>
            <w:pPr>
              <w:pStyle w:val="GesAbsatz"/>
              <w:rPr>
                <w:sz w:val="18"/>
                <w:szCs w:val="18"/>
              </w:rPr>
            </w:pPr>
            <w:r>
              <w:rPr>
                <w:sz w:val="18"/>
                <w:szCs w:val="18"/>
              </w:rPr>
              <w:t>Als Hüllsubstanz für Düngemittel zur Steuerung der Nährstoffverfügbarkeit.</w:t>
            </w:r>
          </w:p>
          <w:p>
            <w:pPr>
              <w:pStyle w:val="GesAbsatz"/>
              <w:rPr>
                <w:sz w:val="18"/>
                <w:szCs w:val="18"/>
              </w:rPr>
            </w:pPr>
            <w:r>
              <w:rPr>
                <w:sz w:val="18"/>
                <w:szCs w:val="18"/>
              </w:rPr>
              <w:t>Im Falle einer Verwendung synthetischer Polymere nach Satz 1 ab dem 1.1.2019 Ergänzung der Kennzeichnung im Rahmen der Hinweise zur sachgerechten Anwendung mit den Wörtern:</w:t>
            </w:r>
          </w:p>
          <w:p>
            <w:pPr>
              <w:pStyle w:val="GesAbsatz"/>
              <w:rPr>
                <w:sz w:val="18"/>
                <w:szCs w:val="18"/>
              </w:rPr>
            </w:pPr>
            <w:r>
              <w:rPr>
                <w:sz w:val="18"/>
                <w:szCs w:val="18"/>
              </w:rPr>
              <w:t>„Anwendungsvorgabe:</w:t>
            </w:r>
            <w:r>
              <w:rPr>
                <w:sz w:val="18"/>
                <w:szCs w:val="18"/>
              </w:rPr>
              <w:br/>
              <w:t>Dieses Produkt enthält synthetische Polymere. Stoffe nach § 2 Nummer 1 und 6 bis 8 des Düngegesetzes, die synthetische Polymere enthalten, dürfen auf derselben Fläche nur so angewendet werden, dass die hierbei aufgebrachte Menge an synthetischen Polymeren 150 kg Wirksubstanz je Hektar innerhalb von 10 Jahren nicht überschreitet.</w:t>
            </w:r>
          </w:p>
          <w:p>
            <w:pPr>
              <w:pStyle w:val="GesAbsatz"/>
              <w:rPr>
                <w:sz w:val="18"/>
                <w:szCs w:val="18"/>
              </w:rPr>
            </w:pPr>
            <w:r>
              <w:rPr>
                <w:sz w:val="18"/>
                <w:szCs w:val="18"/>
              </w:rPr>
              <w:lastRenderedPageBreak/>
              <w:t>Zur Einhaltung der nach Satz 2 höchstens zulässigen Menge darf die Aufwandmenge dieses Produktes [einsetzen der Aufwandmenge, bei der die nach Satz 2 höchstens zulässige Menge eingehalten wird, in kg TM/ha oder anderer angegebener Einheit] nicht überschreiten.</w:t>
            </w:r>
          </w:p>
          <w:p>
            <w:pPr>
              <w:pStyle w:val="GesAbsatz"/>
              <w:rPr>
                <w:sz w:val="18"/>
                <w:szCs w:val="18"/>
              </w:rPr>
            </w:pPr>
            <w:r>
              <w:rPr>
                <w:sz w:val="18"/>
                <w:szCs w:val="18"/>
              </w:rPr>
              <w:t>Die Vorgaben nach den Sätzen 2 und 3 gelten nicht für ausschließliche Anwendungen in Pflanzlöchern oder Pflanzgruben. Bei diesen Anwendungen darf eine Aufwandmenge von 4 kg synthetischen Polymeren (Wirksubstanz) je Kubikmeter Kultursubstrat nicht überschritten werden.</w:t>
            </w:r>
          </w:p>
          <w:p>
            <w:pPr>
              <w:pStyle w:val="GesAbsatz"/>
              <w:rPr>
                <w:sz w:val="18"/>
                <w:szCs w:val="18"/>
              </w:rPr>
            </w:pPr>
            <w:r>
              <w:rPr>
                <w:sz w:val="18"/>
                <w:szCs w:val="18"/>
              </w:rPr>
              <w:t>Anwendung nur bei tatsächlichem Bedarf.“</w:t>
            </w:r>
          </w:p>
          <w:p>
            <w:pPr>
              <w:pStyle w:val="GesAbsatz"/>
              <w:rPr>
                <w:sz w:val="18"/>
                <w:szCs w:val="18"/>
              </w:rPr>
            </w:pPr>
            <w:r>
              <w:rPr>
                <w:sz w:val="18"/>
                <w:szCs w:val="18"/>
              </w:rPr>
              <w:t>Im Falle einer Verwendung synthetischer Polymere nach Spalte 2 gelten die Kennzeichnungsvorgaben nach Satz 3 nicht. In diesem Fall ist ab dem 1.1.2019 die Kennzeichnung im Rahmen der Hinweise zur sachgerechten Anwendung mit den Wörtern zu ergänzen:</w:t>
            </w:r>
          </w:p>
          <w:p>
            <w:pPr>
              <w:pStyle w:val="GesAbsatz"/>
              <w:rPr>
                <w:sz w:val="18"/>
                <w:szCs w:val="18"/>
              </w:rPr>
            </w:pPr>
            <w:r>
              <w:rPr>
                <w:sz w:val="18"/>
                <w:szCs w:val="18"/>
              </w:rPr>
              <w:t>„Anwendungsvorgabe:</w:t>
            </w:r>
            <w:r>
              <w:rPr>
                <w:sz w:val="18"/>
                <w:szCs w:val="18"/>
              </w:rPr>
              <w:br/>
              <w:t>Nur in Systemen zu verwenden, die nach Gebrauch eine Entsorgung ermöglichen. Eine darauf folgende Verwertung zur Verwendung als Stoff nach § 2 Düngegesetz, ausgenommen zum selben Zweck, ist nicht zulässig.“</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8.2.11</w:t>
            </w:r>
          </w:p>
        </w:tc>
        <w:tc>
          <w:tcPr>
            <w:tcW w:w="2822" w:type="dxa"/>
            <w:shd w:val="clear" w:color="auto" w:fill="auto"/>
          </w:tcPr>
          <w:p>
            <w:pPr>
              <w:pStyle w:val="GesAbsatz"/>
              <w:rPr>
                <w:sz w:val="18"/>
                <w:szCs w:val="18"/>
              </w:rPr>
            </w:pPr>
            <w:r>
              <w:rPr>
                <w:sz w:val="18"/>
                <w:szCs w:val="18"/>
              </w:rPr>
              <w:t>Netzmittel</w:t>
            </w:r>
          </w:p>
        </w:tc>
        <w:tc>
          <w:tcPr>
            <w:tcW w:w="2990" w:type="dxa"/>
            <w:shd w:val="clear" w:color="auto" w:fill="auto"/>
          </w:tcPr>
          <w:p>
            <w:pPr>
              <w:pStyle w:val="GesAbsatz"/>
              <w:rPr>
                <w:sz w:val="18"/>
                <w:szCs w:val="18"/>
              </w:rPr>
            </w:pPr>
            <w:r>
              <w:rPr>
                <w:sz w:val="18"/>
                <w:szCs w:val="18"/>
              </w:rPr>
              <w:t>–</w:t>
            </w:r>
            <w:r>
              <w:rPr>
                <w:sz w:val="18"/>
                <w:szCs w:val="18"/>
              </w:rPr>
              <w:tab/>
              <w:t>Tenside,</w:t>
            </w:r>
          </w:p>
          <w:p>
            <w:pPr>
              <w:pStyle w:val="GesAbsatz"/>
              <w:rPr>
                <w:sz w:val="18"/>
                <w:szCs w:val="18"/>
              </w:rPr>
            </w:pPr>
            <w:r>
              <w:rPr>
                <w:sz w:val="18"/>
                <w:szCs w:val="18"/>
              </w:rPr>
              <w:t>–</w:t>
            </w:r>
            <w:r>
              <w:rPr>
                <w:sz w:val="18"/>
                <w:szCs w:val="18"/>
              </w:rPr>
              <w:tab/>
              <w:t>Paraffinöle,</w:t>
            </w:r>
          </w:p>
          <w:p>
            <w:pPr>
              <w:pStyle w:val="GesAbsatz"/>
              <w:rPr>
                <w:sz w:val="18"/>
                <w:szCs w:val="18"/>
              </w:rPr>
            </w:pPr>
            <w:r>
              <w:rPr>
                <w:sz w:val="18"/>
                <w:szCs w:val="18"/>
              </w:rPr>
              <w:t>keine perfluorierte Tenside.</w:t>
            </w:r>
          </w:p>
        </w:tc>
        <w:tc>
          <w:tcPr>
            <w:tcW w:w="3118" w:type="dxa"/>
            <w:shd w:val="clear" w:color="auto" w:fill="auto"/>
          </w:tcPr>
          <w:p>
            <w:pPr>
              <w:pStyle w:val="GesAbsatz"/>
              <w:rPr>
                <w:sz w:val="18"/>
                <w:szCs w:val="18"/>
              </w:rPr>
            </w:pPr>
            <w:r>
              <w:rPr>
                <w:sz w:val="18"/>
                <w:szCs w:val="18"/>
              </w:rPr>
              <w:t>Verwendung nur, soweit sämtliche Bestandteile und das Endprodukt sich vollständig abbauen.</w:t>
            </w:r>
          </w:p>
          <w:p>
            <w:pPr>
              <w:pStyle w:val="GesAbsatz"/>
              <w:rPr>
                <w:sz w:val="18"/>
                <w:szCs w:val="18"/>
              </w:rPr>
            </w:pPr>
            <w:r>
              <w:rPr>
                <w:sz w:val="18"/>
                <w:szCs w:val="18"/>
              </w:rPr>
              <w:t>Zur besseren Verteilung von Nährstoffen auf Pflanzen und zur einfacheren Wiederbenetzung von Kultursubstraten mit Wasser.</w:t>
            </w:r>
          </w:p>
        </w:tc>
      </w:tr>
      <w:tr>
        <w:trPr>
          <w:trHeight w:val="359"/>
        </w:trPr>
        <w:tc>
          <w:tcPr>
            <w:tcW w:w="817" w:type="dxa"/>
            <w:shd w:val="clear" w:color="auto" w:fill="auto"/>
          </w:tcPr>
          <w:p>
            <w:pPr>
              <w:pStyle w:val="GesAbsatz"/>
              <w:tabs>
                <w:tab w:val="clear" w:pos="425"/>
              </w:tabs>
              <w:rPr>
                <w:sz w:val="18"/>
                <w:szCs w:val="18"/>
              </w:rPr>
            </w:pPr>
            <w:r>
              <w:rPr>
                <w:sz w:val="18"/>
                <w:szCs w:val="18"/>
              </w:rPr>
              <w:t>8.2.19</w:t>
            </w:r>
          </w:p>
        </w:tc>
        <w:tc>
          <w:tcPr>
            <w:tcW w:w="2822" w:type="dxa"/>
            <w:shd w:val="clear" w:color="auto" w:fill="auto"/>
          </w:tcPr>
          <w:p>
            <w:pPr>
              <w:pStyle w:val="GesAbsatz"/>
              <w:rPr>
                <w:sz w:val="18"/>
                <w:szCs w:val="18"/>
              </w:rPr>
            </w:pPr>
            <w:r>
              <w:rPr>
                <w:sz w:val="18"/>
                <w:szCs w:val="18"/>
              </w:rPr>
              <w:t>[Andere]</w:t>
            </w:r>
          </w:p>
        </w:tc>
        <w:tc>
          <w:tcPr>
            <w:tcW w:w="2990" w:type="dxa"/>
            <w:shd w:val="clear" w:color="auto" w:fill="auto"/>
          </w:tcPr>
          <w:p>
            <w:pPr>
              <w:pStyle w:val="GesAbsatz"/>
              <w:rPr>
                <w:sz w:val="18"/>
                <w:szCs w:val="18"/>
              </w:rPr>
            </w:pPr>
            <w:r>
              <w:rPr>
                <w:sz w:val="18"/>
                <w:szCs w:val="18"/>
              </w:rPr>
              <w:t>Alle anderen zur Unterstützung einer sachgerechten Anwendung eingesetzten Stoffe.</w:t>
            </w:r>
          </w:p>
        </w:tc>
        <w:tc>
          <w:tcPr>
            <w:tcW w:w="3118" w:type="dxa"/>
            <w:shd w:val="clear" w:color="auto" w:fill="auto"/>
          </w:tcPr>
          <w:p>
            <w:pPr>
              <w:pStyle w:val="GesAbsatz"/>
              <w:rPr>
                <w:sz w:val="18"/>
                <w:szCs w:val="18"/>
              </w:rPr>
            </w:pPr>
            <w:r>
              <w:rPr>
                <w:sz w:val="18"/>
                <w:szCs w:val="18"/>
              </w:rPr>
              <w:t>Zuordnung soweit nicht unter Nummer 8.2.1 bis 8.2.11 einzuordnen.</w:t>
            </w:r>
          </w:p>
          <w:p>
            <w:pPr>
              <w:pStyle w:val="GesAbsatz"/>
              <w:rPr>
                <w:sz w:val="18"/>
                <w:szCs w:val="18"/>
              </w:rPr>
            </w:pPr>
            <w:r>
              <w:rPr>
                <w:sz w:val="18"/>
                <w:szCs w:val="18"/>
              </w:rPr>
              <w:t>Im Rahmen der Kennzeichnung nach Nummer 10.2.3 ist für den Klammerausdruck nach Spalte 1 der jeweilige Stoff zu benennen.</w:t>
            </w:r>
          </w:p>
        </w:tc>
      </w:tr>
      <w:tr>
        <w:trPr>
          <w:trHeight w:val="166"/>
        </w:trPr>
        <w:tc>
          <w:tcPr>
            <w:tcW w:w="9747" w:type="dxa"/>
            <w:gridSpan w:val="4"/>
            <w:shd w:val="clear" w:color="auto" w:fill="auto"/>
          </w:tcPr>
          <w:p>
            <w:pPr>
              <w:pStyle w:val="GesAbsatz"/>
              <w:jc w:val="center"/>
              <w:rPr>
                <w:sz w:val="18"/>
                <w:szCs w:val="18"/>
              </w:rPr>
            </w:pPr>
            <w:r>
              <w:rPr>
                <w:sz w:val="18"/>
                <w:szCs w:val="18"/>
              </w:rPr>
              <w:t>Tabelle 8.3 Fremdbestandteile</w:t>
            </w:r>
          </w:p>
        </w:tc>
      </w:tr>
      <w:tr>
        <w:trPr>
          <w:trHeight w:val="359"/>
        </w:trPr>
        <w:tc>
          <w:tcPr>
            <w:tcW w:w="817" w:type="dxa"/>
            <w:shd w:val="clear" w:color="auto" w:fill="auto"/>
          </w:tcPr>
          <w:p>
            <w:pPr>
              <w:pStyle w:val="GesAbsatz"/>
              <w:tabs>
                <w:tab w:val="clear" w:pos="425"/>
              </w:tabs>
              <w:rPr>
                <w:sz w:val="18"/>
                <w:szCs w:val="18"/>
              </w:rPr>
            </w:pPr>
            <w:r>
              <w:rPr>
                <w:sz w:val="18"/>
                <w:szCs w:val="18"/>
              </w:rPr>
              <w:t>8.3.1</w:t>
            </w:r>
          </w:p>
        </w:tc>
        <w:tc>
          <w:tcPr>
            <w:tcW w:w="2822" w:type="dxa"/>
            <w:shd w:val="clear" w:color="auto" w:fill="auto"/>
          </w:tcPr>
          <w:p>
            <w:pPr>
              <w:pStyle w:val="GesAbsatz"/>
              <w:rPr>
                <w:sz w:val="18"/>
                <w:szCs w:val="18"/>
              </w:rPr>
            </w:pPr>
            <w:r>
              <w:rPr>
                <w:sz w:val="18"/>
                <w:szCs w:val="18"/>
              </w:rPr>
              <w:t>Pflanzenschutz- und Pflanzenstärkungsmittel</w:t>
            </w:r>
          </w:p>
        </w:tc>
        <w:tc>
          <w:tcPr>
            <w:tcW w:w="2990" w:type="dxa"/>
            <w:shd w:val="clear" w:color="auto" w:fill="auto"/>
          </w:tcPr>
          <w:p>
            <w:pPr>
              <w:pStyle w:val="GesAbsatz"/>
              <w:rPr>
                <w:sz w:val="18"/>
                <w:szCs w:val="18"/>
              </w:rPr>
            </w:pPr>
            <w:r>
              <w:rPr>
                <w:sz w:val="18"/>
                <w:szCs w:val="18"/>
              </w:rPr>
              <w:t>Soweit Pflanzenschutzrecht eine solche Verwendung ermöglicht.</w:t>
            </w:r>
          </w:p>
        </w:tc>
        <w:tc>
          <w:tcPr>
            <w:tcW w:w="3118" w:type="dxa"/>
            <w:shd w:val="clear" w:color="auto" w:fill="auto"/>
          </w:tcPr>
          <w:p>
            <w:pPr>
              <w:pStyle w:val="GesAbsatz"/>
              <w:rPr>
                <w:sz w:val="18"/>
                <w:szCs w:val="18"/>
              </w:rPr>
            </w:pPr>
            <w:r>
              <w:rPr>
                <w:sz w:val="18"/>
                <w:szCs w:val="18"/>
              </w:rPr>
              <w:t>Keine Angabe von Gehalten an Pflanzenschutz- und Pflanzenstärkungsmitteln nach Düngemittelrecht.</w:t>
            </w:r>
          </w:p>
          <w:p>
            <w:pPr>
              <w:pStyle w:val="GesAbsatz"/>
              <w:rPr>
                <w:sz w:val="18"/>
                <w:szCs w:val="18"/>
              </w:rPr>
            </w:pPr>
            <w:r>
              <w:rPr>
                <w:sz w:val="18"/>
                <w:szCs w:val="18"/>
              </w:rPr>
              <w:t>Verwendung und Kennzeichnung erfolgt hinsichtlich der Pflanzenschutz- und Pflanzenstärkungsmittel nach den im Pflanzenschutzrecht getroffenen Maßgaben.</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8.3.2</w:t>
            </w:r>
          </w:p>
        </w:tc>
        <w:tc>
          <w:tcPr>
            <w:tcW w:w="2822" w:type="dxa"/>
            <w:shd w:val="clear" w:color="auto" w:fill="auto"/>
          </w:tcPr>
          <w:p>
            <w:pPr>
              <w:pStyle w:val="GesAbsatz"/>
              <w:rPr>
                <w:sz w:val="18"/>
                <w:szCs w:val="18"/>
              </w:rPr>
            </w:pPr>
            <w:r>
              <w:rPr>
                <w:sz w:val="18"/>
                <w:szCs w:val="18"/>
              </w:rPr>
              <w:t>Phosphit</w:t>
            </w:r>
          </w:p>
        </w:tc>
        <w:tc>
          <w:tcPr>
            <w:tcW w:w="2990" w:type="dxa"/>
            <w:shd w:val="clear" w:color="auto" w:fill="auto"/>
          </w:tcPr>
          <w:p>
            <w:pPr>
              <w:pStyle w:val="GesAbsatz"/>
              <w:rPr>
                <w:sz w:val="18"/>
                <w:szCs w:val="18"/>
              </w:rPr>
            </w:pPr>
            <w:r>
              <w:rPr>
                <w:sz w:val="18"/>
                <w:szCs w:val="18"/>
              </w:rPr>
              <w:t>Soweit unvermeidlicher Bestandteil in Phosphatdüngern und Mehrnährstoffdüngern sowie Pflanzenhilfsmitteln.</w:t>
            </w:r>
          </w:p>
        </w:tc>
        <w:tc>
          <w:tcPr>
            <w:tcW w:w="3118" w:type="dxa"/>
            <w:shd w:val="clear" w:color="auto" w:fill="auto"/>
          </w:tcPr>
          <w:p>
            <w:pPr>
              <w:pStyle w:val="GesAbsatz"/>
              <w:rPr>
                <w:sz w:val="18"/>
                <w:szCs w:val="18"/>
              </w:rPr>
            </w:pPr>
            <w:r>
              <w:rPr>
                <w:sz w:val="18"/>
                <w:szCs w:val="18"/>
              </w:rPr>
              <w:t>Keine Zugabe.</w:t>
            </w:r>
          </w:p>
          <w:p>
            <w:pPr>
              <w:pStyle w:val="GesAbsatz"/>
              <w:rPr>
                <w:sz w:val="18"/>
                <w:szCs w:val="18"/>
              </w:rPr>
            </w:pPr>
            <w:r>
              <w:rPr>
                <w:sz w:val="18"/>
                <w:szCs w:val="18"/>
              </w:rPr>
              <w:t>Ein natürlicher Gehalt an Phosphit ist anzugeben.</w:t>
            </w:r>
          </w:p>
        </w:tc>
      </w:tr>
      <w:tr>
        <w:trPr>
          <w:trHeight w:val="359"/>
        </w:trPr>
        <w:tc>
          <w:tcPr>
            <w:tcW w:w="817" w:type="dxa"/>
            <w:shd w:val="clear" w:color="auto" w:fill="auto"/>
          </w:tcPr>
          <w:p>
            <w:pPr>
              <w:pStyle w:val="GesAbsatz"/>
              <w:tabs>
                <w:tab w:val="clear" w:pos="425"/>
              </w:tabs>
              <w:rPr>
                <w:sz w:val="18"/>
                <w:szCs w:val="18"/>
              </w:rPr>
            </w:pPr>
            <w:r>
              <w:rPr>
                <w:sz w:val="18"/>
                <w:szCs w:val="18"/>
              </w:rPr>
              <w:t>8.3.3</w:t>
            </w:r>
          </w:p>
        </w:tc>
        <w:tc>
          <w:tcPr>
            <w:tcW w:w="2822" w:type="dxa"/>
            <w:shd w:val="clear" w:color="auto" w:fill="auto"/>
          </w:tcPr>
          <w:p>
            <w:pPr>
              <w:pStyle w:val="GesAbsatz"/>
              <w:rPr>
                <w:sz w:val="18"/>
                <w:szCs w:val="18"/>
              </w:rPr>
            </w:pPr>
            <w:r>
              <w:rPr>
                <w:sz w:val="18"/>
                <w:szCs w:val="18"/>
              </w:rPr>
              <w:t>Alkohol</w:t>
            </w:r>
          </w:p>
        </w:tc>
        <w:tc>
          <w:tcPr>
            <w:tcW w:w="2990" w:type="dxa"/>
            <w:shd w:val="clear" w:color="auto" w:fill="auto"/>
          </w:tcPr>
          <w:p>
            <w:pPr>
              <w:pStyle w:val="GesAbsatz"/>
              <w:ind w:left="388" w:hanging="388"/>
              <w:rPr>
                <w:sz w:val="18"/>
                <w:szCs w:val="18"/>
              </w:rPr>
            </w:pPr>
            <w:r>
              <w:rPr>
                <w:sz w:val="18"/>
                <w:szCs w:val="18"/>
              </w:rPr>
              <w:t>–</w:t>
            </w:r>
            <w:r>
              <w:rPr>
                <w:sz w:val="18"/>
                <w:szCs w:val="18"/>
              </w:rPr>
              <w:tab/>
              <w:t>Aus der Lebens- Genuss- oder Futtermittelherstellung,</w:t>
            </w:r>
          </w:p>
          <w:p>
            <w:pPr>
              <w:pStyle w:val="GesAbsatz"/>
              <w:ind w:left="388" w:hanging="388"/>
              <w:rPr>
                <w:sz w:val="18"/>
                <w:szCs w:val="18"/>
              </w:rPr>
            </w:pPr>
            <w:r>
              <w:rPr>
                <w:sz w:val="18"/>
                <w:szCs w:val="18"/>
              </w:rPr>
              <w:t>–</w:t>
            </w:r>
            <w:r>
              <w:rPr>
                <w:sz w:val="18"/>
                <w:szCs w:val="18"/>
              </w:rPr>
              <w:tab/>
              <w:t>Ethanol aus nachwachsenden Rohstoffen,</w:t>
            </w:r>
          </w:p>
          <w:p>
            <w:pPr>
              <w:pStyle w:val="GesAbsatz"/>
              <w:ind w:left="388" w:hanging="388"/>
              <w:rPr>
                <w:sz w:val="18"/>
                <w:szCs w:val="18"/>
              </w:rPr>
            </w:pPr>
            <w:r>
              <w:rPr>
                <w:sz w:val="18"/>
                <w:szCs w:val="18"/>
              </w:rPr>
              <w:t>–</w:t>
            </w:r>
            <w:r>
              <w:rPr>
                <w:sz w:val="18"/>
                <w:szCs w:val="18"/>
              </w:rPr>
              <w:tab/>
              <w:t>Glycerin, auch Rohglycerin aus der Herstellung von Biodiesel.</w:t>
            </w:r>
          </w:p>
        </w:tc>
        <w:tc>
          <w:tcPr>
            <w:tcW w:w="3118" w:type="dxa"/>
            <w:shd w:val="clear" w:color="auto" w:fill="auto"/>
          </w:tcPr>
          <w:p>
            <w:pPr>
              <w:pStyle w:val="GesAbsatz"/>
              <w:rPr>
                <w:sz w:val="18"/>
                <w:szCs w:val="18"/>
              </w:rPr>
            </w:pPr>
            <w:r>
              <w:rPr>
                <w:sz w:val="18"/>
                <w:szCs w:val="18"/>
              </w:rPr>
              <w:t>Zugabe zur Verbesserung der Anlagenausnutzung.</w:t>
            </w:r>
          </w:p>
          <w:p>
            <w:pPr>
              <w:pStyle w:val="GesAbsatz"/>
              <w:rPr>
                <w:sz w:val="18"/>
                <w:szCs w:val="18"/>
              </w:rPr>
            </w:pPr>
            <w:r>
              <w:rPr>
                <w:sz w:val="18"/>
                <w:szCs w:val="18"/>
              </w:rPr>
              <w:t>Zugabe nur im Rahmen einer anaeroben Aufbereitung organischen Materials bis zu 75 vom Hundert/FM nach Tabelle 7.</w:t>
            </w:r>
          </w:p>
          <w:p>
            <w:pPr>
              <w:pStyle w:val="GesAbsatz"/>
              <w:rPr>
                <w:sz w:val="18"/>
                <w:szCs w:val="18"/>
              </w:rPr>
            </w:pPr>
            <w:r>
              <w:rPr>
                <w:sz w:val="18"/>
                <w:szCs w:val="18"/>
              </w:rPr>
              <w:t>Nach der anaeroben Aufbereitung dürfen nur unvermeidliche Anteile enthalten sein.</w:t>
            </w:r>
          </w:p>
          <w:p>
            <w:pPr>
              <w:pStyle w:val="GesAbsatz"/>
              <w:rPr>
                <w:sz w:val="18"/>
                <w:szCs w:val="18"/>
              </w:rPr>
            </w:pPr>
            <w:r>
              <w:rPr>
                <w:sz w:val="18"/>
                <w:szCs w:val="18"/>
              </w:rPr>
              <w:t xml:space="preserve">Glycerin aus der Herstellung von Biodiesel, wenn dieses einen Mindestgehalt von 70 vom Hundert Rohglycerin und einen </w:t>
            </w:r>
            <w:proofErr w:type="spellStart"/>
            <w:r>
              <w:rPr>
                <w:sz w:val="18"/>
                <w:szCs w:val="18"/>
              </w:rPr>
              <w:t>Restmethanolgehalt</w:t>
            </w:r>
            <w:proofErr w:type="spellEnd"/>
            <w:r>
              <w:rPr>
                <w:sz w:val="18"/>
                <w:szCs w:val="18"/>
              </w:rPr>
              <w:t xml:space="preserve"> von höchstens 3 vom Hundert aufweist.</w:t>
            </w:r>
          </w:p>
        </w:tc>
      </w:tr>
      <w:tr>
        <w:trPr>
          <w:trHeight w:val="359"/>
        </w:trPr>
        <w:tc>
          <w:tcPr>
            <w:tcW w:w="817" w:type="dxa"/>
            <w:shd w:val="clear" w:color="auto" w:fill="auto"/>
          </w:tcPr>
          <w:p>
            <w:pPr>
              <w:pStyle w:val="GesAbsatz"/>
              <w:tabs>
                <w:tab w:val="clear" w:pos="425"/>
              </w:tabs>
              <w:rPr>
                <w:sz w:val="18"/>
                <w:szCs w:val="18"/>
              </w:rPr>
            </w:pPr>
            <w:r>
              <w:rPr>
                <w:sz w:val="18"/>
                <w:szCs w:val="18"/>
              </w:rPr>
              <w:t>8.3.4</w:t>
            </w:r>
          </w:p>
        </w:tc>
        <w:tc>
          <w:tcPr>
            <w:tcW w:w="2822" w:type="dxa"/>
            <w:shd w:val="clear" w:color="auto" w:fill="auto"/>
          </w:tcPr>
          <w:p>
            <w:pPr>
              <w:pStyle w:val="GesAbsatz"/>
              <w:rPr>
                <w:sz w:val="18"/>
                <w:szCs w:val="18"/>
              </w:rPr>
            </w:pPr>
            <w:r>
              <w:rPr>
                <w:sz w:val="18"/>
                <w:szCs w:val="18"/>
              </w:rPr>
              <w:t>Fett und Fettrückstände</w:t>
            </w:r>
          </w:p>
        </w:tc>
        <w:tc>
          <w:tcPr>
            <w:tcW w:w="2990" w:type="dxa"/>
            <w:shd w:val="clear" w:color="auto" w:fill="auto"/>
          </w:tcPr>
          <w:p>
            <w:pPr>
              <w:pStyle w:val="GesAbsatz"/>
              <w:ind w:left="388" w:hanging="388"/>
              <w:rPr>
                <w:sz w:val="18"/>
                <w:szCs w:val="18"/>
              </w:rPr>
            </w:pPr>
            <w:r>
              <w:rPr>
                <w:sz w:val="18"/>
                <w:szCs w:val="18"/>
              </w:rPr>
              <w:t>–</w:t>
            </w:r>
            <w:r>
              <w:rPr>
                <w:sz w:val="18"/>
                <w:szCs w:val="18"/>
              </w:rPr>
              <w:tab/>
              <w:t>Rückstände von Lebens-, Genuss- oder Futtermitteln,</w:t>
            </w:r>
          </w:p>
          <w:p>
            <w:pPr>
              <w:pStyle w:val="GesAbsatz"/>
              <w:ind w:left="388" w:hanging="388"/>
              <w:rPr>
                <w:sz w:val="18"/>
                <w:szCs w:val="18"/>
              </w:rPr>
            </w:pPr>
            <w:r>
              <w:rPr>
                <w:sz w:val="18"/>
                <w:szCs w:val="18"/>
              </w:rPr>
              <w:t>–</w:t>
            </w:r>
            <w:r>
              <w:rPr>
                <w:sz w:val="18"/>
                <w:szCs w:val="18"/>
              </w:rPr>
              <w:tab/>
              <w:t>Aus der Herstellung von Biodiesel,</w:t>
            </w:r>
          </w:p>
          <w:p>
            <w:pPr>
              <w:pStyle w:val="GesAbsatz"/>
              <w:ind w:left="388" w:hanging="388"/>
              <w:rPr>
                <w:sz w:val="18"/>
                <w:szCs w:val="18"/>
              </w:rPr>
            </w:pPr>
            <w:r>
              <w:rPr>
                <w:sz w:val="18"/>
                <w:szCs w:val="18"/>
              </w:rPr>
              <w:t>–</w:t>
            </w:r>
            <w:r>
              <w:rPr>
                <w:sz w:val="18"/>
                <w:szCs w:val="18"/>
              </w:rPr>
              <w:tab/>
              <w:t>Fette aus Material der Kategorie 3 nach der Verordnung (EG) Nr. 1069/2009</w:t>
            </w:r>
          </w:p>
        </w:tc>
        <w:tc>
          <w:tcPr>
            <w:tcW w:w="3118" w:type="dxa"/>
            <w:shd w:val="clear" w:color="auto" w:fill="auto"/>
          </w:tcPr>
          <w:p>
            <w:pPr>
              <w:pStyle w:val="GesAbsatz"/>
              <w:rPr>
                <w:sz w:val="18"/>
                <w:szCs w:val="18"/>
              </w:rPr>
            </w:pPr>
            <w:r>
              <w:rPr>
                <w:sz w:val="18"/>
                <w:szCs w:val="18"/>
              </w:rPr>
              <w:t>Zugabe zur Verbesserung der Anlagenausnutzung.</w:t>
            </w:r>
          </w:p>
          <w:p>
            <w:pPr>
              <w:pStyle w:val="GesAbsatz"/>
              <w:rPr>
                <w:sz w:val="18"/>
                <w:szCs w:val="18"/>
              </w:rPr>
            </w:pPr>
            <w:r>
              <w:rPr>
                <w:sz w:val="18"/>
                <w:szCs w:val="18"/>
              </w:rPr>
              <w:t>Nur bei anaerober Aufbereitung organischen Materials bis zu 75 vom Hundert/FM nach Tabelle 7.</w:t>
            </w:r>
          </w:p>
          <w:p>
            <w:pPr>
              <w:pStyle w:val="GesAbsatz"/>
              <w:rPr>
                <w:sz w:val="18"/>
                <w:szCs w:val="18"/>
              </w:rPr>
            </w:pPr>
            <w:r>
              <w:rPr>
                <w:sz w:val="18"/>
                <w:szCs w:val="18"/>
              </w:rPr>
              <w:t>Nach der anaeroben Aufbereitung dürfen nur unvermeidliche Anteile enthalten sein.</w:t>
            </w:r>
          </w:p>
        </w:tc>
      </w:tr>
      <w:tr>
        <w:trPr>
          <w:trHeight w:val="232"/>
        </w:trPr>
        <w:tc>
          <w:tcPr>
            <w:tcW w:w="817" w:type="dxa"/>
            <w:shd w:val="clear" w:color="auto" w:fill="auto"/>
          </w:tcPr>
          <w:p>
            <w:pPr>
              <w:pStyle w:val="GesAbsatz"/>
              <w:tabs>
                <w:tab w:val="clear" w:pos="425"/>
              </w:tabs>
              <w:rPr>
                <w:sz w:val="18"/>
                <w:szCs w:val="18"/>
              </w:rPr>
            </w:pPr>
            <w:r>
              <w:rPr>
                <w:sz w:val="18"/>
                <w:szCs w:val="18"/>
              </w:rPr>
              <w:t>8.3.5</w:t>
            </w:r>
          </w:p>
        </w:tc>
        <w:tc>
          <w:tcPr>
            <w:tcW w:w="2822" w:type="dxa"/>
            <w:shd w:val="clear" w:color="auto" w:fill="auto"/>
          </w:tcPr>
          <w:p>
            <w:pPr>
              <w:pStyle w:val="GesAbsatz"/>
              <w:rPr>
                <w:sz w:val="18"/>
                <w:szCs w:val="18"/>
              </w:rPr>
            </w:pPr>
            <w:r>
              <w:rPr>
                <w:sz w:val="18"/>
                <w:szCs w:val="18"/>
              </w:rPr>
              <w:t>Biologisch abbaubare Werkstoffe (BAW)</w:t>
            </w:r>
          </w:p>
        </w:tc>
        <w:tc>
          <w:tcPr>
            <w:tcW w:w="2990" w:type="dxa"/>
            <w:shd w:val="clear" w:color="auto" w:fill="auto"/>
          </w:tcPr>
          <w:p>
            <w:pPr>
              <w:pStyle w:val="GesAbsatz"/>
              <w:rPr>
                <w:sz w:val="18"/>
                <w:szCs w:val="18"/>
              </w:rPr>
            </w:pPr>
            <w:r>
              <w:rPr>
                <w:sz w:val="18"/>
                <w:szCs w:val="18"/>
              </w:rPr>
              <w:t>Stoffe die nach der Norm</w:t>
            </w:r>
          </w:p>
          <w:p>
            <w:pPr>
              <w:pStyle w:val="GesAbsatz"/>
              <w:ind w:left="388" w:hanging="388"/>
              <w:rPr>
                <w:sz w:val="18"/>
                <w:szCs w:val="18"/>
              </w:rPr>
            </w:pPr>
            <w:r>
              <w:rPr>
                <w:sz w:val="18"/>
                <w:szCs w:val="18"/>
              </w:rPr>
              <w:t>–</w:t>
            </w:r>
            <w:r>
              <w:rPr>
                <w:sz w:val="18"/>
                <w:szCs w:val="18"/>
              </w:rPr>
              <w:tab/>
              <w:t>DIN EN 13432 (im Beuth-Verlag GmbH, Berlin, erschienen und beim Deutschen Patentamt in München archivmäßig gesichert niedergelegt) oder</w:t>
            </w:r>
          </w:p>
          <w:p>
            <w:pPr>
              <w:pStyle w:val="GesAbsatz"/>
              <w:ind w:left="388" w:hanging="388"/>
              <w:rPr>
                <w:sz w:val="18"/>
                <w:szCs w:val="18"/>
              </w:rPr>
            </w:pPr>
            <w:r>
              <w:rPr>
                <w:sz w:val="18"/>
                <w:szCs w:val="18"/>
              </w:rPr>
              <w:t>–</w:t>
            </w:r>
            <w:r>
              <w:rPr>
                <w:sz w:val="18"/>
                <w:szCs w:val="18"/>
              </w:rPr>
              <w:tab/>
              <w:t>DIN EN 14995</w:t>
            </w:r>
          </w:p>
          <w:p>
            <w:pPr>
              <w:pStyle w:val="GesAbsatz"/>
              <w:rPr>
                <w:sz w:val="18"/>
                <w:szCs w:val="18"/>
              </w:rPr>
            </w:pPr>
            <w:r>
              <w:rPr>
                <w:sz w:val="18"/>
                <w:szCs w:val="18"/>
              </w:rPr>
              <w:t>zertifiziert wurden.</w:t>
            </w:r>
          </w:p>
        </w:tc>
        <w:tc>
          <w:tcPr>
            <w:tcW w:w="3118" w:type="dxa"/>
            <w:shd w:val="clear" w:color="auto" w:fill="auto"/>
          </w:tcPr>
          <w:p>
            <w:pPr>
              <w:pStyle w:val="GesAbsatz"/>
              <w:rPr>
                <w:sz w:val="18"/>
                <w:szCs w:val="18"/>
              </w:rPr>
            </w:pPr>
            <w:r>
              <w:rPr>
                <w:sz w:val="18"/>
                <w:szCs w:val="18"/>
              </w:rPr>
              <w:t>Nur unvermeidliche Anteile im Rahmen der Verwertung von Stoffen nach Tabelle 7.</w:t>
            </w:r>
          </w:p>
          <w:p>
            <w:pPr>
              <w:pStyle w:val="GesAbsatz"/>
              <w:rPr>
                <w:sz w:val="18"/>
                <w:szCs w:val="18"/>
              </w:rPr>
            </w:pPr>
            <w:r>
              <w:rPr>
                <w:sz w:val="18"/>
                <w:szCs w:val="18"/>
              </w:rPr>
              <w:t>Nur bei aerober Aufbereitung des gesamten organischen Materials, auch nach einer vorhergehenden Vergärung.</w:t>
            </w:r>
          </w:p>
        </w:tc>
      </w:tr>
      <w:tr>
        <w:trPr>
          <w:trHeight w:val="359"/>
        </w:trPr>
        <w:tc>
          <w:tcPr>
            <w:tcW w:w="817" w:type="dxa"/>
            <w:shd w:val="clear" w:color="auto" w:fill="auto"/>
          </w:tcPr>
          <w:p>
            <w:pPr>
              <w:pStyle w:val="GesAbsatz"/>
              <w:tabs>
                <w:tab w:val="clear" w:pos="425"/>
              </w:tabs>
              <w:rPr>
                <w:sz w:val="18"/>
                <w:szCs w:val="18"/>
              </w:rPr>
            </w:pPr>
            <w:r>
              <w:rPr>
                <w:sz w:val="18"/>
                <w:szCs w:val="18"/>
              </w:rPr>
              <w:t>8.3.7</w:t>
            </w:r>
          </w:p>
        </w:tc>
        <w:tc>
          <w:tcPr>
            <w:tcW w:w="2822" w:type="dxa"/>
            <w:shd w:val="clear" w:color="auto" w:fill="auto"/>
          </w:tcPr>
          <w:p>
            <w:pPr>
              <w:pStyle w:val="GesAbsatz"/>
              <w:rPr>
                <w:sz w:val="18"/>
                <w:szCs w:val="18"/>
              </w:rPr>
            </w:pPr>
            <w:r>
              <w:rPr>
                <w:sz w:val="18"/>
                <w:szCs w:val="18"/>
              </w:rPr>
              <w:t>Mineralisches Filtermaterial</w:t>
            </w:r>
          </w:p>
        </w:tc>
        <w:tc>
          <w:tcPr>
            <w:tcW w:w="2990" w:type="dxa"/>
            <w:shd w:val="clear" w:color="auto" w:fill="auto"/>
          </w:tcPr>
          <w:p>
            <w:pPr>
              <w:pStyle w:val="GesAbsatz"/>
              <w:ind w:left="388" w:hanging="388"/>
              <w:rPr>
                <w:sz w:val="18"/>
                <w:szCs w:val="18"/>
              </w:rPr>
            </w:pPr>
            <w:r>
              <w:rPr>
                <w:sz w:val="18"/>
                <w:szCs w:val="18"/>
              </w:rPr>
              <w:t>–</w:t>
            </w:r>
            <w:r>
              <w:rPr>
                <w:sz w:val="18"/>
                <w:szCs w:val="18"/>
              </w:rPr>
              <w:tab/>
              <w:t>Bleicherde,</w:t>
            </w:r>
          </w:p>
          <w:p>
            <w:pPr>
              <w:pStyle w:val="GesAbsatz"/>
              <w:ind w:left="388" w:hanging="388"/>
              <w:rPr>
                <w:sz w:val="18"/>
                <w:szCs w:val="18"/>
              </w:rPr>
            </w:pPr>
            <w:r>
              <w:rPr>
                <w:sz w:val="18"/>
                <w:szCs w:val="18"/>
              </w:rPr>
              <w:t>–</w:t>
            </w:r>
            <w:r>
              <w:rPr>
                <w:sz w:val="18"/>
                <w:szCs w:val="18"/>
              </w:rPr>
              <w:tab/>
              <w:t>Kieselgur,</w:t>
            </w:r>
          </w:p>
          <w:p>
            <w:pPr>
              <w:pStyle w:val="GesAbsatz"/>
              <w:ind w:left="388" w:hanging="388"/>
              <w:rPr>
                <w:sz w:val="18"/>
                <w:szCs w:val="18"/>
              </w:rPr>
            </w:pPr>
            <w:r>
              <w:rPr>
                <w:sz w:val="18"/>
                <w:szCs w:val="18"/>
              </w:rPr>
              <w:t>–</w:t>
            </w:r>
            <w:r>
              <w:rPr>
                <w:sz w:val="18"/>
                <w:szCs w:val="18"/>
              </w:rPr>
              <w:tab/>
              <w:t>Perlite.</w:t>
            </w:r>
          </w:p>
        </w:tc>
        <w:tc>
          <w:tcPr>
            <w:tcW w:w="3118" w:type="dxa"/>
            <w:shd w:val="clear" w:color="auto" w:fill="auto"/>
          </w:tcPr>
          <w:p>
            <w:pPr>
              <w:pStyle w:val="GesAbsatz"/>
              <w:rPr>
                <w:sz w:val="18"/>
                <w:szCs w:val="18"/>
              </w:rPr>
            </w:pPr>
            <w:r>
              <w:rPr>
                <w:sz w:val="18"/>
                <w:szCs w:val="18"/>
              </w:rPr>
              <w:t>Verwendung der Filtrationsrückstände mit mineralischem Filtermaterial nur bei ausschließlicher Filterung von Stoffen nach Tabelle 7.</w:t>
            </w:r>
          </w:p>
          <w:p>
            <w:pPr>
              <w:pStyle w:val="GesAbsatz"/>
              <w:rPr>
                <w:sz w:val="18"/>
                <w:szCs w:val="18"/>
              </w:rPr>
            </w:pPr>
            <w:r>
              <w:rPr>
                <w:sz w:val="18"/>
                <w:szCs w:val="18"/>
              </w:rPr>
              <w:t>Bei Filtrationsrückständen mit Kieselguren:</w:t>
            </w:r>
          </w:p>
          <w:p>
            <w:pPr>
              <w:pStyle w:val="GesAbsatz"/>
              <w:ind w:left="390" w:hanging="390"/>
              <w:rPr>
                <w:sz w:val="18"/>
                <w:szCs w:val="18"/>
              </w:rPr>
            </w:pPr>
            <w:r>
              <w:rPr>
                <w:sz w:val="18"/>
                <w:szCs w:val="18"/>
              </w:rPr>
              <w:t>–</w:t>
            </w:r>
            <w:r>
              <w:rPr>
                <w:sz w:val="18"/>
                <w:szCs w:val="18"/>
              </w:rPr>
              <w:tab/>
              <w:t>Anteil der Kieselgur im Filtrationsrückstand ≤ 75%,</w:t>
            </w:r>
          </w:p>
          <w:p>
            <w:pPr>
              <w:pStyle w:val="GesAbsatz"/>
              <w:ind w:left="390" w:hanging="390"/>
              <w:rPr>
                <w:sz w:val="18"/>
                <w:szCs w:val="18"/>
              </w:rPr>
            </w:pPr>
            <w:r>
              <w:rPr>
                <w:sz w:val="18"/>
                <w:szCs w:val="18"/>
              </w:rPr>
              <w:t>–</w:t>
            </w:r>
            <w:r>
              <w:rPr>
                <w:sz w:val="18"/>
                <w:szCs w:val="18"/>
              </w:rPr>
              <w:tab/>
              <w:t>Partikel kristalliner Kieselsäure mit Durchmesser unter 50 μm ≤ 0,1%.</w:t>
            </w:r>
          </w:p>
          <w:p>
            <w:pPr>
              <w:pStyle w:val="GesAbsatz"/>
              <w:rPr>
                <w:sz w:val="18"/>
                <w:szCs w:val="18"/>
              </w:rPr>
            </w:pPr>
            <w:r>
              <w:rPr>
                <w:sz w:val="18"/>
                <w:szCs w:val="18"/>
              </w:rPr>
              <w:t>–</w:t>
            </w:r>
            <w:r>
              <w:rPr>
                <w:sz w:val="18"/>
                <w:szCs w:val="18"/>
              </w:rPr>
              <w:tab/>
              <w:t>Siebdurchgang:</w:t>
            </w:r>
          </w:p>
          <w:p>
            <w:pPr>
              <w:pStyle w:val="GesAbsatz"/>
              <w:ind w:left="390"/>
              <w:rPr>
                <w:sz w:val="18"/>
                <w:szCs w:val="18"/>
              </w:rPr>
            </w:pPr>
            <w:r>
              <w:rPr>
                <w:sz w:val="18"/>
                <w:szCs w:val="18"/>
              </w:rPr>
              <w:t>≤ 0,10 mm max. 0,2%,</w:t>
            </w:r>
          </w:p>
          <w:p>
            <w:pPr>
              <w:pStyle w:val="GesAbsatz"/>
              <w:ind w:left="390"/>
              <w:rPr>
                <w:sz w:val="18"/>
                <w:szCs w:val="18"/>
              </w:rPr>
            </w:pPr>
            <w:r>
              <w:rPr>
                <w:sz w:val="18"/>
                <w:szCs w:val="18"/>
              </w:rPr>
              <w:t>≤ 0,05 mm max. 0,1%,</w:t>
            </w:r>
          </w:p>
          <w:p>
            <w:pPr>
              <w:pStyle w:val="GesAbsatz"/>
              <w:ind w:left="390"/>
              <w:rPr>
                <w:sz w:val="18"/>
                <w:szCs w:val="18"/>
              </w:rPr>
            </w:pPr>
            <w:r>
              <w:rPr>
                <w:sz w:val="18"/>
                <w:szCs w:val="18"/>
              </w:rPr>
              <w:t>≤ 0,01 mm max. 0,005%.</w:t>
            </w:r>
          </w:p>
          <w:p>
            <w:pPr>
              <w:pStyle w:val="GesAbsatz"/>
              <w:ind w:left="390" w:hanging="390"/>
              <w:rPr>
                <w:sz w:val="18"/>
                <w:szCs w:val="18"/>
              </w:rPr>
            </w:pPr>
            <w:r>
              <w:rPr>
                <w:sz w:val="18"/>
                <w:szCs w:val="18"/>
              </w:rPr>
              <w:lastRenderedPageBreak/>
              <w:t>–</w:t>
            </w:r>
            <w:r>
              <w:rPr>
                <w:sz w:val="18"/>
                <w:szCs w:val="18"/>
              </w:rPr>
              <w:tab/>
              <w:t>Im Rahmen der Hinweise zur sachgerechten Anwendung die Angaben:</w:t>
            </w:r>
          </w:p>
          <w:p>
            <w:pPr>
              <w:pStyle w:val="GesAbsatz"/>
              <w:ind w:left="390"/>
              <w:rPr>
                <w:sz w:val="18"/>
                <w:szCs w:val="18"/>
              </w:rPr>
            </w:pPr>
            <w:r>
              <w:rPr>
                <w:sz w:val="18"/>
                <w:szCs w:val="18"/>
              </w:rPr>
              <w:t>„Anwendungsvorgabe:</w:t>
            </w:r>
          </w:p>
          <w:p>
            <w:pPr>
              <w:pStyle w:val="GesAbsatz"/>
              <w:ind w:left="390"/>
              <w:rPr>
                <w:sz w:val="18"/>
                <w:szCs w:val="18"/>
              </w:rPr>
            </w:pPr>
            <w:r>
              <w:rPr>
                <w:sz w:val="18"/>
                <w:szCs w:val="18"/>
              </w:rPr>
              <w:t>Anwendung nur bei sofortiger Einarbeitung. Keine oberflächige Anwendung im Gemüsebau, auf Grünland oder im Futterbau und keine Verwendung trockenen Materials.“</w:t>
            </w:r>
          </w:p>
        </w:tc>
      </w:tr>
      <w:tr>
        <w:trPr>
          <w:trHeight w:val="359"/>
        </w:trPr>
        <w:tc>
          <w:tcPr>
            <w:tcW w:w="817" w:type="dxa"/>
            <w:shd w:val="clear" w:color="auto" w:fill="auto"/>
          </w:tcPr>
          <w:p>
            <w:pPr>
              <w:pStyle w:val="GesAbsatz"/>
              <w:tabs>
                <w:tab w:val="clear" w:pos="425"/>
              </w:tabs>
              <w:rPr>
                <w:sz w:val="18"/>
                <w:szCs w:val="18"/>
              </w:rPr>
            </w:pPr>
            <w:r>
              <w:rPr>
                <w:sz w:val="18"/>
                <w:szCs w:val="18"/>
              </w:rPr>
              <w:lastRenderedPageBreak/>
              <w:t>8.3.8</w:t>
            </w:r>
          </w:p>
        </w:tc>
        <w:tc>
          <w:tcPr>
            <w:tcW w:w="2822" w:type="dxa"/>
            <w:shd w:val="clear" w:color="auto" w:fill="auto"/>
          </w:tcPr>
          <w:p>
            <w:pPr>
              <w:pStyle w:val="GesAbsatz"/>
              <w:rPr>
                <w:sz w:val="18"/>
                <w:szCs w:val="18"/>
              </w:rPr>
            </w:pPr>
            <w:r>
              <w:rPr>
                <w:sz w:val="18"/>
                <w:szCs w:val="18"/>
              </w:rPr>
              <w:t>Reinigungs- und Desinfektionsmittel</w:t>
            </w:r>
          </w:p>
        </w:tc>
        <w:tc>
          <w:tcPr>
            <w:tcW w:w="2990" w:type="dxa"/>
            <w:shd w:val="clear" w:color="auto" w:fill="auto"/>
          </w:tcPr>
          <w:p>
            <w:pPr>
              <w:pStyle w:val="GesAbsatz"/>
              <w:ind w:left="388" w:hanging="388"/>
              <w:rPr>
                <w:sz w:val="18"/>
                <w:szCs w:val="18"/>
              </w:rPr>
            </w:pPr>
            <w:r>
              <w:rPr>
                <w:sz w:val="18"/>
                <w:szCs w:val="18"/>
              </w:rPr>
              <w:t>Keine perfluorierte Tenside.</w:t>
            </w:r>
          </w:p>
        </w:tc>
        <w:tc>
          <w:tcPr>
            <w:tcW w:w="3118" w:type="dxa"/>
            <w:shd w:val="clear" w:color="auto" w:fill="auto"/>
          </w:tcPr>
          <w:p>
            <w:pPr>
              <w:pStyle w:val="GesAbsatz"/>
              <w:rPr>
                <w:sz w:val="18"/>
                <w:szCs w:val="18"/>
              </w:rPr>
            </w:pPr>
            <w:r>
              <w:rPr>
                <w:sz w:val="18"/>
                <w:szCs w:val="18"/>
              </w:rPr>
              <w:t>Nur unvermeidbare Anteile im Rahmen der notwendigen Reinigung und Desinfektion von Ställen und Anlagen.</w:t>
            </w:r>
          </w:p>
        </w:tc>
      </w:tr>
      <w:tr>
        <w:trPr>
          <w:trHeight w:val="359"/>
        </w:trPr>
        <w:tc>
          <w:tcPr>
            <w:tcW w:w="817" w:type="dxa"/>
            <w:shd w:val="clear" w:color="auto" w:fill="auto"/>
          </w:tcPr>
          <w:p>
            <w:pPr>
              <w:pStyle w:val="GesAbsatz"/>
              <w:tabs>
                <w:tab w:val="clear" w:pos="425"/>
              </w:tabs>
              <w:rPr>
                <w:sz w:val="18"/>
                <w:szCs w:val="18"/>
              </w:rPr>
            </w:pPr>
            <w:r>
              <w:rPr>
                <w:sz w:val="18"/>
                <w:szCs w:val="18"/>
              </w:rPr>
              <w:t>8.3.9</w:t>
            </w:r>
          </w:p>
        </w:tc>
        <w:tc>
          <w:tcPr>
            <w:tcW w:w="2822" w:type="dxa"/>
            <w:shd w:val="clear" w:color="auto" w:fill="auto"/>
          </w:tcPr>
          <w:p>
            <w:pPr>
              <w:pStyle w:val="GesAbsatz"/>
              <w:rPr>
                <w:sz w:val="18"/>
                <w:szCs w:val="18"/>
              </w:rPr>
            </w:pPr>
            <w:r>
              <w:rPr>
                <w:sz w:val="18"/>
                <w:szCs w:val="18"/>
              </w:rPr>
              <w:t>Altpapier, Steine, Glas, Metall, Karton, Kunststoffe</w:t>
            </w:r>
          </w:p>
        </w:tc>
        <w:tc>
          <w:tcPr>
            <w:tcW w:w="2990" w:type="dxa"/>
            <w:shd w:val="clear" w:color="auto" w:fill="auto"/>
          </w:tcPr>
          <w:p>
            <w:pPr>
              <w:pStyle w:val="GesAbsatz"/>
              <w:ind w:left="388" w:hanging="388"/>
              <w:rPr>
                <w:sz w:val="18"/>
                <w:szCs w:val="18"/>
              </w:rPr>
            </w:pPr>
          </w:p>
        </w:tc>
        <w:tc>
          <w:tcPr>
            <w:tcW w:w="3118" w:type="dxa"/>
            <w:shd w:val="clear" w:color="auto" w:fill="auto"/>
          </w:tcPr>
          <w:p>
            <w:pPr>
              <w:pStyle w:val="GesAbsatz"/>
              <w:rPr>
                <w:sz w:val="18"/>
                <w:szCs w:val="18"/>
              </w:rPr>
            </w:pPr>
            <w:r>
              <w:rPr>
                <w:sz w:val="18"/>
                <w:szCs w:val="18"/>
              </w:rPr>
              <w:t>Soweit nicht Ausgangsmaterial nach Tabelle 7.</w:t>
            </w:r>
          </w:p>
          <w:p>
            <w:pPr>
              <w:pStyle w:val="GesAbsatz"/>
              <w:rPr>
                <w:sz w:val="18"/>
                <w:szCs w:val="18"/>
              </w:rPr>
            </w:pPr>
            <w:r>
              <w:rPr>
                <w:sz w:val="18"/>
                <w:szCs w:val="18"/>
              </w:rPr>
              <w:t>Nur unvermeidbare Anteile im Rahmen der Verwertung von Stoffen nach Tabelle 7.</w:t>
            </w:r>
            <w:ins w:id="133" w:author="Natrop, Petra" w:date="2019-10-09T10:43:00Z">
              <w:r>
                <w:t xml:space="preserve"> </w:t>
              </w:r>
              <w:r>
                <w:rPr>
                  <w:sz w:val="18"/>
                  <w:szCs w:val="18"/>
                </w:rPr>
                <w:t>Verpackungen oder Verpackungsbestandteile dürfen unbeschadet des Satzes 2 nicht in Komposten oder Gärresten enthalten sein. Im Fall von verpackten Lebensmitteln aus dem Handel oder der Produktion sind Verpackungen oder Verpackungsbestandteile vor dem ersten biologischen Behandlungsprozess (Pasteurisierung, aerobe oder anaerobe Behandlung) von den Bioabfällen zu trennen.</w:t>
              </w:r>
            </w:ins>
          </w:p>
        </w:tc>
      </w:tr>
      <w:tr>
        <w:trPr>
          <w:trHeight w:val="359"/>
        </w:trPr>
        <w:tc>
          <w:tcPr>
            <w:tcW w:w="817" w:type="dxa"/>
            <w:shd w:val="clear" w:color="auto" w:fill="auto"/>
          </w:tcPr>
          <w:p>
            <w:pPr>
              <w:pStyle w:val="GesAbsatz"/>
              <w:tabs>
                <w:tab w:val="clear" w:pos="425"/>
              </w:tabs>
              <w:rPr>
                <w:sz w:val="18"/>
                <w:szCs w:val="18"/>
              </w:rPr>
            </w:pPr>
            <w:r>
              <w:rPr>
                <w:sz w:val="18"/>
                <w:szCs w:val="18"/>
              </w:rPr>
              <w:t>8.3.10</w:t>
            </w:r>
          </w:p>
        </w:tc>
        <w:tc>
          <w:tcPr>
            <w:tcW w:w="2822" w:type="dxa"/>
            <w:shd w:val="clear" w:color="auto" w:fill="auto"/>
          </w:tcPr>
          <w:p>
            <w:pPr>
              <w:pStyle w:val="GesAbsatz"/>
              <w:rPr>
                <w:sz w:val="18"/>
                <w:szCs w:val="18"/>
              </w:rPr>
            </w:pPr>
            <w:r>
              <w:rPr>
                <w:sz w:val="18"/>
                <w:szCs w:val="18"/>
              </w:rPr>
              <w:t>Selen</w:t>
            </w:r>
          </w:p>
        </w:tc>
        <w:tc>
          <w:tcPr>
            <w:tcW w:w="2990" w:type="dxa"/>
            <w:shd w:val="clear" w:color="auto" w:fill="auto"/>
          </w:tcPr>
          <w:p>
            <w:pPr>
              <w:pStyle w:val="GesAbsatz"/>
              <w:tabs>
                <w:tab w:val="clear" w:pos="425"/>
                <w:tab w:val="left" w:pos="367"/>
              </w:tabs>
              <w:rPr>
                <w:sz w:val="18"/>
                <w:szCs w:val="18"/>
              </w:rPr>
            </w:pPr>
            <w:r>
              <w:rPr>
                <w:sz w:val="18"/>
                <w:szCs w:val="18"/>
              </w:rPr>
              <w:t>Zugabe nur von Natriumselenat und nur, soweit Futtermittelrecht dem nicht entgegensteht.</w:t>
            </w:r>
          </w:p>
        </w:tc>
        <w:tc>
          <w:tcPr>
            <w:tcW w:w="3118" w:type="dxa"/>
            <w:shd w:val="clear" w:color="auto" w:fill="auto"/>
          </w:tcPr>
          <w:p>
            <w:pPr>
              <w:pStyle w:val="GesAbsatz"/>
              <w:rPr>
                <w:sz w:val="18"/>
                <w:szCs w:val="18"/>
              </w:rPr>
            </w:pPr>
            <w:r>
              <w:rPr>
                <w:sz w:val="18"/>
                <w:szCs w:val="18"/>
              </w:rPr>
              <w:t>Im Rahmen der Hinweise zur sachgerechten Anwendung ist auf durch den Selengehalt bedingte notwendige Anwendungsobergrenzen des Düngemittels hinzuweisen.</w:t>
            </w:r>
          </w:p>
          <w:p>
            <w:pPr>
              <w:pStyle w:val="GesAbsatz"/>
              <w:rPr>
                <w:sz w:val="18"/>
                <w:szCs w:val="18"/>
              </w:rPr>
            </w:pPr>
            <w:r>
              <w:rPr>
                <w:sz w:val="18"/>
                <w:szCs w:val="18"/>
              </w:rPr>
              <w:t>Siehe auch Maßgaben nach Tabelle 1 Nummer 1.3.5.</w:t>
            </w:r>
          </w:p>
        </w:tc>
      </w:tr>
      <w:tr>
        <w:trPr>
          <w:trHeight w:val="359"/>
        </w:trPr>
        <w:tc>
          <w:tcPr>
            <w:tcW w:w="817" w:type="dxa"/>
            <w:shd w:val="clear" w:color="auto" w:fill="auto"/>
          </w:tcPr>
          <w:p>
            <w:pPr>
              <w:pStyle w:val="GesAbsatz"/>
              <w:tabs>
                <w:tab w:val="clear" w:pos="425"/>
              </w:tabs>
              <w:rPr>
                <w:sz w:val="18"/>
                <w:szCs w:val="18"/>
              </w:rPr>
            </w:pPr>
            <w:r>
              <w:rPr>
                <w:sz w:val="18"/>
                <w:szCs w:val="18"/>
              </w:rPr>
              <w:t>8.3.11</w:t>
            </w:r>
          </w:p>
        </w:tc>
        <w:tc>
          <w:tcPr>
            <w:tcW w:w="2822" w:type="dxa"/>
            <w:shd w:val="clear" w:color="auto" w:fill="auto"/>
          </w:tcPr>
          <w:p>
            <w:pPr>
              <w:pStyle w:val="GesAbsatz"/>
              <w:rPr>
                <w:sz w:val="18"/>
                <w:szCs w:val="18"/>
              </w:rPr>
            </w:pPr>
            <w:r>
              <w:rPr>
                <w:sz w:val="18"/>
                <w:szCs w:val="18"/>
              </w:rPr>
              <w:t>Andere unvermeidbare Stoffe</w:t>
            </w:r>
          </w:p>
        </w:tc>
        <w:tc>
          <w:tcPr>
            <w:tcW w:w="2990" w:type="dxa"/>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Nur unvermeidbare Anteile im Rahmen der Herstellung von Stoffen nach § 2 des Düngegesetzes.</w:t>
            </w:r>
          </w:p>
          <w:p>
            <w:pPr>
              <w:pStyle w:val="GesAbsatz"/>
              <w:rPr>
                <w:sz w:val="18"/>
                <w:szCs w:val="18"/>
              </w:rPr>
            </w:pPr>
            <w:r>
              <w:rPr>
                <w:sz w:val="18"/>
                <w:szCs w:val="18"/>
              </w:rPr>
              <w:t>Für Schadstoffe siehe auch Maßgaben nach Tabelle 1.4.</w:t>
            </w:r>
          </w:p>
        </w:tc>
      </w:tr>
    </w:tbl>
    <w:p>
      <w:pPr>
        <w:pStyle w:val="GesAbsatz"/>
      </w:pPr>
    </w:p>
    <w:p>
      <w:pPr>
        <w:pStyle w:val="GesAbsatz"/>
        <w:jc w:val="center"/>
        <w:rPr>
          <w:b/>
        </w:rPr>
      </w:pPr>
      <w:r>
        <w:rPr>
          <w:b/>
        </w:rPr>
        <w:t>Tabelle 9</w:t>
      </w:r>
    </w:p>
    <w:p>
      <w:pPr>
        <w:pStyle w:val="GesAbsatz"/>
        <w:jc w:val="center"/>
        <w:rPr>
          <w:b/>
        </w:rPr>
      </w:pPr>
      <w:r>
        <w:rPr>
          <w:b/>
        </w:rPr>
        <w:t>Komplexbildner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1825"/>
        <w:gridCol w:w="5298"/>
        <w:gridCol w:w="1553"/>
      </w:tblGrid>
      <w:tr>
        <w:tc>
          <w:tcPr>
            <w:tcW w:w="959" w:type="dxa"/>
            <w:shd w:val="clear" w:color="auto" w:fill="auto"/>
          </w:tcPr>
          <w:p>
            <w:pPr>
              <w:pStyle w:val="GesAbsatz"/>
              <w:tabs>
                <w:tab w:val="clear" w:pos="425"/>
              </w:tabs>
              <w:rPr>
                <w:sz w:val="18"/>
                <w:szCs w:val="18"/>
              </w:rPr>
            </w:pPr>
          </w:p>
        </w:tc>
        <w:tc>
          <w:tcPr>
            <w:tcW w:w="1843" w:type="dxa"/>
            <w:shd w:val="clear" w:color="auto" w:fill="auto"/>
          </w:tcPr>
          <w:p>
            <w:pPr>
              <w:pStyle w:val="GesAbsatz"/>
              <w:tabs>
                <w:tab w:val="clear" w:pos="425"/>
              </w:tabs>
              <w:rPr>
                <w:sz w:val="18"/>
                <w:szCs w:val="18"/>
              </w:rPr>
            </w:pPr>
            <w:r>
              <w:rPr>
                <w:sz w:val="18"/>
                <w:szCs w:val="18"/>
              </w:rPr>
              <w:t xml:space="preserve">Komplex </w:t>
            </w:r>
          </w:p>
        </w:tc>
        <w:tc>
          <w:tcPr>
            <w:tcW w:w="5386" w:type="dxa"/>
            <w:shd w:val="clear" w:color="auto" w:fill="auto"/>
          </w:tcPr>
          <w:p>
            <w:pPr>
              <w:pStyle w:val="GesAbsatz"/>
              <w:tabs>
                <w:tab w:val="clear" w:pos="425"/>
              </w:tabs>
              <w:rPr>
                <w:sz w:val="18"/>
                <w:szCs w:val="18"/>
              </w:rPr>
            </w:pPr>
            <w:r>
              <w:rPr>
                <w:sz w:val="18"/>
                <w:szCs w:val="18"/>
              </w:rPr>
              <w:t xml:space="preserve">Wirkstoff </w:t>
            </w:r>
          </w:p>
        </w:tc>
        <w:tc>
          <w:tcPr>
            <w:tcW w:w="1559" w:type="dxa"/>
            <w:shd w:val="clear" w:color="auto" w:fill="auto"/>
          </w:tcPr>
          <w:p>
            <w:pPr>
              <w:pStyle w:val="GesAbsatz"/>
              <w:tabs>
                <w:tab w:val="clear" w:pos="425"/>
              </w:tabs>
              <w:rPr>
                <w:sz w:val="18"/>
                <w:szCs w:val="18"/>
              </w:rPr>
            </w:pPr>
            <w:r>
              <w:rPr>
                <w:sz w:val="18"/>
                <w:szCs w:val="18"/>
              </w:rPr>
              <w:t>Summenformel</w:t>
            </w:r>
          </w:p>
        </w:tc>
      </w:tr>
      <w:tr>
        <w:tc>
          <w:tcPr>
            <w:tcW w:w="959" w:type="dxa"/>
            <w:shd w:val="clear" w:color="auto" w:fill="auto"/>
          </w:tcPr>
          <w:p>
            <w:pPr>
              <w:pStyle w:val="GesAbsatz"/>
              <w:tabs>
                <w:tab w:val="clear" w:pos="425"/>
              </w:tabs>
              <w:rPr>
                <w:sz w:val="18"/>
                <w:szCs w:val="18"/>
              </w:rPr>
            </w:pPr>
          </w:p>
        </w:tc>
        <w:tc>
          <w:tcPr>
            <w:tcW w:w="1843" w:type="dxa"/>
            <w:shd w:val="clear" w:color="auto" w:fill="auto"/>
          </w:tcPr>
          <w:p>
            <w:pPr>
              <w:pStyle w:val="GesAbsatz"/>
              <w:tabs>
                <w:tab w:val="clear" w:pos="425"/>
              </w:tabs>
              <w:jc w:val="center"/>
              <w:rPr>
                <w:sz w:val="18"/>
                <w:szCs w:val="18"/>
              </w:rPr>
            </w:pPr>
            <w:r>
              <w:rPr>
                <w:sz w:val="18"/>
                <w:szCs w:val="18"/>
              </w:rPr>
              <w:t>1</w:t>
            </w:r>
          </w:p>
        </w:tc>
        <w:tc>
          <w:tcPr>
            <w:tcW w:w="5386" w:type="dxa"/>
            <w:shd w:val="clear" w:color="auto" w:fill="auto"/>
          </w:tcPr>
          <w:p>
            <w:pPr>
              <w:pStyle w:val="GesAbsatz"/>
              <w:tabs>
                <w:tab w:val="clear" w:pos="425"/>
              </w:tabs>
              <w:jc w:val="center"/>
              <w:rPr>
                <w:sz w:val="18"/>
                <w:szCs w:val="18"/>
              </w:rPr>
            </w:pPr>
            <w:r>
              <w:rPr>
                <w:sz w:val="18"/>
                <w:szCs w:val="18"/>
              </w:rPr>
              <w:t>2</w:t>
            </w:r>
          </w:p>
        </w:tc>
        <w:tc>
          <w:tcPr>
            <w:tcW w:w="1559" w:type="dxa"/>
            <w:shd w:val="clear" w:color="auto" w:fill="auto"/>
          </w:tcPr>
          <w:p>
            <w:pPr>
              <w:pStyle w:val="GesAbsatz"/>
              <w:tabs>
                <w:tab w:val="clear" w:pos="425"/>
              </w:tabs>
              <w:jc w:val="center"/>
              <w:rPr>
                <w:sz w:val="18"/>
                <w:szCs w:val="18"/>
              </w:rPr>
            </w:pPr>
            <w:r>
              <w:rPr>
                <w:sz w:val="18"/>
                <w:szCs w:val="18"/>
              </w:rPr>
              <w:t>3</w:t>
            </w:r>
          </w:p>
        </w:tc>
      </w:tr>
      <w:tr>
        <w:tc>
          <w:tcPr>
            <w:tcW w:w="9747" w:type="dxa"/>
            <w:gridSpan w:val="4"/>
            <w:shd w:val="clear" w:color="auto" w:fill="auto"/>
          </w:tcPr>
          <w:p>
            <w:pPr>
              <w:pStyle w:val="GesAbsatz"/>
              <w:tabs>
                <w:tab w:val="clear" w:pos="425"/>
              </w:tabs>
              <w:jc w:val="center"/>
              <w:rPr>
                <w:sz w:val="18"/>
                <w:szCs w:val="18"/>
              </w:rPr>
            </w:pPr>
            <w:r>
              <w:rPr>
                <w:sz w:val="18"/>
                <w:szCs w:val="18"/>
              </w:rPr>
              <w:t>Tabelle 9.1 Chelatoren</w:t>
            </w:r>
          </w:p>
        </w:tc>
      </w:tr>
      <w:tr>
        <w:tc>
          <w:tcPr>
            <w:tcW w:w="959" w:type="dxa"/>
            <w:shd w:val="clear" w:color="auto" w:fill="auto"/>
          </w:tcPr>
          <w:p>
            <w:pPr>
              <w:pStyle w:val="GesAbsatz"/>
              <w:tabs>
                <w:tab w:val="clear" w:pos="425"/>
              </w:tabs>
              <w:rPr>
                <w:sz w:val="18"/>
                <w:szCs w:val="18"/>
              </w:rPr>
            </w:pPr>
            <w:r>
              <w:rPr>
                <w:sz w:val="18"/>
                <w:szCs w:val="18"/>
              </w:rPr>
              <w:t>9.1.1</w:t>
            </w:r>
          </w:p>
        </w:tc>
        <w:tc>
          <w:tcPr>
            <w:tcW w:w="1843" w:type="dxa"/>
            <w:shd w:val="clear" w:color="auto" w:fill="auto"/>
          </w:tcPr>
          <w:p>
            <w:pPr>
              <w:pStyle w:val="GesAbsatz"/>
              <w:tabs>
                <w:tab w:val="clear" w:pos="425"/>
              </w:tabs>
              <w:rPr>
                <w:sz w:val="18"/>
                <w:szCs w:val="18"/>
              </w:rPr>
            </w:pPr>
            <w:r>
              <w:rPr>
                <w:sz w:val="18"/>
                <w:szCs w:val="18"/>
              </w:rPr>
              <w:t xml:space="preserve">DTPA </w:t>
            </w:r>
          </w:p>
        </w:tc>
        <w:tc>
          <w:tcPr>
            <w:tcW w:w="5386" w:type="dxa"/>
            <w:shd w:val="clear" w:color="auto" w:fill="auto"/>
          </w:tcPr>
          <w:p>
            <w:pPr>
              <w:pStyle w:val="GesAbsatz"/>
              <w:tabs>
                <w:tab w:val="clear" w:pos="425"/>
              </w:tabs>
              <w:rPr>
                <w:sz w:val="18"/>
                <w:szCs w:val="18"/>
              </w:rPr>
            </w:pPr>
            <w:r>
              <w:rPr>
                <w:sz w:val="18"/>
                <w:szCs w:val="18"/>
              </w:rPr>
              <w:t xml:space="preserve">Diethylentriaminpentaessigsäure </w:t>
            </w:r>
          </w:p>
        </w:tc>
        <w:tc>
          <w:tcPr>
            <w:tcW w:w="1559" w:type="dxa"/>
            <w:shd w:val="clear" w:color="auto" w:fill="auto"/>
          </w:tcPr>
          <w:p>
            <w:pPr>
              <w:pStyle w:val="GesAbsatz"/>
              <w:tabs>
                <w:tab w:val="clear" w:pos="425"/>
              </w:tabs>
              <w:rPr>
                <w:sz w:val="18"/>
                <w:szCs w:val="18"/>
              </w:rPr>
            </w:pPr>
            <w:r>
              <w:rPr>
                <w:sz w:val="18"/>
                <w:szCs w:val="18"/>
              </w:rPr>
              <w:t>C</w:t>
            </w:r>
            <w:r>
              <w:rPr>
                <w:sz w:val="18"/>
                <w:szCs w:val="18"/>
                <w:vertAlign w:val="subscript"/>
              </w:rPr>
              <w:t>14</w:t>
            </w:r>
            <w:r>
              <w:rPr>
                <w:sz w:val="18"/>
                <w:szCs w:val="18"/>
              </w:rPr>
              <w:t>H</w:t>
            </w:r>
            <w:r>
              <w:rPr>
                <w:sz w:val="18"/>
                <w:szCs w:val="18"/>
                <w:vertAlign w:val="subscript"/>
              </w:rPr>
              <w:t>23</w:t>
            </w:r>
            <w:r>
              <w:rPr>
                <w:sz w:val="18"/>
                <w:szCs w:val="18"/>
              </w:rPr>
              <w:t>O</w:t>
            </w:r>
            <w:r>
              <w:rPr>
                <w:sz w:val="18"/>
                <w:szCs w:val="18"/>
                <w:vertAlign w:val="subscript"/>
              </w:rPr>
              <w:t>10</w:t>
            </w:r>
            <w:r>
              <w:rPr>
                <w:sz w:val="18"/>
                <w:szCs w:val="18"/>
              </w:rPr>
              <w:t>N</w:t>
            </w:r>
            <w:r>
              <w:rPr>
                <w:sz w:val="18"/>
                <w:szCs w:val="18"/>
                <w:vertAlign w:val="subscript"/>
              </w:rPr>
              <w:t>3</w:t>
            </w:r>
          </w:p>
        </w:tc>
      </w:tr>
      <w:tr>
        <w:tc>
          <w:tcPr>
            <w:tcW w:w="959" w:type="dxa"/>
            <w:shd w:val="clear" w:color="auto" w:fill="auto"/>
          </w:tcPr>
          <w:p>
            <w:pPr>
              <w:pStyle w:val="GesAbsatz"/>
              <w:tabs>
                <w:tab w:val="clear" w:pos="425"/>
              </w:tabs>
              <w:rPr>
                <w:sz w:val="18"/>
                <w:szCs w:val="18"/>
              </w:rPr>
            </w:pPr>
            <w:r>
              <w:rPr>
                <w:sz w:val="18"/>
                <w:szCs w:val="18"/>
              </w:rPr>
              <w:t xml:space="preserve">9.1.2 </w:t>
            </w:r>
          </w:p>
        </w:tc>
        <w:tc>
          <w:tcPr>
            <w:tcW w:w="1843" w:type="dxa"/>
            <w:shd w:val="clear" w:color="auto" w:fill="auto"/>
          </w:tcPr>
          <w:p>
            <w:pPr>
              <w:pStyle w:val="GesAbsatz"/>
              <w:tabs>
                <w:tab w:val="clear" w:pos="425"/>
              </w:tabs>
              <w:rPr>
                <w:sz w:val="18"/>
                <w:szCs w:val="18"/>
              </w:rPr>
            </w:pPr>
            <w:r>
              <w:rPr>
                <w:sz w:val="18"/>
                <w:szCs w:val="18"/>
              </w:rPr>
              <w:t xml:space="preserve">EDDCHA </w:t>
            </w:r>
          </w:p>
        </w:tc>
        <w:tc>
          <w:tcPr>
            <w:tcW w:w="5386" w:type="dxa"/>
            <w:shd w:val="clear" w:color="auto" w:fill="auto"/>
          </w:tcPr>
          <w:p>
            <w:pPr>
              <w:pStyle w:val="GesAbsatz"/>
              <w:tabs>
                <w:tab w:val="clear" w:pos="425"/>
              </w:tabs>
              <w:rPr>
                <w:sz w:val="18"/>
                <w:szCs w:val="18"/>
              </w:rPr>
            </w:pPr>
            <w:r>
              <w:rPr>
                <w:sz w:val="18"/>
                <w:szCs w:val="18"/>
              </w:rPr>
              <w:t>Ethylendiamin-di-(5-carboxy-2-hydroxyphenyl)</w:t>
            </w:r>
            <w:proofErr w:type="spellStart"/>
            <w:r>
              <w:rPr>
                <w:sz w:val="18"/>
                <w:szCs w:val="18"/>
              </w:rPr>
              <w:t>essigsäure</w:t>
            </w:r>
            <w:proofErr w:type="spellEnd"/>
          </w:p>
        </w:tc>
        <w:tc>
          <w:tcPr>
            <w:tcW w:w="1559" w:type="dxa"/>
            <w:shd w:val="clear" w:color="auto" w:fill="auto"/>
          </w:tcPr>
          <w:p>
            <w:pPr>
              <w:pStyle w:val="GesAbsatz"/>
              <w:tabs>
                <w:tab w:val="clear" w:pos="425"/>
              </w:tabs>
              <w:rPr>
                <w:sz w:val="18"/>
                <w:szCs w:val="18"/>
              </w:rPr>
            </w:pPr>
            <w:r>
              <w:rPr>
                <w:sz w:val="18"/>
                <w:szCs w:val="18"/>
              </w:rPr>
              <w:t>C</w:t>
            </w:r>
            <w:r>
              <w:rPr>
                <w:sz w:val="18"/>
                <w:szCs w:val="18"/>
                <w:vertAlign w:val="subscript"/>
              </w:rPr>
              <w:t>20</w:t>
            </w:r>
            <w:r>
              <w:rPr>
                <w:sz w:val="18"/>
                <w:szCs w:val="18"/>
              </w:rPr>
              <w:t>H</w:t>
            </w:r>
            <w:r>
              <w:rPr>
                <w:sz w:val="18"/>
                <w:szCs w:val="18"/>
                <w:vertAlign w:val="subscript"/>
              </w:rPr>
              <w:t>20</w:t>
            </w:r>
            <w:r>
              <w:rPr>
                <w:sz w:val="18"/>
                <w:szCs w:val="18"/>
              </w:rPr>
              <w:t>O</w:t>
            </w:r>
            <w:r>
              <w:rPr>
                <w:sz w:val="18"/>
                <w:szCs w:val="18"/>
                <w:vertAlign w:val="subscript"/>
              </w:rPr>
              <w:t>10</w:t>
            </w:r>
            <w:r>
              <w:rPr>
                <w:sz w:val="18"/>
                <w:szCs w:val="18"/>
              </w:rPr>
              <w:t>N</w:t>
            </w:r>
            <w:r>
              <w:rPr>
                <w:sz w:val="18"/>
                <w:szCs w:val="18"/>
                <w:vertAlign w:val="subscript"/>
              </w:rPr>
              <w:t>2</w:t>
            </w:r>
          </w:p>
        </w:tc>
      </w:tr>
      <w:tr>
        <w:tc>
          <w:tcPr>
            <w:tcW w:w="959" w:type="dxa"/>
            <w:shd w:val="clear" w:color="auto" w:fill="auto"/>
          </w:tcPr>
          <w:p>
            <w:pPr>
              <w:pStyle w:val="GesAbsatz"/>
              <w:tabs>
                <w:tab w:val="clear" w:pos="425"/>
              </w:tabs>
              <w:rPr>
                <w:sz w:val="18"/>
                <w:szCs w:val="18"/>
              </w:rPr>
            </w:pPr>
            <w:r>
              <w:rPr>
                <w:sz w:val="18"/>
                <w:szCs w:val="18"/>
              </w:rPr>
              <w:lastRenderedPageBreak/>
              <w:t>9.1.3</w:t>
            </w:r>
          </w:p>
        </w:tc>
        <w:tc>
          <w:tcPr>
            <w:tcW w:w="1843" w:type="dxa"/>
            <w:shd w:val="clear" w:color="auto" w:fill="auto"/>
          </w:tcPr>
          <w:p>
            <w:pPr>
              <w:pStyle w:val="GesAbsatz"/>
              <w:tabs>
                <w:tab w:val="clear" w:pos="425"/>
              </w:tabs>
              <w:rPr>
                <w:sz w:val="18"/>
                <w:szCs w:val="18"/>
              </w:rPr>
            </w:pPr>
            <w:r>
              <w:rPr>
                <w:sz w:val="18"/>
                <w:szCs w:val="18"/>
              </w:rPr>
              <w:t>EDDHA</w:t>
            </w:r>
          </w:p>
        </w:tc>
        <w:tc>
          <w:tcPr>
            <w:tcW w:w="5386" w:type="dxa"/>
            <w:shd w:val="clear" w:color="auto" w:fill="auto"/>
          </w:tcPr>
          <w:p>
            <w:pPr>
              <w:pStyle w:val="GesAbsatz"/>
              <w:tabs>
                <w:tab w:val="clear" w:pos="425"/>
              </w:tabs>
              <w:rPr>
                <w:sz w:val="18"/>
                <w:szCs w:val="18"/>
              </w:rPr>
            </w:pPr>
            <w:r>
              <w:rPr>
                <w:sz w:val="18"/>
                <w:szCs w:val="18"/>
              </w:rPr>
              <w:t>Ethylendiamin-di-(o-</w:t>
            </w:r>
            <w:proofErr w:type="spellStart"/>
            <w:r>
              <w:rPr>
                <w:sz w:val="18"/>
                <w:szCs w:val="18"/>
              </w:rPr>
              <w:t>hydroxyphenyl</w:t>
            </w:r>
            <w:proofErr w:type="spellEnd"/>
            <w:r>
              <w:rPr>
                <w:sz w:val="18"/>
                <w:szCs w:val="18"/>
              </w:rPr>
              <w:t>)</w:t>
            </w:r>
            <w:proofErr w:type="spellStart"/>
            <w:r>
              <w:rPr>
                <w:sz w:val="18"/>
                <w:szCs w:val="18"/>
              </w:rPr>
              <w:t>essigsäure</w:t>
            </w:r>
            <w:proofErr w:type="spellEnd"/>
          </w:p>
        </w:tc>
        <w:tc>
          <w:tcPr>
            <w:tcW w:w="1559" w:type="dxa"/>
            <w:shd w:val="clear" w:color="auto" w:fill="auto"/>
          </w:tcPr>
          <w:p>
            <w:pPr>
              <w:pStyle w:val="GesAbsatz"/>
              <w:tabs>
                <w:tab w:val="clear" w:pos="425"/>
              </w:tabs>
              <w:rPr>
                <w:sz w:val="18"/>
                <w:szCs w:val="18"/>
              </w:rPr>
            </w:pPr>
            <w:r>
              <w:rPr>
                <w:sz w:val="18"/>
                <w:szCs w:val="18"/>
              </w:rPr>
              <w:t>C</w:t>
            </w:r>
            <w:r>
              <w:rPr>
                <w:sz w:val="18"/>
                <w:szCs w:val="18"/>
                <w:vertAlign w:val="subscript"/>
              </w:rPr>
              <w:t>18</w:t>
            </w:r>
            <w:r>
              <w:rPr>
                <w:sz w:val="18"/>
                <w:szCs w:val="18"/>
              </w:rPr>
              <w:t>H</w:t>
            </w:r>
            <w:r>
              <w:rPr>
                <w:sz w:val="18"/>
                <w:szCs w:val="18"/>
                <w:vertAlign w:val="subscript"/>
              </w:rPr>
              <w:t>20</w:t>
            </w:r>
            <w:r>
              <w:rPr>
                <w:sz w:val="18"/>
                <w:szCs w:val="18"/>
              </w:rPr>
              <w:t>O</w:t>
            </w:r>
            <w:r>
              <w:rPr>
                <w:sz w:val="18"/>
                <w:szCs w:val="18"/>
                <w:vertAlign w:val="subscript"/>
              </w:rPr>
              <w:t>6</w:t>
            </w:r>
            <w:r>
              <w:rPr>
                <w:sz w:val="18"/>
                <w:szCs w:val="18"/>
              </w:rPr>
              <w:t>N</w:t>
            </w:r>
            <w:r>
              <w:rPr>
                <w:sz w:val="18"/>
                <w:szCs w:val="18"/>
                <w:vertAlign w:val="subscript"/>
              </w:rPr>
              <w:t>2</w:t>
            </w:r>
          </w:p>
        </w:tc>
      </w:tr>
      <w:tr>
        <w:tc>
          <w:tcPr>
            <w:tcW w:w="959" w:type="dxa"/>
            <w:shd w:val="clear" w:color="auto" w:fill="auto"/>
          </w:tcPr>
          <w:p>
            <w:pPr>
              <w:pStyle w:val="GesAbsatz"/>
              <w:tabs>
                <w:tab w:val="clear" w:pos="425"/>
              </w:tabs>
              <w:rPr>
                <w:sz w:val="18"/>
                <w:szCs w:val="18"/>
              </w:rPr>
            </w:pPr>
            <w:r>
              <w:rPr>
                <w:sz w:val="18"/>
                <w:szCs w:val="18"/>
              </w:rPr>
              <w:t>9.1.4</w:t>
            </w:r>
          </w:p>
        </w:tc>
        <w:tc>
          <w:tcPr>
            <w:tcW w:w="1843" w:type="dxa"/>
            <w:shd w:val="clear" w:color="auto" w:fill="auto"/>
          </w:tcPr>
          <w:p>
            <w:pPr>
              <w:pStyle w:val="GesAbsatz"/>
              <w:tabs>
                <w:tab w:val="clear" w:pos="425"/>
              </w:tabs>
              <w:rPr>
                <w:sz w:val="18"/>
                <w:szCs w:val="18"/>
              </w:rPr>
            </w:pPr>
            <w:r>
              <w:rPr>
                <w:sz w:val="18"/>
                <w:szCs w:val="18"/>
              </w:rPr>
              <w:t>EDDHMA</w:t>
            </w:r>
          </w:p>
        </w:tc>
        <w:tc>
          <w:tcPr>
            <w:tcW w:w="5386" w:type="dxa"/>
            <w:shd w:val="clear" w:color="auto" w:fill="auto"/>
          </w:tcPr>
          <w:p>
            <w:pPr>
              <w:pStyle w:val="GesAbsatz"/>
              <w:tabs>
                <w:tab w:val="clear" w:pos="425"/>
              </w:tabs>
              <w:rPr>
                <w:sz w:val="18"/>
                <w:szCs w:val="18"/>
              </w:rPr>
            </w:pPr>
            <w:r>
              <w:rPr>
                <w:sz w:val="18"/>
                <w:szCs w:val="18"/>
              </w:rPr>
              <w:t>Ethylendiamin-di-(o-</w:t>
            </w:r>
            <w:proofErr w:type="spellStart"/>
            <w:r>
              <w:rPr>
                <w:sz w:val="18"/>
                <w:szCs w:val="18"/>
              </w:rPr>
              <w:t>hydroxy</w:t>
            </w:r>
            <w:proofErr w:type="spellEnd"/>
            <w:r>
              <w:rPr>
                <w:sz w:val="18"/>
                <w:szCs w:val="18"/>
              </w:rPr>
              <w:t>-p-</w:t>
            </w:r>
            <w:proofErr w:type="spellStart"/>
            <w:r>
              <w:rPr>
                <w:sz w:val="18"/>
                <w:szCs w:val="18"/>
              </w:rPr>
              <w:t>methylphenyl</w:t>
            </w:r>
            <w:proofErr w:type="spellEnd"/>
            <w:r>
              <w:rPr>
                <w:sz w:val="18"/>
                <w:szCs w:val="18"/>
              </w:rPr>
              <w:t>)</w:t>
            </w:r>
            <w:proofErr w:type="spellStart"/>
            <w:r>
              <w:rPr>
                <w:sz w:val="18"/>
                <w:szCs w:val="18"/>
              </w:rPr>
              <w:t>essigsäure</w:t>
            </w:r>
            <w:proofErr w:type="spellEnd"/>
          </w:p>
        </w:tc>
        <w:tc>
          <w:tcPr>
            <w:tcW w:w="1559" w:type="dxa"/>
            <w:shd w:val="clear" w:color="auto" w:fill="auto"/>
          </w:tcPr>
          <w:p>
            <w:pPr>
              <w:pStyle w:val="GesAbsatz"/>
              <w:tabs>
                <w:tab w:val="clear" w:pos="425"/>
              </w:tabs>
              <w:rPr>
                <w:sz w:val="18"/>
                <w:szCs w:val="18"/>
              </w:rPr>
            </w:pPr>
            <w:r>
              <w:rPr>
                <w:sz w:val="18"/>
                <w:szCs w:val="18"/>
              </w:rPr>
              <w:t>C</w:t>
            </w:r>
            <w:r>
              <w:rPr>
                <w:sz w:val="18"/>
                <w:szCs w:val="18"/>
                <w:vertAlign w:val="subscript"/>
              </w:rPr>
              <w:t>20</w:t>
            </w:r>
            <w:r>
              <w:rPr>
                <w:sz w:val="18"/>
                <w:szCs w:val="18"/>
              </w:rPr>
              <w:t>H</w:t>
            </w:r>
            <w:r>
              <w:rPr>
                <w:sz w:val="18"/>
                <w:szCs w:val="18"/>
                <w:vertAlign w:val="subscript"/>
              </w:rPr>
              <w:t>24</w:t>
            </w:r>
            <w:r>
              <w:rPr>
                <w:sz w:val="18"/>
                <w:szCs w:val="18"/>
              </w:rPr>
              <w:t>O</w:t>
            </w:r>
            <w:r>
              <w:rPr>
                <w:sz w:val="18"/>
                <w:szCs w:val="18"/>
                <w:vertAlign w:val="subscript"/>
              </w:rPr>
              <w:t>6</w:t>
            </w:r>
            <w:r>
              <w:rPr>
                <w:sz w:val="18"/>
                <w:szCs w:val="18"/>
              </w:rPr>
              <w:t>N</w:t>
            </w:r>
            <w:r>
              <w:rPr>
                <w:sz w:val="18"/>
                <w:szCs w:val="18"/>
                <w:vertAlign w:val="subscript"/>
              </w:rPr>
              <w:t>2</w:t>
            </w:r>
          </w:p>
        </w:tc>
      </w:tr>
      <w:tr>
        <w:tc>
          <w:tcPr>
            <w:tcW w:w="959" w:type="dxa"/>
            <w:shd w:val="clear" w:color="auto" w:fill="auto"/>
          </w:tcPr>
          <w:p>
            <w:pPr>
              <w:pStyle w:val="GesAbsatz"/>
              <w:tabs>
                <w:tab w:val="clear" w:pos="425"/>
              </w:tabs>
              <w:rPr>
                <w:sz w:val="18"/>
                <w:szCs w:val="18"/>
              </w:rPr>
            </w:pPr>
            <w:r>
              <w:rPr>
                <w:sz w:val="18"/>
                <w:szCs w:val="18"/>
              </w:rPr>
              <w:t>9.1.5</w:t>
            </w:r>
          </w:p>
        </w:tc>
        <w:tc>
          <w:tcPr>
            <w:tcW w:w="1843" w:type="dxa"/>
            <w:shd w:val="clear" w:color="auto" w:fill="auto"/>
          </w:tcPr>
          <w:p>
            <w:pPr>
              <w:pStyle w:val="GesAbsatz"/>
              <w:tabs>
                <w:tab w:val="clear" w:pos="425"/>
              </w:tabs>
              <w:rPr>
                <w:sz w:val="18"/>
                <w:szCs w:val="18"/>
              </w:rPr>
            </w:pPr>
            <w:r>
              <w:rPr>
                <w:sz w:val="18"/>
                <w:szCs w:val="18"/>
              </w:rPr>
              <w:t>EDTA</w:t>
            </w:r>
          </w:p>
        </w:tc>
        <w:tc>
          <w:tcPr>
            <w:tcW w:w="5386" w:type="dxa"/>
            <w:shd w:val="clear" w:color="auto" w:fill="auto"/>
          </w:tcPr>
          <w:p>
            <w:pPr>
              <w:pStyle w:val="GesAbsatz"/>
              <w:tabs>
                <w:tab w:val="clear" w:pos="425"/>
              </w:tabs>
              <w:rPr>
                <w:sz w:val="18"/>
                <w:szCs w:val="18"/>
              </w:rPr>
            </w:pPr>
            <w:r>
              <w:rPr>
                <w:sz w:val="18"/>
                <w:szCs w:val="18"/>
              </w:rPr>
              <w:t xml:space="preserve">Ethylendiamintetraessigsäure </w:t>
            </w:r>
          </w:p>
        </w:tc>
        <w:tc>
          <w:tcPr>
            <w:tcW w:w="1559" w:type="dxa"/>
            <w:shd w:val="clear" w:color="auto" w:fill="auto"/>
          </w:tcPr>
          <w:p>
            <w:pPr>
              <w:pStyle w:val="GesAbsatz"/>
              <w:tabs>
                <w:tab w:val="clear" w:pos="425"/>
              </w:tabs>
              <w:rPr>
                <w:sz w:val="18"/>
                <w:szCs w:val="18"/>
              </w:rPr>
            </w:pPr>
            <w:r>
              <w:rPr>
                <w:sz w:val="18"/>
                <w:szCs w:val="18"/>
              </w:rPr>
              <w:t>C</w:t>
            </w:r>
            <w:r>
              <w:rPr>
                <w:sz w:val="18"/>
                <w:szCs w:val="18"/>
                <w:vertAlign w:val="subscript"/>
              </w:rPr>
              <w:t>10</w:t>
            </w:r>
            <w:r>
              <w:rPr>
                <w:sz w:val="18"/>
                <w:szCs w:val="18"/>
              </w:rPr>
              <w:t>H</w:t>
            </w:r>
            <w:r>
              <w:rPr>
                <w:sz w:val="18"/>
                <w:szCs w:val="18"/>
                <w:vertAlign w:val="subscript"/>
              </w:rPr>
              <w:t>16</w:t>
            </w:r>
            <w:r>
              <w:rPr>
                <w:sz w:val="18"/>
                <w:szCs w:val="18"/>
              </w:rPr>
              <w:t>O</w:t>
            </w:r>
            <w:r>
              <w:rPr>
                <w:sz w:val="18"/>
                <w:szCs w:val="18"/>
                <w:vertAlign w:val="subscript"/>
              </w:rPr>
              <w:t>8</w:t>
            </w:r>
            <w:r>
              <w:rPr>
                <w:sz w:val="18"/>
                <w:szCs w:val="18"/>
              </w:rPr>
              <w:t>N</w:t>
            </w:r>
            <w:r>
              <w:rPr>
                <w:sz w:val="18"/>
                <w:szCs w:val="18"/>
                <w:vertAlign w:val="subscript"/>
              </w:rPr>
              <w:t>2</w:t>
            </w:r>
          </w:p>
        </w:tc>
      </w:tr>
      <w:tr>
        <w:tc>
          <w:tcPr>
            <w:tcW w:w="959" w:type="dxa"/>
            <w:shd w:val="clear" w:color="auto" w:fill="auto"/>
          </w:tcPr>
          <w:p>
            <w:pPr>
              <w:pStyle w:val="GesAbsatz"/>
              <w:tabs>
                <w:tab w:val="clear" w:pos="425"/>
              </w:tabs>
              <w:rPr>
                <w:sz w:val="18"/>
                <w:szCs w:val="18"/>
              </w:rPr>
            </w:pPr>
            <w:r>
              <w:rPr>
                <w:sz w:val="18"/>
                <w:szCs w:val="18"/>
              </w:rPr>
              <w:t>9.1.6</w:t>
            </w:r>
          </w:p>
        </w:tc>
        <w:tc>
          <w:tcPr>
            <w:tcW w:w="1843" w:type="dxa"/>
            <w:shd w:val="clear" w:color="auto" w:fill="auto"/>
          </w:tcPr>
          <w:p>
            <w:pPr>
              <w:pStyle w:val="GesAbsatz"/>
              <w:tabs>
                <w:tab w:val="clear" w:pos="425"/>
              </w:tabs>
              <w:rPr>
                <w:sz w:val="18"/>
                <w:szCs w:val="18"/>
              </w:rPr>
            </w:pPr>
            <w:r>
              <w:rPr>
                <w:sz w:val="18"/>
                <w:szCs w:val="18"/>
              </w:rPr>
              <w:t>HEDTA</w:t>
            </w:r>
          </w:p>
        </w:tc>
        <w:tc>
          <w:tcPr>
            <w:tcW w:w="5386" w:type="dxa"/>
            <w:shd w:val="clear" w:color="auto" w:fill="auto"/>
          </w:tcPr>
          <w:p>
            <w:pPr>
              <w:pStyle w:val="GesAbsatz"/>
              <w:tabs>
                <w:tab w:val="clear" w:pos="425"/>
              </w:tabs>
              <w:rPr>
                <w:sz w:val="18"/>
                <w:szCs w:val="18"/>
              </w:rPr>
            </w:pPr>
            <w:r>
              <w:rPr>
                <w:sz w:val="18"/>
                <w:szCs w:val="18"/>
              </w:rPr>
              <w:t>Hydroxy-2-ethylendiamintriessigsäure</w:t>
            </w:r>
          </w:p>
        </w:tc>
        <w:tc>
          <w:tcPr>
            <w:tcW w:w="1559" w:type="dxa"/>
            <w:shd w:val="clear" w:color="auto" w:fill="auto"/>
          </w:tcPr>
          <w:p>
            <w:pPr>
              <w:pStyle w:val="GesAbsatz"/>
              <w:tabs>
                <w:tab w:val="clear" w:pos="425"/>
              </w:tabs>
              <w:rPr>
                <w:sz w:val="18"/>
                <w:szCs w:val="18"/>
              </w:rPr>
            </w:pPr>
            <w:r>
              <w:rPr>
                <w:sz w:val="18"/>
                <w:szCs w:val="18"/>
              </w:rPr>
              <w:t>C</w:t>
            </w:r>
            <w:r>
              <w:rPr>
                <w:sz w:val="18"/>
                <w:szCs w:val="18"/>
                <w:vertAlign w:val="subscript"/>
              </w:rPr>
              <w:t>10</w:t>
            </w:r>
            <w:r>
              <w:rPr>
                <w:sz w:val="18"/>
                <w:szCs w:val="18"/>
              </w:rPr>
              <w:t>H</w:t>
            </w:r>
            <w:r>
              <w:rPr>
                <w:sz w:val="18"/>
                <w:szCs w:val="18"/>
                <w:vertAlign w:val="subscript"/>
              </w:rPr>
              <w:t>18</w:t>
            </w:r>
            <w:r>
              <w:rPr>
                <w:sz w:val="18"/>
                <w:szCs w:val="18"/>
              </w:rPr>
              <w:t>O</w:t>
            </w:r>
            <w:r>
              <w:rPr>
                <w:sz w:val="18"/>
                <w:szCs w:val="18"/>
                <w:vertAlign w:val="subscript"/>
              </w:rPr>
              <w:t>7</w:t>
            </w:r>
            <w:r>
              <w:rPr>
                <w:sz w:val="18"/>
                <w:szCs w:val="18"/>
              </w:rPr>
              <w:t>N</w:t>
            </w:r>
            <w:r>
              <w:rPr>
                <w:sz w:val="18"/>
                <w:szCs w:val="18"/>
                <w:vertAlign w:val="subscript"/>
              </w:rPr>
              <w:t>2</w:t>
            </w:r>
          </w:p>
        </w:tc>
      </w:tr>
      <w:tr>
        <w:tc>
          <w:tcPr>
            <w:tcW w:w="959" w:type="dxa"/>
            <w:shd w:val="clear" w:color="auto" w:fill="auto"/>
          </w:tcPr>
          <w:p>
            <w:pPr>
              <w:pStyle w:val="GesAbsatz"/>
              <w:tabs>
                <w:tab w:val="clear" w:pos="425"/>
              </w:tabs>
              <w:rPr>
                <w:sz w:val="18"/>
                <w:szCs w:val="18"/>
              </w:rPr>
            </w:pPr>
            <w:r>
              <w:rPr>
                <w:sz w:val="18"/>
                <w:szCs w:val="18"/>
              </w:rPr>
              <w:t>9.1.7</w:t>
            </w:r>
          </w:p>
        </w:tc>
        <w:tc>
          <w:tcPr>
            <w:tcW w:w="1843" w:type="dxa"/>
            <w:shd w:val="clear" w:color="auto" w:fill="auto"/>
          </w:tcPr>
          <w:p>
            <w:pPr>
              <w:pStyle w:val="GesAbsatz"/>
              <w:tabs>
                <w:tab w:val="clear" w:pos="425"/>
              </w:tabs>
              <w:rPr>
                <w:sz w:val="18"/>
                <w:szCs w:val="18"/>
              </w:rPr>
            </w:pPr>
            <w:r>
              <w:rPr>
                <w:sz w:val="18"/>
                <w:szCs w:val="18"/>
              </w:rPr>
              <w:t xml:space="preserve">TMHBED </w:t>
            </w:r>
          </w:p>
        </w:tc>
        <w:tc>
          <w:tcPr>
            <w:tcW w:w="5386" w:type="dxa"/>
            <w:shd w:val="clear" w:color="auto" w:fill="auto"/>
          </w:tcPr>
          <w:p>
            <w:pPr>
              <w:pStyle w:val="GesAbsatz"/>
              <w:tabs>
                <w:tab w:val="clear" w:pos="425"/>
              </w:tabs>
              <w:rPr>
                <w:sz w:val="18"/>
                <w:szCs w:val="18"/>
              </w:rPr>
            </w:pPr>
            <w:proofErr w:type="spellStart"/>
            <w:r>
              <w:rPr>
                <w:sz w:val="18"/>
                <w:szCs w:val="18"/>
              </w:rPr>
              <w:t>Trimethylendiamin</w:t>
            </w:r>
            <w:proofErr w:type="spellEnd"/>
            <w:r>
              <w:rPr>
                <w:sz w:val="18"/>
                <w:szCs w:val="18"/>
              </w:rPr>
              <w:t>-N, N-bis-(O-</w:t>
            </w:r>
            <w:proofErr w:type="spellStart"/>
            <w:r>
              <w:rPr>
                <w:sz w:val="18"/>
                <w:szCs w:val="18"/>
              </w:rPr>
              <w:t>hydroxybenzyl</w:t>
            </w:r>
            <w:proofErr w:type="spellEnd"/>
            <w:r>
              <w:rPr>
                <w:sz w:val="18"/>
                <w:szCs w:val="18"/>
              </w:rPr>
              <w:t>)-N, N-</w:t>
            </w:r>
            <w:proofErr w:type="spellStart"/>
            <w:r>
              <w:rPr>
                <w:sz w:val="18"/>
                <w:szCs w:val="18"/>
              </w:rPr>
              <w:t>diessigsäure</w:t>
            </w:r>
            <w:proofErr w:type="spellEnd"/>
          </w:p>
        </w:tc>
        <w:tc>
          <w:tcPr>
            <w:tcW w:w="1559" w:type="dxa"/>
            <w:shd w:val="clear" w:color="auto" w:fill="auto"/>
          </w:tcPr>
          <w:p>
            <w:pPr>
              <w:pStyle w:val="GesAbsatz"/>
              <w:tabs>
                <w:tab w:val="clear" w:pos="425"/>
              </w:tabs>
              <w:rPr>
                <w:sz w:val="18"/>
                <w:szCs w:val="18"/>
              </w:rPr>
            </w:pPr>
            <w:r>
              <w:rPr>
                <w:sz w:val="18"/>
                <w:szCs w:val="18"/>
              </w:rPr>
              <w:t>C</w:t>
            </w:r>
            <w:r>
              <w:rPr>
                <w:sz w:val="18"/>
                <w:szCs w:val="18"/>
                <w:vertAlign w:val="subscript"/>
              </w:rPr>
              <w:t>21</w:t>
            </w:r>
            <w:r>
              <w:rPr>
                <w:sz w:val="18"/>
                <w:szCs w:val="18"/>
              </w:rPr>
              <w:t>H</w:t>
            </w:r>
            <w:r>
              <w:rPr>
                <w:sz w:val="18"/>
                <w:szCs w:val="18"/>
                <w:vertAlign w:val="subscript"/>
              </w:rPr>
              <w:t>26</w:t>
            </w:r>
            <w:r>
              <w:rPr>
                <w:sz w:val="18"/>
                <w:szCs w:val="18"/>
              </w:rPr>
              <w:t>O</w:t>
            </w:r>
            <w:r>
              <w:rPr>
                <w:sz w:val="18"/>
                <w:szCs w:val="18"/>
                <w:vertAlign w:val="subscript"/>
              </w:rPr>
              <w:t>6</w:t>
            </w:r>
            <w:r>
              <w:rPr>
                <w:sz w:val="18"/>
                <w:szCs w:val="18"/>
              </w:rPr>
              <w:t>N</w:t>
            </w:r>
            <w:r>
              <w:rPr>
                <w:sz w:val="18"/>
                <w:szCs w:val="18"/>
                <w:vertAlign w:val="subscript"/>
              </w:rPr>
              <w:t>2</w:t>
            </w:r>
          </w:p>
        </w:tc>
      </w:tr>
      <w:tr>
        <w:tc>
          <w:tcPr>
            <w:tcW w:w="959" w:type="dxa"/>
            <w:shd w:val="clear" w:color="auto" w:fill="auto"/>
          </w:tcPr>
          <w:p>
            <w:pPr>
              <w:pStyle w:val="GesAbsatz"/>
              <w:tabs>
                <w:tab w:val="clear" w:pos="425"/>
              </w:tabs>
              <w:rPr>
                <w:sz w:val="18"/>
                <w:szCs w:val="18"/>
              </w:rPr>
            </w:pPr>
            <w:r>
              <w:rPr>
                <w:sz w:val="18"/>
                <w:szCs w:val="18"/>
              </w:rPr>
              <w:t>9.1.8</w:t>
            </w:r>
          </w:p>
        </w:tc>
        <w:tc>
          <w:tcPr>
            <w:tcW w:w="1843" w:type="dxa"/>
            <w:shd w:val="clear" w:color="auto" w:fill="auto"/>
          </w:tcPr>
          <w:p>
            <w:pPr>
              <w:pStyle w:val="GesAbsatz"/>
              <w:tabs>
                <w:tab w:val="clear" w:pos="425"/>
              </w:tabs>
              <w:rPr>
                <w:sz w:val="18"/>
                <w:szCs w:val="18"/>
              </w:rPr>
            </w:pPr>
            <w:r>
              <w:rPr>
                <w:sz w:val="18"/>
                <w:szCs w:val="18"/>
              </w:rPr>
              <w:t>IDHA</w:t>
            </w:r>
          </w:p>
        </w:tc>
        <w:tc>
          <w:tcPr>
            <w:tcW w:w="5386" w:type="dxa"/>
            <w:shd w:val="clear" w:color="auto" w:fill="auto"/>
          </w:tcPr>
          <w:p>
            <w:pPr>
              <w:pStyle w:val="GesAbsatz"/>
              <w:tabs>
                <w:tab w:val="clear" w:pos="425"/>
              </w:tabs>
              <w:rPr>
                <w:sz w:val="18"/>
                <w:szCs w:val="18"/>
              </w:rPr>
            </w:pPr>
            <w:r>
              <w:rPr>
                <w:sz w:val="18"/>
                <w:szCs w:val="18"/>
              </w:rPr>
              <w:t xml:space="preserve">D,L-(N-1.2 </w:t>
            </w:r>
            <w:proofErr w:type="spellStart"/>
            <w:r>
              <w:rPr>
                <w:sz w:val="18"/>
                <w:szCs w:val="18"/>
              </w:rPr>
              <w:t>Dicarboxyehtyl</w:t>
            </w:r>
            <w:proofErr w:type="spellEnd"/>
            <w:r>
              <w:rPr>
                <w:sz w:val="18"/>
                <w:szCs w:val="18"/>
              </w:rPr>
              <w:t>)-asparaginsäure Tetranatriumsalz</w:t>
            </w:r>
          </w:p>
        </w:tc>
        <w:tc>
          <w:tcPr>
            <w:tcW w:w="1559" w:type="dxa"/>
            <w:shd w:val="clear" w:color="auto" w:fill="auto"/>
          </w:tcPr>
          <w:p>
            <w:pPr>
              <w:pStyle w:val="GesAbsatz"/>
              <w:tabs>
                <w:tab w:val="clear" w:pos="425"/>
              </w:tabs>
              <w:rPr>
                <w:sz w:val="18"/>
                <w:szCs w:val="18"/>
              </w:rPr>
            </w:pPr>
            <w:r>
              <w:rPr>
                <w:sz w:val="18"/>
                <w:szCs w:val="18"/>
              </w:rPr>
              <w:t>C</w:t>
            </w:r>
            <w:r>
              <w:rPr>
                <w:sz w:val="18"/>
                <w:szCs w:val="18"/>
                <w:vertAlign w:val="subscript"/>
              </w:rPr>
              <w:t>8</w:t>
            </w:r>
            <w:r>
              <w:rPr>
                <w:sz w:val="18"/>
                <w:szCs w:val="18"/>
              </w:rPr>
              <w:t>H</w:t>
            </w:r>
            <w:r>
              <w:rPr>
                <w:sz w:val="18"/>
                <w:szCs w:val="18"/>
                <w:vertAlign w:val="subscript"/>
              </w:rPr>
              <w:t>7</w:t>
            </w:r>
            <w:r>
              <w:rPr>
                <w:sz w:val="18"/>
                <w:szCs w:val="18"/>
              </w:rPr>
              <w:t>NO</w:t>
            </w:r>
            <w:r>
              <w:rPr>
                <w:sz w:val="18"/>
                <w:szCs w:val="18"/>
                <w:vertAlign w:val="subscript"/>
              </w:rPr>
              <w:t>8</w:t>
            </w:r>
            <w:r>
              <w:rPr>
                <w:sz w:val="18"/>
                <w:szCs w:val="18"/>
              </w:rPr>
              <w:t>Na</w:t>
            </w:r>
            <w:r>
              <w:rPr>
                <w:sz w:val="18"/>
                <w:szCs w:val="18"/>
                <w:vertAlign w:val="subscript"/>
              </w:rPr>
              <w:t>4</w:t>
            </w:r>
          </w:p>
        </w:tc>
      </w:tr>
      <w:tr>
        <w:tc>
          <w:tcPr>
            <w:tcW w:w="959" w:type="dxa"/>
            <w:shd w:val="clear" w:color="auto" w:fill="auto"/>
          </w:tcPr>
          <w:p>
            <w:pPr>
              <w:pStyle w:val="GesAbsatz"/>
              <w:tabs>
                <w:tab w:val="clear" w:pos="425"/>
              </w:tabs>
              <w:rPr>
                <w:sz w:val="18"/>
                <w:szCs w:val="18"/>
              </w:rPr>
            </w:pPr>
            <w:r>
              <w:rPr>
                <w:sz w:val="18"/>
                <w:szCs w:val="18"/>
              </w:rPr>
              <w:t>9.1.9</w:t>
            </w:r>
          </w:p>
        </w:tc>
        <w:tc>
          <w:tcPr>
            <w:tcW w:w="1843" w:type="dxa"/>
            <w:shd w:val="clear" w:color="auto" w:fill="auto"/>
          </w:tcPr>
          <w:p>
            <w:pPr>
              <w:pStyle w:val="GesAbsatz"/>
              <w:tabs>
                <w:tab w:val="clear" w:pos="425"/>
              </w:tabs>
              <w:rPr>
                <w:sz w:val="18"/>
                <w:szCs w:val="18"/>
              </w:rPr>
            </w:pPr>
            <w:r>
              <w:rPr>
                <w:sz w:val="18"/>
                <w:szCs w:val="18"/>
              </w:rPr>
              <w:t>EDDS</w:t>
            </w:r>
          </w:p>
        </w:tc>
        <w:tc>
          <w:tcPr>
            <w:tcW w:w="5386" w:type="dxa"/>
            <w:shd w:val="clear" w:color="auto" w:fill="auto"/>
          </w:tcPr>
          <w:p>
            <w:pPr>
              <w:pStyle w:val="GesAbsatz"/>
              <w:tabs>
                <w:tab w:val="clear" w:pos="425"/>
              </w:tabs>
              <w:rPr>
                <w:sz w:val="18"/>
                <w:szCs w:val="18"/>
              </w:rPr>
            </w:pPr>
            <w:r>
              <w:rPr>
                <w:sz w:val="18"/>
                <w:szCs w:val="18"/>
              </w:rPr>
              <w:t>(S, S)-Ethylendiamindisuccinat</w:t>
            </w:r>
          </w:p>
        </w:tc>
        <w:tc>
          <w:tcPr>
            <w:tcW w:w="1559" w:type="dxa"/>
            <w:shd w:val="clear" w:color="auto" w:fill="auto"/>
          </w:tcPr>
          <w:p>
            <w:pPr>
              <w:pStyle w:val="GesAbsatz"/>
              <w:tabs>
                <w:tab w:val="clear" w:pos="425"/>
              </w:tabs>
              <w:rPr>
                <w:sz w:val="18"/>
                <w:szCs w:val="18"/>
              </w:rPr>
            </w:pPr>
            <w:r>
              <w:rPr>
                <w:sz w:val="18"/>
                <w:szCs w:val="18"/>
              </w:rPr>
              <w:t>C</w:t>
            </w:r>
            <w:r>
              <w:rPr>
                <w:sz w:val="18"/>
                <w:szCs w:val="18"/>
                <w:vertAlign w:val="subscript"/>
              </w:rPr>
              <w:t>10</w:t>
            </w:r>
            <w:r>
              <w:rPr>
                <w:sz w:val="18"/>
                <w:szCs w:val="18"/>
              </w:rPr>
              <w:t>H</w:t>
            </w:r>
            <w:r>
              <w:rPr>
                <w:sz w:val="18"/>
                <w:szCs w:val="18"/>
                <w:vertAlign w:val="subscript"/>
              </w:rPr>
              <w:t>16</w:t>
            </w:r>
            <w:r>
              <w:rPr>
                <w:sz w:val="18"/>
                <w:szCs w:val="18"/>
              </w:rPr>
              <w:t>O</w:t>
            </w:r>
            <w:r>
              <w:rPr>
                <w:sz w:val="18"/>
                <w:szCs w:val="18"/>
                <w:vertAlign w:val="subscript"/>
              </w:rPr>
              <w:t>8</w:t>
            </w:r>
            <w:r>
              <w:rPr>
                <w:sz w:val="18"/>
                <w:szCs w:val="18"/>
              </w:rPr>
              <w:t>N</w:t>
            </w:r>
            <w:r>
              <w:rPr>
                <w:sz w:val="18"/>
                <w:szCs w:val="18"/>
                <w:vertAlign w:val="subscript"/>
              </w:rPr>
              <w:t>2</w:t>
            </w:r>
          </w:p>
        </w:tc>
      </w:tr>
      <w:tr>
        <w:tc>
          <w:tcPr>
            <w:tcW w:w="9747" w:type="dxa"/>
            <w:gridSpan w:val="4"/>
            <w:shd w:val="clear" w:color="auto" w:fill="auto"/>
          </w:tcPr>
          <w:p>
            <w:pPr>
              <w:pStyle w:val="GesAbsatz"/>
              <w:tabs>
                <w:tab w:val="clear" w:pos="425"/>
              </w:tabs>
              <w:rPr>
                <w:sz w:val="18"/>
                <w:szCs w:val="18"/>
              </w:rPr>
            </w:pPr>
            <w:r>
              <w:rPr>
                <w:sz w:val="18"/>
                <w:szCs w:val="18"/>
              </w:rPr>
              <w:t>Für Nummern 9.1.1 bis 9.1.7 auch deren Natrium-, Kalium- oder Ammoniumsalze</w:t>
            </w:r>
          </w:p>
        </w:tc>
      </w:tr>
      <w:tr>
        <w:tc>
          <w:tcPr>
            <w:tcW w:w="9747" w:type="dxa"/>
            <w:gridSpan w:val="4"/>
            <w:shd w:val="clear" w:color="auto" w:fill="auto"/>
          </w:tcPr>
          <w:p>
            <w:pPr>
              <w:pStyle w:val="GesAbsatz"/>
              <w:tabs>
                <w:tab w:val="clear" w:pos="425"/>
              </w:tabs>
              <w:rPr>
                <w:sz w:val="18"/>
                <w:szCs w:val="18"/>
              </w:rPr>
            </w:pPr>
            <w:r>
              <w:rPr>
                <w:sz w:val="18"/>
                <w:szCs w:val="18"/>
              </w:rPr>
              <w:t>Für Nummer 9.1.9 gelten folgende ergänzenden Vorgaben und Hinweise: Ausschließlich zur Blattanwendung. Im Rahmen der Hinweise zur sachgerechten Anwendung Kennzeichnung mit dem Hinweis: „Produkt ist ausschließlich zur Blattanwendung zugelassen.“</w:t>
            </w:r>
          </w:p>
        </w:tc>
      </w:tr>
      <w:tr>
        <w:tc>
          <w:tcPr>
            <w:tcW w:w="9747" w:type="dxa"/>
            <w:gridSpan w:val="4"/>
            <w:shd w:val="clear" w:color="auto" w:fill="auto"/>
          </w:tcPr>
          <w:p>
            <w:pPr>
              <w:pStyle w:val="GesAbsatz"/>
              <w:tabs>
                <w:tab w:val="clear" w:pos="425"/>
              </w:tabs>
              <w:jc w:val="center"/>
              <w:rPr>
                <w:sz w:val="18"/>
                <w:szCs w:val="18"/>
              </w:rPr>
            </w:pPr>
            <w:r>
              <w:rPr>
                <w:sz w:val="18"/>
                <w:szCs w:val="18"/>
              </w:rPr>
              <w:t>Tabelle 9.2 Sonstige Komplexbildner</w:t>
            </w:r>
          </w:p>
        </w:tc>
      </w:tr>
      <w:tr>
        <w:tc>
          <w:tcPr>
            <w:tcW w:w="959" w:type="dxa"/>
            <w:shd w:val="clear" w:color="auto" w:fill="auto"/>
          </w:tcPr>
          <w:p>
            <w:pPr>
              <w:pStyle w:val="GesAbsatz"/>
              <w:tabs>
                <w:tab w:val="clear" w:pos="425"/>
              </w:tabs>
              <w:rPr>
                <w:sz w:val="18"/>
                <w:szCs w:val="18"/>
              </w:rPr>
            </w:pPr>
            <w:r>
              <w:rPr>
                <w:sz w:val="18"/>
                <w:szCs w:val="18"/>
              </w:rPr>
              <w:t>9.2.1</w:t>
            </w:r>
          </w:p>
        </w:tc>
        <w:tc>
          <w:tcPr>
            <w:tcW w:w="1843" w:type="dxa"/>
            <w:shd w:val="clear" w:color="auto" w:fill="auto"/>
          </w:tcPr>
          <w:p>
            <w:pPr>
              <w:pStyle w:val="GesAbsatz"/>
              <w:tabs>
                <w:tab w:val="clear" w:pos="425"/>
              </w:tabs>
              <w:rPr>
                <w:sz w:val="18"/>
                <w:szCs w:val="18"/>
              </w:rPr>
            </w:pPr>
            <w:r>
              <w:rPr>
                <w:sz w:val="18"/>
                <w:szCs w:val="18"/>
              </w:rPr>
              <w:t xml:space="preserve">HEDPA </w:t>
            </w:r>
          </w:p>
        </w:tc>
        <w:tc>
          <w:tcPr>
            <w:tcW w:w="5386" w:type="dxa"/>
            <w:shd w:val="clear" w:color="auto" w:fill="auto"/>
          </w:tcPr>
          <w:p>
            <w:pPr>
              <w:pStyle w:val="GesAbsatz"/>
              <w:tabs>
                <w:tab w:val="clear" w:pos="425"/>
              </w:tabs>
              <w:rPr>
                <w:sz w:val="18"/>
                <w:szCs w:val="18"/>
              </w:rPr>
            </w:pPr>
            <w:r>
              <w:rPr>
                <w:sz w:val="18"/>
                <w:szCs w:val="18"/>
              </w:rPr>
              <w:t>Organophosphonsäure (1-Hydroxyäthan-1, 1-diphosphonsäure)</w:t>
            </w:r>
          </w:p>
        </w:tc>
        <w:tc>
          <w:tcPr>
            <w:tcW w:w="1559" w:type="dxa"/>
            <w:shd w:val="clear" w:color="auto" w:fill="auto"/>
          </w:tcPr>
          <w:p>
            <w:pPr>
              <w:pStyle w:val="GesAbsatz"/>
              <w:tabs>
                <w:tab w:val="clear" w:pos="425"/>
              </w:tabs>
              <w:rPr>
                <w:sz w:val="18"/>
                <w:szCs w:val="18"/>
              </w:rPr>
            </w:pPr>
            <w:r>
              <w:rPr>
                <w:sz w:val="18"/>
                <w:szCs w:val="18"/>
              </w:rPr>
              <w:t>C</w:t>
            </w:r>
            <w:r>
              <w:rPr>
                <w:sz w:val="18"/>
                <w:szCs w:val="18"/>
                <w:vertAlign w:val="subscript"/>
              </w:rPr>
              <w:t>2</w:t>
            </w:r>
            <w:r>
              <w:rPr>
                <w:sz w:val="18"/>
                <w:szCs w:val="18"/>
              </w:rPr>
              <w:t>H</w:t>
            </w:r>
            <w:r>
              <w:rPr>
                <w:sz w:val="18"/>
                <w:szCs w:val="18"/>
                <w:vertAlign w:val="subscript"/>
              </w:rPr>
              <w:t>8</w:t>
            </w:r>
            <w:r>
              <w:rPr>
                <w:sz w:val="18"/>
                <w:szCs w:val="18"/>
              </w:rPr>
              <w:t>O</w:t>
            </w:r>
            <w:r>
              <w:rPr>
                <w:sz w:val="18"/>
                <w:szCs w:val="18"/>
                <w:vertAlign w:val="subscript"/>
              </w:rPr>
              <w:t>7</w:t>
            </w:r>
            <w:r>
              <w:rPr>
                <w:sz w:val="18"/>
                <w:szCs w:val="18"/>
              </w:rPr>
              <w:t>P</w:t>
            </w:r>
            <w:r>
              <w:rPr>
                <w:sz w:val="18"/>
                <w:szCs w:val="18"/>
                <w:vertAlign w:val="subscript"/>
              </w:rPr>
              <w:t>2</w:t>
            </w:r>
          </w:p>
        </w:tc>
      </w:tr>
      <w:tr>
        <w:tc>
          <w:tcPr>
            <w:tcW w:w="959" w:type="dxa"/>
            <w:shd w:val="clear" w:color="auto" w:fill="auto"/>
          </w:tcPr>
          <w:p>
            <w:pPr>
              <w:pStyle w:val="GesAbsatz"/>
              <w:tabs>
                <w:tab w:val="clear" w:pos="425"/>
              </w:tabs>
              <w:rPr>
                <w:sz w:val="18"/>
                <w:szCs w:val="18"/>
              </w:rPr>
            </w:pPr>
            <w:r>
              <w:rPr>
                <w:sz w:val="18"/>
                <w:szCs w:val="18"/>
              </w:rPr>
              <w:t>9.2.2</w:t>
            </w:r>
          </w:p>
        </w:tc>
        <w:tc>
          <w:tcPr>
            <w:tcW w:w="1843" w:type="dxa"/>
            <w:shd w:val="clear" w:color="auto" w:fill="auto"/>
          </w:tcPr>
          <w:p>
            <w:pPr>
              <w:pStyle w:val="GesAbsatz"/>
              <w:tabs>
                <w:tab w:val="clear" w:pos="425"/>
              </w:tabs>
              <w:rPr>
                <w:sz w:val="18"/>
                <w:szCs w:val="18"/>
              </w:rPr>
            </w:pPr>
            <w:r>
              <w:rPr>
                <w:sz w:val="18"/>
                <w:szCs w:val="18"/>
              </w:rPr>
              <w:t>Ligninsulfonat</w:t>
            </w:r>
          </w:p>
        </w:tc>
        <w:tc>
          <w:tcPr>
            <w:tcW w:w="5386" w:type="dxa"/>
            <w:shd w:val="clear" w:color="auto" w:fill="auto"/>
          </w:tcPr>
          <w:p>
            <w:pPr>
              <w:pStyle w:val="GesAbsatz"/>
              <w:tabs>
                <w:tab w:val="clear" w:pos="425"/>
              </w:tabs>
              <w:rPr>
                <w:sz w:val="18"/>
                <w:szCs w:val="18"/>
              </w:rPr>
            </w:pPr>
          </w:p>
        </w:tc>
        <w:tc>
          <w:tcPr>
            <w:tcW w:w="1559" w:type="dxa"/>
            <w:shd w:val="clear" w:color="auto" w:fill="auto"/>
          </w:tcPr>
          <w:p>
            <w:pPr>
              <w:pStyle w:val="GesAbsatz"/>
              <w:tabs>
                <w:tab w:val="clear" w:pos="425"/>
              </w:tabs>
              <w:rPr>
                <w:sz w:val="18"/>
                <w:szCs w:val="18"/>
              </w:rPr>
            </w:pPr>
          </w:p>
        </w:tc>
      </w:tr>
      <w:tr>
        <w:tc>
          <w:tcPr>
            <w:tcW w:w="959" w:type="dxa"/>
            <w:shd w:val="clear" w:color="auto" w:fill="auto"/>
          </w:tcPr>
          <w:p>
            <w:pPr>
              <w:pStyle w:val="GesAbsatz"/>
              <w:tabs>
                <w:tab w:val="clear" w:pos="425"/>
              </w:tabs>
              <w:rPr>
                <w:sz w:val="18"/>
                <w:szCs w:val="18"/>
              </w:rPr>
            </w:pPr>
            <w:r>
              <w:rPr>
                <w:sz w:val="18"/>
                <w:szCs w:val="18"/>
              </w:rPr>
              <w:t>9.2.3</w:t>
            </w:r>
          </w:p>
        </w:tc>
        <w:tc>
          <w:tcPr>
            <w:tcW w:w="1843" w:type="dxa"/>
            <w:shd w:val="clear" w:color="auto" w:fill="auto"/>
          </w:tcPr>
          <w:p>
            <w:pPr>
              <w:pStyle w:val="GesAbsatz"/>
              <w:tabs>
                <w:tab w:val="clear" w:pos="425"/>
              </w:tabs>
              <w:rPr>
                <w:sz w:val="18"/>
                <w:szCs w:val="18"/>
              </w:rPr>
            </w:pPr>
            <w:r>
              <w:rPr>
                <w:sz w:val="18"/>
                <w:szCs w:val="18"/>
              </w:rPr>
              <w:t>Zitronensäure</w:t>
            </w:r>
          </w:p>
        </w:tc>
        <w:tc>
          <w:tcPr>
            <w:tcW w:w="5386" w:type="dxa"/>
            <w:shd w:val="clear" w:color="auto" w:fill="auto"/>
          </w:tcPr>
          <w:p>
            <w:pPr>
              <w:pStyle w:val="GesAbsatz"/>
              <w:tabs>
                <w:tab w:val="clear" w:pos="425"/>
              </w:tabs>
              <w:rPr>
                <w:sz w:val="18"/>
                <w:szCs w:val="18"/>
              </w:rPr>
            </w:pPr>
            <w:r>
              <w:rPr>
                <w:sz w:val="18"/>
                <w:szCs w:val="18"/>
              </w:rPr>
              <w:t>2-Hydroxypropan-1,2,3-tricarbonsäure</w:t>
            </w:r>
          </w:p>
        </w:tc>
        <w:tc>
          <w:tcPr>
            <w:tcW w:w="1559" w:type="dxa"/>
            <w:shd w:val="clear" w:color="auto" w:fill="auto"/>
          </w:tcPr>
          <w:p>
            <w:pPr>
              <w:pStyle w:val="GesAbsatz"/>
              <w:tabs>
                <w:tab w:val="clear" w:pos="425"/>
              </w:tabs>
              <w:rPr>
                <w:sz w:val="18"/>
                <w:szCs w:val="18"/>
              </w:rPr>
            </w:pPr>
            <w:r>
              <w:rPr>
                <w:sz w:val="18"/>
                <w:szCs w:val="18"/>
              </w:rPr>
              <w:t>C</w:t>
            </w:r>
            <w:r>
              <w:rPr>
                <w:sz w:val="18"/>
                <w:szCs w:val="18"/>
                <w:vertAlign w:val="subscript"/>
              </w:rPr>
              <w:t>6</w:t>
            </w:r>
            <w:r>
              <w:rPr>
                <w:sz w:val="18"/>
                <w:szCs w:val="18"/>
              </w:rPr>
              <w:t>H</w:t>
            </w:r>
            <w:r>
              <w:rPr>
                <w:sz w:val="18"/>
                <w:szCs w:val="18"/>
                <w:vertAlign w:val="subscript"/>
              </w:rPr>
              <w:t>8</w:t>
            </w:r>
            <w:r>
              <w:rPr>
                <w:sz w:val="18"/>
                <w:szCs w:val="18"/>
              </w:rPr>
              <w:t>O</w:t>
            </w:r>
            <w:r>
              <w:rPr>
                <w:sz w:val="18"/>
                <w:szCs w:val="18"/>
                <w:vertAlign w:val="subscript"/>
              </w:rPr>
              <w:t>7</w:t>
            </w:r>
          </w:p>
        </w:tc>
      </w:tr>
      <w:tr>
        <w:tc>
          <w:tcPr>
            <w:tcW w:w="959" w:type="dxa"/>
            <w:shd w:val="clear" w:color="auto" w:fill="auto"/>
          </w:tcPr>
          <w:p>
            <w:pPr>
              <w:pStyle w:val="GesAbsatz"/>
              <w:tabs>
                <w:tab w:val="clear" w:pos="425"/>
              </w:tabs>
              <w:rPr>
                <w:sz w:val="18"/>
                <w:szCs w:val="18"/>
              </w:rPr>
            </w:pPr>
            <w:r>
              <w:rPr>
                <w:sz w:val="18"/>
                <w:szCs w:val="18"/>
              </w:rPr>
              <w:t>9.2.4</w:t>
            </w:r>
          </w:p>
        </w:tc>
        <w:tc>
          <w:tcPr>
            <w:tcW w:w="1843" w:type="dxa"/>
            <w:shd w:val="clear" w:color="auto" w:fill="auto"/>
          </w:tcPr>
          <w:p>
            <w:pPr>
              <w:pStyle w:val="GesAbsatz"/>
              <w:tabs>
                <w:tab w:val="clear" w:pos="425"/>
              </w:tabs>
              <w:rPr>
                <w:sz w:val="18"/>
                <w:szCs w:val="18"/>
              </w:rPr>
            </w:pPr>
            <w:r>
              <w:rPr>
                <w:sz w:val="18"/>
                <w:szCs w:val="18"/>
              </w:rPr>
              <w:t>Humat, Huminat</w:t>
            </w:r>
          </w:p>
        </w:tc>
        <w:tc>
          <w:tcPr>
            <w:tcW w:w="5386" w:type="dxa"/>
            <w:shd w:val="clear" w:color="auto" w:fill="auto"/>
          </w:tcPr>
          <w:p>
            <w:pPr>
              <w:pStyle w:val="GesAbsatz"/>
              <w:tabs>
                <w:tab w:val="clear" w:pos="425"/>
              </w:tabs>
              <w:rPr>
                <w:sz w:val="18"/>
                <w:szCs w:val="18"/>
              </w:rPr>
            </w:pPr>
            <w:r>
              <w:rPr>
                <w:sz w:val="18"/>
                <w:szCs w:val="18"/>
              </w:rPr>
              <w:t>Huminsäuren</w:t>
            </w:r>
          </w:p>
        </w:tc>
        <w:tc>
          <w:tcPr>
            <w:tcW w:w="1559" w:type="dxa"/>
            <w:shd w:val="clear" w:color="auto" w:fill="auto"/>
          </w:tcPr>
          <w:p>
            <w:pPr>
              <w:pStyle w:val="GesAbsatz"/>
              <w:tabs>
                <w:tab w:val="clear" w:pos="425"/>
              </w:tabs>
              <w:rPr>
                <w:sz w:val="18"/>
                <w:szCs w:val="18"/>
              </w:rPr>
            </w:pPr>
          </w:p>
        </w:tc>
      </w:tr>
      <w:tr>
        <w:tc>
          <w:tcPr>
            <w:tcW w:w="959" w:type="dxa"/>
            <w:shd w:val="clear" w:color="auto" w:fill="auto"/>
          </w:tcPr>
          <w:p>
            <w:pPr>
              <w:pStyle w:val="GesAbsatz"/>
              <w:tabs>
                <w:tab w:val="clear" w:pos="425"/>
              </w:tabs>
              <w:rPr>
                <w:sz w:val="18"/>
                <w:szCs w:val="18"/>
              </w:rPr>
            </w:pPr>
            <w:r>
              <w:rPr>
                <w:sz w:val="18"/>
                <w:szCs w:val="18"/>
              </w:rPr>
              <w:t>9.2.5</w:t>
            </w:r>
          </w:p>
        </w:tc>
        <w:tc>
          <w:tcPr>
            <w:tcW w:w="1843" w:type="dxa"/>
            <w:shd w:val="clear" w:color="auto" w:fill="auto"/>
          </w:tcPr>
          <w:p>
            <w:pPr>
              <w:pStyle w:val="GesAbsatz"/>
              <w:tabs>
                <w:tab w:val="clear" w:pos="425"/>
              </w:tabs>
              <w:rPr>
                <w:sz w:val="18"/>
                <w:szCs w:val="18"/>
              </w:rPr>
            </w:pPr>
            <w:r>
              <w:rPr>
                <w:sz w:val="18"/>
                <w:szCs w:val="18"/>
              </w:rPr>
              <w:t>Glycinat</w:t>
            </w:r>
          </w:p>
        </w:tc>
        <w:tc>
          <w:tcPr>
            <w:tcW w:w="5386" w:type="dxa"/>
            <w:shd w:val="clear" w:color="auto" w:fill="auto"/>
          </w:tcPr>
          <w:p>
            <w:pPr>
              <w:pStyle w:val="GesAbsatz"/>
              <w:tabs>
                <w:tab w:val="clear" w:pos="425"/>
              </w:tabs>
              <w:rPr>
                <w:sz w:val="18"/>
                <w:szCs w:val="18"/>
              </w:rPr>
            </w:pPr>
            <w:r>
              <w:rPr>
                <w:sz w:val="18"/>
                <w:szCs w:val="18"/>
              </w:rPr>
              <w:t>2-Aminoethansäure</w:t>
            </w:r>
          </w:p>
        </w:tc>
        <w:tc>
          <w:tcPr>
            <w:tcW w:w="1559" w:type="dxa"/>
            <w:shd w:val="clear" w:color="auto" w:fill="auto"/>
          </w:tcPr>
          <w:p>
            <w:pPr>
              <w:pStyle w:val="GesAbsatz"/>
              <w:tabs>
                <w:tab w:val="clear" w:pos="425"/>
              </w:tabs>
              <w:rPr>
                <w:sz w:val="18"/>
                <w:szCs w:val="18"/>
              </w:rPr>
            </w:pPr>
            <w:r>
              <w:rPr>
                <w:sz w:val="18"/>
                <w:szCs w:val="18"/>
              </w:rPr>
              <w:t>C</w:t>
            </w:r>
            <w:r>
              <w:rPr>
                <w:sz w:val="18"/>
                <w:szCs w:val="18"/>
                <w:vertAlign w:val="subscript"/>
              </w:rPr>
              <w:t>2</w:t>
            </w:r>
            <w:r>
              <w:rPr>
                <w:sz w:val="18"/>
                <w:szCs w:val="18"/>
              </w:rPr>
              <w:t>H</w:t>
            </w:r>
            <w:r>
              <w:rPr>
                <w:sz w:val="18"/>
                <w:szCs w:val="18"/>
                <w:vertAlign w:val="subscript"/>
              </w:rPr>
              <w:t>5</w:t>
            </w:r>
            <w:r>
              <w:rPr>
                <w:sz w:val="18"/>
                <w:szCs w:val="18"/>
              </w:rPr>
              <w:t>NO</w:t>
            </w:r>
            <w:r>
              <w:rPr>
                <w:sz w:val="18"/>
                <w:szCs w:val="18"/>
                <w:vertAlign w:val="subscript"/>
              </w:rPr>
              <w:t>2</w:t>
            </w:r>
          </w:p>
        </w:tc>
      </w:tr>
    </w:tbl>
    <w:p>
      <w:pPr>
        <w:pStyle w:val="GesAbsatz"/>
      </w:pPr>
    </w:p>
    <w:p>
      <w:pPr>
        <w:pStyle w:val="GesAbsatz"/>
        <w:sectPr>
          <w:pgSz w:w="11907" w:h="16840" w:code="9"/>
          <w:pgMar w:top="1134" w:right="851" w:bottom="1134" w:left="1418" w:header="567" w:footer="851" w:gutter="0"/>
          <w:cols w:space="720"/>
        </w:sectPr>
      </w:pPr>
    </w:p>
    <w:p>
      <w:pPr>
        <w:pStyle w:val="GesAbsatz"/>
        <w:jc w:val="center"/>
        <w:rPr>
          <w:b/>
        </w:rPr>
      </w:pPr>
      <w:r>
        <w:rPr>
          <w:b/>
        </w:rPr>
        <w:lastRenderedPageBreak/>
        <w:t>Tabelle 10</w:t>
      </w:r>
    </w:p>
    <w:p>
      <w:pPr>
        <w:pStyle w:val="GesAbsatz"/>
        <w:jc w:val="center"/>
        <w:rPr>
          <w:b/>
        </w:rPr>
      </w:pPr>
      <w:r>
        <w:rPr>
          <w:b/>
        </w:rPr>
        <w:t>Kennzeichnung</w:t>
      </w:r>
    </w:p>
    <w:p>
      <w:pPr>
        <w:pStyle w:val="GesAbsatz"/>
        <w:jc w:val="center"/>
        <w:rPr>
          <w:b/>
        </w:rPr>
      </w:pPr>
      <w:r>
        <w:rPr>
          <w:b/>
        </w:rPr>
        <w:t>Vorbemerkungen und Hinweise:</w:t>
      </w:r>
    </w:p>
    <w:p>
      <w:pPr>
        <w:pStyle w:val="GesAbsatz"/>
        <w:ind w:left="426" w:hanging="426"/>
      </w:pPr>
      <w:r>
        <w:t>1.</w:t>
      </w:r>
      <w:r>
        <w:tab/>
        <w:t>Abschnitt 10.1 enthält Vorgaben zur Kennzeichnung notwendiger Basisinformationen durch die Inverkehrbringer für Handel und Verbraucher. Für Düngemittel u. a. die Typbezeichnung, die den Typ bestimmenden Nährstoffe, bei organischen Düngern und organisch-mineralischen Düngern in zusammengefasster Form auch Angaben über die diesen Typ prägenden organischen Hauptbestandteile, z.B. nach Tabelle 7 Spalte 1 sowie zu den die Anwendung wesentlich beeinflussenden Anwendungshilfsmitteln (Hüllsubstanzen, Hemmstoffe, Komplexbildner). Bei Bodenhilfsstoffen, Kultursubstraten oder Pflanzenhilfsmitteln sowie Wirtschaftsdüngern enthält dieser Abschnitt insbesondere die Bezeichnung nach der Zweckbestimmung sowie die Kennzeichnung der diese Zweckbestimmung unterstützenden Hauptbestandteile.</w:t>
      </w:r>
    </w:p>
    <w:p>
      <w:pPr>
        <w:pStyle w:val="GesAbsatz"/>
        <w:ind w:left="426" w:hanging="426"/>
      </w:pPr>
      <w:r>
        <w:t>2.</w:t>
      </w:r>
      <w:r>
        <w:tab/>
        <w:t>Abschnitt 10.2 enthält Vorgaben zur erweiterten Kennzeichnung für näher bestimmte Stoffgruppen, insbesondere bestimmte organische Ausgangsstoffe, Nebenbestandteile einschließlich Schadstoffen sowie für bestimmte Aufbereitungsformen.</w:t>
      </w:r>
    </w:p>
    <w:p>
      <w:pPr>
        <w:pStyle w:val="GesAbsatz"/>
        <w:ind w:left="426" w:hanging="426"/>
      </w:pPr>
      <w:r>
        <w:t>3.</w:t>
      </w:r>
      <w:r>
        <w:tab/>
        <w:t>Abschnitt 10.3 enthält Vorgaben zur Kennzeichnung von Hinweisen zur Lagerung und Anwendung.</w:t>
      </w:r>
    </w:p>
    <w:p>
      <w:pPr>
        <w:pStyle w:val="GesAbsatz"/>
        <w:ind w:left="426" w:hanging="426"/>
      </w:pPr>
      <w:r>
        <w:t>4.</w:t>
      </w:r>
      <w:r>
        <w:tab/>
        <w:t>Abschnitt 10.4 enthält Vorgaben zur Kennzeichnung bei schriftlichem Angebot, Lieferung außerhalb des Geltungsbereiches des Düngegesetzes.</w:t>
      </w:r>
    </w:p>
    <w:p>
      <w:pPr>
        <w:pStyle w:val="GesAbsatz"/>
        <w:ind w:left="426" w:hanging="426"/>
      </w:pPr>
      <w:r>
        <w:t>5.</w:t>
      </w:r>
      <w:r>
        <w:tab/>
        <w:t>Abschnitt 10.5 enthält Vorgaben zur Kennzeichnung freiwilliger weiterer Angaben.</w:t>
      </w:r>
    </w:p>
    <w:p>
      <w:pPr>
        <w:pStyle w:val="GesAbsatz"/>
        <w:ind w:left="426" w:hanging="426"/>
      </w:pPr>
      <w:r>
        <w:t>6.</w:t>
      </w:r>
      <w:r>
        <w:tab/>
        <w:t>Abweichende Vorgaben zur Kennzeichnung für bestimmte einzelne Stoffe gehen solchen zur Kennzeichnung für Stoffgruppen vor.</w:t>
      </w:r>
    </w:p>
    <w:p>
      <w:pPr>
        <w:pStyle w:val="GesAbsatz"/>
        <w:ind w:left="426" w:hanging="426"/>
      </w:pPr>
      <w:r>
        <w:t>7.</w:t>
      </w:r>
      <w:r>
        <w:tab/>
        <w:t>Angaben nach den Abschnitten 10.2, 10.3 und 10.5 können nach Maßgabe des § 6 Absatz 3 Nummer 3 auch auf einem Warenbegleitpapier erfolgen.</w:t>
      </w:r>
    </w:p>
    <w:p>
      <w:pPr>
        <w:pStyle w:val="GesAbsatz"/>
        <w:ind w:left="426" w:hanging="426"/>
      </w:pPr>
      <w:r>
        <w:t>8.</w:t>
      </w:r>
      <w:r>
        <w:tab/>
        <w:t>Gehaltsangaben in Prozent (%) beziehen sich auf die Masse (Massenprozent), soweit keine andere Bezugsgröße genannt ist (vgl. § 1 Nummer 24 und Nummer 25).</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693"/>
        <w:gridCol w:w="3827"/>
        <w:gridCol w:w="2694"/>
        <w:gridCol w:w="4536"/>
      </w:tblGrid>
      <w:tr>
        <w:trPr>
          <w:tblHeader/>
        </w:trPr>
        <w:tc>
          <w:tcPr>
            <w:tcW w:w="7479" w:type="dxa"/>
            <w:gridSpan w:val="3"/>
            <w:shd w:val="clear" w:color="auto" w:fill="auto"/>
          </w:tcPr>
          <w:p>
            <w:pPr>
              <w:pStyle w:val="GesAbsatz"/>
              <w:jc w:val="center"/>
              <w:rPr>
                <w:sz w:val="18"/>
                <w:szCs w:val="18"/>
              </w:rPr>
            </w:pPr>
            <w:r>
              <w:rPr>
                <w:sz w:val="18"/>
                <w:szCs w:val="18"/>
              </w:rPr>
              <w:t>Für Düngemittel außer Wirtschaftsdünger</w:t>
            </w:r>
          </w:p>
        </w:tc>
        <w:tc>
          <w:tcPr>
            <w:tcW w:w="7230" w:type="dxa"/>
            <w:gridSpan w:val="2"/>
            <w:shd w:val="clear" w:color="auto" w:fill="auto"/>
          </w:tcPr>
          <w:p>
            <w:pPr>
              <w:pStyle w:val="GesAbsatz"/>
              <w:jc w:val="center"/>
              <w:rPr>
                <w:sz w:val="18"/>
                <w:szCs w:val="18"/>
              </w:rPr>
            </w:pPr>
            <w:r>
              <w:rPr>
                <w:sz w:val="18"/>
                <w:szCs w:val="18"/>
              </w:rPr>
              <w:t>Für Wirtschaftsdünger, Bodenhilfsstoffe, Kultursubstrate oder Pflanzenhilfsmittel</w:t>
            </w:r>
          </w:p>
        </w:tc>
      </w:tr>
      <w:tr>
        <w:trPr>
          <w:tblHeader/>
        </w:trPr>
        <w:tc>
          <w:tcPr>
            <w:tcW w:w="959" w:type="dxa"/>
            <w:shd w:val="clear" w:color="auto" w:fill="auto"/>
          </w:tcPr>
          <w:p>
            <w:pPr>
              <w:pStyle w:val="GesAbsatz"/>
              <w:rPr>
                <w:sz w:val="18"/>
                <w:szCs w:val="18"/>
              </w:rPr>
            </w:pPr>
          </w:p>
        </w:tc>
        <w:tc>
          <w:tcPr>
            <w:tcW w:w="2693" w:type="dxa"/>
            <w:shd w:val="clear" w:color="auto" w:fill="auto"/>
          </w:tcPr>
          <w:p>
            <w:pPr>
              <w:pStyle w:val="GesAbsatz"/>
              <w:jc w:val="center"/>
              <w:rPr>
                <w:sz w:val="18"/>
                <w:szCs w:val="18"/>
              </w:rPr>
            </w:pPr>
            <w:r>
              <w:rPr>
                <w:sz w:val="18"/>
                <w:szCs w:val="18"/>
              </w:rPr>
              <w:t>Kennzeichnung</w:t>
            </w:r>
          </w:p>
        </w:tc>
        <w:tc>
          <w:tcPr>
            <w:tcW w:w="3827" w:type="dxa"/>
            <w:shd w:val="clear" w:color="auto" w:fill="auto"/>
          </w:tcPr>
          <w:p>
            <w:pPr>
              <w:pStyle w:val="GesAbsatz"/>
              <w:jc w:val="center"/>
              <w:rPr>
                <w:sz w:val="18"/>
                <w:szCs w:val="18"/>
              </w:rPr>
            </w:pPr>
            <w:r>
              <w:rPr>
                <w:sz w:val="18"/>
                <w:szCs w:val="18"/>
              </w:rPr>
              <w:t>Inhalt der Kennzeichnung, Hinweise</w:t>
            </w:r>
          </w:p>
        </w:tc>
        <w:tc>
          <w:tcPr>
            <w:tcW w:w="2694" w:type="dxa"/>
            <w:shd w:val="clear" w:color="auto" w:fill="auto"/>
          </w:tcPr>
          <w:p>
            <w:pPr>
              <w:pStyle w:val="GesAbsatz"/>
              <w:jc w:val="center"/>
              <w:rPr>
                <w:sz w:val="18"/>
                <w:szCs w:val="18"/>
              </w:rPr>
            </w:pPr>
            <w:r>
              <w:rPr>
                <w:sz w:val="18"/>
                <w:szCs w:val="18"/>
              </w:rPr>
              <w:t>Kennzeichnung</w:t>
            </w:r>
          </w:p>
        </w:tc>
        <w:tc>
          <w:tcPr>
            <w:tcW w:w="4536" w:type="dxa"/>
            <w:shd w:val="clear" w:color="auto" w:fill="auto"/>
          </w:tcPr>
          <w:p>
            <w:pPr>
              <w:pStyle w:val="GesAbsatz"/>
              <w:jc w:val="center"/>
              <w:rPr>
                <w:sz w:val="18"/>
                <w:szCs w:val="18"/>
              </w:rPr>
            </w:pPr>
            <w:r>
              <w:rPr>
                <w:sz w:val="18"/>
                <w:szCs w:val="18"/>
              </w:rPr>
              <w:t>Inhalt der Kennzeichnung, Hinweise</w:t>
            </w:r>
          </w:p>
        </w:tc>
      </w:tr>
      <w:tr>
        <w:trPr>
          <w:tblHeader/>
        </w:trPr>
        <w:tc>
          <w:tcPr>
            <w:tcW w:w="959" w:type="dxa"/>
            <w:shd w:val="clear" w:color="auto" w:fill="auto"/>
          </w:tcPr>
          <w:p>
            <w:pPr>
              <w:pStyle w:val="GesAbsatz"/>
              <w:rPr>
                <w:sz w:val="18"/>
                <w:szCs w:val="18"/>
              </w:rPr>
            </w:pPr>
          </w:p>
        </w:tc>
        <w:tc>
          <w:tcPr>
            <w:tcW w:w="2693" w:type="dxa"/>
            <w:shd w:val="clear" w:color="auto" w:fill="auto"/>
          </w:tcPr>
          <w:p>
            <w:pPr>
              <w:pStyle w:val="GesAbsatz"/>
              <w:jc w:val="center"/>
              <w:rPr>
                <w:sz w:val="18"/>
                <w:szCs w:val="18"/>
              </w:rPr>
            </w:pPr>
            <w:r>
              <w:rPr>
                <w:sz w:val="18"/>
                <w:szCs w:val="18"/>
              </w:rPr>
              <w:t>1</w:t>
            </w:r>
          </w:p>
        </w:tc>
        <w:tc>
          <w:tcPr>
            <w:tcW w:w="3827" w:type="dxa"/>
            <w:shd w:val="clear" w:color="auto" w:fill="auto"/>
          </w:tcPr>
          <w:p>
            <w:pPr>
              <w:pStyle w:val="GesAbsatz"/>
              <w:jc w:val="center"/>
              <w:rPr>
                <w:sz w:val="18"/>
                <w:szCs w:val="18"/>
              </w:rPr>
            </w:pPr>
            <w:r>
              <w:rPr>
                <w:sz w:val="18"/>
                <w:szCs w:val="18"/>
              </w:rPr>
              <w:t>2</w:t>
            </w:r>
          </w:p>
        </w:tc>
        <w:tc>
          <w:tcPr>
            <w:tcW w:w="2694" w:type="dxa"/>
            <w:shd w:val="clear" w:color="auto" w:fill="auto"/>
          </w:tcPr>
          <w:p>
            <w:pPr>
              <w:pStyle w:val="GesAbsatz"/>
              <w:jc w:val="center"/>
              <w:rPr>
                <w:sz w:val="18"/>
                <w:szCs w:val="18"/>
              </w:rPr>
            </w:pPr>
            <w:r>
              <w:rPr>
                <w:sz w:val="18"/>
                <w:szCs w:val="18"/>
              </w:rPr>
              <w:t>3</w:t>
            </w:r>
          </w:p>
        </w:tc>
        <w:tc>
          <w:tcPr>
            <w:tcW w:w="4536" w:type="dxa"/>
            <w:shd w:val="clear" w:color="auto" w:fill="auto"/>
          </w:tcPr>
          <w:p>
            <w:pPr>
              <w:pStyle w:val="GesAbsatz"/>
              <w:jc w:val="center"/>
              <w:rPr>
                <w:sz w:val="18"/>
                <w:szCs w:val="18"/>
              </w:rPr>
            </w:pPr>
            <w:r>
              <w:rPr>
                <w:sz w:val="18"/>
                <w:szCs w:val="18"/>
              </w:rPr>
              <w:t>4</w:t>
            </w:r>
          </w:p>
        </w:tc>
      </w:tr>
      <w:tr>
        <w:tc>
          <w:tcPr>
            <w:tcW w:w="14709" w:type="dxa"/>
            <w:gridSpan w:val="5"/>
            <w:shd w:val="clear" w:color="auto" w:fill="auto"/>
          </w:tcPr>
          <w:p>
            <w:pPr>
              <w:pStyle w:val="GesAbsatz"/>
              <w:jc w:val="center"/>
              <w:rPr>
                <w:sz w:val="18"/>
                <w:szCs w:val="18"/>
              </w:rPr>
            </w:pPr>
            <w:r>
              <w:rPr>
                <w:sz w:val="18"/>
                <w:szCs w:val="18"/>
              </w:rPr>
              <w:t>10.1 Angaben, die den Stoff gemäß § 2 Düngegesetz wesentlich charakterisieren</w:t>
            </w:r>
          </w:p>
        </w:tc>
      </w:tr>
      <w:tr>
        <w:tc>
          <w:tcPr>
            <w:tcW w:w="959" w:type="dxa"/>
            <w:shd w:val="clear" w:color="auto" w:fill="auto"/>
          </w:tcPr>
          <w:p>
            <w:pPr>
              <w:pStyle w:val="GesAbsatz"/>
              <w:rPr>
                <w:sz w:val="18"/>
                <w:szCs w:val="18"/>
              </w:rPr>
            </w:pPr>
            <w:r>
              <w:rPr>
                <w:sz w:val="18"/>
                <w:szCs w:val="18"/>
              </w:rPr>
              <w:t>10.1.1</w:t>
            </w:r>
          </w:p>
        </w:tc>
        <w:tc>
          <w:tcPr>
            <w:tcW w:w="2693" w:type="dxa"/>
            <w:shd w:val="clear" w:color="auto" w:fill="auto"/>
          </w:tcPr>
          <w:p>
            <w:pPr>
              <w:pStyle w:val="GesAbsatz"/>
              <w:rPr>
                <w:sz w:val="18"/>
                <w:szCs w:val="18"/>
              </w:rPr>
            </w:pPr>
            <w:r>
              <w:rPr>
                <w:sz w:val="18"/>
                <w:szCs w:val="18"/>
              </w:rPr>
              <w:t>Typenbezeichnung und weitere damit verbundene Angaben</w:t>
            </w:r>
          </w:p>
        </w:tc>
        <w:tc>
          <w:tcPr>
            <w:tcW w:w="3827" w:type="dxa"/>
            <w:shd w:val="clear" w:color="auto" w:fill="auto"/>
          </w:tcPr>
          <w:p>
            <w:pPr>
              <w:pStyle w:val="GesAbsatz"/>
              <w:ind w:left="317" w:hanging="317"/>
              <w:rPr>
                <w:sz w:val="18"/>
                <w:szCs w:val="18"/>
              </w:rPr>
            </w:pPr>
            <w:r>
              <w:rPr>
                <w:sz w:val="18"/>
                <w:szCs w:val="18"/>
              </w:rPr>
              <w:t>1.</w:t>
            </w:r>
            <w:r>
              <w:rPr>
                <w:sz w:val="18"/>
                <w:szCs w:val="18"/>
              </w:rPr>
              <w:tab/>
              <w:t>Typbezeichnung nach Anlage 1 Spalte 1 der jeweiligen Beschreibung des Düngemitteltyps in Verbindung damit die Angabe der tatsächlichen Gehalte der in Anlage 1 Spalte 2 aufgeführten Bestandteile. Die Angabe der Gehalte erfolgt:</w:t>
            </w:r>
          </w:p>
          <w:p>
            <w:pPr>
              <w:pStyle w:val="GesAbsatz"/>
              <w:tabs>
                <w:tab w:val="clear" w:pos="425"/>
              </w:tabs>
              <w:ind w:left="601" w:hanging="284"/>
              <w:rPr>
                <w:sz w:val="18"/>
                <w:szCs w:val="18"/>
              </w:rPr>
            </w:pPr>
            <w:r>
              <w:rPr>
                <w:sz w:val="18"/>
                <w:szCs w:val="18"/>
              </w:rPr>
              <w:t>–</w:t>
            </w:r>
            <w:r>
              <w:rPr>
                <w:sz w:val="18"/>
                <w:szCs w:val="18"/>
              </w:rPr>
              <w:tab/>
              <w:t xml:space="preserve">in Prozent, dabei dürfen die Zahlen nicht höher sein, als die Angaben für </w:t>
            </w:r>
            <w:r>
              <w:rPr>
                <w:sz w:val="18"/>
                <w:szCs w:val="18"/>
              </w:rPr>
              <w:lastRenderedPageBreak/>
              <w:t>die tatsächlichen Gehalte nach Nummer 10.1.8,</w:t>
            </w:r>
          </w:p>
          <w:p>
            <w:pPr>
              <w:pStyle w:val="GesAbsatz"/>
              <w:tabs>
                <w:tab w:val="clear" w:pos="425"/>
              </w:tabs>
              <w:ind w:left="601" w:hanging="284"/>
              <w:rPr>
                <w:sz w:val="18"/>
                <w:szCs w:val="18"/>
              </w:rPr>
            </w:pPr>
            <w:r>
              <w:rPr>
                <w:sz w:val="18"/>
                <w:szCs w:val="18"/>
              </w:rPr>
              <w:t>–</w:t>
            </w:r>
            <w:r>
              <w:rPr>
                <w:sz w:val="18"/>
                <w:szCs w:val="18"/>
              </w:rPr>
              <w:tab/>
              <w:t>für mineralische Düngemittel mit bis zu einer Dezimalstelle,</w:t>
            </w:r>
          </w:p>
          <w:p>
            <w:pPr>
              <w:pStyle w:val="GesAbsatz"/>
              <w:tabs>
                <w:tab w:val="clear" w:pos="425"/>
              </w:tabs>
              <w:ind w:left="601" w:hanging="284"/>
              <w:rPr>
                <w:sz w:val="18"/>
                <w:szCs w:val="18"/>
              </w:rPr>
            </w:pPr>
            <w:r>
              <w:rPr>
                <w:sz w:val="18"/>
                <w:szCs w:val="18"/>
              </w:rPr>
              <w:t>–</w:t>
            </w:r>
            <w:r>
              <w:rPr>
                <w:sz w:val="18"/>
                <w:szCs w:val="18"/>
              </w:rPr>
              <w:tab/>
              <w:t>für organische und org. min. Düngemittel mit bis zu zwei Dezimalstellen,</w:t>
            </w:r>
          </w:p>
          <w:p>
            <w:pPr>
              <w:pStyle w:val="GesAbsatz"/>
              <w:tabs>
                <w:tab w:val="clear" w:pos="425"/>
              </w:tabs>
              <w:ind w:left="601" w:hanging="284"/>
              <w:rPr>
                <w:sz w:val="18"/>
                <w:szCs w:val="18"/>
              </w:rPr>
            </w:pPr>
            <w:r>
              <w:rPr>
                <w:sz w:val="18"/>
                <w:szCs w:val="18"/>
              </w:rPr>
              <w:t>–</w:t>
            </w:r>
            <w:r>
              <w:rPr>
                <w:sz w:val="18"/>
                <w:szCs w:val="18"/>
              </w:rPr>
              <w:tab/>
              <w:t>in der Reihenfolge nach Anlage 1 Spalte 2,</w:t>
            </w:r>
          </w:p>
          <w:p>
            <w:pPr>
              <w:pStyle w:val="GesAbsatz"/>
              <w:tabs>
                <w:tab w:val="clear" w:pos="425"/>
              </w:tabs>
              <w:ind w:left="601" w:hanging="284"/>
              <w:rPr>
                <w:sz w:val="18"/>
                <w:szCs w:val="18"/>
              </w:rPr>
            </w:pPr>
            <w:r>
              <w:rPr>
                <w:sz w:val="18"/>
                <w:szCs w:val="18"/>
              </w:rPr>
              <w:t>–</w:t>
            </w:r>
            <w:r>
              <w:rPr>
                <w:sz w:val="18"/>
                <w:szCs w:val="18"/>
              </w:rPr>
              <w:tab/>
              <w:t xml:space="preserve">ohne </w:t>
            </w:r>
            <w:proofErr w:type="gramStart"/>
            <w:r>
              <w:rPr>
                <w:sz w:val="18"/>
                <w:szCs w:val="18"/>
              </w:rPr>
              <w:t>den Zahlen</w:t>
            </w:r>
            <w:proofErr w:type="gramEnd"/>
            <w:r>
              <w:rPr>
                <w:sz w:val="18"/>
                <w:szCs w:val="18"/>
              </w:rPr>
              <w:t xml:space="preserve"> hinzugefügte weitere Angaben.</w:t>
            </w:r>
          </w:p>
          <w:p>
            <w:pPr>
              <w:pStyle w:val="GesAbsatz"/>
              <w:ind w:left="317" w:hanging="317"/>
              <w:rPr>
                <w:sz w:val="18"/>
                <w:szCs w:val="18"/>
              </w:rPr>
            </w:pPr>
            <w:r>
              <w:rPr>
                <w:sz w:val="18"/>
                <w:szCs w:val="18"/>
              </w:rPr>
              <w:t>2.</w:t>
            </w:r>
            <w:r>
              <w:rPr>
                <w:sz w:val="18"/>
                <w:szCs w:val="18"/>
              </w:rPr>
              <w:tab/>
              <w:t>Bei flüssigen Düngemitteln ist die Typbezeichnung um die Worte „flüssig“, „Lösung“ oder „Suspension“ gemäß der Art der Herstellung nach Anlage 1 Spalte 5 der jeweiligen Beschreibung des Düngemitteltyps zu ergänzen.</w:t>
            </w:r>
          </w:p>
          <w:p>
            <w:pPr>
              <w:pStyle w:val="GesAbsatz"/>
              <w:ind w:left="317" w:hanging="317"/>
              <w:rPr>
                <w:sz w:val="18"/>
                <w:szCs w:val="18"/>
              </w:rPr>
            </w:pPr>
            <w:r>
              <w:rPr>
                <w:sz w:val="18"/>
                <w:szCs w:val="18"/>
              </w:rPr>
              <w:t>3.</w:t>
            </w:r>
            <w:r>
              <w:rPr>
                <w:sz w:val="18"/>
                <w:szCs w:val="18"/>
              </w:rPr>
              <w:tab/>
              <w:t>Bei Kalken darf ab einem Gehalt an MgCO</w:t>
            </w:r>
            <w:r>
              <w:rPr>
                <w:sz w:val="18"/>
                <w:szCs w:val="18"/>
                <w:vertAlign w:val="subscript"/>
              </w:rPr>
              <w:t>3</w:t>
            </w:r>
            <w:r>
              <w:rPr>
                <w:sz w:val="18"/>
                <w:szCs w:val="18"/>
              </w:rPr>
              <w:t xml:space="preserve"> von 15% oder MgO von 7% die Typenbezeichnung um das vorgestellte Wort „Magnesium“ ergänzt sein. </w:t>
            </w:r>
            <w:ins w:id="134" w:author="Natrop, Petra" w:date="2019-10-09T10:46:00Z">
              <w:r>
                <w:rPr>
                  <w:sz w:val="18"/>
                  <w:szCs w:val="18"/>
                </w:rPr>
                <w:t>Abweichend von Satz 1 darf das Düngemittel als „Kohlensaurer Magnesiumkalk“ bezeichnet sein, wenn der Gehalt an MgCO</w:t>
              </w:r>
              <w:r>
                <w:rPr>
                  <w:sz w:val="18"/>
                  <w:szCs w:val="18"/>
                  <w:vertAlign w:val="subscript"/>
                  <w:rPrChange w:id="135" w:author="Natrop, Petra" w:date="2019-10-09T10:46:00Z">
                    <w:rPr>
                      <w:sz w:val="18"/>
                      <w:szCs w:val="18"/>
                    </w:rPr>
                  </w:rPrChange>
                </w:rPr>
                <w:t>3</w:t>
              </w:r>
              <w:r>
                <w:rPr>
                  <w:sz w:val="18"/>
                  <w:szCs w:val="18"/>
                </w:rPr>
                <w:t xml:space="preserve"> und MgO mehr als 15 % beträgt.</w:t>
              </w:r>
            </w:ins>
            <w:del w:id="136" w:author="Natrop, Petra" w:date="2019-10-09T10:46:00Z">
              <w:r>
                <w:rPr>
                  <w:sz w:val="18"/>
                  <w:szCs w:val="18"/>
                </w:rPr>
                <w:delText>Kohlensaurer Kalk nach Satz 1 ist bei Erreichen der Magnesiumgehalte nach Satz 1 als „Kohlensaurer Magnesiumkalk“ zu bezeichnen.</w:delText>
              </w:r>
            </w:del>
          </w:p>
        </w:tc>
        <w:tc>
          <w:tcPr>
            <w:tcW w:w="2694" w:type="dxa"/>
            <w:shd w:val="clear" w:color="auto" w:fill="auto"/>
          </w:tcPr>
          <w:p>
            <w:pPr>
              <w:pStyle w:val="GesAbsatz"/>
              <w:rPr>
                <w:sz w:val="18"/>
                <w:szCs w:val="18"/>
              </w:rPr>
            </w:pPr>
            <w:r>
              <w:rPr>
                <w:sz w:val="18"/>
                <w:szCs w:val="18"/>
              </w:rPr>
              <w:lastRenderedPageBreak/>
              <w:t>Bezeichnung nach der vorgesehenen Zweckbestimmung</w:t>
            </w:r>
          </w:p>
        </w:tc>
        <w:tc>
          <w:tcPr>
            <w:tcW w:w="4536" w:type="dxa"/>
            <w:shd w:val="clear" w:color="auto" w:fill="auto"/>
          </w:tcPr>
          <w:p>
            <w:pPr>
              <w:pStyle w:val="GesAbsatz"/>
              <w:rPr>
                <w:sz w:val="18"/>
                <w:szCs w:val="18"/>
              </w:rPr>
            </w:pPr>
            <w:r>
              <w:rPr>
                <w:sz w:val="18"/>
                <w:szCs w:val="18"/>
              </w:rPr>
              <w:t>Bezeichnung als Wirtschaftsdünger, Bodenhilfsstoff, Kultursubstrat oder Pflanzenhilfsmittel nach § 2 Düngegesetz.</w:t>
            </w:r>
          </w:p>
        </w:tc>
      </w:tr>
      <w:tr>
        <w:tc>
          <w:tcPr>
            <w:tcW w:w="959" w:type="dxa"/>
            <w:shd w:val="clear" w:color="auto" w:fill="auto"/>
          </w:tcPr>
          <w:p>
            <w:pPr>
              <w:pStyle w:val="GesAbsatz"/>
              <w:rPr>
                <w:sz w:val="18"/>
                <w:szCs w:val="18"/>
              </w:rPr>
            </w:pPr>
            <w:r>
              <w:rPr>
                <w:sz w:val="18"/>
                <w:szCs w:val="18"/>
              </w:rPr>
              <w:t>10.1.2</w:t>
            </w:r>
          </w:p>
        </w:tc>
        <w:tc>
          <w:tcPr>
            <w:tcW w:w="2693" w:type="dxa"/>
            <w:shd w:val="clear" w:color="auto" w:fill="auto"/>
          </w:tcPr>
          <w:p>
            <w:pPr>
              <w:pStyle w:val="GesAbsatz"/>
              <w:rPr>
                <w:sz w:val="18"/>
                <w:szCs w:val="18"/>
              </w:rPr>
            </w:pPr>
            <w:r>
              <w:rPr>
                <w:sz w:val="18"/>
                <w:szCs w:val="18"/>
              </w:rPr>
              <w:t>Für Düngemittel verwendete Hauptbestandteile nach Tabelle 6 oder Tabelle 7</w:t>
            </w:r>
          </w:p>
        </w:tc>
        <w:tc>
          <w:tcPr>
            <w:tcW w:w="3827" w:type="dxa"/>
            <w:shd w:val="clear" w:color="auto" w:fill="auto"/>
          </w:tcPr>
          <w:p>
            <w:pPr>
              <w:pStyle w:val="GesAbsatz"/>
              <w:ind w:left="317" w:hanging="317"/>
              <w:rPr>
                <w:sz w:val="18"/>
                <w:szCs w:val="18"/>
              </w:rPr>
            </w:pPr>
            <w:r>
              <w:rPr>
                <w:sz w:val="18"/>
                <w:szCs w:val="18"/>
              </w:rPr>
              <w:t>1.</w:t>
            </w:r>
            <w:r>
              <w:rPr>
                <w:sz w:val="18"/>
                <w:szCs w:val="18"/>
              </w:rPr>
              <w:tab/>
              <w:t>Angabe im Anschluss an die Typenbezeichnung mit den Worten: „unter Verwendung von ...“ und unter Angabe des verwendeten Stoffes nach Tabelle 6 oder Tabelle 7, jeweils Spalte 1 in absteigender Reihenfolge nach eingesetzten Mengenanteilen. Eine Behandlung der Hauptbestandteile gemäß § 1 Nummer 17 und 18 darf angegeben werden.</w:t>
            </w:r>
          </w:p>
          <w:p>
            <w:pPr>
              <w:pStyle w:val="GesAbsatz"/>
              <w:ind w:left="317" w:hanging="317"/>
              <w:rPr>
                <w:sz w:val="18"/>
                <w:szCs w:val="18"/>
              </w:rPr>
            </w:pPr>
            <w:r>
              <w:rPr>
                <w:sz w:val="18"/>
                <w:szCs w:val="18"/>
              </w:rPr>
              <w:lastRenderedPageBreak/>
              <w:t>2.</w:t>
            </w:r>
            <w:r>
              <w:rPr>
                <w:sz w:val="18"/>
                <w:szCs w:val="18"/>
              </w:rPr>
              <w:tab/>
              <w:t>Gegebenenfalls Ergänzung der Kennzeichnung um nach Tabelle 6 oder Tabelle 7 Spalte 3 vorgegebene weitere Angaben für diese Stoffe.</w:t>
            </w:r>
          </w:p>
          <w:p>
            <w:pPr>
              <w:pStyle w:val="GesAbsatz"/>
              <w:ind w:left="317" w:hanging="317"/>
              <w:rPr>
                <w:sz w:val="18"/>
                <w:szCs w:val="18"/>
              </w:rPr>
            </w:pPr>
            <w:r>
              <w:rPr>
                <w:sz w:val="18"/>
                <w:szCs w:val="18"/>
              </w:rPr>
              <w:t>3.</w:t>
            </w:r>
            <w:r>
              <w:rPr>
                <w:sz w:val="18"/>
                <w:szCs w:val="18"/>
              </w:rPr>
              <w:tab/>
              <w:t>Die Produktbezeichnung darf mit den Worten „auf der Basis von Torf“ ergänzt sein, wenn im Produkt mehr als 75% Torf enthalten sind.</w:t>
            </w:r>
          </w:p>
        </w:tc>
        <w:tc>
          <w:tcPr>
            <w:tcW w:w="2694" w:type="dxa"/>
            <w:shd w:val="clear" w:color="auto" w:fill="auto"/>
          </w:tcPr>
          <w:p>
            <w:pPr>
              <w:pStyle w:val="GesAbsatz"/>
              <w:rPr>
                <w:sz w:val="18"/>
                <w:szCs w:val="18"/>
              </w:rPr>
            </w:pPr>
            <w:r>
              <w:rPr>
                <w:sz w:val="18"/>
                <w:szCs w:val="18"/>
              </w:rPr>
              <w:lastRenderedPageBreak/>
              <w:t>Für Bodenhilfsstoffe, Kultursubstrate oder Pflanzenhilfsmittel, verwendete Hauptbestandteile nach Tabelle 6 oder Tabelle 7</w:t>
            </w:r>
          </w:p>
        </w:tc>
        <w:tc>
          <w:tcPr>
            <w:tcW w:w="4536" w:type="dxa"/>
            <w:shd w:val="clear" w:color="auto" w:fill="auto"/>
          </w:tcPr>
          <w:p>
            <w:pPr>
              <w:pStyle w:val="GesAbsatz"/>
              <w:ind w:left="317" w:hanging="317"/>
              <w:rPr>
                <w:sz w:val="18"/>
                <w:szCs w:val="18"/>
              </w:rPr>
            </w:pPr>
            <w:r>
              <w:rPr>
                <w:sz w:val="18"/>
                <w:szCs w:val="18"/>
              </w:rPr>
              <w:t>1.</w:t>
            </w:r>
            <w:r>
              <w:rPr>
                <w:sz w:val="18"/>
                <w:szCs w:val="18"/>
              </w:rPr>
              <w:tab/>
              <w:t>Angabe im Anschluss an die Bezeichnung nach Nummer 10.1.1 mit den Worten: „unter Verwendung von …“ und Angabe der Stoffe nach Tabelle 6 oder Tabelle 7, jeweils Spalte 1 in absteigender Reihenfolge nach eingesetzten Mengenanteilen. Eine Behandlung der Hauptbestandteile gemäß § 1 Nummer 17 und 18 darf angegeben werden.</w:t>
            </w:r>
          </w:p>
          <w:p>
            <w:pPr>
              <w:pStyle w:val="GesAbsatz"/>
              <w:ind w:left="317" w:hanging="317"/>
              <w:rPr>
                <w:sz w:val="18"/>
                <w:szCs w:val="18"/>
              </w:rPr>
            </w:pPr>
            <w:r>
              <w:rPr>
                <w:sz w:val="18"/>
                <w:szCs w:val="18"/>
              </w:rPr>
              <w:t>2.</w:t>
            </w:r>
            <w:r>
              <w:rPr>
                <w:sz w:val="18"/>
                <w:szCs w:val="18"/>
              </w:rPr>
              <w:tab/>
              <w:t>Gegebenenfalls Ergänzung der Kennzeichnung um nach Tabelle 6 oder Tabelle 7 Spalte 3 vorgegebene weitere Angaben für diese Stoffe.</w:t>
            </w:r>
          </w:p>
          <w:p>
            <w:pPr>
              <w:pStyle w:val="GesAbsatz"/>
              <w:ind w:left="317" w:hanging="317"/>
              <w:rPr>
                <w:sz w:val="18"/>
                <w:szCs w:val="18"/>
              </w:rPr>
            </w:pPr>
            <w:r>
              <w:rPr>
                <w:sz w:val="18"/>
                <w:szCs w:val="18"/>
              </w:rPr>
              <w:lastRenderedPageBreak/>
              <w:t>3.</w:t>
            </w:r>
            <w:r>
              <w:rPr>
                <w:sz w:val="18"/>
                <w:szCs w:val="18"/>
              </w:rPr>
              <w:tab/>
              <w:t>Die Produktbezeichnung darf mit den Worten „auf der Basis von Torf“ ergänzt sein, wenn im Produkt mehr als 75% Torf enthalten sind.</w:t>
            </w:r>
          </w:p>
        </w:tc>
      </w:tr>
      <w:tr>
        <w:tc>
          <w:tcPr>
            <w:tcW w:w="959" w:type="dxa"/>
            <w:shd w:val="clear" w:color="auto" w:fill="auto"/>
          </w:tcPr>
          <w:p>
            <w:pPr>
              <w:pStyle w:val="GesAbsatz"/>
              <w:rPr>
                <w:sz w:val="18"/>
                <w:szCs w:val="18"/>
              </w:rPr>
            </w:pPr>
            <w:r>
              <w:rPr>
                <w:sz w:val="18"/>
                <w:szCs w:val="18"/>
              </w:rPr>
              <w:lastRenderedPageBreak/>
              <w:t>10.1.3</w:t>
            </w:r>
          </w:p>
        </w:tc>
        <w:tc>
          <w:tcPr>
            <w:tcW w:w="2693" w:type="dxa"/>
            <w:shd w:val="clear" w:color="auto" w:fill="auto"/>
          </w:tcPr>
          <w:p>
            <w:pPr>
              <w:pStyle w:val="GesAbsatz"/>
              <w:rPr>
                <w:sz w:val="18"/>
                <w:szCs w:val="18"/>
              </w:rPr>
            </w:pPr>
            <w:r>
              <w:rPr>
                <w:sz w:val="18"/>
                <w:szCs w:val="18"/>
              </w:rPr>
              <w:t>Zugabe von Hüllsubstanzen</w:t>
            </w:r>
          </w:p>
        </w:tc>
        <w:tc>
          <w:tcPr>
            <w:tcW w:w="3827" w:type="dxa"/>
            <w:shd w:val="clear" w:color="auto" w:fill="auto"/>
          </w:tcPr>
          <w:p>
            <w:pPr>
              <w:pStyle w:val="GesAbsatz"/>
              <w:ind w:left="317" w:hanging="317"/>
              <w:rPr>
                <w:sz w:val="18"/>
                <w:szCs w:val="18"/>
              </w:rPr>
            </w:pPr>
            <w:r>
              <w:rPr>
                <w:sz w:val="18"/>
                <w:szCs w:val="18"/>
              </w:rPr>
              <w:t>1.</w:t>
            </w:r>
            <w:r>
              <w:rPr>
                <w:sz w:val="18"/>
                <w:szCs w:val="18"/>
              </w:rPr>
              <w:tab/>
              <w:t>Die Typbezeichnung ist durch folgende Angaben zu ergänzen:</w:t>
            </w:r>
          </w:p>
          <w:p>
            <w:pPr>
              <w:pStyle w:val="GesAbsatz"/>
              <w:tabs>
                <w:tab w:val="clear" w:pos="425"/>
              </w:tabs>
              <w:ind w:left="601" w:hanging="284"/>
              <w:rPr>
                <w:sz w:val="18"/>
                <w:szCs w:val="18"/>
              </w:rPr>
            </w:pPr>
            <w:r>
              <w:rPr>
                <w:sz w:val="18"/>
                <w:szCs w:val="18"/>
              </w:rPr>
              <w:t>–</w:t>
            </w:r>
            <w:r>
              <w:rPr>
                <w:sz w:val="18"/>
                <w:szCs w:val="18"/>
              </w:rPr>
              <w:tab/>
              <w:t>„umhüllt“, wenn mindestens 90% des Produktes umhüllt sind,</w:t>
            </w:r>
          </w:p>
          <w:p>
            <w:pPr>
              <w:pStyle w:val="GesAbsatz"/>
              <w:tabs>
                <w:tab w:val="clear" w:pos="425"/>
              </w:tabs>
              <w:ind w:left="601" w:hanging="284"/>
              <w:rPr>
                <w:sz w:val="18"/>
                <w:szCs w:val="18"/>
              </w:rPr>
            </w:pPr>
            <w:r>
              <w:rPr>
                <w:sz w:val="18"/>
                <w:szCs w:val="18"/>
              </w:rPr>
              <w:t>–</w:t>
            </w:r>
            <w:r>
              <w:rPr>
                <w:sz w:val="18"/>
                <w:szCs w:val="18"/>
              </w:rPr>
              <w:tab/>
              <w:t>„teilweise umhüllt“, wenn mindestens 25% des Produktes umhüllt sind,</w:t>
            </w:r>
          </w:p>
          <w:p>
            <w:pPr>
              <w:pStyle w:val="GesAbsatz"/>
              <w:tabs>
                <w:tab w:val="clear" w:pos="425"/>
              </w:tabs>
              <w:ind w:left="601" w:hanging="284"/>
              <w:rPr>
                <w:sz w:val="18"/>
                <w:szCs w:val="18"/>
              </w:rPr>
            </w:pPr>
            <w:r>
              <w:rPr>
                <w:sz w:val="18"/>
                <w:szCs w:val="18"/>
              </w:rPr>
              <w:t>–</w:t>
            </w:r>
            <w:r>
              <w:rPr>
                <w:sz w:val="18"/>
                <w:szCs w:val="18"/>
              </w:rPr>
              <w:tab/>
              <w:t>„mit umhülltem [Nährstoff]“,</w:t>
            </w:r>
          </w:p>
          <w:p>
            <w:pPr>
              <w:pStyle w:val="GesAbsatz"/>
              <w:tabs>
                <w:tab w:val="clear" w:pos="425"/>
              </w:tabs>
              <w:ind w:left="601" w:hanging="284"/>
              <w:rPr>
                <w:sz w:val="18"/>
                <w:szCs w:val="18"/>
              </w:rPr>
            </w:pPr>
            <w:r>
              <w:rPr>
                <w:sz w:val="18"/>
                <w:szCs w:val="18"/>
              </w:rPr>
              <w:t>–</w:t>
            </w:r>
            <w:r>
              <w:rPr>
                <w:sz w:val="18"/>
                <w:szCs w:val="18"/>
              </w:rPr>
              <w:tab/>
              <w:t>„mit teilweise umhülltem [Nährstoff]“.</w:t>
            </w:r>
          </w:p>
          <w:p>
            <w:pPr>
              <w:pStyle w:val="GesAbsatz"/>
              <w:ind w:left="317" w:hanging="317"/>
              <w:rPr>
                <w:sz w:val="18"/>
                <w:szCs w:val="18"/>
              </w:rPr>
            </w:pPr>
            <w:r>
              <w:rPr>
                <w:sz w:val="18"/>
                <w:szCs w:val="18"/>
              </w:rPr>
              <w:t>2.</w:t>
            </w:r>
            <w:r>
              <w:rPr>
                <w:sz w:val="18"/>
                <w:szCs w:val="18"/>
              </w:rPr>
              <w:tab/>
              <w:t>Der Anteil des umhüllten Düngemittels am gesamten Düngemittel oder der Anteil des umhüllten Nährstoffes am jeweiligen Gesamtnährstoffgehalt ist als Prozentwert in ganzen Zahlen hinzuzufügen.</w:t>
            </w:r>
          </w:p>
        </w:tc>
        <w:tc>
          <w:tcPr>
            <w:tcW w:w="2694" w:type="dxa"/>
            <w:shd w:val="clear" w:color="auto" w:fill="auto"/>
          </w:tcPr>
          <w:p>
            <w:pPr>
              <w:pStyle w:val="GesAbsatz"/>
              <w:rPr>
                <w:sz w:val="18"/>
                <w:szCs w:val="18"/>
              </w:rPr>
            </w:pPr>
            <w:r>
              <w:rPr>
                <w:sz w:val="18"/>
                <w:szCs w:val="18"/>
              </w:rPr>
              <w:t>Wirtschaftsdünger</w:t>
            </w:r>
          </w:p>
        </w:tc>
        <w:tc>
          <w:tcPr>
            <w:tcW w:w="4536" w:type="dxa"/>
            <w:shd w:val="clear" w:color="auto" w:fill="auto"/>
          </w:tcPr>
          <w:p>
            <w:pPr>
              <w:pStyle w:val="GesAbsatz"/>
              <w:ind w:left="317" w:hanging="317"/>
              <w:rPr>
                <w:sz w:val="18"/>
                <w:szCs w:val="18"/>
              </w:rPr>
            </w:pPr>
            <w:r>
              <w:rPr>
                <w:sz w:val="18"/>
                <w:szCs w:val="18"/>
              </w:rPr>
              <w:t>1.</w:t>
            </w:r>
            <w:r>
              <w:rPr>
                <w:sz w:val="18"/>
                <w:szCs w:val="18"/>
              </w:rPr>
              <w:tab/>
              <w:t>Bei Wirtschaftsdüngern ist die Angabe nach Nummer 10.1.1 mit den Worten: „unter Verwendung von …“ und die Angabe der Hauptbestandteile, bei Exkrementen die Tierart zu ergänzen.</w:t>
            </w:r>
          </w:p>
          <w:p>
            <w:pPr>
              <w:pStyle w:val="GesAbsatz"/>
              <w:ind w:left="317" w:hanging="317"/>
              <w:rPr>
                <w:sz w:val="18"/>
                <w:szCs w:val="18"/>
              </w:rPr>
            </w:pPr>
            <w:r>
              <w:rPr>
                <w:sz w:val="18"/>
                <w:szCs w:val="18"/>
              </w:rPr>
              <w:t>2.</w:t>
            </w:r>
            <w:r>
              <w:rPr>
                <w:sz w:val="18"/>
                <w:szCs w:val="18"/>
              </w:rPr>
              <w:tab/>
              <w:t>Zusätzlich sind anzugeben:</w:t>
            </w:r>
          </w:p>
          <w:p>
            <w:pPr>
              <w:pStyle w:val="GesAbsatz"/>
              <w:tabs>
                <w:tab w:val="clear" w:pos="425"/>
              </w:tabs>
              <w:ind w:left="600" w:hanging="283"/>
              <w:rPr>
                <w:sz w:val="18"/>
                <w:szCs w:val="18"/>
              </w:rPr>
            </w:pPr>
            <w:r>
              <w:rPr>
                <w:sz w:val="18"/>
                <w:szCs w:val="18"/>
              </w:rPr>
              <w:t>–</w:t>
            </w:r>
            <w:r>
              <w:rPr>
                <w:sz w:val="18"/>
                <w:szCs w:val="18"/>
              </w:rPr>
              <w:tab/>
              <w:t>Nährstoffgehalte für N, P</w:t>
            </w:r>
            <w:r>
              <w:rPr>
                <w:sz w:val="18"/>
                <w:szCs w:val="18"/>
                <w:vertAlign w:val="subscript"/>
              </w:rPr>
              <w:t>2</w:t>
            </w:r>
            <w:r>
              <w:rPr>
                <w:sz w:val="18"/>
                <w:szCs w:val="18"/>
              </w:rPr>
              <w:t>O</w:t>
            </w:r>
            <w:r>
              <w:rPr>
                <w:sz w:val="18"/>
                <w:szCs w:val="18"/>
                <w:vertAlign w:val="subscript"/>
              </w:rPr>
              <w:t>5</w:t>
            </w:r>
            <w:r>
              <w:rPr>
                <w:sz w:val="18"/>
                <w:szCs w:val="18"/>
              </w:rPr>
              <w:t xml:space="preserve"> und K</w:t>
            </w:r>
            <w:r>
              <w:rPr>
                <w:sz w:val="18"/>
                <w:szCs w:val="18"/>
                <w:vertAlign w:val="subscript"/>
              </w:rPr>
              <w:t>2</w:t>
            </w:r>
            <w:r>
              <w:rPr>
                <w:sz w:val="18"/>
                <w:szCs w:val="18"/>
              </w:rPr>
              <w:t>O,</w:t>
            </w:r>
          </w:p>
          <w:p>
            <w:pPr>
              <w:pStyle w:val="GesAbsatz"/>
              <w:tabs>
                <w:tab w:val="clear" w:pos="425"/>
              </w:tabs>
              <w:ind w:left="600" w:hanging="283"/>
              <w:rPr>
                <w:sz w:val="18"/>
                <w:szCs w:val="18"/>
              </w:rPr>
            </w:pPr>
            <w:r>
              <w:rPr>
                <w:sz w:val="18"/>
                <w:szCs w:val="18"/>
              </w:rPr>
              <w:t>–</w:t>
            </w:r>
            <w:r>
              <w:rPr>
                <w:sz w:val="18"/>
                <w:szCs w:val="18"/>
              </w:rPr>
              <w:tab/>
              <w:t>bei Wirtschaftsdünger tierischer Herkunft zusätzlich ein Gehalt an N aus tierischer Herkunft und ein Gehalt an verfügbarem Stickstoff nach Maßgabe von § 6 Absatz 1 Nummer 4,</w:t>
            </w:r>
          </w:p>
          <w:p>
            <w:pPr>
              <w:pStyle w:val="GesAbsatz"/>
              <w:tabs>
                <w:tab w:val="clear" w:pos="425"/>
              </w:tabs>
              <w:ind w:left="600" w:hanging="283"/>
              <w:rPr>
                <w:sz w:val="18"/>
                <w:szCs w:val="18"/>
              </w:rPr>
            </w:pPr>
            <w:r>
              <w:rPr>
                <w:sz w:val="18"/>
                <w:szCs w:val="18"/>
              </w:rPr>
              <w:t>–</w:t>
            </w:r>
            <w:r>
              <w:rPr>
                <w:sz w:val="18"/>
                <w:szCs w:val="18"/>
              </w:rPr>
              <w:tab/>
              <w:t>Angaben zu Spurennährstoffen nach Tabelle 1 Nummer 1.2.11 bis 1.2.14,</w:t>
            </w:r>
          </w:p>
          <w:p>
            <w:pPr>
              <w:pStyle w:val="GesAbsatz"/>
              <w:tabs>
                <w:tab w:val="clear" w:pos="425"/>
              </w:tabs>
              <w:ind w:left="600" w:hanging="283"/>
              <w:rPr>
                <w:sz w:val="18"/>
                <w:szCs w:val="18"/>
              </w:rPr>
            </w:pPr>
            <w:r>
              <w:rPr>
                <w:sz w:val="18"/>
                <w:szCs w:val="18"/>
              </w:rPr>
              <w:t>–</w:t>
            </w:r>
            <w:r>
              <w:rPr>
                <w:sz w:val="18"/>
                <w:szCs w:val="18"/>
              </w:rPr>
              <w:tab/>
              <w:t>basisch wirksame Bestandteile nach Tabelle 1 Nummer 1.3.2.</w:t>
            </w:r>
          </w:p>
          <w:p>
            <w:pPr>
              <w:pStyle w:val="GesAbsatz"/>
              <w:rPr>
                <w:sz w:val="18"/>
                <w:szCs w:val="18"/>
              </w:rPr>
            </w:pPr>
            <w:r>
              <w:rPr>
                <w:sz w:val="18"/>
                <w:szCs w:val="18"/>
              </w:rPr>
              <w:t>Die Angabe der Gehalte erfolgt in Prozent, bezogen auf die Nettomasse, mit bis zu zwei Dezimalstellen, für Spurennährstoffe mit zwei bis vier Dezimalstellen. Zusätzlich dürfen die Gehalte auch in kg pro Tonne angegeben sein.</w:t>
            </w:r>
          </w:p>
        </w:tc>
      </w:tr>
      <w:tr>
        <w:tc>
          <w:tcPr>
            <w:tcW w:w="959" w:type="dxa"/>
            <w:shd w:val="clear" w:color="auto" w:fill="auto"/>
          </w:tcPr>
          <w:p>
            <w:pPr>
              <w:pStyle w:val="GesAbsatz"/>
              <w:rPr>
                <w:sz w:val="18"/>
                <w:szCs w:val="18"/>
              </w:rPr>
            </w:pPr>
            <w:r>
              <w:rPr>
                <w:sz w:val="18"/>
                <w:szCs w:val="18"/>
              </w:rPr>
              <w:t>10.1.4</w:t>
            </w:r>
          </w:p>
        </w:tc>
        <w:tc>
          <w:tcPr>
            <w:tcW w:w="2693" w:type="dxa"/>
            <w:shd w:val="clear" w:color="auto" w:fill="auto"/>
          </w:tcPr>
          <w:p>
            <w:pPr>
              <w:pStyle w:val="GesAbsatz"/>
              <w:rPr>
                <w:sz w:val="18"/>
                <w:szCs w:val="18"/>
              </w:rPr>
            </w:pPr>
            <w:r>
              <w:rPr>
                <w:sz w:val="18"/>
                <w:szCs w:val="18"/>
              </w:rPr>
              <w:t>Zugabe von Nitrifikationshemmstoffen nach Tabelle 8 Nummer 8.2.2 oder Ureasehemmstoffen nach Nummer 8.2.3</w:t>
            </w:r>
          </w:p>
        </w:tc>
        <w:tc>
          <w:tcPr>
            <w:tcW w:w="3827" w:type="dxa"/>
            <w:shd w:val="clear" w:color="auto" w:fill="auto"/>
          </w:tcPr>
          <w:p>
            <w:pPr>
              <w:pStyle w:val="GesAbsatz"/>
              <w:rPr>
                <w:sz w:val="18"/>
                <w:szCs w:val="18"/>
              </w:rPr>
            </w:pPr>
            <w:r>
              <w:rPr>
                <w:sz w:val="18"/>
                <w:szCs w:val="18"/>
              </w:rPr>
              <w:t xml:space="preserve">Die Typbezeichnung nach Anlage 1 Spalte 1 der jeweiligen Beschreibung des Düngemitteltyps muss durch die Angabe „mit Nitrifikationshemmstoff“ oder „mit Ureasehemmstoff“ </w:t>
            </w:r>
            <w:r>
              <w:rPr>
                <w:sz w:val="18"/>
                <w:szCs w:val="18"/>
              </w:rPr>
              <w:lastRenderedPageBreak/>
              <w:t>unter nachfolgender Angabe des verwendeten Hemmstoffes nach Tabelle 2 Spalte 1 ergänzt sein.</w:t>
            </w:r>
          </w:p>
        </w:tc>
        <w:tc>
          <w:tcPr>
            <w:tcW w:w="2694" w:type="dxa"/>
            <w:shd w:val="clear" w:color="auto" w:fill="auto"/>
          </w:tcPr>
          <w:p>
            <w:pPr>
              <w:pStyle w:val="GesAbsatz"/>
              <w:rPr>
                <w:sz w:val="18"/>
                <w:szCs w:val="18"/>
              </w:rPr>
            </w:pPr>
            <w:r>
              <w:rPr>
                <w:sz w:val="18"/>
                <w:szCs w:val="18"/>
              </w:rPr>
              <w:lastRenderedPageBreak/>
              <w:t>Bodenhilfsstoffe</w:t>
            </w:r>
          </w:p>
        </w:tc>
        <w:tc>
          <w:tcPr>
            <w:tcW w:w="4536" w:type="dxa"/>
            <w:shd w:val="clear" w:color="auto" w:fill="auto"/>
          </w:tcPr>
          <w:p>
            <w:pPr>
              <w:pStyle w:val="GesAbsatz"/>
              <w:ind w:left="317" w:hanging="317"/>
              <w:rPr>
                <w:sz w:val="18"/>
                <w:szCs w:val="18"/>
              </w:rPr>
            </w:pPr>
            <w:r>
              <w:rPr>
                <w:sz w:val="18"/>
                <w:szCs w:val="18"/>
              </w:rPr>
              <w:t>1.</w:t>
            </w:r>
            <w:r>
              <w:rPr>
                <w:sz w:val="18"/>
                <w:szCs w:val="18"/>
              </w:rPr>
              <w:tab/>
              <w:t>Vorgesehene Zweckbestimmung (z.B. Erhöhung des Humusgehaltes, des Wasserhaltevermögens, der biologischen Aktivität).</w:t>
            </w:r>
          </w:p>
          <w:p>
            <w:pPr>
              <w:pStyle w:val="GesAbsatz"/>
              <w:ind w:left="317" w:hanging="317"/>
              <w:rPr>
                <w:sz w:val="18"/>
                <w:szCs w:val="18"/>
              </w:rPr>
            </w:pPr>
            <w:r>
              <w:rPr>
                <w:sz w:val="18"/>
                <w:szCs w:val="18"/>
              </w:rPr>
              <w:t>2.</w:t>
            </w:r>
            <w:r>
              <w:rPr>
                <w:sz w:val="18"/>
                <w:szCs w:val="18"/>
              </w:rPr>
              <w:tab/>
              <w:t>Nährstoffgehalte für N, P</w:t>
            </w:r>
            <w:r>
              <w:rPr>
                <w:sz w:val="18"/>
                <w:szCs w:val="18"/>
                <w:vertAlign w:val="subscript"/>
              </w:rPr>
              <w:t>2</w:t>
            </w:r>
            <w:r>
              <w:rPr>
                <w:sz w:val="18"/>
                <w:szCs w:val="18"/>
              </w:rPr>
              <w:t>O</w:t>
            </w:r>
            <w:r>
              <w:rPr>
                <w:sz w:val="18"/>
                <w:szCs w:val="18"/>
                <w:vertAlign w:val="subscript"/>
              </w:rPr>
              <w:t>5</w:t>
            </w:r>
            <w:r>
              <w:rPr>
                <w:sz w:val="18"/>
                <w:szCs w:val="18"/>
              </w:rPr>
              <w:t xml:space="preserve"> und K</w:t>
            </w:r>
            <w:r>
              <w:rPr>
                <w:sz w:val="18"/>
                <w:szCs w:val="18"/>
                <w:vertAlign w:val="subscript"/>
              </w:rPr>
              <w:t>2</w:t>
            </w:r>
            <w:r>
              <w:rPr>
                <w:sz w:val="18"/>
                <w:szCs w:val="18"/>
              </w:rPr>
              <w:t>O nach Tabelle 1 Nummer 1.2.1, 1.2.3 und 1.2.5.</w:t>
            </w:r>
          </w:p>
          <w:p>
            <w:pPr>
              <w:pStyle w:val="GesAbsatz"/>
              <w:ind w:left="317" w:hanging="317"/>
              <w:rPr>
                <w:sz w:val="18"/>
                <w:szCs w:val="18"/>
              </w:rPr>
            </w:pPr>
            <w:r>
              <w:rPr>
                <w:sz w:val="18"/>
                <w:szCs w:val="18"/>
              </w:rPr>
              <w:lastRenderedPageBreak/>
              <w:t>3.</w:t>
            </w:r>
            <w:r>
              <w:rPr>
                <w:sz w:val="18"/>
                <w:szCs w:val="18"/>
              </w:rPr>
              <w:tab/>
              <w:t>Gehalt an organischer Substanz nach Tabelle 1 Nummer 1.3.3.</w:t>
            </w:r>
          </w:p>
          <w:p>
            <w:pPr>
              <w:pStyle w:val="GesAbsatz"/>
              <w:ind w:left="317" w:hanging="317"/>
              <w:rPr>
                <w:sz w:val="18"/>
                <w:szCs w:val="18"/>
              </w:rPr>
            </w:pPr>
            <w:r>
              <w:rPr>
                <w:sz w:val="18"/>
                <w:szCs w:val="18"/>
              </w:rPr>
              <w:t>4.</w:t>
            </w:r>
            <w:r>
              <w:rPr>
                <w:sz w:val="18"/>
                <w:szCs w:val="18"/>
              </w:rPr>
              <w:tab/>
              <w:t>Basisch wirksame Bestandteile nach Tabelle 1 Nummer 1.3.2.</w:t>
            </w:r>
          </w:p>
          <w:p>
            <w:pPr>
              <w:pStyle w:val="GesAbsatz"/>
              <w:ind w:left="317" w:hanging="317"/>
              <w:rPr>
                <w:sz w:val="18"/>
                <w:szCs w:val="18"/>
              </w:rPr>
            </w:pPr>
            <w:r>
              <w:rPr>
                <w:sz w:val="18"/>
                <w:szCs w:val="18"/>
              </w:rPr>
              <w:t>5.</w:t>
            </w:r>
            <w:r>
              <w:rPr>
                <w:sz w:val="18"/>
                <w:szCs w:val="18"/>
              </w:rPr>
              <w:tab/>
              <w:t>Die Angabe der Gehalte erfolgt in Prozent, bezogen auf die Nettomasse, mit bis zu zwei Dezimalstellen.</w:t>
            </w:r>
          </w:p>
        </w:tc>
      </w:tr>
      <w:tr>
        <w:tc>
          <w:tcPr>
            <w:tcW w:w="959" w:type="dxa"/>
            <w:shd w:val="clear" w:color="auto" w:fill="auto"/>
          </w:tcPr>
          <w:p>
            <w:pPr>
              <w:pStyle w:val="GesAbsatz"/>
              <w:rPr>
                <w:sz w:val="18"/>
                <w:szCs w:val="18"/>
              </w:rPr>
            </w:pPr>
            <w:r>
              <w:rPr>
                <w:sz w:val="18"/>
                <w:szCs w:val="18"/>
              </w:rPr>
              <w:lastRenderedPageBreak/>
              <w:t>10.1.5</w:t>
            </w:r>
          </w:p>
        </w:tc>
        <w:tc>
          <w:tcPr>
            <w:tcW w:w="2693" w:type="dxa"/>
            <w:shd w:val="clear" w:color="auto" w:fill="auto"/>
          </w:tcPr>
          <w:p>
            <w:pPr>
              <w:pStyle w:val="GesAbsatz"/>
              <w:rPr>
                <w:sz w:val="18"/>
                <w:szCs w:val="18"/>
              </w:rPr>
            </w:pPr>
            <w:r>
              <w:rPr>
                <w:sz w:val="18"/>
                <w:szCs w:val="18"/>
              </w:rPr>
              <w:t>Zugabe von Komplexbildnern nach Anlage 2 Tabelle 9</w:t>
            </w:r>
          </w:p>
        </w:tc>
        <w:tc>
          <w:tcPr>
            <w:tcW w:w="3827" w:type="dxa"/>
            <w:shd w:val="clear" w:color="auto" w:fill="auto"/>
          </w:tcPr>
          <w:p>
            <w:pPr>
              <w:pStyle w:val="GesAbsatz"/>
              <w:ind w:left="317" w:hanging="317"/>
              <w:rPr>
                <w:sz w:val="18"/>
                <w:szCs w:val="18"/>
              </w:rPr>
            </w:pPr>
            <w:r>
              <w:rPr>
                <w:sz w:val="18"/>
                <w:szCs w:val="18"/>
              </w:rPr>
              <w:t>1.</w:t>
            </w:r>
            <w:r>
              <w:rPr>
                <w:sz w:val="18"/>
                <w:szCs w:val="18"/>
              </w:rPr>
              <w:tab/>
              <w:t xml:space="preserve">Bei Zugabe von Komplexbildnern muss der jeweilige Komplexbildner nach dem </w:t>
            </w:r>
            <w:proofErr w:type="spellStart"/>
            <w:r>
              <w:rPr>
                <w:sz w:val="18"/>
                <w:szCs w:val="18"/>
              </w:rPr>
              <w:t>komplexierten</w:t>
            </w:r>
            <w:proofErr w:type="spellEnd"/>
            <w:r>
              <w:rPr>
                <w:sz w:val="18"/>
                <w:szCs w:val="18"/>
              </w:rPr>
              <w:t xml:space="preserve"> Nährstoff unter Angabe des Stoffes nach Tabelle 9 Spalte 1 ergänzt sein.</w:t>
            </w:r>
          </w:p>
          <w:p>
            <w:pPr>
              <w:pStyle w:val="GesAbsatz"/>
              <w:ind w:left="317" w:hanging="317"/>
              <w:rPr>
                <w:sz w:val="18"/>
                <w:szCs w:val="18"/>
              </w:rPr>
            </w:pPr>
            <w:r>
              <w:rPr>
                <w:sz w:val="18"/>
                <w:szCs w:val="18"/>
              </w:rPr>
              <w:t>2.</w:t>
            </w:r>
            <w:r>
              <w:rPr>
                <w:sz w:val="18"/>
                <w:szCs w:val="18"/>
              </w:rPr>
              <w:tab/>
              <w:t>Bei der Angabe des Chelat- oder Komplexbildners kann seine Kurzbezeichnung nach Tabelle 9 Spalte 1 verwendet sein.</w:t>
            </w:r>
          </w:p>
          <w:p>
            <w:pPr>
              <w:pStyle w:val="GesAbsatz"/>
              <w:ind w:left="317" w:hanging="317"/>
              <w:rPr>
                <w:sz w:val="18"/>
                <w:szCs w:val="18"/>
              </w:rPr>
            </w:pPr>
            <w:r>
              <w:rPr>
                <w:sz w:val="18"/>
                <w:szCs w:val="18"/>
              </w:rPr>
              <w:t>3.</w:t>
            </w:r>
            <w:r>
              <w:rPr>
                <w:sz w:val="18"/>
                <w:szCs w:val="18"/>
              </w:rPr>
              <w:tab/>
              <w:t>Angabe des für die Chelatstabilität maßgeblichen pH-Bereiches.</w:t>
            </w:r>
          </w:p>
        </w:tc>
        <w:tc>
          <w:tcPr>
            <w:tcW w:w="2694" w:type="dxa"/>
            <w:shd w:val="clear" w:color="auto" w:fill="auto"/>
          </w:tcPr>
          <w:p>
            <w:pPr>
              <w:pStyle w:val="GesAbsatz"/>
              <w:rPr>
                <w:sz w:val="18"/>
                <w:szCs w:val="18"/>
              </w:rPr>
            </w:pPr>
            <w:r>
              <w:rPr>
                <w:sz w:val="18"/>
                <w:szCs w:val="18"/>
              </w:rPr>
              <w:t>Kultursubstrate</w:t>
            </w:r>
          </w:p>
        </w:tc>
        <w:tc>
          <w:tcPr>
            <w:tcW w:w="4536" w:type="dxa"/>
            <w:shd w:val="clear" w:color="auto" w:fill="auto"/>
          </w:tcPr>
          <w:p>
            <w:pPr>
              <w:pStyle w:val="GesAbsatz"/>
              <w:ind w:left="317" w:hanging="317"/>
              <w:rPr>
                <w:sz w:val="18"/>
                <w:szCs w:val="18"/>
              </w:rPr>
            </w:pPr>
            <w:r>
              <w:rPr>
                <w:sz w:val="18"/>
                <w:szCs w:val="18"/>
              </w:rPr>
              <w:t>1.</w:t>
            </w:r>
            <w:r>
              <w:rPr>
                <w:sz w:val="18"/>
                <w:szCs w:val="18"/>
              </w:rPr>
              <w:tab/>
              <w:t>Gehalt an organischer Substanz nach Tabelle 1 Nummer 1.3.3 bezogen auf die Nettomasse mit bis zu zwei Dezimalstellen.</w:t>
            </w:r>
          </w:p>
          <w:p>
            <w:pPr>
              <w:pStyle w:val="GesAbsatz"/>
              <w:ind w:left="317" w:hanging="317"/>
              <w:rPr>
                <w:sz w:val="18"/>
                <w:szCs w:val="18"/>
              </w:rPr>
            </w:pPr>
            <w:r>
              <w:rPr>
                <w:sz w:val="18"/>
                <w:szCs w:val="18"/>
              </w:rPr>
              <w:t>2.</w:t>
            </w:r>
            <w:r>
              <w:rPr>
                <w:sz w:val="18"/>
                <w:szCs w:val="18"/>
              </w:rPr>
              <w:tab/>
              <w:t>pH-Wert (CaCl</w:t>
            </w:r>
            <w:r>
              <w:rPr>
                <w:sz w:val="18"/>
                <w:szCs w:val="18"/>
                <w:vertAlign w:val="subscript"/>
              </w:rPr>
              <w:t>2</w:t>
            </w:r>
            <w:r>
              <w:rPr>
                <w:sz w:val="18"/>
                <w:szCs w:val="18"/>
              </w:rPr>
              <w:t>) nach Tabelle 1 Nummer 1.3.7 mit bis zu einer Dezimalstelle.</w:t>
            </w:r>
          </w:p>
          <w:p>
            <w:pPr>
              <w:pStyle w:val="GesAbsatz"/>
              <w:ind w:left="317" w:hanging="317"/>
              <w:rPr>
                <w:sz w:val="18"/>
                <w:szCs w:val="18"/>
              </w:rPr>
            </w:pPr>
            <w:r>
              <w:rPr>
                <w:sz w:val="18"/>
                <w:szCs w:val="18"/>
              </w:rPr>
              <w:t>3.</w:t>
            </w:r>
            <w:r>
              <w:rPr>
                <w:sz w:val="18"/>
                <w:szCs w:val="18"/>
              </w:rPr>
              <w:tab/>
              <w:t>Salzgehalt in g/l nach Tabelle 1 Nummer 1.3.4 bezogen auf das Nettovolumen.</w:t>
            </w:r>
          </w:p>
        </w:tc>
      </w:tr>
      <w:tr>
        <w:tc>
          <w:tcPr>
            <w:tcW w:w="959" w:type="dxa"/>
            <w:shd w:val="clear" w:color="auto" w:fill="auto"/>
          </w:tcPr>
          <w:p>
            <w:pPr>
              <w:pStyle w:val="GesAbsatz"/>
              <w:rPr>
                <w:sz w:val="18"/>
                <w:szCs w:val="18"/>
              </w:rPr>
            </w:pPr>
            <w:r>
              <w:rPr>
                <w:sz w:val="18"/>
                <w:szCs w:val="18"/>
              </w:rPr>
              <w:t>10.1.6</w:t>
            </w:r>
          </w:p>
        </w:tc>
        <w:tc>
          <w:tcPr>
            <w:tcW w:w="2693" w:type="dxa"/>
            <w:shd w:val="clear" w:color="auto" w:fill="auto"/>
          </w:tcPr>
          <w:p>
            <w:pPr>
              <w:pStyle w:val="GesAbsatz"/>
              <w:rPr>
                <w:sz w:val="18"/>
                <w:szCs w:val="18"/>
              </w:rPr>
            </w:pPr>
            <w:r>
              <w:rPr>
                <w:sz w:val="18"/>
                <w:szCs w:val="18"/>
              </w:rPr>
              <w:t>Zugabe von</w:t>
            </w:r>
          </w:p>
          <w:p>
            <w:pPr>
              <w:pStyle w:val="GesAbsatz"/>
              <w:tabs>
                <w:tab w:val="clear" w:pos="425"/>
                <w:tab w:val="left" w:pos="317"/>
              </w:tabs>
              <w:ind w:left="317" w:hanging="317"/>
              <w:rPr>
                <w:sz w:val="18"/>
                <w:szCs w:val="18"/>
              </w:rPr>
            </w:pPr>
            <w:r>
              <w:rPr>
                <w:sz w:val="18"/>
                <w:szCs w:val="18"/>
              </w:rPr>
              <w:t>–</w:t>
            </w:r>
            <w:r>
              <w:rPr>
                <w:sz w:val="18"/>
                <w:szCs w:val="18"/>
              </w:rPr>
              <w:tab/>
              <w:t>Kalk zu Düngemitteln nach Anlage 1 Abschnitte 1 und 2,</w:t>
            </w:r>
          </w:p>
          <w:p>
            <w:pPr>
              <w:pStyle w:val="GesAbsatz"/>
              <w:tabs>
                <w:tab w:val="clear" w:pos="425"/>
                <w:tab w:val="left" w:pos="317"/>
              </w:tabs>
              <w:ind w:left="317" w:hanging="317"/>
              <w:rPr>
                <w:sz w:val="18"/>
                <w:szCs w:val="18"/>
              </w:rPr>
            </w:pPr>
            <w:r>
              <w:rPr>
                <w:sz w:val="18"/>
                <w:szCs w:val="18"/>
              </w:rPr>
              <w:t>–</w:t>
            </w:r>
            <w:r>
              <w:rPr>
                <w:sz w:val="18"/>
                <w:szCs w:val="18"/>
              </w:rPr>
              <w:tab/>
              <w:t>mineralischen Einnährstoffdüngern nach der Verordnung (EG) Nr. 2003/2003 und Düngemitteln</w:t>
            </w:r>
          </w:p>
          <w:p>
            <w:pPr>
              <w:pStyle w:val="GesAbsatz"/>
              <w:rPr>
                <w:sz w:val="18"/>
                <w:szCs w:val="18"/>
              </w:rPr>
            </w:pPr>
            <w:r>
              <w:rPr>
                <w:sz w:val="18"/>
                <w:szCs w:val="18"/>
              </w:rPr>
              <w:t>nach Anlage 1 Abschnitt 1 zu Düngemitteln nach Anlage 1 Abschnitt 1.4</w:t>
            </w:r>
          </w:p>
        </w:tc>
        <w:tc>
          <w:tcPr>
            <w:tcW w:w="3827" w:type="dxa"/>
            <w:shd w:val="clear" w:color="auto" w:fill="auto"/>
          </w:tcPr>
          <w:p>
            <w:pPr>
              <w:pStyle w:val="GesAbsatz"/>
              <w:rPr>
                <w:sz w:val="18"/>
                <w:szCs w:val="18"/>
              </w:rPr>
            </w:pPr>
            <w:r>
              <w:rPr>
                <w:sz w:val="18"/>
                <w:szCs w:val="18"/>
              </w:rPr>
              <w:t>Die Typenbezeichnung ist um das Wort „mit“ und die Angabe des zugegebenen Düngertyps zu ergänzen.</w:t>
            </w:r>
          </w:p>
        </w:tc>
        <w:tc>
          <w:tcPr>
            <w:tcW w:w="2694" w:type="dxa"/>
            <w:shd w:val="clear" w:color="auto" w:fill="auto"/>
          </w:tcPr>
          <w:p>
            <w:pPr>
              <w:pStyle w:val="GesAbsatz"/>
              <w:rPr>
                <w:sz w:val="18"/>
                <w:szCs w:val="18"/>
              </w:rPr>
            </w:pPr>
            <w:r>
              <w:rPr>
                <w:sz w:val="18"/>
                <w:szCs w:val="18"/>
              </w:rPr>
              <w:t>Pflanzenhilfsmittel</w:t>
            </w:r>
          </w:p>
        </w:tc>
        <w:tc>
          <w:tcPr>
            <w:tcW w:w="4536" w:type="dxa"/>
            <w:shd w:val="clear" w:color="auto" w:fill="auto"/>
          </w:tcPr>
          <w:p>
            <w:pPr>
              <w:pStyle w:val="GesAbsatz"/>
              <w:ind w:left="317" w:hanging="317"/>
              <w:rPr>
                <w:sz w:val="18"/>
                <w:szCs w:val="18"/>
              </w:rPr>
            </w:pPr>
            <w:r>
              <w:rPr>
                <w:sz w:val="18"/>
                <w:szCs w:val="18"/>
              </w:rPr>
              <w:t>1.</w:t>
            </w:r>
            <w:r>
              <w:rPr>
                <w:sz w:val="18"/>
                <w:szCs w:val="18"/>
              </w:rPr>
              <w:tab/>
              <w:t>Vorgesehene Zweckbestimmung (Angaben zum Wirkungsbereich).</w:t>
            </w:r>
          </w:p>
          <w:p>
            <w:pPr>
              <w:pStyle w:val="GesAbsatz"/>
              <w:ind w:left="317" w:hanging="317"/>
              <w:rPr>
                <w:sz w:val="18"/>
                <w:szCs w:val="18"/>
              </w:rPr>
            </w:pPr>
            <w:r>
              <w:rPr>
                <w:sz w:val="18"/>
                <w:szCs w:val="18"/>
              </w:rPr>
              <w:t>2.</w:t>
            </w:r>
            <w:r>
              <w:rPr>
                <w:sz w:val="18"/>
                <w:szCs w:val="18"/>
              </w:rPr>
              <w:tab/>
              <w:t>Nährstoffgehalte für N, P</w:t>
            </w:r>
            <w:r>
              <w:rPr>
                <w:sz w:val="18"/>
                <w:szCs w:val="18"/>
                <w:vertAlign w:val="subscript"/>
              </w:rPr>
              <w:t>2</w:t>
            </w:r>
            <w:r>
              <w:rPr>
                <w:sz w:val="18"/>
                <w:szCs w:val="18"/>
              </w:rPr>
              <w:t>O</w:t>
            </w:r>
            <w:r>
              <w:rPr>
                <w:sz w:val="18"/>
                <w:szCs w:val="18"/>
                <w:vertAlign w:val="subscript"/>
              </w:rPr>
              <w:t>5</w:t>
            </w:r>
            <w:r>
              <w:rPr>
                <w:sz w:val="18"/>
                <w:szCs w:val="18"/>
              </w:rPr>
              <w:t xml:space="preserve"> und K</w:t>
            </w:r>
            <w:r>
              <w:rPr>
                <w:sz w:val="18"/>
                <w:szCs w:val="18"/>
                <w:vertAlign w:val="subscript"/>
              </w:rPr>
              <w:t>2</w:t>
            </w:r>
            <w:r>
              <w:rPr>
                <w:sz w:val="18"/>
                <w:szCs w:val="18"/>
              </w:rPr>
              <w:t>O nach Tabelle 1 Nummer 1.2.</w:t>
            </w:r>
          </w:p>
          <w:p>
            <w:pPr>
              <w:pStyle w:val="GesAbsatz"/>
              <w:ind w:left="317" w:hanging="317"/>
              <w:rPr>
                <w:sz w:val="18"/>
                <w:szCs w:val="18"/>
              </w:rPr>
            </w:pPr>
            <w:r>
              <w:rPr>
                <w:sz w:val="18"/>
                <w:szCs w:val="18"/>
              </w:rPr>
              <w:t>3.</w:t>
            </w:r>
            <w:r>
              <w:rPr>
                <w:sz w:val="18"/>
                <w:szCs w:val="18"/>
              </w:rPr>
              <w:tab/>
              <w:t>Gehalt an organischer Substanz nach Tabelle 1 Nummer 1.3.3.</w:t>
            </w:r>
          </w:p>
          <w:p>
            <w:pPr>
              <w:pStyle w:val="GesAbsatz"/>
              <w:ind w:left="317" w:hanging="317"/>
              <w:rPr>
                <w:sz w:val="18"/>
                <w:szCs w:val="18"/>
              </w:rPr>
            </w:pPr>
            <w:r>
              <w:rPr>
                <w:sz w:val="18"/>
                <w:szCs w:val="18"/>
              </w:rPr>
              <w:t>4.</w:t>
            </w:r>
            <w:r>
              <w:rPr>
                <w:sz w:val="18"/>
                <w:szCs w:val="18"/>
              </w:rPr>
              <w:tab/>
              <w:t>Basisch wirksame Bestandteile nach Tabelle 1 Nummer 1.3.2.</w:t>
            </w:r>
          </w:p>
          <w:p>
            <w:pPr>
              <w:pStyle w:val="GesAbsatz"/>
              <w:ind w:left="317" w:hanging="317"/>
              <w:rPr>
                <w:sz w:val="18"/>
                <w:szCs w:val="18"/>
              </w:rPr>
            </w:pPr>
            <w:r>
              <w:rPr>
                <w:sz w:val="18"/>
                <w:szCs w:val="18"/>
              </w:rPr>
              <w:t>5.</w:t>
            </w:r>
            <w:r>
              <w:rPr>
                <w:sz w:val="18"/>
                <w:szCs w:val="18"/>
              </w:rPr>
              <w:tab/>
              <w:t>Die Angabe der Gehalte erfolgt in Prozent, bezogen auf die Nettomasse, mit bis zu zwei Dezimalstellen.</w:t>
            </w:r>
          </w:p>
          <w:p>
            <w:pPr>
              <w:pStyle w:val="GesAbsatz"/>
              <w:rPr>
                <w:sz w:val="18"/>
                <w:szCs w:val="18"/>
              </w:rPr>
            </w:pPr>
            <w:r>
              <w:rPr>
                <w:sz w:val="18"/>
                <w:szCs w:val="18"/>
              </w:rPr>
              <w:t>Die Kennzeichnung, insbesondere der angegebene Wirkungsbereich, darf zu keiner Verwechslung mit Pflanzenstärkungsmitteln nach § 2 Nummer 10 des Pflanzenschutzgesetzes führen.</w:t>
            </w:r>
          </w:p>
        </w:tc>
      </w:tr>
      <w:tr>
        <w:tc>
          <w:tcPr>
            <w:tcW w:w="959" w:type="dxa"/>
            <w:shd w:val="clear" w:color="auto" w:fill="auto"/>
          </w:tcPr>
          <w:p>
            <w:pPr>
              <w:pStyle w:val="GesAbsatz"/>
              <w:rPr>
                <w:sz w:val="18"/>
                <w:szCs w:val="18"/>
              </w:rPr>
            </w:pPr>
            <w:r>
              <w:rPr>
                <w:sz w:val="18"/>
                <w:szCs w:val="18"/>
              </w:rPr>
              <w:lastRenderedPageBreak/>
              <w:t>10.1.7</w:t>
            </w:r>
          </w:p>
        </w:tc>
        <w:tc>
          <w:tcPr>
            <w:tcW w:w="2693" w:type="dxa"/>
            <w:shd w:val="clear" w:color="auto" w:fill="auto"/>
          </w:tcPr>
          <w:p>
            <w:pPr>
              <w:pStyle w:val="GesAbsatz"/>
              <w:rPr>
                <w:sz w:val="18"/>
                <w:szCs w:val="18"/>
              </w:rPr>
            </w:pPr>
            <w:r>
              <w:rPr>
                <w:sz w:val="18"/>
                <w:szCs w:val="18"/>
              </w:rPr>
              <w:t>Für mineralische Mehrnährstoffdünger nach Anlage 1 Abschnitt 2</w:t>
            </w:r>
          </w:p>
        </w:tc>
        <w:tc>
          <w:tcPr>
            <w:tcW w:w="3827" w:type="dxa"/>
            <w:shd w:val="clear" w:color="auto" w:fill="auto"/>
          </w:tcPr>
          <w:p>
            <w:pPr>
              <w:pStyle w:val="GesAbsatz"/>
              <w:rPr>
                <w:sz w:val="18"/>
                <w:szCs w:val="18"/>
              </w:rPr>
            </w:pPr>
            <w:r>
              <w:rPr>
                <w:sz w:val="18"/>
                <w:szCs w:val="18"/>
              </w:rPr>
              <w:t>Ist eine Angabe von Phosphatbestandteilen nach Tabelle 5 vorgeschrieben, so muss diese Angabe der Typenbezeichnung hinzugefügt sein.</w:t>
            </w:r>
          </w:p>
        </w:tc>
        <w:tc>
          <w:tcPr>
            <w:tcW w:w="2694" w:type="dxa"/>
            <w:shd w:val="clear" w:color="auto" w:fill="auto"/>
          </w:tcPr>
          <w:p>
            <w:pPr>
              <w:pStyle w:val="GesAbsatz"/>
              <w:rPr>
                <w:sz w:val="18"/>
                <w:szCs w:val="18"/>
              </w:rPr>
            </w:pPr>
          </w:p>
        </w:tc>
        <w:tc>
          <w:tcPr>
            <w:tcW w:w="4536" w:type="dxa"/>
            <w:shd w:val="clear" w:color="auto" w:fill="auto"/>
          </w:tcPr>
          <w:p>
            <w:pPr>
              <w:pStyle w:val="GesAbsatz"/>
              <w:rPr>
                <w:sz w:val="18"/>
                <w:szCs w:val="18"/>
              </w:rPr>
            </w:pPr>
          </w:p>
        </w:tc>
      </w:tr>
      <w:tr>
        <w:tc>
          <w:tcPr>
            <w:tcW w:w="959" w:type="dxa"/>
            <w:shd w:val="clear" w:color="auto" w:fill="auto"/>
          </w:tcPr>
          <w:p>
            <w:pPr>
              <w:pStyle w:val="GesAbsatz"/>
              <w:rPr>
                <w:sz w:val="18"/>
                <w:szCs w:val="18"/>
              </w:rPr>
            </w:pPr>
            <w:r>
              <w:rPr>
                <w:sz w:val="18"/>
                <w:szCs w:val="18"/>
              </w:rPr>
              <w:t>10.1.8</w:t>
            </w:r>
          </w:p>
        </w:tc>
        <w:tc>
          <w:tcPr>
            <w:tcW w:w="2693" w:type="dxa"/>
            <w:shd w:val="clear" w:color="auto" w:fill="auto"/>
          </w:tcPr>
          <w:p>
            <w:pPr>
              <w:pStyle w:val="GesAbsatz"/>
              <w:rPr>
                <w:sz w:val="18"/>
                <w:szCs w:val="18"/>
              </w:rPr>
            </w:pPr>
            <w:r>
              <w:rPr>
                <w:sz w:val="18"/>
                <w:szCs w:val="18"/>
              </w:rPr>
              <w:t>Typbestimmende Bestandteile und Nährstoffformen</w:t>
            </w:r>
          </w:p>
        </w:tc>
        <w:tc>
          <w:tcPr>
            <w:tcW w:w="3827" w:type="dxa"/>
            <w:shd w:val="clear" w:color="auto" w:fill="auto"/>
          </w:tcPr>
          <w:p>
            <w:pPr>
              <w:pStyle w:val="GesAbsatz"/>
              <w:ind w:left="317" w:hanging="317"/>
              <w:rPr>
                <w:sz w:val="18"/>
                <w:szCs w:val="18"/>
              </w:rPr>
            </w:pPr>
            <w:r>
              <w:rPr>
                <w:sz w:val="18"/>
                <w:szCs w:val="18"/>
              </w:rPr>
              <w:t>1.</w:t>
            </w:r>
            <w:r>
              <w:rPr>
                <w:sz w:val="18"/>
                <w:szCs w:val="18"/>
              </w:rPr>
              <w:tab/>
              <w:t>Angabe von Art und Höhe der tatsächlichen Gehalte nach Anlage 1 Spalte 3 der jeweiligen Beschreibung des Düngemitteltyps. Bei phosphathaltigen Düngemitteln nach Anlage 1 Abschnitte 1.2, 2, 3 und 5 Angabe der Gehalte an Gesamtphosphat nach Tabelle 4 Nummer 4.2.11, wasserlöslichem Phosphat nach Tabelle 4 Nummer 4.2.1 und neutral-</w:t>
            </w:r>
            <w:proofErr w:type="spellStart"/>
            <w:r>
              <w:rPr>
                <w:sz w:val="18"/>
                <w:szCs w:val="18"/>
              </w:rPr>
              <w:t>ammoncitratlöslichem</w:t>
            </w:r>
            <w:proofErr w:type="spellEnd"/>
            <w:r>
              <w:rPr>
                <w:sz w:val="18"/>
                <w:szCs w:val="18"/>
              </w:rPr>
              <w:t xml:space="preserve"> Phosphat nach Tabelle 4 Nummer 4.2.2, wenn jeweils ein Gehalt von 1 Prozent erreicht wird. Sind die Gehalte an Phosphat nach Satz 2 anzugeben, ist die zusätzliche Angabe der Gehalte an Phosphat nach Satz 1 in Verbindung mit Anlage 1 Spalte 3 fakultativ Die Angabe der Gehalte erfolgt in Prozent, bezogen auf die Nettomasse, mit bis zu zwei Dezimalstellen, für Spurennährstoffe mit zwei bis vier Dezimalstellen.</w:t>
            </w:r>
          </w:p>
          <w:p>
            <w:pPr>
              <w:pStyle w:val="GesAbsatz"/>
              <w:ind w:left="317" w:hanging="317"/>
              <w:rPr>
                <w:sz w:val="18"/>
                <w:szCs w:val="18"/>
              </w:rPr>
            </w:pPr>
            <w:r>
              <w:rPr>
                <w:sz w:val="18"/>
                <w:szCs w:val="18"/>
              </w:rPr>
              <w:t>2.</w:t>
            </w:r>
            <w:r>
              <w:rPr>
                <w:sz w:val="18"/>
                <w:szCs w:val="18"/>
              </w:rPr>
              <w:tab/>
              <w:t>Bei Spurennährstoffen:</w:t>
            </w:r>
          </w:p>
          <w:p>
            <w:pPr>
              <w:pStyle w:val="GesAbsatz"/>
              <w:tabs>
                <w:tab w:val="clear" w:pos="425"/>
              </w:tabs>
              <w:ind w:left="601" w:hanging="284"/>
              <w:rPr>
                <w:sz w:val="18"/>
                <w:szCs w:val="18"/>
              </w:rPr>
            </w:pPr>
            <w:r>
              <w:rPr>
                <w:sz w:val="18"/>
                <w:szCs w:val="18"/>
              </w:rPr>
              <w:t>–</w:t>
            </w:r>
            <w:r>
              <w:rPr>
                <w:sz w:val="18"/>
                <w:szCs w:val="18"/>
              </w:rPr>
              <w:tab/>
              <w:t>bei völlig wasserlöslichen Nährstoffen Angabe der wasserlöslichen Gehalte,</w:t>
            </w:r>
          </w:p>
          <w:p>
            <w:pPr>
              <w:pStyle w:val="GesAbsatz"/>
              <w:tabs>
                <w:tab w:val="clear" w:pos="425"/>
              </w:tabs>
              <w:ind w:left="601" w:hanging="284"/>
              <w:rPr>
                <w:sz w:val="18"/>
                <w:szCs w:val="18"/>
              </w:rPr>
            </w:pPr>
            <w:r>
              <w:rPr>
                <w:sz w:val="18"/>
                <w:szCs w:val="18"/>
              </w:rPr>
              <w:t>–</w:t>
            </w:r>
            <w:r>
              <w:rPr>
                <w:sz w:val="18"/>
                <w:szCs w:val="18"/>
              </w:rPr>
              <w:tab/>
              <w:t>bei nicht völlig wasserlöslichen Nährstoffen Angabe der Gesamtgehalte,</w:t>
            </w:r>
          </w:p>
          <w:p>
            <w:pPr>
              <w:pStyle w:val="GesAbsatz"/>
              <w:tabs>
                <w:tab w:val="clear" w:pos="425"/>
              </w:tabs>
              <w:ind w:left="601" w:hanging="284"/>
              <w:rPr>
                <w:sz w:val="18"/>
                <w:szCs w:val="18"/>
              </w:rPr>
            </w:pPr>
            <w:r>
              <w:rPr>
                <w:sz w:val="18"/>
                <w:szCs w:val="18"/>
              </w:rPr>
              <w:t>–</w:t>
            </w:r>
            <w:r>
              <w:rPr>
                <w:sz w:val="18"/>
                <w:szCs w:val="18"/>
              </w:rPr>
              <w:tab/>
              <w:t>wenn mindestens ein Viertel des Gesamtgehaltes wasserlöslich ist, Angabe des Gesamtgehaltes und des wasserlöslichen Gehaltes.</w:t>
            </w:r>
          </w:p>
          <w:p>
            <w:pPr>
              <w:pStyle w:val="GesAbsatz"/>
              <w:ind w:left="317" w:hanging="317"/>
              <w:rPr>
                <w:sz w:val="18"/>
                <w:szCs w:val="18"/>
              </w:rPr>
            </w:pPr>
            <w:r>
              <w:rPr>
                <w:sz w:val="18"/>
                <w:szCs w:val="18"/>
              </w:rPr>
              <w:t>3.</w:t>
            </w:r>
            <w:r>
              <w:rPr>
                <w:sz w:val="18"/>
                <w:szCs w:val="18"/>
              </w:rPr>
              <w:tab/>
              <w:t xml:space="preserve">Für organische und organisch-mineralische Düngemittel: Zusätzlich ein Gehalt </w:t>
            </w:r>
            <w:r>
              <w:rPr>
                <w:sz w:val="18"/>
                <w:szCs w:val="18"/>
              </w:rPr>
              <w:lastRenderedPageBreak/>
              <w:t>an verfügbarem Stickstoff nach Maßgabe von § 6 Absatz 1 Nummer 4.</w:t>
            </w:r>
          </w:p>
          <w:p>
            <w:pPr>
              <w:pStyle w:val="GesAbsatz"/>
              <w:ind w:left="317" w:hanging="317"/>
              <w:rPr>
                <w:sz w:val="18"/>
                <w:szCs w:val="18"/>
              </w:rPr>
            </w:pPr>
            <w:r>
              <w:rPr>
                <w:sz w:val="18"/>
                <w:szCs w:val="18"/>
              </w:rPr>
              <w:t>4.</w:t>
            </w:r>
            <w:r>
              <w:rPr>
                <w:sz w:val="18"/>
                <w:szCs w:val="18"/>
              </w:rPr>
              <w:tab/>
              <w:t>Für flüssige Düngemittel fakultative zusätzliche Angabe in Masse zu Volumen (z.B. Gramm je Liter, Kilogramm je Kubikmeter).</w:t>
            </w:r>
          </w:p>
          <w:p>
            <w:pPr>
              <w:pStyle w:val="GesAbsatz"/>
              <w:ind w:left="317" w:hanging="317"/>
              <w:rPr>
                <w:sz w:val="18"/>
                <w:szCs w:val="18"/>
              </w:rPr>
            </w:pPr>
            <w:r>
              <w:rPr>
                <w:sz w:val="18"/>
                <w:szCs w:val="18"/>
              </w:rPr>
              <w:t>5.</w:t>
            </w:r>
            <w:r>
              <w:rPr>
                <w:sz w:val="18"/>
                <w:szCs w:val="18"/>
              </w:rPr>
              <w:tab/>
              <w:t>Bei mineralischen Mehrnährstoffdüngern Angaben nach Maßgabe der Anlage 1 Spalte 4 der jeweiligen Beschreibung des Düngemitteltyps.</w:t>
            </w:r>
          </w:p>
          <w:p>
            <w:pPr>
              <w:pStyle w:val="GesAbsatz"/>
              <w:ind w:left="317" w:hanging="317"/>
              <w:rPr>
                <w:sz w:val="18"/>
                <w:szCs w:val="18"/>
              </w:rPr>
            </w:pPr>
            <w:r>
              <w:rPr>
                <w:sz w:val="18"/>
                <w:szCs w:val="18"/>
              </w:rPr>
              <w:t>6.</w:t>
            </w:r>
            <w:r>
              <w:rPr>
                <w:sz w:val="18"/>
                <w:szCs w:val="18"/>
              </w:rPr>
              <w:tab/>
              <w:t>Bei Kalken – zusätzlich zur Angabe der Gehalte nach Anlage 1 Spalte 2 der jeweiligen Beschreibung des Düngemitteltyps – die Gehalte an basisch wirksamen Bestandteilen, bewertet als CaO. In Klammern darf zusätzlich die Bezeichnung „Neutralisationswert“ angefügt sein.</w:t>
            </w:r>
          </w:p>
        </w:tc>
        <w:tc>
          <w:tcPr>
            <w:tcW w:w="2694" w:type="dxa"/>
            <w:shd w:val="clear" w:color="auto" w:fill="auto"/>
          </w:tcPr>
          <w:p>
            <w:pPr>
              <w:pStyle w:val="GesAbsatz"/>
              <w:rPr>
                <w:sz w:val="18"/>
                <w:szCs w:val="18"/>
              </w:rPr>
            </w:pPr>
          </w:p>
        </w:tc>
        <w:tc>
          <w:tcPr>
            <w:tcW w:w="4536" w:type="dxa"/>
            <w:shd w:val="clear" w:color="auto" w:fill="auto"/>
          </w:tcPr>
          <w:p>
            <w:pPr>
              <w:pStyle w:val="GesAbsatz"/>
              <w:rPr>
                <w:sz w:val="18"/>
                <w:szCs w:val="18"/>
              </w:rPr>
            </w:pPr>
          </w:p>
        </w:tc>
      </w:tr>
      <w:tr>
        <w:tc>
          <w:tcPr>
            <w:tcW w:w="959" w:type="dxa"/>
            <w:shd w:val="clear" w:color="auto" w:fill="auto"/>
          </w:tcPr>
          <w:p>
            <w:pPr>
              <w:pStyle w:val="GesAbsatz"/>
              <w:rPr>
                <w:sz w:val="18"/>
                <w:szCs w:val="18"/>
              </w:rPr>
            </w:pPr>
            <w:r>
              <w:rPr>
                <w:sz w:val="18"/>
                <w:szCs w:val="18"/>
              </w:rPr>
              <w:t>10.1.9</w:t>
            </w:r>
          </w:p>
        </w:tc>
        <w:tc>
          <w:tcPr>
            <w:tcW w:w="2693" w:type="dxa"/>
            <w:shd w:val="clear" w:color="auto" w:fill="auto"/>
          </w:tcPr>
          <w:p>
            <w:pPr>
              <w:pStyle w:val="GesAbsatz"/>
              <w:rPr>
                <w:sz w:val="18"/>
                <w:szCs w:val="18"/>
              </w:rPr>
            </w:pPr>
            <w:r>
              <w:rPr>
                <w:sz w:val="18"/>
                <w:szCs w:val="18"/>
              </w:rPr>
              <w:t>Für Spurennährstoffdünger nach Anlage 1 Abschnitt 4</w:t>
            </w:r>
          </w:p>
        </w:tc>
        <w:tc>
          <w:tcPr>
            <w:tcW w:w="3827" w:type="dxa"/>
            <w:shd w:val="clear" w:color="auto" w:fill="auto"/>
          </w:tcPr>
          <w:p>
            <w:pPr>
              <w:pStyle w:val="GesAbsatz"/>
              <w:rPr>
                <w:sz w:val="18"/>
                <w:szCs w:val="18"/>
              </w:rPr>
            </w:pPr>
            <w:r>
              <w:rPr>
                <w:sz w:val="18"/>
                <w:szCs w:val="18"/>
              </w:rPr>
              <w:t>Liegt ein Spurennährstoff ganz oder teilweise in organisch gebundener Form vor, so muss sein Gehalt im Düngemittel unmittelbar hinter der Angabe des wasserlöslichen Gehaltes in Prozent angegeben sein, und zwar in der Form „als Chelat von ...“ oder „als Komplex von ...“.</w:t>
            </w:r>
          </w:p>
        </w:tc>
        <w:tc>
          <w:tcPr>
            <w:tcW w:w="2694" w:type="dxa"/>
            <w:shd w:val="clear" w:color="auto" w:fill="auto"/>
          </w:tcPr>
          <w:p>
            <w:pPr>
              <w:pStyle w:val="GesAbsatz"/>
              <w:rPr>
                <w:sz w:val="18"/>
                <w:szCs w:val="18"/>
              </w:rPr>
            </w:pPr>
          </w:p>
        </w:tc>
        <w:tc>
          <w:tcPr>
            <w:tcW w:w="4536" w:type="dxa"/>
            <w:shd w:val="clear" w:color="auto" w:fill="auto"/>
          </w:tcPr>
          <w:p>
            <w:pPr>
              <w:pStyle w:val="GesAbsatz"/>
              <w:rPr>
                <w:sz w:val="18"/>
                <w:szCs w:val="18"/>
              </w:rPr>
            </w:pPr>
          </w:p>
        </w:tc>
      </w:tr>
      <w:tr>
        <w:tc>
          <w:tcPr>
            <w:tcW w:w="959" w:type="dxa"/>
            <w:shd w:val="clear" w:color="auto" w:fill="auto"/>
          </w:tcPr>
          <w:p>
            <w:pPr>
              <w:pStyle w:val="GesAbsatz"/>
              <w:rPr>
                <w:sz w:val="18"/>
                <w:szCs w:val="18"/>
              </w:rPr>
            </w:pPr>
            <w:r>
              <w:rPr>
                <w:sz w:val="18"/>
                <w:szCs w:val="18"/>
              </w:rPr>
              <w:t>10.1.10</w:t>
            </w:r>
          </w:p>
        </w:tc>
        <w:tc>
          <w:tcPr>
            <w:tcW w:w="2693" w:type="dxa"/>
            <w:shd w:val="clear" w:color="auto" w:fill="auto"/>
          </w:tcPr>
          <w:p>
            <w:pPr>
              <w:pStyle w:val="GesAbsatz"/>
              <w:rPr>
                <w:sz w:val="18"/>
                <w:szCs w:val="18"/>
              </w:rPr>
            </w:pPr>
            <w:r>
              <w:rPr>
                <w:sz w:val="18"/>
                <w:szCs w:val="18"/>
              </w:rPr>
              <w:t>Masse</w:t>
            </w:r>
          </w:p>
        </w:tc>
        <w:tc>
          <w:tcPr>
            <w:tcW w:w="3827" w:type="dxa"/>
            <w:shd w:val="clear" w:color="auto" w:fill="auto"/>
          </w:tcPr>
          <w:p>
            <w:pPr>
              <w:pStyle w:val="GesAbsatz"/>
              <w:ind w:left="317" w:hanging="317"/>
              <w:rPr>
                <w:sz w:val="18"/>
                <w:szCs w:val="18"/>
              </w:rPr>
            </w:pPr>
            <w:r>
              <w:rPr>
                <w:sz w:val="18"/>
                <w:szCs w:val="18"/>
              </w:rPr>
              <w:t>1.</w:t>
            </w:r>
            <w:r>
              <w:rPr>
                <w:sz w:val="18"/>
                <w:szCs w:val="18"/>
              </w:rPr>
              <w:tab/>
              <w:t>Bei festen Düngemitteln Angabe der Nettomasse.</w:t>
            </w:r>
          </w:p>
          <w:p>
            <w:pPr>
              <w:pStyle w:val="GesAbsatz"/>
              <w:ind w:left="317" w:hanging="317"/>
              <w:rPr>
                <w:sz w:val="18"/>
                <w:szCs w:val="18"/>
              </w:rPr>
            </w:pPr>
            <w:r>
              <w:rPr>
                <w:sz w:val="18"/>
                <w:szCs w:val="18"/>
              </w:rPr>
              <w:t>2.</w:t>
            </w:r>
            <w:r>
              <w:rPr>
                <w:sz w:val="18"/>
                <w:szCs w:val="18"/>
              </w:rPr>
              <w:tab/>
              <w:t>Bei verpackten Düngemitteln und bei Düngemitteln in geschlossenen Behältnissen mit einem Inhalt bis 100 kg anstelle der Nettomasse auch Angabe der Bruttomasse in unmittelbarer Verbindung mit der Angabe der Masse der Verpackung.</w:t>
            </w:r>
          </w:p>
          <w:p>
            <w:pPr>
              <w:pStyle w:val="GesAbsatz"/>
              <w:ind w:left="317" w:hanging="317"/>
              <w:rPr>
                <w:sz w:val="18"/>
                <w:szCs w:val="18"/>
              </w:rPr>
            </w:pPr>
            <w:r>
              <w:rPr>
                <w:sz w:val="18"/>
                <w:szCs w:val="18"/>
              </w:rPr>
              <w:lastRenderedPageBreak/>
              <w:t>3.</w:t>
            </w:r>
            <w:r>
              <w:rPr>
                <w:sz w:val="18"/>
                <w:szCs w:val="18"/>
              </w:rPr>
              <w:tab/>
              <w:t>Bei flüssigen Düngemitteln Angabe der Nettomasse; es kann zusätzlich das Volumen angegeben sein.</w:t>
            </w:r>
          </w:p>
        </w:tc>
        <w:tc>
          <w:tcPr>
            <w:tcW w:w="2694" w:type="dxa"/>
            <w:shd w:val="clear" w:color="auto" w:fill="auto"/>
          </w:tcPr>
          <w:p>
            <w:pPr>
              <w:pStyle w:val="GesAbsatz"/>
              <w:rPr>
                <w:sz w:val="18"/>
                <w:szCs w:val="18"/>
              </w:rPr>
            </w:pPr>
            <w:r>
              <w:rPr>
                <w:sz w:val="18"/>
                <w:szCs w:val="18"/>
              </w:rPr>
              <w:lastRenderedPageBreak/>
              <w:t>Masse/Volumen</w:t>
            </w:r>
          </w:p>
        </w:tc>
        <w:tc>
          <w:tcPr>
            <w:tcW w:w="4536" w:type="dxa"/>
            <w:shd w:val="clear" w:color="auto" w:fill="auto"/>
          </w:tcPr>
          <w:p>
            <w:pPr>
              <w:pStyle w:val="GesAbsatz"/>
              <w:tabs>
                <w:tab w:val="clear" w:pos="425"/>
                <w:tab w:val="left" w:pos="317"/>
              </w:tabs>
              <w:rPr>
                <w:sz w:val="18"/>
                <w:szCs w:val="18"/>
              </w:rPr>
            </w:pPr>
            <w:r>
              <w:rPr>
                <w:sz w:val="18"/>
                <w:szCs w:val="18"/>
              </w:rPr>
              <w:t>1.</w:t>
            </w:r>
            <w:r>
              <w:rPr>
                <w:sz w:val="18"/>
                <w:szCs w:val="18"/>
              </w:rPr>
              <w:tab/>
              <w:t>Bei festen Stoffen</w:t>
            </w:r>
          </w:p>
          <w:p>
            <w:pPr>
              <w:pStyle w:val="GesAbsatz"/>
              <w:tabs>
                <w:tab w:val="clear" w:pos="425"/>
              </w:tabs>
              <w:ind w:left="600" w:hanging="283"/>
              <w:rPr>
                <w:sz w:val="18"/>
                <w:szCs w:val="18"/>
              </w:rPr>
            </w:pPr>
            <w:r>
              <w:rPr>
                <w:sz w:val="18"/>
                <w:szCs w:val="18"/>
              </w:rPr>
              <w:t>–</w:t>
            </w:r>
            <w:r>
              <w:rPr>
                <w:sz w:val="18"/>
                <w:szCs w:val="18"/>
              </w:rPr>
              <w:tab/>
              <w:t>Angabe der Nettomasse, der Bruttomasse oder des Volumens,</w:t>
            </w:r>
          </w:p>
          <w:p>
            <w:pPr>
              <w:pStyle w:val="GesAbsatz"/>
              <w:tabs>
                <w:tab w:val="clear" w:pos="425"/>
              </w:tabs>
              <w:ind w:left="600" w:hanging="283"/>
              <w:rPr>
                <w:sz w:val="18"/>
                <w:szCs w:val="18"/>
              </w:rPr>
            </w:pPr>
            <w:r>
              <w:rPr>
                <w:sz w:val="18"/>
                <w:szCs w:val="18"/>
              </w:rPr>
              <w:t>–</w:t>
            </w:r>
            <w:r>
              <w:rPr>
                <w:sz w:val="18"/>
                <w:szCs w:val="18"/>
              </w:rPr>
              <w:tab/>
              <w:t>bei Angabe der Bruttomasse in unmittelbarem Zusammenhang damit Angabe der Masse der Verpackung.</w:t>
            </w:r>
          </w:p>
          <w:p>
            <w:pPr>
              <w:pStyle w:val="GesAbsatz"/>
              <w:ind w:left="317" w:hanging="317"/>
              <w:rPr>
                <w:sz w:val="18"/>
                <w:szCs w:val="18"/>
              </w:rPr>
            </w:pPr>
            <w:r>
              <w:rPr>
                <w:sz w:val="18"/>
                <w:szCs w:val="18"/>
              </w:rPr>
              <w:t>2.</w:t>
            </w:r>
            <w:r>
              <w:rPr>
                <w:sz w:val="18"/>
                <w:szCs w:val="18"/>
              </w:rPr>
              <w:tab/>
              <w:t>Bei flüssigen Stoffen Angabe der Nettomasse oder des Volumens.</w:t>
            </w:r>
          </w:p>
        </w:tc>
      </w:tr>
      <w:tr>
        <w:tc>
          <w:tcPr>
            <w:tcW w:w="959" w:type="dxa"/>
            <w:shd w:val="clear" w:color="auto" w:fill="auto"/>
          </w:tcPr>
          <w:p>
            <w:pPr>
              <w:pStyle w:val="GesAbsatz"/>
              <w:rPr>
                <w:sz w:val="18"/>
                <w:szCs w:val="18"/>
              </w:rPr>
            </w:pPr>
            <w:r>
              <w:rPr>
                <w:sz w:val="18"/>
                <w:szCs w:val="18"/>
              </w:rPr>
              <w:t>10.1.11</w:t>
            </w:r>
          </w:p>
        </w:tc>
        <w:tc>
          <w:tcPr>
            <w:tcW w:w="2693" w:type="dxa"/>
            <w:shd w:val="clear" w:color="auto" w:fill="auto"/>
          </w:tcPr>
          <w:p>
            <w:pPr>
              <w:pStyle w:val="GesAbsatz"/>
              <w:rPr>
                <w:sz w:val="18"/>
                <w:szCs w:val="18"/>
              </w:rPr>
            </w:pPr>
            <w:r>
              <w:rPr>
                <w:sz w:val="18"/>
                <w:szCs w:val="18"/>
              </w:rPr>
              <w:t>Hersteller oder Inverkehrbringer</w:t>
            </w:r>
          </w:p>
        </w:tc>
        <w:tc>
          <w:tcPr>
            <w:tcW w:w="3827" w:type="dxa"/>
            <w:shd w:val="clear" w:color="auto" w:fill="auto"/>
          </w:tcPr>
          <w:p>
            <w:pPr>
              <w:pStyle w:val="GesAbsatz"/>
              <w:ind w:left="317" w:hanging="317"/>
              <w:rPr>
                <w:sz w:val="18"/>
                <w:szCs w:val="18"/>
              </w:rPr>
            </w:pPr>
            <w:r>
              <w:rPr>
                <w:sz w:val="18"/>
                <w:szCs w:val="18"/>
              </w:rPr>
              <w:t>1.</w:t>
            </w:r>
            <w:r>
              <w:rPr>
                <w:sz w:val="18"/>
                <w:szCs w:val="18"/>
              </w:rPr>
              <w:tab/>
              <w:t>Für abgepackte Ware: Name oder Firma und Anschrift des für das Inverkehrbringen im Inland Verantwortlichen.</w:t>
            </w:r>
          </w:p>
          <w:p>
            <w:pPr>
              <w:pStyle w:val="GesAbsatz"/>
              <w:ind w:left="317" w:hanging="317"/>
              <w:rPr>
                <w:sz w:val="18"/>
                <w:szCs w:val="18"/>
              </w:rPr>
            </w:pPr>
            <w:r>
              <w:rPr>
                <w:sz w:val="18"/>
                <w:szCs w:val="18"/>
              </w:rPr>
              <w:t>2.</w:t>
            </w:r>
            <w:r>
              <w:rPr>
                <w:sz w:val="18"/>
                <w:szCs w:val="18"/>
              </w:rPr>
              <w:tab/>
              <w:t>Bei unverpackt abgegebener Ware zusätzlich Name oder Firma und Anschrift des Herstellers, soweit er nicht selbst der Inverkehrbringer ist.</w:t>
            </w:r>
          </w:p>
        </w:tc>
        <w:tc>
          <w:tcPr>
            <w:tcW w:w="2694" w:type="dxa"/>
            <w:shd w:val="clear" w:color="auto" w:fill="auto"/>
          </w:tcPr>
          <w:p>
            <w:pPr>
              <w:pStyle w:val="GesAbsatz"/>
              <w:rPr>
                <w:sz w:val="18"/>
                <w:szCs w:val="18"/>
              </w:rPr>
            </w:pPr>
            <w:r>
              <w:rPr>
                <w:sz w:val="18"/>
                <w:szCs w:val="18"/>
              </w:rPr>
              <w:t>Hersteller oder Inverkehrbringer</w:t>
            </w:r>
          </w:p>
        </w:tc>
        <w:tc>
          <w:tcPr>
            <w:tcW w:w="4536" w:type="dxa"/>
            <w:shd w:val="clear" w:color="auto" w:fill="auto"/>
          </w:tcPr>
          <w:p>
            <w:pPr>
              <w:pStyle w:val="GesAbsatz"/>
              <w:ind w:left="317" w:hanging="317"/>
              <w:rPr>
                <w:sz w:val="18"/>
                <w:szCs w:val="18"/>
              </w:rPr>
            </w:pPr>
            <w:r>
              <w:rPr>
                <w:sz w:val="18"/>
                <w:szCs w:val="18"/>
              </w:rPr>
              <w:t>1.</w:t>
            </w:r>
            <w:r>
              <w:rPr>
                <w:sz w:val="18"/>
                <w:szCs w:val="18"/>
              </w:rPr>
              <w:tab/>
              <w:t>Für abgepackte Ware: Name oder Firma und Anschrift des für das Inverkehrbringen im Inland Verantwortlichen.</w:t>
            </w:r>
          </w:p>
          <w:p>
            <w:pPr>
              <w:pStyle w:val="GesAbsatz"/>
              <w:ind w:left="317" w:hanging="317"/>
              <w:rPr>
                <w:sz w:val="18"/>
                <w:szCs w:val="18"/>
              </w:rPr>
            </w:pPr>
            <w:r>
              <w:rPr>
                <w:sz w:val="18"/>
                <w:szCs w:val="18"/>
              </w:rPr>
              <w:t>2.</w:t>
            </w:r>
            <w:r>
              <w:rPr>
                <w:sz w:val="18"/>
                <w:szCs w:val="18"/>
              </w:rPr>
              <w:tab/>
              <w:t>Bei unverpackt abgegebener Ware zusätzlich Name oder Firma und Anschrift des Herstellers, soweit er nicht selbst der Inverkehrbringer ist.</w:t>
            </w:r>
          </w:p>
        </w:tc>
      </w:tr>
      <w:tr>
        <w:tc>
          <w:tcPr>
            <w:tcW w:w="14709" w:type="dxa"/>
            <w:gridSpan w:val="5"/>
            <w:shd w:val="clear" w:color="auto" w:fill="auto"/>
          </w:tcPr>
          <w:p>
            <w:pPr>
              <w:pStyle w:val="GesAbsatz"/>
              <w:jc w:val="center"/>
              <w:rPr>
                <w:sz w:val="18"/>
                <w:szCs w:val="18"/>
              </w:rPr>
            </w:pPr>
            <w:r>
              <w:rPr>
                <w:sz w:val="18"/>
                <w:szCs w:val="18"/>
              </w:rPr>
              <w:t>10.2 ergänzende Angaben für bestimmte Stoffgruppen, bestimmte Nebenbestandteile sowie bestimmte Aufbereitungsformen</w:t>
            </w:r>
          </w:p>
        </w:tc>
      </w:tr>
      <w:tr>
        <w:tc>
          <w:tcPr>
            <w:tcW w:w="959" w:type="dxa"/>
            <w:shd w:val="clear" w:color="auto" w:fill="auto"/>
          </w:tcPr>
          <w:p>
            <w:pPr>
              <w:pStyle w:val="GesAbsatz"/>
              <w:rPr>
                <w:sz w:val="18"/>
                <w:szCs w:val="18"/>
              </w:rPr>
            </w:pPr>
            <w:r>
              <w:rPr>
                <w:sz w:val="18"/>
                <w:szCs w:val="18"/>
              </w:rPr>
              <w:t>10.2.1</w:t>
            </w:r>
          </w:p>
        </w:tc>
        <w:tc>
          <w:tcPr>
            <w:tcW w:w="2693" w:type="dxa"/>
            <w:shd w:val="clear" w:color="auto" w:fill="auto"/>
          </w:tcPr>
          <w:p>
            <w:pPr>
              <w:pStyle w:val="GesAbsatz"/>
              <w:rPr>
                <w:sz w:val="18"/>
                <w:szCs w:val="18"/>
              </w:rPr>
            </w:pPr>
            <w:r>
              <w:rPr>
                <w:sz w:val="18"/>
                <w:szCs w:val="18"/>
              </w:rPr>
              <w:t>Ausgangsstoffe nach Tabelle 6 oder Tabelle 7, jeweils Spalte 2</w:t>
            </w:r>
          </w:p>
        </w:tc>
        <w:tc>
          <w:tcPr>
            <w:tcW w:w="3827" w:type="dxa"/>
            <w:shd w:val="clear" w:color="auto" w:fill="auto"/>
          </w:tcPr>
          <w:p>
            <w:pPr>
              <w:pStyle w:val="GesAbsatz"/>
              <w:rPr>
                <w:sz w:val="18"/>
                <w:szCs w:val="18"/>
              </w:rPr>
            </w:pPr>
            <w:r>
              <w:rPr>
                <w:sz w:val="18"/>
                <w:szCs w:val="18"/>
              </w:rPr>
              <w:t>Soweit eine weitere Differenzierung der nach Spalte 1 verwendeten Stoffe getroffen ist und für die Kennzeichnung der Stoffe nach Tabelle 7 Spalte 1 oder Spalte 2 nachfolgend keine eigene Regelung erfolgt:</w:t>
            </w:r>
          </w:p>
          <w:p>
            <w:pPr>
              <w:pStyle w:val="GesAbsatz"/>
              <w:tabs>
                <w:tab w:val="clear" w:pos="425"/>
                <w:tab w:val="left" w:pos="317"/>
              </w:tabs>
              <w:ind w:left="317" w:hanging="317"/>
              <w:rPr>
                <w:sz w:val="18"/>
                <w:szCs w:val="18"/>
              </w:rPr>
            </w:pPr>
            <w:r>
              <w:rPr>
                <w:sz w:val="18"/>
                <w:szCs w:val="18"/>
              </w:rPr>
              <w:t>–</w:t>
            </w:r>
            <w:r>
              <w:rPr>
                <w:sz w:val="18"/>
                <w:szCs w:val="18"/>
              </w:rPr>
              <w:tab/>
              <w:t>zusätzliche Angabe der jeweils verwendeten Stoffe nach Spalte 2,</w:t>
            </w:r>
          </w:p>
          <w:p>
            <w:pPr>
              <w:pStyle w:val="GesAbsatz"/>
              <w:tabs>
                <w:tab w:val="clear" w:pos="425"/>
                <w:tab w:val="left" w:pos="317"/>
              </w:tabs>
              <w:ind w:left="317" w:hanging="317"/>
              <w:rPr>
                <w:sz w:val="18"/>
                <w:szCs w:val="18"/>
              </w:rPr>
            </w:pPr>
            <w:r>
              <w:rPr>
                <w:sz w:val="18"/>
                <w:szCs w:val="18"/>
              </w:rPr>
              <w:t>–</w:t>
            </w:r>
            <w:r>
              <w:rPr>
                <w:sz w:val="18"/>
                <w:szCs w:val="18"/>
              </w:rPr>
              <w:tab/>
              <w:t>in absteigender Reihenfolge nach eingesetzten Mengenanteilen.</w:t>
            </w:r>
          </w:p>
          <w:p>
            <w:pPr>
              <w:pStyle w:val="GesAbsatz"/>
              <w:tabs>
                <w:tab w:val="clear" w:pos="425"/>
                <w:tab w:val="left" w:pos="317"/>
              </w:tabs>
              <w:ind w:left="317" w:hanging="317"/>
              <w:rPr>
                <w:sz w:val="18"/>
                <w:szCs w:val="18"/>
              </w:rPr>
            </w:pPr>
            <w:r>
              <w:rPr>
                <w:sz w:val="18"/>
                <w:szCs w:val="18"/>
              </w:rPr>
              <w:t>–</w:t>
            </w:r>
            <w:r>
              <w:rPr>
                <w:sz w:val="18"/>
                <w:szCs w:val="18"/>
              </w:rPr>
              <w:tab/>
              <w:t>Bei Mengenanteilen über 50% unter zusätzlicher Angabe des Prozentwertes.</w:t>
            </w:r>
          </w:p>
          <w:p>
            <w:pPr>
              <w:pStyle w:val="GesAbsatz"/>
              <w:tabs>
                <w:tab w:val="clear" w:pos="425"/>
                <w:tab w:val="left" w:pos="317"/>
              </w:tabs>
              <w:ind w:left="317" w:hanging="317"/>
              <w:rPr>
                <w:sz w:val="18"/>
                <w:szCs w:val="18"/>
              </w:rPr>
            </w:pPr>
            <w:r>
              <w:rPr>
                <w:sz w:val="18"/>
                <w:szCs w:val="18"/>
              </w:rPr>
              <w:t>–</w:t>
            </w:r>
            <w:r>
              <w:rPr>
                <w:sz w:val="18"/>
                <w:szCs w:val="18"/>
              </w:rPr>
              <w:tab/>
              <w:t>In den Tabellen vorgegebenen Ergänzungen der Kennzeichnung.</w:t>
            </w:r>
          </w:p>
        </w:tc>
        <w:tc>
          <w:tcPr>
            <w:tcW w:w="2694" w:type="dxa"/>
            <w:shd w:val="clear" w:color="auto" w:fill="auto"/>
          </w:tcPr>
          <w:p>
            <w:pPr>
              <w:pStyle w:val="GesAbsatz"/>
              <w:rPr>
                <w:sz w:val="18"/>
                <w:szCs w:val="18"/>
              </w:rPr>
            </w:pPr>
            <w:r>
              <w:rPr>
                <w:sz w:val="18"/>
                <w:szCs w:val="18"/>
              </w:rPr>
              <w:t>Ausgangsstoffe nach Tabelle 6 oder Tabelle 7, jeweils Spalte 2</w:t>
            </w:r>
          </w:p>
        </w:tc>
        <w:tc>
          <w:tcPr>
            <w:tcW w:w="4536" w:type="dxa"/>
            <w:shd w:val="clear" w:color="auto" w:fill="auto"/>
          </w:tcPr>
          <w:p>
            <w:pPr>
              <w:pStyle w:val="GesAbsatz"/>
              <w:rPr>
                <w:sz w:val="18"/>
                <w:szCs w:val="18"/>
              </w:rPr>
            </w:pPr>
            <w:r>
              <w:rPr>
                <w:sz w:val="18"/>
                <w:szCs w:val="18"/>
              </w:rPr>
              <w:t>Soweit eine weitere Differenzierung der nach Spalte 1 verwendeten Stoffe getroffen ist und für die Kennzeichnung der Stoffe nach Tabelle 7 Spalte 1 oder Spalte 2 nachfolgend keine eigene Regelung erfolgt:</w:t>
            </w:r>
          </w:p>
          <w:p>
            <w:pPr>
              <w:pStyle w:val="GesAbsatz"/>
              <w:tabs>
                <w:tab w:val="clear" w:pos="425"/>
                <w:tab w:val="left" w:pos="317"/>
              </w:tabs>
              <w:ind w:left="317" w:hanging="317"/>
              <w:rPr>
                <w:sz w:val="18"/>
                <w:szCs w:val="18"/>
              </w:rPr>
            </w:pPr>
            <w:r>
              <w:rPr>
                <w:sz w:val="18"/>
                <w:szCs w:val="18"/>
              </w:rPr>
              <w:t>–</w:t>
            </w:r>
            <w:r>
              <w:rPr>
                <w:sz w:val="18"/>
                <w:szCs w:val="18"/>
              </w:rPr>
              <w:tab/>
              <w:t>zusätzliche Angabe der jeweils verwendeten Stoffe nach Spalte 2,</w:t>
            </w:r>
          </w:p>
          <w:p>
            <w:pPr>
              <w:pStyle w:val="GesAbsatz"/>
              <w:tabs>
                <w:tab w:val="clear" w:pos="425"/>
                <w:tab w:val="left" w:pos="317"/>
              </w:tabs>
              <w:ind w:left="317" w:hanging="317"/>
              <w:rPr>
                <w:sz w:val="18"/>
                <w:szCs w:val="18"/>
              </w:rPr>
            </w:pPr>
            <w:r>
              <w:rPr>
                <w:sz w:val="18"/>
                <w:szCs w:val="18"/>
              </w:rPr>
              <w:t>–</w:t>
            </w:r>
            <w:r>
              <w:rPr>
                <w:sz w:val="18"/>
                <w:szCs w:val="18"/>
              </w:rPr>
              <w:tab/>
              <w:t>in absteigender Reihenfolge nach eingesetzten Mengenanteilen.</w:t>
            </w:r>
          </w:p>
          <w:p>
            <w:pPr>
              <w:pStyle w:val="GesAbsatz"/>
              <w:tabs>
                <w:tab w:val="clear" w:pos="425"/>
                <w:tab w:val="left" w:pos="317"/>
              </w:tabs>
              <w:ind w:left="317" w:hanging="317"/>
              <w:rPr>
                <w:sz w:val="18"/>
                <w:szCs w:val="18"/>
              </w:rPr>
            </w:pPr>
            <w:r>
              <w:rPr>
                <w:sz w:val="18"/>
                <w:szCs w:val="18"/>
              </w:rPr>
              <w:t>–</w:t>
            </w:r>
            <w:r>
              <w:rPr>
                <w:sz w:val="18"/>
                <w:szCs w:val="18"/>
              </w:rPr>
              <w:tab/>
              <w:t>Bei Mengenanteilen über 50% unter zusätzlicher Angabe des Prozentwertes.</w:t>
            </w:r>
          </w:p>
          <w:p>
            <w:pPr>
              <w:pStyle w:val="GesAbsatz"/>
              <w:tabs>
                <w:tab w:val="clear" w:pos="425"/>
                <w:tab w:val="left" w:pos="317"/>
              </w:tabs>
              <w:ind w:left="317" w:hanging="317"/>
              <w:rPr>
                <w:sz w:val="18"/>
                <w:szCs w:val="18"/>
              </w:rPr>
            </w:pPr>
            <w:r>
              <w:rPr>
                <w:sz w:val="18"/>
                <w:szCs w:val="18"/>
              </w:rPr>
              <w:t>–</w:t>
            </w:r>
            <w:r>
              <w:rPr>
                <w:sz w:val="18"/>
                <w:szCs w:val="18"/>
              </w:rPr>
              <w:tab/>
              <w:t>In den Tabellen vorgegebenen Ergänzungen der Kennzeichnung.</w:t>
            </w:r>
          </w:p>
        </w:tc>
      </w:tr>
      <w:tr>
        <w:tc>
          <w:tcPr>
            <w:tcW w:w="959" w:type="dxa"/>
            <w:shd w:val="clear" w:color="auto" w:fill="auto"/>
          </w:tcPr>
          <w:p>
            <w:pPr>
              <w:pStyle w:val="GesAbsatz"/>
              <w:rPr>
                <w:sz w:val="18"/>
                <w:szCs w:val="18"/>
              </w:rPr>
            </w:pPr>
            <w:r>
              <w:rPr>
                <w:sz w:val="18"/>
                <w:szCs w:val="18"/>
              </w:rPr>
              <w:t>10.2.2</w:t>
            </w:r>
          </w:p>
        </w:tc>
        <w:tc>
          <w:tcPr>
            <w:tcW w:w="2693" w:type="dxa"/>
            <w:shd w:val="clear" w:color="auto" w:fill="auto"/>
          </w:tcPr>
          <w:p>
            <w:pPr>
              <w:pStyle w:val="GesAbsatz"/>
              <w:rPr>
                <w:sz w:val="18"/>
                <w:szCs w:val="18"/>
              </w:rPr>
            </w:pPr>
            <w:r>
              <w:rPr>
                <w:sz w:val="18"/>
                <w:szCs w:val="18"/>
              </w:rPr>
              <w:t>Nährstoffe nach Tabelle 1.1 und 1.2 sowie Stoffe nach Tabelle 1.3 als Nebenbestandteile</w:t>
            </w:r>
          </w:p>
        </w:tc>
        <w:tc>
          <w:tcPr>
            <w:tcW w:w="3827" w:type="dxa"/>
            <w:shd w:val="clear" w:color="auto" w:fill="auto"/>
          </w:tcPr>
          <w:p>
            <w:pPr>
              <w:pStyle w:val="GesAbsatz"/>
              <w:ind w:left="317" w:hanging="317"/>
              <w:rPr>
                <w:sz w:val="18"/>
                <w:szCs w:val="18"/>
              </w:rPr>
            </w:pPr>
            <w:r>
              <w:rPr>
                <w:sz w:val="18"/>
                <w:szCs w:val="18"/>
              </w:rPr>
              <w:t>1.</w:t>
            </w:r>
            <w:r>
              <w:rPr>
                <w:sz w:val="18"/>
                <w:szCs w:val="18"/>
              </w:rPr>
              <w:tab/>
              <w:t>Kennzeichnung durch Angabe der betreffenden Stoffe und ihr chemisches Symbol.</w:t>
            </w:r>
          </w:p>
          <w:p>
            <w:pPr>
              <w:pStyle w:val="GesAbsatz"/>
              <w:ind w:left="317" w:hanging="317"/>
              <w:rPr>
                <w:sz w:val="18"/>
                <w:szCs w:val="18"/>
              </w:rPr>
            </w:pPr>
            <w:r>
              <w:rPr>
                <w:sz w:val="18"/>
                <w:szCs w:val="18"/>
              </w:rPr>
              <w:t>2.</w:t>
            </w:r>
            <w:r>
              <w:rPr>
                <w:sz w:val="18"/>
                <w:szCs w:val="18"/>
              </w:rPr>
              <w:tab/>
              <w:t>Angabe der Gehalte in Prozent mit bis zu zwei Dezimalstellen, bei Spurennährstoffen mit bis zu vier Dezimalstellen, bezogen auf die Nettomasse, dabei für</w:t>
            </w:r>
          </w:p>
          <w:p>
            <w:pPr>
              <w:pStyle w:val="GesAbsatz"/>
              <w:tabs>
                <w:tab w:val="clear" w:pos="425"/>
              </w:tabs>
              <w:ind w:left="601" w:hanging="284"/>
              <w:rPr>
                <w:sz w:val="18"/>
                <w:szCs w:val="18"/>
              </w:rPr>
            </w:pPr>
            <w:r>
              <w:rPr>
                <w:sz w:val="18"/>
                <w:szCs w:val="18"/>
              </w:rPr>
              <w:lastRenderedPageBreak/>
              <w:t>–</w:t>
            </w:r>
            <w:r>
              <w:rPr>
                <w:sz w:val="18"/>
                <w:szCs w:val="18"/>
              </w:rPr>
              <w:tab/>
              <w:t>Stickstoff: Gesamtgehalt, Gehalt weiterer Stickstoffformen nach Tabelle 3, wenn jeweils ein Gehalt von 1 Prozent erreicht wird,</w:t>
            </w:r>
          </w:p>
          <w:p>
            <w:pPr>
              <w:pStyle w:val="GesAbsatz"/>
              <w:tabs>
                <w:tab w:val="clear" w:pos="425"/>
              </w:tabs>
              <w:ind w:left="601" w:hanging="284"/>
              <w:rPr>
                <w:sz w:val="18"/>
                <w:szCs w:val="18"/>
              </w:rPr>
            </w:pPr>
            <w:r>
              <w:rPr>
                <w:sz w:val="18"/>
                <w:szCs w:val="18"/>
              </w:rPr>
              <w:t>–</w:t>
            </w:r>
            <w:r>
              <w:rPr>
                <w:sz w:val="18"/>
                <w:szCs w:val="18"/>
              </w:rPr>
              <w:tab/>
              <w:t>Phosphat: Gesamtphosphat nach Tabelle 4 Nummer 4.2.11, wasserlösliches Phosphat nach Tabelle 4 Nummer 4.2.1 und neutral-ammoncitratlösliches Phosphat nach Tabelle 4 Nummer 4.2.2, wenn jeweils ein Gehalt von 1 Prozent erreicht wird; Gehalt weiterer Phosphatlöslichkeiten nach Tabelle 4 fakultativ,</w:t>
            </w:r>
          </w:p>
          <w:p>
            <w:pPr>
              <w:pStyle w:val="GesAbsatz"/>
              <w:tabs>
                <w:tab w:val="clear" w:pos="425"/>
              </w:tabs>
              <w:ind w:left="601" w:hanging="284"/>
              <w:rPr>
                <w:sz w:val="18"/>
                <w:szCs w:val="18"/>
              </w:rPr>
            </w:pPr>
            <w:r>
              <w:rPr>
                <w:sz w:val="18"/>
                <w:szCs w:val="18"/>
              </w:rPr>
              <w:t>–</w:t>
            </w:r>
            <w:r>
              <w:rPr>
                <w:sz w:val="18"/>
                <w:szCs w:val="18"/>
              </w:rPr>
              <w:tab/>
              <w:t>andere Nährstoffe:</w:t>
            </w:r>
          </w:p>
          <w:p>
            <w:pPr>
              <w:pStyle w:val="GesAbsatz"/>
              <w:tabs>
                <w:tab w:val="clear" w:pos="425"/>
              </w:tabs>
              <w:ind w:left="884" w:hanging="283"/>
              <w:rPr>
                <w:sz w:val="18"/>
                <w:szCs w:val="18"/>
              </w:rPr>
            </w:pPr>
            <w:r>
              <w:rPr>
                <w:sz w:val="18"/>
                <w:szCs w:val="18"/>
              </w:rPr>
              <w:t>=</w:t>
            </w:r>
            <w:r>
              <w:rPr>
                <w:sz w:val="18"/>
                <w:szCs w:val="18"/>
              </w:rPr>
              <w:tab/>
              <w:t>bei völlig wasserlöslichen Nährstoffen Angabe der wasserlöslichen Gehalte,</w:t>
            </w:r>
          </w:p>
          <w:p>
            <w:pPr>
              <w:pStyle w:val="GesAbsatz"/>
              <w:ind w:left="884" w:hanging="283"/>
              <w:rPr>
                <w:sz w:val="18"/>
                <w:szCs w:val="18"/>
              </w:rPr>
            </w:pPr>
            <w:r>
              <w:rPr>
                <w:sz w:val="18"/>
                <w:szCs w:val="18"/>
              </w:rPr>
              <w:t>=</w:t>
            </w:r>
            <w:r>
              <w:rPr>
                <w:sz w:val="18"/>
                <w:szCs w:val="18"/>
              </w:rPr>
              <w:tab/>
              <w:t>bei nicht völlig wasserlöslichen Nährstoffen Angabe der Gesamtgehalte,</w:t>
            </w:r>
          </w:p>
          <w:p>
            <w:pPr>
              <w:pStyle w:val="GesAbsatz"/>
              <w:ind w:left="884" w:hanging="283"/>
              <w:rPr>
                <w:sz w:val="18"/>
                <w:szCs w:val="18"/>
              </w:rPr>
            </w:pPr>
            <w:r>
              <w:rPr>
                <w:sz w:val="18"/>
                <w:szCs w:val="18"/>
              </w:rPr>
              <w:t>=</w:t>
            </w:r>
            <w:r>
              <w:rPr>
                <w:sz w:val="18"/>
                <w:szCs w:val="18"/>
              </w:rPr>
              <w:tab/>
              <w:t>wenn mindestens ein Viertel des Gesamtgehaltes wasserlöslich ist, Angabe des Gesamtgehaltes und des wasserlöslichen Gehaltes.</w:t>
            </w:r>
          </w:p>
        </w:tc>
        <w:tc>
          <w:tcPr>
            <w:tcW w:w="2694" w:type="dxa"/>
            <w:shd w:val="clear" w:color="auto" w:fill="auto"/>
          </w:tcPr>
          <w:p>
            <w:pPr>
              <w:pStyle w:val="GesAbsatz"/>
              <w:rPr>
                <w:sz w:val="18"/>
                <w:szCs w:val="18"/>
              </w:rPr>
            </w:pPr>
            <w:r>
              <w:rPr>
                <w:sz w:val="18"/>
                <w:szCs w:val="18"/>
              </w:rPr>
              <w:lastRenderedPageBreak/>
              <w:t>Nährstoffe nach Tabelle 1.2 sowie Stoffe nach Tabelle 1.3 als Nebenbestandteile</w:t>
            </w:r>
          </w:p>
        </w:tc>
        <w:tc>
          <w:tcPr>
            <w:tcW w:w="4536" w:type="dxa"/>
            <w:shd w:val="clear" w:color="auto" w:fill="auto"/>
          </w:tcPr>
          <w:p>
            <w:pPr>
              <w:pStyle w:val="GesAbsatz"/>
              <w:ind w:left="317" w:hanging="317"/>
              <w:rPr>
                <w:sz w:val="18"/>
                <w:szCs w:val="18"/>
              </w:rPr>
            </w:pPr>
            <w:r>
              <w:rPr>
                <w:sz w:val="18"/>
                <w:szCs w:val="18"/>
              </w:rPr>
              <w:t>1.</w:t>
            </w:r>
            <w:r>
              <w:rPr>
                <w:sz w:val="18"/>
                <w:szCs w:val="18"/>
              </w:rPr>
              <w:tab/>
              <w:t>Kennzeichnung durch Angabe der betreffenden Stoffe und ihr chemisches Symbol.</w:t>
            </w:r>
          </w:p>
          <w:p>
            <w:pPr>
              <w:pStyle w:val="GesAbsatz"/>
              <w:ind w:left="317" w:hanging="317"/>
              <w:rPr>
                <w:sz w:val="18"/>
                <w:szCs w:val="18"/>
              </w:rPr>
            </w:pPr>
            <w:r>
              <w:rPr>
                <w:sz w:val="18"/>
                <w:szCs w:val="18"/>
              </w:rPr>
              <w:t>2.</w:t>
            </w:r>
            <w:r>
              <w:rPr>
                <w:sz w:val="18"/>
                <w:szCs w:val="18"/>
              </w:rPr>
              <w:tab/>
              <w:t>Angabe der Gehalte in Prozent, mit bis zu zwei Dezimalstellen bezogen auf die Nettomasse, dabei</w:t>
            </w:r>
          </w:p>
          <w:p>
            <w:pPr>
              <w:pStyle w:val="GesAbsatz"/>
              <w:tabs>
                <w:tab w:val="clear" w:pos="425"/>
              </w:tabs>
              <w:ind w:left="600" w:hanging="283"/>
              <w:rPr>
                <w:sz w:val="18"/>
                <w:szCs w:val="18"/>
              </w:rPr>
            </w:pPr>
            <w:r>
              <w:rPr>
                <w:sz w:val="18"/>
                <w:szCs w:val="18"/>
              </w:rPr>
              <w:t>–</w:t>
            </w:r>
            <w:r>
              <w:rPr>
                <w:sz w:val="18"/>
                <w:szCs w:val="18"/>
              </w:rPr>
              <w:tab/>
              <w:t>Angabe der Nährstoffe als Gesamtgehalt, für Kalium als wasserlösliches Kaliumoxid.</w:t>
            </w:r>
          </w:p>
          <w:p>
            <w:pPr>
              <w:pStyle w:val="GesAbsatz"/>
              <w:ind w:left="317" w:hanging="317"/>
              <w:rPr>
                <w:sz w:val="18"/>
                <w:szCs w:val="18"/>
              </w:rPr>
            </w:pPr>
            <w:r>
              <w:rPr>
                <w:sz w:val="18"/>
                <w:szCs w:val="18"/>
              </w:rPr>
              <w:lastRenderedPageBreak/>
              <w:t>3.</w:t>
            </w:r>
            <w:r>
              <w:rPr>
                <w:sz w:val="18"/>
                <w:szCs w:val="18"/>
              </w:rPr>
              <w:tab/>
              <w:t>Bei Kultursubstraten: Angabe der Nährstoffe in mg/l bezogen auf das Nettovolumen, dabei für N, P</w:t>
            </w:r>
            <w:r>
              <w:rPr>
                <w:sz w:val="18"/>
                <w:szCs w:val="18"/>
                <w:vertAlign w:val="subscript"/>
              </w:rPr>
              <w:t>2</w:t>
            </w:r>
            <w:r>
              <w:rPr>
                <w:sz w:val="18"/>
                <w:szCs w:val="18"/>
              </w:rPr>
              <w:t>O</w:t>
            </w:r>
            <w:r>
              <w:rPr>
                <w:sz w:val="18"/>
                <w:szCs w:val="18"/>
                <w:vertAlign w:val="subscript"/>
              </w:rPr>
              <w:t>5</w:t>
            </w:r>
            <w:r>
              <w:rPr>
                <w:sz w:val="18"/>
                <w:szCs w:val="18"/>
              </w:rPr>
              <w:t>, K</w:t>
            </w:r>
            <w:r>
              <w:rPr>
                <w:sz w:val="18"/>
                <w:szCs w:val="18"/>
                <w:vertAlign w:val="subscript"/>
              </w:rPr>
              <w:t>2</w:t>
            </w:r>
            <w:r>
              <w:rPr>
                <w:sz w:val="18"/>
                <w:szCs w:val="18"/>
              </w:rPr>
              <w:t>O und Mg als pflanzenverfügbare (lösliche) Nährstoffe unter Angabe der Methode.</w:t>
            </w:r>
          </w:p>
        </w:tc>
      </w:tr>
      <w:tr>
        <w:tc>
          <w:tcPr>
            <w:tcW w:w="959" w:type="dxa"/>
            <w:shd w:val="clear" w:color="auto" w:fill="auto"/>
          </w:tcPr>
          <w:p>
            <w:pPr>
              <w:pStyle w:val="GesAbsatz"/>
              <w:rPr>
                <w:sz w:val="18"/>
                <w:szCs w:val="18"/>
              </w:rPr>
            </w:pPr>
            <w:r>
              <w:rPr>
                <w:sz w:val="18"/>
                <w:szCs w:val="18"/>
              </w:rPr>
              <w:lastRenderedPageBreak/>
              <w:t>10.2.3</w:t>
            </w:r>
          </w:p>
        </w:tc>
        <w:tc>
          <w:tcPr>
            <w:tcW w:w="2693" w:type="dxa"/>
            <w:shd w:val="clear" w:color="auto" w:fill="auto"/>
          </w:tcPr>
          <w:p>
            <w:pPr>
              <w:pStyle w:val="GesAbsatz"/>
              <w:rPr>
                <w:sz w:val="18"/>
                <w:szCs w:val="18"/>
              </w:rPr>
            </w:pPr>
            <w:r>
              <w:rPr>
                <w:sz w:val="18"/>
                <w:szCs w:val="18"/>
              </w:rPr>
              <w:t>Aufbereitungshilfsmittel nach Tabelle 8.1 oder Anwendungshilfsmittel nach Tabelle 8.2</w:t>
            </w:r>
          </w:p>
        </w:tc>
        <w:tc>
          <w:tcPr>
            <w:tcW w:w="3827" w:type="dxa"/>
            <w:shd w:val="clear" w:color="auto" w:fill="auto"/>
          </w:tcPr>
          <w:p>
            <w:pPr>
              <w:pStyle w:val="GesAbsatz"/>
              <w:ind w:left="317" w:hanging="317"/>
              <w:rPr>
                <w:sz w:val="18"/>
                <w:szCs w:val="18"/>
              </w:rPr>
            </w:pPr>
            <w:r>
              <w:rPr>
                <w:sz w:val="18"/>
                <w:szCs w:val="18"/>
              </w:rPr>
              <w:t>1.</w:t>
            </w:r>
            <w:r>
              <w:rPr>
                <w:sz w:val="18"/>
                <w:szCs w:val="18"/>
              </w:rPr>
              <w:tab/>
              <w:t>Angabe des Zwecks der Zugabe (z.B.: „enthält Mittel zur Staubbindung“, „unter Verwendung von Mitteln zur Konditionierung“).</w:t>
            </w:r>
          </w:p>
          <w:p>
            <w:pPr>
              <w:pStyle w:val="GesAbsatz"/>
              <w:ind w:left="317" w:hanging="317"/>
              <w:rPr>
                <w:sz w:val="18"/>
                <w:szCs w:val="18"/>
              </w:rPr>
            </w:pPr>
            <w:r>
              <w:rPr>
                <w:sz w:val="18"/>
                <w:szCs w:val="18"/>
              </w:rPr>
              <w:t>2.</w:t>
            </w:r>
            <w:r>
              <w:rPr>
                <w:sz w:val="18"/>
                <w:szCs w:val="18"/>
              </w:rPr>
              <w:tab/>
              <w:t>Ab einem Mengenanteil von 0,5%/TM zusätzlich die Angabe des zugegebenen Stoffes nach Spalte 1 in Verbindung mit der Angabe des Zwecks der Zugabe (z.B. „unter Verwendung von Schwefel als Hüllsubstanz“ oder „enthält Vinasse zur Staubbindung“).</w:t>
            </w:r>
          </w:p>
          <w:p>
            <w:pPr>
              <w:pStyle w:val="GesAbsatz"/>
              <w:ind w:left="317" w:hanging="317"/>
              <w:rPr>
                <w:sz w:val="18"/>
                <w:szCs w:val="18"/>
              </w:rPr>
            </w:pPr>
            <w:r>
              <w:rPr>
                <w:sz w:val="18"/>
                <w:szCs w:val="18"/>
              </w:rPr>
              <w:lastRenderedPageBreak/>
              <w:t>3.</w:t>
            </w:r>
            <w:r>
              <w:rPr>
                <w:sz w:val="18"/>
                <w:szCs w:val="18"/>
              </w:rPr>
              <w:tab/>
              <w:t>Gegebenenfalls Ergänzung der Kennzeichnung um nach Spalte 3 der Tabelle 8.1 oder 8.2 vorgegebene weitere Angaben für diese Stoffe.</w:t>
            </w:r>
          </w:p>
        </w:tc>
        <w:tc>
          <w:tcPr>
            <w:tcW w:w="2694" w:type="dxa"/>
            <w:shd w:val="clear" w:color="auto" w:fill="auto"/>
          </w:tcPr>
          <w:p>
            <w:pPr>
              <w:pStyle w:val="GesAbsatz"/>
              <w:rPr>
                <w:sz w:val="18"/>
                <w:szCs w:val="18"/>
              </w:rPr>
            </w:pPr>
            <w:r>
              <w:rPr>
                <w:sz w:val="18"/>
                <w:szCs w:val="18"/>
              </w:rPr>
              <w:lastRenderedPageBreak/>
              <w:t>Aufbereitungshilfsmittel nach Tabelle 8.1 oder Anwendungshilfsmittel nach Tabelle 8.2</w:t>
            </w:r>
          </w:p>
        </w:tc>
        <w:tc>
          <w:tcPr>
            <w:tcW w:w="4536" w:type="dxa"/>
            <w:shd w:val="clear" w:color="auto" w:fill="auto"/>
          </w:tcPr>
          <w:p>
            <w:pPr>
              <w:pStyle w:val="GesAbsatz"/>
              <w:ind w:left="317" w:hanging="317"/>
              <w:rPr>
                <w:sz w:val="18"/>
                <w:szCs w:val="18"/>
              </w:rPr>
            </w:pPr>
            <w:r>
              <w:rPr>
                <w:sz w:val="18"/>
                <w:szCs w:val="18"/>
              </w:rPr>
              <w:t>1.</w:t>
            </w:r>
            <w:r>
              <w:rPr>
                <w:sz w:val="18"/>
                <w:szCs w:val="18"/>
              </w:rPr>
              <w:tab/>
              <w:t>Angabe des Zwecks der Zugabe (z.B.: „enthält Mittel zur Staubbindung“, „unter Verwendung von Mitteln zur Konditionierung“).</w:t>
            </w:r>
          </w:p>
          <w:p>
            <w:pPr>
              <w:pStyle w:val="GesAbsatz"/>
              <w:ind w:left="317" w:hanging="317"/>
              <w:rPr>
                <w:sz w:val="18"/>
                <w:szCs w:val="18"/>
              </w:rPr>
            </w:pPr>
            <w:r>
              <w:rPr>
                <w:sz w:val="18"/>
                <w:szCs w:val="18"/>
              </w:rPr>
              <w:t>2.</w:t>
            </w:r>
            <w:r>
              <w:rPr>
                <w:sz w:val="18"/>
                <w:szCs w:val="18"/>
              </w:rPr>
              <w:tab/>
              <w:t>Ab einem Mengenanteil von 0,5%/TM zusätzlich die Angabe des zugegebenen Stoffes nach Spalte 1 in Verbindung mit der Angabe des Zwecks der Zugabe (z.B.: „unter Verwendung von Schwefel als Hüllsubstanz“ oder „enthält Vinasse zur Staubbindung“).</w:t>
            </w:r>
          </w:p>
          <w:p>
            <w:pPr>
              <w:pStyle w:val="GesAbsatz"/>
              <w:ind w:left="317" w:hanging="317"/>
              <w:rPr>
                <w:sz w:val="18"/>
                <w:szCs w:val="18"/>
              </w:rPr>
            </w:pPr>
            <w:r>
              <w:rPr>
                <w:sz w:val="18"/>
                <w:szCs w:val="18"/>
              </w:rPr>
              <w:lastRenderedPageBreak/>
              <w:t>3.</w:t>
            </w:r>
            <w:r>
              <w:rPr>
                <w:sz w:val="18"/>
                <w:szCs w:val="18"/>
              </w:rPr>
              <w:tab/>
              <w:t>Gegebenenfalls Ergänzung der Kennzeichnung um nach Spalte 3 der Tabelle 8.1 oder 8.2 vorgegebene weitere Angaben für diese Stoffe.</w:t>
            </w:r>
          </w:p>
        </w:tc>
      </w:tr>
      <w:tr>
        <w:tc>
          <w:tcPr>
            <w:tcW w:w="959" w:type="dxa"/>
            <w:shd w:val="clear" w:color="auto" w:fill="auto"/>
          </w:tcPr>
          <w:p>
            <w:pPr>
              <w:pStyle w:val="GesAbsatz"/>
              <w:rPr>
                <w:sz w:val="18"/>
                <w:szCs w:val="18"/>
              </w:rPr>
            </w:pPr>
            <w:r>
              <w:rPr>
                <w:sz w:val="18"/>
                <w:szCs w:val="18"/>
              </w:rPr>
              <w:lastRenderedPageBreak/>
              <w:t>10.2.4</w:t>
            </w:r>
          </w:p>
        </w:tc>
        <w:tc>
          <w:tcPr>
            <w:tcW w:w="2693" w:type="dxa"/>
            <w:shd w:val="clear" w:color="auto" w:fill="auto"/>
          </w:tcPr>
          <w:p>
            <w:pPr>
              <w:pStyle w:val="GesAbsatz"/>
              <w:rPr>
                <w:sz w:val="18"/>
                <w:szCs w:val="18"/>
              </w:rPr>
            </w:pPr>
            <w:r>
              <w:rPr>
                <w:sz w:val="18"/>
                <w:szCs w:val="18"/>
              </w:rPr>
              <w:t>Fremdbestandteile nach Tabelle 8.3</w:t>
            </w:r>
          </w:p>
        </w:tc>
        <w:tc>
          <w:tcPr>
            <w:tcW w:w="3827" w:type="dxa"/>
            <w:shd w:val="clear" w:color="auto" w:fill="auto"/>
          </w:tcPr>
          <w:p>
            <w:pPr>
              <w:pStyle w:val="GesAbsatz"/>
              <w:ind w:left="317" w:hanging="317"/>
              <w:rPr>
                <w:sz w:val="18"/>
                <w:szCs w:val="18"/>
              </w:rPr>
            </w:pPr>
            <w:r>
              <w:rPr>
                <w:sz w:val="18"/>
                <w:szCs w:val="18"/>
              </w:rPr>
              <w:t>1.</w:t>
            </w:r>
            <w:r>
              <w:rPr>
                <w:sz w:val="18"/>
                <w:szCs w:val="18"/>
              </w:rPr>
              <w:tab/>
              <w:t>Angabe des Stoffs nach Spalte 1 ab 0,5%/TM, soweit nach Tabelle 8.3 keine eigenen Vorgaben zur Kennzeichnung bestehen.</w:t>
            </w:r>
          </w:p>
          <w:p>
            <w:pPr>
              <w:pStyle w:val="GesAbsatz"/>
              <w:ind w:left="317" w:hanging="317"/>
              <w:rPr>
                <w:sz w:val="18"/>
                <w:szCs w:val="18"/>
              </w:rPr>
            </w:pPr>
            <w:r>
              <w:rPr>
                <w:sz w:val="18"/>
                <w:szCs w:val="18"/>
              </w:rPr>
              <w:t>2.</w:t>
            </w:r>
            <w:r>
              <w:rPr>
                <w:sz w:val="18"/>
                <w:szCs w:val="18"/>
              </w:rPr>
              <w:tab/>
              <w:t>Ergänzung der Kennzeichnung um nach Tabelle 8.3 Spalte 3 vorgegebene weitere Angaben für diese Stoffe.</w:t>
            </w:r>
          </w:p>
          <w:p>
            <w:pPr>
              <w:pStyle w:val="GesAbsatz"/>
              <w:ind w:left="317" w:hanging="317"/>
              <w:rPr>
                <w:sz w:val="18"/>
                <w:szCs w:val="18"/>
              </w:rPr>
            </w:pPr>
            <w:r>
              <w:rPr>
                <w:sz w:val="18"/>
                <w:szCs w:val="18"/>
              </w:rPr>
              <w:t>3.</w:t>
            </w:r>
            <w:r>
              <w:rPr>
                <w:sz w:val="18"/>
                <w:szCs w:val="18"/>
              </w:rPr>
              <w:tab/>
              <w:t>Ausgenommen ist die Kennzeichnung von Steinanteilen nach Tabelle 8.3.9.</w:t>
            </w:r>
          </w:p>
        </w:tc>
        <w:tc>
          <w:tcPr>
            <w:tcW w:w="2694" w:type="dxa"/>
            <w:shd w:val="clear" w:color="auto" w:fill="auto"/>
          </w:tcPr>
          <w:p>
            <w:pPr>
              <w:pStyle w:val="GesAbsatz"/>
              <w:rPr>
                <w:sz w:val="18"/>
                <w:szCs w:val="18"/>
              </w:rPr>
            </w:pPr>
            <w:r>
              <w:rPr>
                <w:sz w:val="18"/>
                <w:szCs w:val="18"/>
              </w:rPr>
              <w:t>Fremdbestandteile nach Tabelle 8.3</w:t>
            </w:r>
          </w:p>
        </w:tc>
        <w:tc>
          <w:tcPr>
            <w:tcW w:w="4536" w:type="dxa"/>
            <w:shd w:val="clear" w:color="auto" w:fill="auto"/>
          </w:tcPr>
          <w:p>
            <w:pPr>
              <w:pStyle w:val="GesAbsatz"/>
              <w:ind w:left="317" w:hanging="317"/>
              <w:rPr>
                <w:sz w:val="18"/>
                <w:szCs w:val="18"/>
              </w:rPr>
            </w:pPr>
            <w:r>
              <w:rPr>
                <w:sz w:val="18"/>
                <w:szCs w:val="18"/>
              </w:rPr>
              <w:t>1.</w:t>
            </w:r>
            <w:r>
              <w:rPr>
                <w:sz w:val="18"/>
                <w:szCs w:val="18"/>
              </w:rPr>
              <w:tab/>
              <w:t>Angabe des Stoffs nach Spalte 1 ab 0,5%/TM, soweit nach Tabelle 8.3 keine eigenen Vorgaben zur Kennzeichnung bestehen.</w:t>
            </w:r>
          </w:p>
          <w:p>
            <w:pPr>
              <w:pStyle w:val="GesAbsatz"/>
              <w:ind w:left="317" w:hanging="317"/>
              <w:rPr>
                <w:sz w:val="18"/>
                <w:szCs w:val="18"/>
              </w:rPr>
            </w:pPr>
            <w:r>
              <w:rPr>
                <w:sz w:val="18"/>
                <w:szCs w:val="18"/>
              </w:rPr>
              <w:t>2.</w:t>
            </w:r>
            <w:r>
              <w:rPr>
                <w:sz w:val="18"/>
                <w:szCs w:val="18"/>
              </w:rPr>
              <w:tab/>
              <w:t>Ergänzung der Kennzeichnung um nach Tabelle 8.3 Spalte 3 vorgegebene weitere Angaben für diese Stoffe.</w:t>
            </w:r>
          </w:p>
          <w:p>
            <w:pPr>
              <w:pStyle w:val="GesAbsatz"/>
              <w:ind w:left="317" w:hanging="317"/>
              <w:rPr>
                <w:sz w:val="18"/>
                <w:szCs w:val="18"/>
              </w:rPr>
            </w:pPr>
            <w:r>
              <w:rPr>
                <w:sz w:val="18"/>
                <w:szCs w:val="18"/>
              </w:rPr>
              <w:t>3.</w:t>
            </w:r>
            <w:r>
              <w:rPr>
                <w:sz w:val="18"/>
                <w:szCs w:val="18"/>
              </w:rPr>
              <w:tab/>
              <w:t>Ausgenommen ist die Kennzeichnung von Steinanteilen nach Tabelle 8.3.9.</w:t>
            </w:r>
          </w:p>
        </w:tc>
      </w:tr>
      <w:tr>
        <w:tc>
          <w:tcPr>
            <w:tcW w:w="959" w:type="dxa"/>
            <w:shd w:val="clear" w:color="auto" w:fill="auto"/>
          </w:tcPr>
          <w:p>
            <w:pPr>
              <w:pStyle w:val="GesAbsatz"/>
              <w:rPr>
                <w:sz w:val="18"/>
                <w:szCs w:val="18"/>
              </w:rPr>
            </w:pPr>
            <w:r>
              <w:rPr>
                <w:sz w:val="18"/>
                <w:szCs w:val="18"/>
              </w:rPr>
              <w:t>10.2.5</w:t>
            </w:r>
          </w:p>
        </w:tc>
        <w:tc>
          <w:tcPr>
            <w:tcW w:w="2693" w:type="dxa"/>
            <w:shd w:val="clear" w:color="auto" w:fill="auto"/>
          </w:tcPr>
          <w:p>
            <w:pPr>
              <w:pStyle w:val="GesAbsatz"/>
              <w:rPr>
                <w:sz w:val="18"/>
                <w:szCs w:val="18"/>
              </w:rPr>
            </w:pPr>
            <w:r>
              <w:rPr>
                <w:sz w:val="18"/>
                <w:szCs w:val="18"/>
              </w:rPr>
              <w:t>Schadstoffe nach Tabelle 1.4</w:t>
            </w:r>
          </w:p>
        </w:tc>
        <w:tc>
          <w:tcPr>
            <w:tcW w:w="3827" w:type="dxa"/>
            <w:shd w:val="clear" w:color="auto" w:fill="auto"/>
          </w:tcPr>
          <w:p>
            <w:pPr>
              <w:pStyle w:val="GesAbsatz"/>
              <w:rPr>
                <w:sz w:val="18"/>
                <w:szCs w:val="18"/>
              </w:rPr>
            </w:pPr>
            <w:r>
              <w:rPr>
                <w:sz w:val="18"/>
                <w:szCs w:val="18"/>
              </w:rPr>
              <w:t>Angabe der betreffenden Stoffe und ihr chemisches Symbol in der Reihenfolge nach Tabelle 1.4 in Verbindung mit der Angabe der Höhe der Gehalte in der nach Tabelle 1.4 Spalte 2 angegebenen Einheit.</w:t>
            </w:r>
          </w:p>
        </w:tc>
        <w:tc>
          <w:tcPr>
            <w:tcW w:w="2694" w:type="dxa"/>
            <w:shd w:val="clear" w:color="auto" w:fill="auto"/>
          </w:tcPr>
          <w:p>
            <w:pPr>
              <w:pStyle w:val="GesAbsatz"/>
              <w:rPr>
                <w:sz w:val="18"/>
                <w:szCs w:val="18"/>
              </w:rPr>
            </w:pPr>
            <w:r>
              <w:rPr>
                <w:sz w:val="18"/>
                <w:szCs w:val="18"/>
              </w:rPr>
              <w:t>Schadstoffe nach Tabelle 1.4</w:t>
            </w:r>
          </w:p>
        </w:tc>
        <w:tc>
          <w:tcPr>
            <w:tcW w:w="4536" w:type="dxa"/>
            <w:shd w:val="clear" w:color="auto" w:fill="auto"/>
          </w:tcPr>
          <w:p>
            <w:pPr>
              <w:pStyle w:val="GesAbsatz"/>
              <w:rPr>
                <w:sz w:val="18"/>
                <w:szCs w:val="18"/>
              </w:rPr>
            </w:pPr>
            <w:r>
              <w:rPr>
                <w:sz w:val="18"/>
                <w:szCs w:val="18"/>
              </w:rPr>
              <w:t>Angabe der betreffenden Stoffe und ihr chemisches Symbol in der Reihenfolge nach Tabelle 1.4 in Verbindung mit der Angabe der Höhe der Gehalte in der nach Tabelle 1.4 Spalte 2 angegebenen Einheit.</w:t>
            </w:r>
          </w:p>
        </w:tc>
      </w:tr>
      <w:tr>
        <w:tc>
          <w:tcPr>
            <w:tcW w:w="14709" w:type="dxa"/>
            <w:gridSpan w:val="5"/>
            <w:shd w:val="clear" w:color="auto" w:fill="auto"/>
          </w:tcPr>
          <w:p>
            <w:pPr>
              <w:pStyle w:val="GesAbsatz"/>
              <w:rPr>
                <w:sz w:val="18"/>
                <w:szCs w:val="18"/>
              </w:rPr>
            </w:pPr>
            <w:r>
              <w:rPr>
                <w:sz w:val="18"/>
                <w:szCs w:val="18"/>
              </w:rPr>
              <w:t>10.3 Ergänzung der Kennzeichnung durch sachgerechte Hinweise zur Lagerung und Anwendung nach § 1 Nummer 22 und 23</w:t>
            </w:r>
          </w:p>
        </w:tc>
      </w:tr>
      <w:tr>
        <w:tc>
          <w:tcPr>
            <w:tcW w:w="959" w:type="dxa"/>
            <w:shd w:val="clear" w:color="auto" w:fill="auto"/>
          </w:tcPr>
          <w:p>
            <w:pPr>
              <w:pStyle w:val="GesAbsatz"/>
              <w:rPr>
                <w:sz w:val="18"/>
                <w:szCs w:val="18"/>
              </w:rPr>
            </w:pPr>
            <w:r>
              <w:rPr>
                <w:sz w:val="18"/>
                <w:szCs w:val="18"/>
              </w:rPr>
              <w:t>10.3.1</w:t>
            </w:r>
          </w:p>
        </w:tc>
        <w:tc>
          <w:tcPr>
            <w:tcW w:w="2693" w:type="dxa"/>
            <w:shd w:val="clear" w:color="auto" w:fill="auto"/>
          </w:tcPr>
          <w:p>
            <w:pPr>
              <w:pStyle w:val="GesAbsatz"/>
              <w:rPr>
                <w:sz w:val="18"/>
                <w:szCs w:val="18"/>
              </w:rPr>
            </w:pPr>
            <w:r>
              <w:rPr>
                <w:sz w:val="18"/>
                <w:szCs w:val="18"/>
              </w:rPr>
              <w:t>Allgemeine Angaben</w:t>
            </w:r>
          </w:p>
        </w:tc>
        <w:tc>
          <w:tcPr>
            <w:tcW w:w="3827" w:type="dxa"/>
            <w:shd w:val="clear" w:color="auto" w:fill="auto"/>
          </w:tcPr>
          <w:p>
            <w:pPr>
              <w:pStyle w:val="GesAbsatz"/>
              <w:ind w:left="317" w:hanging="317"/>
              <w:rPr>
                <w:sz w:val="18"/>
                <w:szCs w:val="18"/>
              </w:rPr>
            </w:pPr>
            <w:r>
              <w:rPr>
                <w:sz w:val="18"/>
                <w:szCs w:val="18"/>
              </w:rPr>
              <w:t>1.</w:t>
            </w:r>
            <w:r>
              <w:rPr>
                <w:sz w:val="18"/>
                <w:szCs w:val="18"/>
              </w:rPr>
              <w:tab/>
              <w:t>Notwendige Angaben zur sachgerechten Lagerung und Anwendung, ergänzt um den Hinweis, dass Empfehlungen der amtlichen Beratung vorgehen (vgl. auch § 1 Nummer 22 und 23).</w:t>
            </w:r>
          </w:p>
          <w:p>
            <w:pPr>
              <w:pStyle w:val="GesAbsatz"/>
              <w:ind w:left="317" w:hanging="317"/>
              <w:rPr>
                <w:sz w:val="18"/>
                <w:szCs w:val="18"/>
              </w:rPr>
            </w:pPr>
            <w:r>
              <w:rPr>
                <w:sz w:val="18"/>
                <w:szCs w:val="18"/>
              </w:rPr>
              <w:t>2.</w:t>
            </w:r>
            <w:r>
              <w:rPr>
                <w:sz w:val="18"/>
                <w:szCs w:val="18"/>
              </w:rPr>
              <w:tab/>
              <w:t>Vorgeschriebene ergänzende Angaben gemäß</w:t>
            </w:r>
          </w:p>
          <w:p>
            <w:pPr>
              <w:pStyle w:val="GesAbsatz"/>
              <w:tabs>
                <w:tab w:val="clear" w:pos="425"/>
              </w:tabs>
              <w:ind w:left="601" w:hanging="284"/>
              <w:rPr>
                <w:sz w:val="18"/>
                <w:szCs w:val="18"/>
              </w:rPr>
            </w:pPr>
            <w:r>
              <w:rPr>
                <w:sz w:val="18"/>
                <w:szCs w:val="18"/>
              </w:rPr>
              <w:t>–</w:t>
            </w:r>
            <w:r>
              <w:rPr>
                <w:sz w:val="18"/>
                <w:szCs w:val="18"/>
              </w:rPr>
              <w:tab/>
              <w:t>Typenbeschreibungen in Anlage 1,</w:t>
            </w:r>
          </w:p>
          <w:p>
            <w:pPr>
              <w:pStyle w:val="GesAbsatz"/>
              <w:tabs>
                <w:tab w:val="clear" w:pos="425"/>
              </w:tabs>
              <w:ind w:left="601" w:hanging="284"/>
              <w:rPr>
                <w:sz w:val="18"/>
                <w:szCs w:val="18"/>
              </w:rPr>
            </w:pPr>
            <w:r>
              <w:rPr>
                <w:sz w:val="18"/>
                <w:szCs w:val="18"/>
              </w:rPr>
              <w:t>–</w:t>
            </w:r>
            <w:r>
              <w:rPr>
                <w:sz w:val="18"/>
                <w:szCs w:val="18"/>
              </w:rPr>
              <w:tab/>
              <w:t>Tabellen 1 und 6 bis 9.</w:t>
            </w:r>
          </w:p>
        </w:tc>
        <w:tc>
          <w:tcPr>
            <w:tcW w:w="2694" w:type="dxa"/>
            <w:shd w:val="clear" w:color="auto" w:fill="auto"/>
          </w:tcPr>
          <w:p>
            <w:pPr>
              <w:pStyle w:val="GesAbsatz"/>
              <w:rPr>
                <w:sz w:val="18"/>
                <w:szCs w:val="18"/>
              </w:rPr>
            </w:pPr>
            <w:r>
              <w:rPr>
                <w:sz w:val="18"/>
                <w:szCs w:val="18"/>
              </w:rPr>
              <w:t>Allgemeine Angaben</w:t>
            </w:r>
          </w:p>
        </w:tc>
        <w:tc>
          <w:tcPr>
            <w:tcW w:w="4536" w:type="dxa"/>
            <w:shd w:val="clear" w:color="auto" w:fill="auto"/>
          </w:tcPr>
          <w:p>
            <w:pPr>
              <w:pStyle w:val="GesAbsatz"/>
              <w:ind w:left="317" w:hanging="317"/>
              <w:rPr>
                <w:sz w:val="18"/>
                <w:szCs w:val="18"/>
              </w:rPr>
            </w:pPr>
            <w:r>
              <w:rPr>
                <w:sz w:val="18"/>
                <w:szCs w:val="18"/>
              </w:rPr>
              <w:t>1.</w:t>
            </w:r>
            <w:r>
              <w:rPr>
                <w:sz w:val="18"/>
                <w:szCs w:val="18"/>
              </w:rPr>
              <w:tab/>
              <w:t>Notwendige Angaben zur sachgerechten Lagerung und Anwendung (vgl. auch § 1 Nummer 22 und 23).</w:t>
            </w:r>
          </w:p>
          <w:p>
            <w:pPr>
              <w:pStyle w:val="GesAbsatz"/>
              <w:ind w:left="317" w:hanging="317"/>
              <w:rPr>
                <w:sz w:val="18"/>
                <w:szCs w:val="18"/>
              </w:rPr>
            </w:pPr>
            <w:r>
              <w:rPr>
                <w:sz w:val="18"/>
                <w:szCs w:val="18"/>
              </w:rPr>
              <w:t>2.</w:t>
            </w:r>
            <w:r>
              <w:rPr>
                <w:sz w:val="18"/>
                <w:szCs w:val="18"/>
              </w:rPr>
              <w:tab/>
              <w:t>Vorgeschriebene ergänzende Angaben gemäß Tabellen 1 und 6 bis 9.</w:t>
            </w:r>
          </w:p>
        </w:tc>
      </w:tr>
      <w:tr>
        <w:tc>
          <w:tcPr>
            <w:tcW w:w="959" w:type="dxa"/>
            <w:shd w:val="clear" w:color="auto" w:fill="auto"/>
          </w:tcPr>
          <w:p>
            <w:pPr>
              <w:pStyle w:val="GesAbsatz"/>
              <w:rPr>
                <w:sz w:val="18"/>
                <w:szCs w:val="18"/>
              </w:rPr>
            </w:pPr>
            <w:r>
              <w:rPr>
                <w:sz w:val="18"/>
                <w:szCs w:val="18"/>
              </w:rPr>
              <w:t>10.3.2</w:t>
            </w:r>
          </w:p>
        </w:tc>
        <w:tc>
          <w:tcPr>
            <w:tcW w:w="2693" w:type="dxa"/>
            <w:shd w:val="clear" w:color="auto" w:fill="auto"/>
          </w:tcPr>
          <w:p>
            <w:pPr>
              <w:pStyle w:val="GesAbsatz"/>
              <w:rPr>
                <w:sz w:val="18"/>
                <w:szCs w:val="18"/>
              </w:rPr>
            </w:pPr>
            <w:r>
              <w:rPr>
                <w:sz w:val="18"/>
                <w:szCs w:val="18"/>
              </w:rPr>
              <w:t>Für mineralische Mehrnährstoffdünger nach Anlage 1 Abschnitt 2</w:t>
            </w:r>
          </w:p>
        </w:tc>
        <w:tc>
          <w:tcPr>
            <w:tcW w:w="3827" w:type="dxa"/>
            <w:shd w:val="clear" w:color="auto" w:fill="auto"/>
          </w:tcPr>
          <w:p>
            <w:pPr>
              <w:pStyle w:val="GesAbsatz"/>
              <w:rPr>
                <w:sz w:val="18"/>
                <w:szCs w:val="18"/>
              </w:rPr>
            </w:pPr>
            <w:r>
              <w:rPr>
                <w:sz w:val="18"/>
                <w:szCs w:val="18"/>
              </w:rPr>
              <w:t xml:space="preserve">Ist Ammoniumthiosulfat als Stickstoffkomponente verwendet, ist im Rahmen der Hinweise zur sachgerechten Anwendung auf eine verlangsamte Wirksamkeit hinzuweisen, wenn </w:t>
            </w:r>
            <w:r>
              <w:rPr>
                <w:sz w:val="18"/>
                <w:szCs w:val="18"/>
              </w:rPr>
              <w:lastRenderedPageBreak/>
              <w:t>ein Mengenanteil am Stickstoff von 25% überschritten ist.</w:t>
            </w:r>
          </w:p>
        </w:tc>
        <w:tc>
          <w:tcPr>
            <w:tcW w:w="2694" w:type="dxa"/>
            <w:shd w:val="clear" w:color="auto" w:fill="auto"/>
          </w:tcPr>
          <w:p>
            <w:pPr>
              <w:pStyle w:val="GesAbsatz"/>
              <w:rPr>
                <w:sz w:val="18"/>
                <w:szCs w:val="18"/>
              </w:rPr>
            </w:pPr>
          </w:p>
        </w:tc>
        <w:tc>
          <w:tcPr>
            <w:tcW w:w="4536" w:type="dxa"/>
            <w:shd w:val="clear" w:color="auto" w:fill="auto"/>
          </w:tcPr>
          <w:p>
            <w:pPr>
              <w:pStyle w:val="GesAbsatz"/>
              <w:rPr>
                <w:sz w:val="18"/>
                <w:szCs w:val="18"/>
              </w:rPr>
            </w:pPr>
          </w:p>
        </w:tc>
      </w:tr>
      <w:tr>
        <w:tc>
          <w:tcPr>
            <w:tcW w:w="959" w:type="dxa"/>
            <w:shd w:val="clear" w:color="auto" w:fill="auto"/>
          </w:tcPr>
          <w:p>
            <w:pPr>
              <w:pStyle w:val="GesAbsatz"/>
              <w:rPr>
                <w:sz w:val="18"/>
                <w:szCs w:val="18"/>
              </w:rPr>
            </w:pPr>
            <w:r>
              <w:rPr>
                <w:sz w:val="18"/>
                <w:szCs w:val="18"/>
              </w:rPr>
              <w:t>10.3.3</w:t>
            </w:r>
          </w:p>
        </w:tc>
        <w:tc>
          <w:tcPr>
            <w:tcW w:w="2693" w:type="dxa"/>
            <w:shd w:val="clear" w:color="auto" w:fill="auto"/>
          </w:tcPr>
          <w:p>
            <w:pPr>
              <w:pStyle w:val="GesAbsatz"/>
              <w:rPr>
                <w:sz w:val="18"/>
                <w:szCs w:val="18"/>
              </w:rPr>
            </w:pPr>
            <w:r>
              <w:rPr>
                <w:sz w:val="18"/>
                <w:szCs w:val="18"/>
              </w:rPr>
              <w:t>Für Spurennährstoffdünger nach Anlage 1 Abschnitt 4</w:t>
            </w:r>
          </w:p>
        </w:tc>
        <w:tc>
          <w:tcPr>
            <w:tcW w:w="3827" w:type="dxa"/>
            <w:shd w:val="clear" w:color="auto" w:fill="auto"/>
          </w:tcPr>
          <w:p>
            <w:pPr>
              <w:pStyle w:val="GesAbsatz"/>
              <w:rPr>
                <w:sz w:val="18"/>
                <w:szCs w:val="18"/>
              </w:rPr>
            </w:pPr>
            <w:r>
              <w:rPr>
                <w:sz w:val="18"/>
                <w:szCs w:val="18"/>
              </w:rPr>
              <w:t>Für Düngemittel, die als typbestimmenden Bestandteil nur Spurennährstoffe (Düngemittel nach Anlage 1 Abschnitt 4.2) enthalten, zusätzliche Angaben im Rahmen der Hinweise zur sachgerechten Anwendung:</w:t>
            </w:r>
          </w:p>
          <w:p>
            <w:pPr>
              <w:pStyle w:val="GesAbsatz"/>
              <w:ind w:left="317" w:hanging="317"/>
              <w:rPr>
                <w:sz w:val="18"/>
                <w:szCs w:val="18"/>
              </w:rPr>
            </w:pPr>
            <w:r>
              <w:rPr>
                <w:sz w:val="18"/>
                <w:szCs w:val="18"/>
              </w:rPr>
              <w:t>1.</w:t>
            </w:r>
            <w:r>
              <w:rPr>
                <w:sz w:val="18"/>
                <w:szCs w:val="18"/>
              </w:rPr>
              <w:tab/>
              <w:t>Ergänzung der Kennzeichnung mit den Worten: „Nur bei tatsächlichem Bedarf verwenden. Empfohlene Aufwandmenge nicht überschreiten.“</w:t>
            </w:r>
          </w:p>
          <w:p>
            <w:pPr>
              <w:pStyle w:val="GesAbsatz"/>
              <w:ind w:left="317" w:hanging="317"/>
              <w:rPr>
                <w:sz w:val="18"/>
                <w:szCs w:val="18"/>
              </w:rPr>
            </w:pPr>
            <w:r>
              <w:rPr>
                <w:sz w:val="18"/>
                <w:szCs w:val="18"/>
              </w:rPr>
              <w:t>2.</w:t>
            </w:r>
            <w:r>
              <w:rPr>
                <w:sz w:val="18"/>
                <w:szCs w:val="18"/>
              </w:rPr>
              <w:tab/>
              <w:t>Angabe einer sachgerechten Anwendungszeit (Vegetationsstand, Wiederholungen) und den erforderlichen Mengenaufwand je Flächeneinheit.</w:t>
            </w:r>
          </w:p>
        </w:tc>
        <w:tc>
          <w:tcPr>
            <w:tcW w:w="2694" w:type="dxa"/>
            <w:shd w:val="clear" w:color="auto" w:fill="auto"/>
          </w:tcPr>
          <w:p>
            <w:pPr>
              <w:pStyle w:val="GesAbsatz"/>
              <w:rPr>
                <w:sz w:val="18"/>
                <w:szCs w:val="18"/>
              </w:rPr>
            </w:pPr>
          </w:p>
        </w:tc>
        <w:tc>
          <w:tcPr>
            <w:tcW w:w="4536" w:type="dxa"/>
            <w:shd w:val="clear" w:color="auto" w:fill="auto"/>
          </w:tcPr>
          <w:p>
            <w:pPr>
              <w:pStyle w:val="GesAbsatz"/>
              <w:rPr>
                <w:sz w:val="18"/>
                <w:szCs w:val="18"/>
              </w:rPr>
            </w:pPr>
          </w:p>
        </w:tc>
      </w:tr>
      <w:tr>
        <w:tc>
          <w:tcPr>
            <w:tcW w:w="959" w:type="dxa"/>
            <w:shd w:val="clear" w:color="auto" w:fill="auto"/>
          </w:tcPr>
          <w:p>
            <w:pPr>
              <w:pStyle w:val="GesAbsatz"/>
              <w:rPr>
                <w:sz w:val="18"/>
                <w:szCs w:val="18"/>
              </w:rPr>
            </w:pPr>
            <w:r>
              <w:rPr>
                <w:sz w:val="18"/>
                <w:szCs w:val="18"/>
              </w:rPr>
              <w:t>10.3.4</w:t>
            </w:r>
          </w:p>
        </w:tc>
        <w:tc>
          <w:tcPr>
            <w:tcW w:w="2693" w:type="dxa"/>
            <w:shd w:val="clear" w:color="auto" w:fill="auto"/>
          </w:tcPr>
          <w:p>
            <w:pPr>
              <w:pStyle w:val="GesAbsatz"/>
              <w:rPr>
                <w:sz w:val="18"/>
                <w:szCs w:val="18"/>
              </w:rPr>
            </w:pPr>
            <w:r>
              <w:rPr>
                <w:sz w:val="18"/>
                <w:szCs w:val="18"/>
              </w:rPr>
              <w:t>Für organische oder organischmineralische Düngemittel nach Anlage 1 Abschnitt 3</w:t>
            </w:r>
          </w:p>
        </w:tc>
        <w:tc>
          <w:tcPr>
            <w:tcW w:w="3827" w:type="dxa"/>
            <w:shd w:val="clear" w:color="auto" w:fill="auto"/>
          </w:tcPr>
          <w:p>
            <w:pPr>
              <w:pStyle w:val="GesAbsatz"/>
              <w:ind w:left="317" w:hanging="317"/>
              <w:rPr>
                <w:sz w:val="18"/>
                <w:szCs w:val="18"/>
              </w:rPr>
            </w:pPr>
            <w:r>
              <w:rPr>
                <w:sz w:val="18"/>
                <w:szCs w:val="18"/>
              </w:rPr>
              <w:t>1.</w:t>
            </w:r>
            <w:r>
              <w:rPr>
                <w:sz w:val="18"/>
                <w:szCs w:val="18"/>
              </w:rPr>
              <w:tab/>
              <w:t>Bei einem C:N-Verhältnis von &gt; 30:1 ist im Rahmen der Hinweise zur sachgerechten Anwendung auf eine mögliche Stickstofffestlegung im Boden oder im Substrat hinzuweisen.</w:t>
            </w:r>
          </w:p>
          <w:p>
            <w:pPr>
              <w:pStyle w:val="GesAbsatz"/>
              <w:ind w:left="317" w:hanging="317"/>
              <w:rPr>
                <w:sz w:val="18"/>
                <w:szCs w:val="18"/>
              </w:rPr>
            </w:pPr>
            <w:r>
              <w:rPr>
                <w:sz w:val="18"/>
                <w:szCs w:val="18"/>
              </w:rPr>
              <w:t>2.</w:t>
            </w:r>
            <w:r>
              <w:rPr>
                <w:sz w:val="18"/>
                <w:szCs w:val="18"/>
              </w:rPr>
              <w:tab/>
              <w:t>Erforderlichenfalls zusätzliche sachgerechte Angaben zu möglichen Veränderungen der Produkteigenschaften und für Stickstoff Angaben zum zeitlichen Verlauf der Verfügbarkeit.</w:t>
            </w:r>
          </w:p>
          <w:p>
            <w:pPr>
              <w:pStyle w:val="GesAbsatz"/>
              <w:ind w:left="317" w:hanging="317"/>
              <w:rPr>
                <w:sz w:val="18"/>
                <w:szCs w:val="18"/>
              </w:rPr>
            </w:pPr>
            <w:r>
              <w:rPr>
                <w:sz w:val="18"/>
                <w:szCs w:val="18"/>
              </w:rPr>
              <w:t>3.</w:t>
            </w:r>
            <w:r>
              <w:rPr>
                <w:sz w:val="18"/>
                <w:szCs w:val="18"/>
              </w:rPr>
              <w:tab/>
              <w:t>Bei Verwendung von Klärschlämmen oder Bioabfällen mit dem Hinweis: „Bei einer Aufbringung auf landwirtschaftlich genutzten Flächen sind Anwendungs- und Mengenbeschränkungen aus abfallrechtlichen Vorschriften (AbfKlärV, BioAbfV) zu beachten“.</w:t>
            </w:r>
          </w:p>
          <w:p>
            <w:pPr>
              <w:pStyle w:val="GesAbsatz"/>
              <w:ind w:left="317" w:hanging="317"/>
              <w:rPr>
                <w:sz w:val="18"/>
                <w:szCs w:val="18"/>
              </w:rPr>
            </w:pPr>
            <w:r>
              <w:rPr>
                <w:sz w:val="18"/>
                <w:szCs w:val="18"/>
              </w:rPr>
              <w:t>4.</w:t>
            </w:r>
            <w:r>
              <w:rPr>
                <w:sz w:val="18"/>
                <w:szCs w:val="18"/>
              </w:rPr>
              <w:tab/>
              <w:t xml:space="preserve">Bei Verwendung von Stoffen nach der Verordnung (EG) Nr. 1069/2009 – außer Gülle im Sinne dieser VO – im Rahmen </w:t>
            </w:r>
            <w:r>
              <w:rPr>
                <w:sz w:val="18"/>
                <w:szCs w:val="18"/>
              </w:rPr>
              <w:lastRenderedPageBreak/>
              <w:t>der Hinweise zur sachgerechten Lagerung und Anwendung der Hinweis „Organisches Düngemittel unter Verwendung von tierischen Nebenprodukten – Zugang für Nutztiere zu den behandelten Flächen während eines Zeitraumes von mindestens 21 Tagen nach der Ausbringung verboten“, soweit in Anlage 2 Tabelle 7.2 Spalte 3 nichts anderes bestimmt ist.</w:t>
            </w:r>
          </w:p>
          <w:p>
            <w:pPr>
              <w:pStyle w:val="GesAbsatz"/>
              <w:rPr>
                <w:sz w:val="18"/>
                <w:szCs w:val="18"/>
                <w:u w:val="single"/>
              </w:rPr>
            </w:pPr>
            <w:r>
              <w:rPr>
                <w:sz w:val="18"/>
                <w:szCs w:val="18"/>
                <w:u w:val="single"/>
              </w:rPr>
              <w:t>Hinweis:</w:t>
            </w:r>
          </w:p>
          <w:p>
            <w:pPr>
              <w:pStyle w:val="GesAbsatz"/>
              <w:tabs>
                <w:tab w:val="clear" w:pos="425"/>
              </w:tabs>
              <w:rPr>
                <w:sz w:val="18"/>
                <w:szCs w:val="18"/>
              </w:rPr>
            </w:pPr>
            <w:r>
              <w:rPr>
                <w:sz w:val="18"/>
                <w:szCs w:val="18"/>
              </w:rPr>
              <w:t>Es bestehen ggf. spezifische Anforderungen an Lagerung und Anwendung, die sich aus der Verwendung bestimmter tierischer Nebenprodukte nach der Verordnung (EG) Nr. 1069/2009 ergeben.</w:t>
            </w:r>
          </w:p>
        </w:tc>
        <w:tc>
          <w:tcPr>
            <w:tcW w:w="2694" w:type="dxa"/>
            <w:shd w:val="clear" w:color="auto" w:fill="auto"/>
          </w:tcPr>
          <w:p>
            <w:pPr>
              <w:pStyle w:val="GesAbsatz"/>
              <w:rPr>
                <w:sz w:val="18"/>
                <w:szCs w:val="18"/>
              </w:rPr>
            </w:pPr>
            <w:r>
              <w:rPr>
                <w:sz w:val="18"/>
                <w:szCs w:val="18"/>
              </w:rPr>
              <w:lastRenderedPageBreak/>
              <w:t>Bei Verwendung organischer Ausgangsstoffe nach Tabelle 7</w:t>
            </w:r>
          </w:p>
        </w:tc>
        <w:tc>
          <w:tcPr>
            <w:tcW w:w="4536" w:type="dxa"/>
            <w:shd w:val="clear" w:color="auto" w:fill="auto"/>
          </w:tcPr>
          <w:p>
            <w:pPr>
              <w:pStyle w:val="GesAbsatz"/>
              <w:ind w:left="317" w:hanging="317"/>
              <w:rPr>
                <w:sz w:val="18"/>
                <w:szCs w:val="18"/>
              </w:rPr>
            </w:pPr>
            <w:r>
              <w:rPr>
                <w:sz w:val="18"/>
                <w:szCs w:val="18"/>
              </w:rPr>
              <w:t>1.</w:t>
            </w:r>
            <w:r>
              <w:rPr>
                <w:sz w:val="18"/>
                <w:szCs w:val="18"/>
              </w:rPr>
              <w:tab/>
              <w:t>Bei einem C:N-Verhältnis von &gt; 30:1 ist im Rahmen der Hinweise zur sachgerechten Anwendung auf eine mögliche Stickstofffestlegung im Boden oder im Substrat hinzuweisen.</w:t>
            </w:r>
          </w:p>
          <w:p>
            <w:pPr>
              <w:pStyle w:val="GesAbsatz"/>
              <w:ind w:left="317" w:hanging="317"/>
              <w:rPr>
                <w:sz w:val="18"/>
                <w:szCs w:val="18"/>
              </w:rPr>
            </w:pPr>
            <w:r>
              <w:rPr>
                <w:sz w:val="18"/>
                <w:szCs w:val="18"/>
              </w:rPr>
              <w:t>2.</w:t>
            </w:r>
            <w:r>
              <w:rPr>
                <w:sz w:val="18"/>
                <w:szCs w:val="18"/>
              </w:rPr>
              <w:tab/>
              <w:t>Erforderlichenfalls zusätzlich sachgerechte Angaben zu möglichen Veränderungen der Produkteigenschaften und für Stickstoff Angaben zum zeitlichen Verlauf der Verfügbarkeit.</w:t>
            </w:r>
          </w:p>
          <w:p>
            <w:pPr>
              <w:pStyle w:val="GesAbsatz"/>
              <w:ind w:left="317" w:hanging="317"/>
              <w:rPr>
                <w:sz w:val="18"/>
                <w:szCs w:val="18"/>
              </w:rPr>
            </w:pPr>
            <w:r>
              <w:rPr>
                <w:sz w:val="18"/>
                <w:szCs w:val="18"/>
              </w:rPr>
              <w:t>3.</w:t>
            </w:r>
            <w:r>
              <w:rPr>
                <w:sz w:val="18"/>
                <w:szCs w:val="18"/>
              </w:rPr>
              <w:tab/>
              <w:t>Bei Verwendung von Klärschlämmen oder Bioabfällen mit dem Hinweis: „Bei einer Aufbringung auf landwirtschaftlich genutzten Flächen sind Anwendungs- und Mengenbeschränkungen aus abfallrechtlichen Vorschriften (AbfKlärV, BioAbfV) zu beachten“.</w:t>
            </w:r>
          </w:p>
          <w:p>
            <w:pPr>
              <w:pStyle w:val="GesAbsatz"/>
              <w:ind w:left="317" w:hanging="317"/>
              <w:rPr>
                <w:sz w:val="18"/>
                <w:szCs w:val="18"/>
              </w:rPr>
            </w:pPr>
            <w:r>
              <w:rPr>
                <w:sz w:val="18"/>
                <w:szCs w:val="18"/>
              </w:rPr>
              <w:t>4.</w:t>
            </w:r>
            <w:r>
              <w:rPr>
                <w:sz w:val="18"/>
                <w:szCs w:val="18"/>
              </w:rPr>
              <w:tab/>
              <w:t xml:space="preserve">Bei Verwendung von Stoffen nach der Verordnung (EG) Nr. 1069/2009 – außer Gülle im Sinne dieser VO – im Rahmen der Hinweise zur sachgerechten Lagerung und Anwendung: der Hinweis „Organisches Düngemittel / Bodenverbesserungsmittel unter Verwendung von tierischen Nebenprodukten </w:t>
            </w:r>
            <w:r>
              <w:rPr>
                <w:sz w:val="18"/>
                <w:szCs w:val="18"/>
              </w:rPr>
              <w:lastRenderedPageBreak/>
              <w:t>– Zugang für Nutztiere zu den behandelten Flächen während eines Zeitraumes von mindestens 21 Tagen nach der Ausbringung verboten“ soweit in Anlage 2 Tabelle 7.2, Spalte 3 nichts anderes bestimmt.</w:t>
            </w:r>
          </w:p>
          <w:p>
            <w:pPr>
              <w:pStyle w:val="GesAbsatz"/>
              <w:rPr>
                <w:sz w:val="18"/>
                <w:szCs w:val="18"/>
                <w:u w:val="single"/>
              </w:rPr>
            </w:pPr>
            <w:r>
              <w:rPr>
                <w:sz w:val="18"/>
                <w:szCs w:val="18"/>
                <w:u w:val="single"/>
              </w:rPr>
              <w:t>Hinweis:</w:t>
            </w:r>
          </w:p>
          <w:p>
            <w:pPr>
              <w:pStyle w:val="GesAbsatz"/>
              <w:rPr>
                <w:sz w:val="18"/>
                <w:szCs w:val="18"/>
              </w:rPr>
            </w:pPr>
            <w:r>
              <w:rPr>
                <w:sz w:val="18"/>
                <w:szCs w:val="18"/>
              </w:rPr>
              <w:t>Es bestehen ggf. spezifische Anforderungen an Lagerung und Anwendung, die sich aus der Verwendung bestimmter tierischer Nebenprodukte nach der Verordnung (EG) Nr. 1069/2009 ergeben.</w:t>
            </w:r>
          </w:p>
        </w:tc>
      </w:tr>
      <w:tr>
        <w:tc>
          <w:tcPr>
            <w:tcW w:w="14709" w:type="dxa"/>
            <w:gridSpan w:val="5"/>
            <w:shd w:val="clear" w:color="auto" w:fill="auto"/>
          </w:tcPr>
          <w:p>
            <w:pPr>
              <w:pStyle w:val="GesAbsatz"/>
              <w:ind w:left="317" w:hanging="317"/>
              <w:jc w:val="center"/>
              <w:rPr>
                <w:sz w:val="18"/>
                <w:szCs w:val="18"/>
              </w:rPr>
            </w:pPr>
            <w:r>
              <w:rPr>
                <w:sz w:val="18"/>
                <w:szCs w:val="18"/>
              </w:rPr>
              <w:lastRenderedPageBreak/>
              <w:t>10.4 Angaben für besondere Zwecke</w:t>
            </w:r>
          </w:p>
        </w:tc>
      </w:tr>
      <w:tr>
        <w:tc>
          <w:tcPr>
            <w:tcW w:w="959" w:type="dxa"/>
            <w:shd w:val="clear" w:color="auto" w:fill="auto"/>
          </w:tcPr>
          <w:p>
            <w:pPr>
              <w:pStyle w:val="GesAbsatz"/>
              <w:rPr>
                <w:sz w:val="18"/>
                <w:szCs w:val="18"/>
              </w:rPr>
            </w:pPr>
            <w:r>
              <w:rPr>
                <w:sz w:val="18"/>
                <w:szCs w:val="18"/>
              </w:rPr>
              <w:t>10.4.1</w:t>
            </w:r>
          </w:p>
        </w:tc>
        <w:tc>
          <w:tcPr>
            <w:tcW w:w="2693" w:type="dxa"/>
            <w:shd w:val="clear" w:color="auto" w:fill="auto"/>
          </w:tcPr>
          <w:p>
            <w:pPr>
              <w:pStyle w:val="GesAbsatz"/>
              <w:rPr>
                <w:sz w:val="18"/>
                <w:szCs w:val="18"/>
              </w:rPr>
            </w:pPr>
            <w:r>
              <w:rPr>
                <w:sz w:val="18"/>
                <w:szCs w:val="18"/>
              </w:rPr>
              <w:t>Schriftliches Angebot</w:t>
            </w:r>
          </w:p>
        </w:tc>
        <w:tc>
          <w:tcPr>
            <w:tcW w:w="3827" w:type="dxa"/>
            <w:shd w:val="clear" w:color="auto" w:fill="auto"/>
          </w:tcPr>
          <w:p>
            <w:pPr>
              <w:pStyle w:val="GesAbsatz"/>
              <w:ind w:left="317" w:hanging="317"/>
              <w:rPr>
                <w:sz w:val="18"/>
                <w:szCs w:val="18"/>
              </w:rPr>
            </w:pPr>
            <w:r>
              <w:rPr>
                <w:sz w:val="18"/>
                <w:szCs w:val="18"/>
              </w:rPr>
              <w:t>1.</w:t>
            </w:r>
            <w:r>
              <w:rPr>
                <w:sz w:val="18"/>
                <w:szCs w:val="18"/>
              </w:rPr>
              <w:tab/>
              <w:t>Typenbezeichnung nach Nummer 10.1.1.</w:t>
            </w:r>
          </w:p>
          <w:p>
            <w:pPr>
              <w:pStyle w:val="GesAbsatz"/>
              <w:ind w:left="317" w:hanging="317"/>
              <w:rPr>
                <w:sz w:val="18"/>
                <w:szCs w:val="18"/>
              </w:rPr>
            </w:pPr>
            <w:r>
              <w:rPr>
                <w:sz w:val="18"/>
                <w:szCs w:val="18"/>
              </w:rPr>
              <w:t>2.</w:t>
            </w:r>
            <w:r>
              <w:rPr>
                <w:sz w:val="18"/>
                <w:szCs w:val="18"/>
              </w:rPr>
              <w:tab/>
              <w:t>Angabe zu Gehalten nach Nummer 10.1.8.</w:t>
            </w:r>
          </w:p>
        </w:tc>
        <w:tc>
          <w:tcPr>
            <w:tcW w:w="2694" w:type="dxa"/>
            <w:shd w:val="clear" w:color="auto" w:fill="auto"/>
          </w:tcPr>
          <w:p>
            <w:pPr>
              <w:pStyle w:val="GesAbsatz"/>
              <w:rPr>
                <w:sz w:val="18"/>
                <w:szCs w:val="18"/>
              </w:rPr>
            </w:pPr>
            <w:r>
              <w:rPr>
                <w:sz w:val="18"/>
                <w:szCs w:val="18"/>
              </w:rPr>
              <w:t>Schriftliches Angebot</w:t>
            </w:r>
          </w:p>
        </w:tc>
        <w:tc>
          <w:tcPr>
            <w:tcW w:w="4536" w:type="dxa"/>
            <w:shd w:val="clear" w:color="auto" w:fill="auto"/>
          </w:tcPr>
          <w:p>
            <w:pPr>
              <w:pStyle w:val="GesAbsatz"/>
              <w:ind w:left="317" w:hanging="317"/>
              <w:rPr>
                <w:sz w:val="18"/>
                <w:szCs w:val="18"/>
              </w:rPr>
            </w:pPr>
            <w:r>
              <w:rPr>
                <w:sz w:val="18"/>
                <w:szCs w:val="18"/>
              </w:rPr>
              <w:t>1.</w:t>
            </w:r>
            <w:r>
              <w:rPr>
                <w:sz w:val="18"/>
                <w:szCs w:val="18"/>
              </w:rPr>
              <w:tab/>
              <w:t>Bezeichnung nach Nummer 10.1.1.</w:t>
            </w:r>
          </w:p>
          <w:p>
            <w:pPr>
              <w:pStyle w:val="GesAbsatz"/>
              <w:ind w:left="317" w:hanging="317"/>
              <w:rPr>
                <w:sz w:val="18"/>
                <w:szCs w:val="18"/>
              </w:rPr>
            </w:pPr>
            <w:r>
              <w:rPr>
                <w:sz w:val="18"/>
                <w:szCs w:val="18"/>
              </w:rPr>
              <w:t>2.</w:t>
            </w:r>
            <w:r>
              <w:rPr>
                <w:sz w:val="18"/>
                <w:szCs w:val="18"/>
              </w:rPr>
              <w:tab/>
              <w:t>Angabe der Hauptbestandteile nach Nummer 10.1.2, bei Wirtschaftsdünger nach Nummer 10.1.3.</w:t>
            </w:r>
          </w:p>
        </w:tc>
      </w:tr>
      <w:tr>
        <w:tc>
          <w:tcPr>
            <w:tcW w:w="959" w:type="dxa"/>
            <w:shd w:val="clear" w:color="auto" w:fill="auto"/>
          </w:tcPr>
          <w:p>
            <w:pPr>
              <w:pStyle w:val="GesAbsatz"/>
              <w:rPr>
                <w:sz w:val="18"/>
                <w:szCs w:val="18"/>
              </w:rPr>
            </w:pPr>
            <w:r>
              <w:rPr>
                <w:sz w:val="18"/>
                <w:szCs w:val="18"/>
              </w:rPr>
              <w:t>10.4.2</w:t>
            </w:r>
          </w:p>
        </w:tc>
        <w:tc>
          <w:tcPr>
            <w:tcW w:w="2693" w:type="dxa"/>
            <w:shd w:val="clear" w:color="auto" w:fill="auto"/>
          </w:tcPr>
          <w:p>
            <w:pPr>
              <w:pStyle w:val="GesAbsatz"/>
              <w:rPr>
                <w:sz w:val="18"/>
                <w:szCs w:val="18"/>
              </w:rPr>
            </w:pPr>
            <w:r>
              <w:rPr>
                <w:sz w:val="18"/>
                <w:szCs w:val="18"/>
              </w:rPr>
              <w:t>Lieferung in Gebiete außerhalb des Geltungsbereiches des Düngegesetzes</w:t>
            </w:r>
          </w:p>
        </w:tc>
        <w:tc>
          <w:tcPr>
            <w:tcW w:w="3827" w:type="dxa"/>
            <w:shd w:val="clear" w:color="auto" w:fill="auto"/>
          </w:tcPr>
          <w:p>
            <w:pPr>
              <w:pStyle w:val="GesAbsatz"/>
              <w:ind w:left="317" w:hanging="317"/>
              <w:rPr>
                <w:sz w:val="18"/>
                <w:szCs w:val="18"/>
              </w:rPr>
            </w:pPr>
            <w:r>
              <w:rPr>
                <w:sz w:val="18"/>
                <w:szCs w:val="18"/>
              </w:rPr>
              <w:t>1.</w:t>
            </w:r>
            <w:r>
              <w:rPr>
                <w:sz w:val="18"/>
                <w:szCs w:val="18"/>
              </w:rPr>
              <w:tab/>
              <w:t>Typenbezeichnung nach Nummer 10.1.1.</w:t>
            </w:r>
          </w:p>
          <w:p>
            <w:pPr>
              <w:pStyle w:val="GesAbsatz"/>
              <w:ind w:left="317" w:hanging="317"/>
              <w:rPr>
                <w:sz w:val="18"/>
                <w:szCs w:val="18"/>
              </w:rPr>
            </w:pPr>
            <w:r>
              <w:rPr>
                <w:sz w:val="18"/>
                <w:szCs w:val="18"/>
              </w:rPr>
              <w:t>2.</w:t>
            </w:r>
            <w:r>
              <w:rPr>
                <w:sz w:val="18"/>
                <w:szCs w:val="18"/>
              </w:rPr>
              <w:tab/>
              <w:t>Angabe zu Gehalten nach Nummer 10.1.8.</w:t>
            </w:r>
          </w:p>
          <w:p>
            <w:pPr>
              <w:pStyle w:val="GesAbsatz"/>
              <w:ind w:left="317" w:hanging="317"/>
              <w:rPr>
                <w:sz w:val="18"/>
                <w:szCs w:val="18"/>
              </w:rPr>
            </w:pPr>
            <w:r>
              <w:rPr>
                <w:sz w:val="18"/>
                <w:szCs w:val="18"/>
              </w:rPr>
              <w:t>3.</w:t>
            </w:r>
            <w:r>
              <w:rPr>
                <w:sz w:val="18"/>
                <w:szCs w:val="18"/>
              </w:rPr>
              <w:tab/>
              <w:t>Name oder Firma und die Anschrift des für den Export ins Ausland Verantwortlichen.</w:t>
            </w:r>
          </w:p>
        </w:tc>
        <w:tc>
          <w:tcPr>
            <w:tcW w:w="2694" w:type="dxa"/>
            <w:shd w:val="clear" w:color="auto" w:fill="auto"/>
          </w:tcPr>
          <w:p>
            <w:pPr>
              <w:pStyle w:val="GesAbsatz"/>
              <w:rPr>
                <w:sz w:val="18"/>
                <w:szCs w:val="18"/>
              </w:rPr>
            </w:pPr>
            <w:r>
              <w:rPr>
                <w:sz w:val="18"/>
                <w:szCs w:val="18"/>
              </w:rPr>
              <w:t>Lieferung in Gebiete außerhalb des Geltungsbereiches des Düngegesetzes</w:t>
            </w:r>
          </w:p>
        </w:tc>
        <w:tc>
          <w:tcPr>
            <w:tcW w:w="4536" w:type="dxa"/>
            <w:shd w:val="clear" w:color="auto" w:fill="auto"/>
          </w:tcPr>
          <w:p>
            <w:pPr>
              <w:pStyle w:val="GesAbsatz"/>
              <w:ind w:left="317" w:hanging="317"/>
              <w:rPr>
                <w:sz w:val="18"/>
                <w:szCs w:val="18"/>
              </w:rPr>
            </w:pPr>
            <w:r>
              <w:rPr>
                <w:sz w:val="18"/>
                <w:szCs w:val="18"/>
              </w:rPr>
              <w:t>1.</w:t>
            </w:r>
            <w:r>
              <w:rPr>
                <w:sz w:val="18"/>
                <w:szCs w:val="18"/>
              </w:rPr>
              <w:tab/>
              <w:t>Bezeichnung nach Nummer 10.1.1.</w:t>
            </w:r>
          </w:p>
          <w:p>
            <w:pPr>
              <w:pStyle w:val="GesAbsatz"/>
              <w:ind w:left="317" w:hanging="317"/>
              <w:rPr>
                <w:sz w:val="18"/>
                <w:szCs w:val="18"/>
              </w:rPr>
            </w:pPr>
            <w:r>
              <w:rPr>
                <w:sz w:val="18"/>
                <w:szCs w:val="18"/>
              </w:rPr>
              <w:t>2.</w:t>
            </w:r>
            <w:r>
              <w:rPr>
                <w:sz w:val="18"/>
                <w:szCs w:val="18"/>
              </w:rPr>
              <w:tab/>
              <w:t>Angabe der Hauptbestandteile nach Nummer 10.1.2.</w:t>
            </w:r>
          </w:p>
          <w:p>
            <w:pPr>
              <w:pStyle w:val="GesAbsatz"/>
              <w:ind w:left="317" w:hanging="317"/>
              <w:rPr>
                <w:sz w:val="18"/>
                <w:szCs w:val="18"/>
              </w:rPr>
            </w:pPr>
            <w:r>
              <w:rPr>
                <w:sz w:val="18"/>
                <w:szCs w:val="18"/>
              </w:rPr>
              <w:t>3.</w:t>
            </w:r>
            <w:r>
              <w:rPr>
                <w:sz w:val="18"/>
                <w:szCs w:val="18"/>
              </w:rPr>
              <w:tab/>
              <w:t>Name oder Firma und die Anschrift des für den Export ins Ausland Verantwortlichen.</w:t>
            </w:r>
          </w:p>
        </w:tc>
      </w:tr>
      <w:tr>
        <w:tc>
          <w:tcPr>
            <w:tcW w:w="959" w:type="dxa"/>
            <w:shd w:val="clear" w:color="auto" w:fill="auto"/>
          </w:tcPr>
          <w:p>
            <w:pPr>
              <w:pStyle w:val="GesAbsatz"/>
              <w:rPr>
                <w:sz w:val="18"/>
                <w:szCs w:val="18"/>
              </w:rPr>
            </w:pPr>
            <w:r>
              <w:rPr>
                <w:sz w:val="18"/>
                <w:szCs w:val="18"/>
              </w:rPr>
              <w:t>10.4.3</w:t>
            </w:r>
          </w:p>
        </w:tc>
        <w:tc>
          <w:tcPr>
            <w:tcW w:w="2693" w:type="dxa"/>
            <w:shd w:val="clear" w:color="auto" w:fill="auto"/>
          </w:tcPr>
          <w:p>
            <w:pPr>
              <w:pStyle w:val="GesAbsatz"/>
              <w:rPr>
                <w:sz w:val="18"/>
                <w:szCs w:val="18"/>
              </w:rPr>
            </w:pPr>
            <w:r>
              <w:rPr>
                <w:sz w:val="18"/>
                <w:szCs w:val="18"/>
              </w:rPr>
              <w:t>Inverkehrbringen zu Forschungs- oder Versuchszwecken</w:t>
            </w:r>
          </w:p>
        </w:tc>
        <w:tc>
          <w:tcPr>
            <w:tcW w:w="3827" w:type="dxa"/>
            <w:shd w:val="clear" w:color="auto" w:fill="auto"/>
          </w:tcPr>
          <w:p>
            <w:pPr>
              <w:pStyle w:val="GesAbsatz"/>
              <w:ind w:left="317" w:hanging="317"/>
              <w:rPr>
                <w:sz w:val="18"/>
                <w:szCs w:val="18"/>
              </w:rPr>
            </w:pPr>
            <w:r>
              <w:rPr>
                <w:sz w:val="18"/>
                <w:szCs w:val="18"/>
              </w:rPr>
              <w:t>1.</w:t>
            </w:r>
            <w:r>
              <w:rPr>
                <w:sz w:val="18"/>
                <w:szCs w:val="18"/>
              </w:rPr>
              <w:tab/>
              <w:t>einschließlich Nebenbestandteile, Masse oder Volumen, vorgesehener Anwendungsbereich sowie Angaben zur sachgerechten Lagerung und Anwendung nach § 1 Nummer 22 und 23.</w:t>
            </w:r>
          </w:p>
          <w:p>
            <w:pPr>
              <w:pStyle w:val="GesAbsatz"/>
              <w:ind w:left="317" w:hanging="317"/>
              <w:rPr>
                <w:sz w:val="18"/>
                <w:szCs w:val="18"/>
              </w:rPr>
            </w:pPr>
            <w:r>
              <w:rPr>
                <w:sz w:val="18"/>
                <w:szCs w:val="18"/>
              </w:rPr>
              <w:lastRenderedPageBreak/>
              <w:t>2.</w:t>
            </w:r>
            <w:r>
              <w:rPr>
                <w:sz w:val="18"/>
                <w:szCs w:val="18"/>
              </w:rPr>
              <w:tab/>
              <w:t>Name oder Firma und die Anschrift des für das Inverkehrbringen Verantwortlichen.</w:t>
            </w:r>
          </w:p>
        </w:tc>
        <w:tc>
          <w:tcPr>
            <w:tcW w:w="2694" w:type="dxa"/>
            <w:shd w:val="clear" w:color="auto" w:fill="auto"/>
          </w:tcPr>
          <w:p>
            <w:pPr>
              <w:pStyle w:val="GesAbsatz"/>
              <w:rPr>
                <w:sz w:val="18"/>
                <w:szCs w:val="18"/>
              </w:rPr>
            </w:pPr>
            <w:r>
              <w:rPr>
                <w:sz w:val="18"/>
                <w:szCs w:val="18"/>
              </w:rPr>
              <w:lastRenderedPageBreak/>
              <w:t>Inverkehrbringen zu Forschungs- oder Versuchszwecken</w:t>
            </w:r>
          </w:p>
        </w:tc>
        <w:tc>
          <w:tcPr>
            <w:tcW w:w="4536" w:type="dxa"/>
            <w:shd w:val="clear" w:color="auto" w:fill="auto"/>
          </w:tcPr>
          <w:p>
            <w:pPr>
              <w:pStyle w:val="GesAbsatz"/>
              <w:ind w:left="317" w:hanging="317"/>
              <w:rPr>
                <w:sz w:val="18"/>
                <w:szCs w:val="18"/>
              </w:rPr>
            </w:pPr>
            <w:r>
              <w:rPr>
                <w:sz w:val="18"/>
                <w:szCs w:val="18"/>
              </w:rPr>
              <w:t>1.</w:t>
            </w:r>
            <w:r>
              <w:rPr>
                <w:sz w:val="18"/>
                <w:szCs w:val="18"/>
              </w:rPr>
              <w:tab/>
              <w:t>Zusammensetzung einschließlich Nebenbestandteile, Masse oder Volumen, vorgesehener Anwendungsbereich sowie Angaben zur sachgerechten Lagerung und Anwendung nach § 1 Nummer 22 und 23.</w:t>
            </w:r>
          </w:p>
          <w:p>
            <w:pPr>
              <w:pStyle w:val="GesAbsatz"/>
              <w:ind w:left="317" w:hanging="317"/>
              <w:rPr>
                <w:sz w:val="18"/>
                <w:szCs w:val="18"/>
              </w:rPr>
            </w:pPr>
            <w:r>
              <w:rPr>
                <w:sz w:val="18"/>
                <w:szCs w:val="18"/>
              </w:rPr>
              <w:lastRenderedPageBreak/>
              <w:t>2.</w:t>
            </w:r>
            <w:r>
              <w:rPr>
                <w:sz w:val="18"/>
                <w:szCs w:val="18"/>
              </w:rPr>
              <w:tab/>
              <w:t>Name oder Firma und die Anschrift des für das Inverkehrbringen Verantwortlichen.</w:t>
            </w:r>
          </w:p>
        </w:tc>
      </w:tr>
      <w:tr>
        <w:tc>
          <w:tcPr>
            <w:tcW w:w="14709" w:type="dxa"/>
            <w:gridSpan w:val="5"/>
            <w:shd w:val="clear" w:color="auto" w:fill="auto"/>
          </w:tcPr>
          <w:p>
            <w:pPr>
              <w:pStyle w:val="GesAbsatz"/>
              <w:ind w:left="317" w:hanging="317"/>
              <w:jc w:val="center"/>
              <w:rPr>
                <w:sz w:val="18"/>
                <w:szCs w:val="18"/>
              </w:rPr>
            </w:pPr>
            <w:r>
              <w:rPr>
                <w:sz w:val="18"/>
                <w:szCs w:val="18"/>
              </w:rPr>
              <w:lastRenderedPageBreak/>
              <w:t>10.5 Zulässige weitere Angaben</w:t>
            </w:r>
          </w:p>
        </w:tc>
      </w:tr>
      <w:tr>
        <w:tc>
          <w:tcPr>
            <w:tcW w:w="959" w:type="dxa"/>
            <w:shd w:val="clear" w:color="auto" w:fill="auto"/>
          </w:tcPr>
          <w:p>
            <w:pPr>
              <w:pStyle w:val="GesAbsatz"/>
              <w:rPr>
                <w:sz w:val="18"/>
                <w:szCs w:val="18"/>
              </w:rPr>
            </w:pPr>
            <w:r>
              <w:rPr>
                <w:sz w:val="18"/>
                <w:szCs w:val="18"/>
              </w:rPr>
              <w:t>10.5.1</w:t>
            </w:r>
          </w:p>
        </w:tc>
        <w:tc>
          <w:tcPr>
            <w:tcW w:w="2693" w:type="dxa"/>
            <w:shd w:val="clear" w:color="auto" w:fill="auto"/>
          </w:tcPr>
          <w:p>
            <w:pPr>
              <w:pStyle w:val="GesAbsatz"/>
              <w:rPr>
                <w:sz w:val="18"/>
                <w:szCs w:val="18"/>
              </w:rPr>
            </w:pPr>
            <w:r>
              <w:rPr>
                <w:sz w:val="18"/>
                <w:szCs w:val="18"/>
              </w:rPr>
              <w:t>Zulässige weitere Angaben</w:t>
            </w:r>
          </w:p>
        </w:tc>
        <w:tc>
          <w:tcPr>
            <w:tcW w:w="3827" w:type="dxa"/>
            <w:shd w:val="clear" w:color="auto" w:fill="auto"/>
          </w:tcPr>
          <w:p>
            <w:pPr>
              <w:pStyle w:val="GesAbsatz"/>
              <w:ind w:left="317" w:hanging="317"/>
              <w:rPr>
                <w:sz w:val="18"/>
                <w:szCs w:val="18"/>
              </w:rPr>
            </w:pPr>
            <w:r>
              <w:rPr>
                <w:sz w:val="18"/>
                <w:szCs w:val="18"/>
              </w:rPr>
              <w:t>1.</w:t>
            </w:r>
            <w:r>
              <w:rPr>
                <w:sz w:val="18"/>
                <w:szCs w:val="18"/>
              </w:rPr>
              <w:tab/>
              <w:t>Nach Anlage 1 oder 2 zulässige weitere Angaben.</w:t>
            </w:r>
          </w:p>
          <w:p>
            <w:pPr>
              <w:pStyle w:val="GesAbsatz"/>
              <w:ind w:left="317" w:hanging="317"/>
              <w:rPr>
                <w:sz w:val="18"/>
                <w:szCs w:val="18"/>
              </w:rPr>
            </w:pPr>
            <w:r>
              <w:rPr>
                <w:sz w:val="18"/>
                <w:szCs w:val="18"/>
              </w:rPr>
              <w:t>2.</w:t>
            </w:r>
            <w:r>
              <w:rPr>
                <w:sz w:val="18"/>
                <w:szCs w:val="18"/>
              </w:rPr>
              <w:tab/>
              <w:t>Handelsübliche Warenbezeichnungen.</w:t>
            </w:r>
          </w:p>
          <w:p>
            <w:pPr>
              <w:pStyle w:val="GesAbsatz"/>
              <w:ind w:left="317" w:hanging="317"/>
              <w:rPr>
                <w:sz w:val="18"/>
                <w:szCs w:val="18"/>
              </w:rPr>
            </w:pPr>
            <w:r>
              <w:rPr>
                <w:sz w:val="18"/>
                <w:szCs w:val="18"/>
              </w:rPr>
              <w:t>3.</w:t>
            </w:r>
            <w:r>
              <w:rPr>
                <w:sz w:val="18"/>
                <w:szCs w:val="18"/>
              </w:rPr>
              <w:tab/>
              <w:t>Hinweise zur sachgerechten Anwendung, Lagerung und Behandlung, soweit nicht vorgeschrieben.</w:t>
            </w:r>
          </w:p>
          <w:p>
            <w:pPr>
              <w:pStyle w:val="GesAbsatz"/>
              <w:ind w:left="317" w:hanging="317"/>
              <w:rPr>
                <w:sz w:val="18"/>
                <w:szCs w:val="18"/>
              </w:rPr>
            </w:pPr>
            <w:r>
              <w:rPr>
                <w:sz w:val="18"/>
                <w:szCs w:val="18"/>
              </w:rPr>
              <w:t>4.</w:t>
            </w:r>
            <w:r>
              <w:rPr>
                <w:sz w:val="18"/>
                <w:szCs w:val="18"/>
              </w:rPr>
              <w:tab/>
              <w:t>Marken, Gütezeichen.</w:t>
            </w:r>
          </w:p>
          <w:p>
            <w:pPr>
              <w:pStyle w:val="GesAbsatz"/>
              <w:ind w:left="317" w:hanging="317"/>
              <w:rPr>
                <w:sz w:val="18"/>
                <w:szCs w:val="18"/>
              </w:rPr>
            </w:pPr>
            <w:r>
              <w:rPr>
                <w:sz w:val="18"/>
                <w:szCs w:val="18"/>
              </w:rPr>
              <w:t>5.</w:t>
            </w:r>
            <w:r>
              <w:rPr>
                <w:sz w:val="18"/>
                <w:szCs w:val="18"/>
              </w:rPr>
              <w:tab/>
              <w:t>Hinweise auf Bestandteile des Düngemittels, die nicht unter die verpflichtend anzugebenden Bestandteile fallen.</w:t>
            </w:r>
          </w:p>
          <w:p>
            <w:pPr>
              <w:pStyle w:val="GesAbsatz"/>
              <w:ind w:left="317" w:hanging="317"/>
              <w:rPr>
                <w:sz w:val="18"/>
                <w:szCs w:val="18"/>
              </w:rPr>
            </w:pPr>
            <w:r>
              <w:rPr>
                <w:sz w:val="18"/>
                <w:szCs w:val="18"/>
              </w:rPr>
              <w:t>6.</w:t>
            </w:r>
            <w:r>
              <w:rPr>
                <w:sz w:val="18"/>
                <w:szCs w:val="18"/>
              </w:rPr>
              <w:tab/>
              <w:t>Sonstige Angaben und Hinweise.</w:t>
            </w:r>
          </w:p>
        </w:tc>
        <w:tc>
          <w:tcPr>
            <w:tcW w:w="2694" w:type="dxa"/>
            <w:shd w:val="clear" w:color="auto" w:fill="auto"/>
          </w:tcPr>
          <w:p>
            <w:pPr>
              <w:pStyle w:val="GesAbsatz"/>
              <w:rPr>
                <w:sz w:val="18"/>
                <w:szCs w:val="18"/>
              </w:rPr>
            </w:pPr>
            <w:r>
              <w:rPr>
                <w:sz w:val="18"/>
                <w:szCs w:val="18"/>
              </w:rPr>
              <w:t>Zulässige weitere Angaben</w:t>
            </w:r>
          </w:p>
        </w:tc>
        <w:tc>
          <w:tcPr>
            <w:tcW w:w="4536" w:type="dxa"/>
            <w:shd w:val="clear" w:color="auto" w:fill="auto"/>
          </w:tcPr>
          <w:p>
            <w:pPr>
              <w:pStyle w:val="GesAbsatz"/>
              <w:ind w:left="317" w:hanging="317"/>
              <w:rPr>
                <w:sz w:val="18"/>
                <w:szCs w:val="18"/>
              </w:rPr>
            </w:pPr>
            <w:r>
              <w:rPr>
                <w:sz w:val="18"/>
                <w:szCs w:val="18"/>
              </w:rPr>
              <w:t>Sonstige Angaben und Hinweise</w:t>
            </w:r>
          </w:p>
        </w:tc>
      </w:tr>
    </w:tbl>
    <w:p>
      <w:pPr>
        <w:pStyle w:val="GesAbsatz"/>
        <w:sectPr>
          <w:pgSz w:w="16840" w:h="11907" w:orient="landscape" w:code="9"/>
          <w:pgMar w:top="1418" w:right="1134" w:bottom="851" w:left="1134" w:header="567" w:footer="851" w:gutter="0"/>
          <w:cols w:space="720"/>
        </w:sectPr>
      </w:pPr>
    </w:p>
    <w:p>
      <w:pPr>
        <w:pStyle w:val="GesAbsatz"/>
        <w:rPr>
          <w:b/>
        </w:rPr>
      </w:pPr>
      <w:r>
        <w:rPr>
          <w:b/>
        </w:rPr>
        <w:lastRenderedPageBreak/>
        <w:t>Änderungen:</w:t>
      </w:r>
      <w:bookmarkStart w:id="137" w:name="Änderungen"/>
      <w:bookmarkEnd w:id="137"/>
    </w:p>
    <w:p>
      <w:pPr>
        <w:pStyle w:val="GesAbsatz"/>
        <w:ind w:left="2268" w:hanging="2268"/>
      </w:pPr>
      <w:r>
        <w:t>05.12.2012</w:t>
      </w:r>
      <w:r>
        <w:tab/>
      </w:r>
      <w:hyperlink r:id="rId12" w:history="1">
        <w:r>
          <w:rPr>
            <w:rStyle w:val="Hyperlink"/>
          </w:rPr>
          <w:t>BGBl. I Nr. 58 S. 2482</w:t>
        </w:r>
      </w:hyperlink>
      <w:r>
        <w:t xml:space="preserve"> Neufassung Inkrafttreten 14.12.2012</w:t>
      </w:r>
    </w:p>
    <w:p>
      <w:pPr>
        <w:pStyle w:val="GesAbsatz"/>
        <w:ind w:left="2268" w:hanging="2268"/>
      </w:pPr>
      <w:r>
        <w:t>27.05.2015</w:t>
      </w:r>
      <w:r>
        <w:tab/>
      </w:r>
      <w:hyperlink r:id="rId13" w:history="1">
        <w:r>
          <w:rPr>
            <w:rStyle w:val="Hyperlink"/>
          </w:rPr>
          <w:t>BGBl. I Nr. 21 S. 886</w:t>
        </w:r>
      </w:hyperlink>
      <w:r>
        <w:t xml:space="preserve"> Inkrafttreten 06.06.2015</w:t>
      </w:r>
    </w:p>
    <w:p>
      <w:pPr>
        <w:pStyle w:val="GesAbsatz"/>
        <w:ind w:left="2268" w:hanging="2268"/>
      </w:pPr>
      <w:r>
        <w:t>12.04.2017</w:t>
      </w:r>
      <w:r>
        <w:tab/>
      </w:r>
      <w:hyperlink r:id="rId14" w:history="1">
        <w:r>
          <w:rPr>
            <w:rStyle w:val="Hyperlink"/>
          </w:rPr>
          <w:t>BGBl. I Nr. 21 S. 859</w:t>
        </w:r>
      </w:hyperlink>
      <w:r>
        <w:t xml:space="preserve"> Inkrafttreten 21.04.2017</w:t>
      </w:r>
    </w:p>
    <w:p>
      <w:pPr>
        <w:pStyle w:val="GesAbsatz"/>
        <w:ind w:left="2268" w:hanging="2268"/>
      </w:pPr>
      <w:r>
        <w:t>05.05.2017</w:t>
      </w:r>
      <w:r>
        <w:tab/>
      </w:r>
      <w:hyperlink r:id="rId15" w:history="1">
        <w:r>
          <w:rPr>
            <w:rStyle w:val="Hyperlink"/>
          </w:rPr>
          <w:t>BGBl. I Nr. 26 S. 1068, 1073</w:t>
        </w:r>
      </w:hyperlink>
      <w:r>
        <w:t xml:space="preserve"> Inkrafttreten 16.05.2017</w:t>
      </w:r>
    </w:p>
    <w:p>
      <w:pPr>
        <w:pStyle w:val="GesAbsatz"/>
        <w:ind w:left="2268" w:hanging="2268"/>
      </w:pPr>
      <w:r>
        <w:t>26.05.2017</w:t>
      </w:r>
      <w:r>
        <w:tab/>
      </w:r>
      <w:hyperlink r:id="rId16" w:history="1">
        <w:r>
          <w:rPr>
            <w:rStyle w:val="Hyperlink"/>
          </w:rPr>
          <w:t>BGBl. I Nr. 32 S. 1305, 1348</w:t>
        </w:r>
      </w:hyperlink>
      <w:r>
        <w:t xml:space="preserve"> Inkrafttreten 02.06.2017</w:t>
      </w:r>
    </w:p>
    <w:p>
      <w:pPr>
        <w:pStyle w:val="GesAbsatz"/>
        <w:tabs>
          <w:tab w:val="left" w:pos="2835"/>
        </w:tabs>
        <w:ind w:left="2268" w:hanging="2268"/>
      </w:pPr>
      <w:r>
        <w:t>02.10.2019</w:t>
      </w:r>
      <w:r>
        <w:tab/>
      </w:r>
      <w:hyperlink r:id="rId17" w:history="1">
        <w:r>
          <w:rPr>
            <w:rStyle w:val="Hyperlink"/>
          </w:rPr>
          <w:t>BGBl. I Nr. 35 S. 1414</w:t>
        </w:r>
      </w:hyperlink>
      <w:r>
        <w:t xml:space="preserve"> Inkrafttreten 10.10.2019</w:t>
      </w:r>
      <w:r>
        <w:br/>
        <w:t>Dritte Verordnung zur Änderung der Düngemittelverordnung</w:t>
      </w:r>
    </w:p>
    <w:p>
      <w:pPr>
        <w:pStyle w:val="GesAbsatz"/>
        <w:tabs>
          <w:tab w:val="left" w:pos="2835"/>
        </w:tabs>
      </w:pPr>
    </w:p>
    <w:p>
      <w:pPr>
        <w:pStyle w:val="GesAbsatz"/>
        <w:tabs>
          <w:tab w:val="left" w:pos="2835"/>
        </w:tabs>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05.12.2012 (BGBl. I S. 2482 / FNA 7820-15-2)</w:t>
    </w:r>
    <w:r>
      <w:tab/>
      <w:t xml:space="preserve">Seite </w:t>
    </w:r>
    <w:r>
      <w:fldChar w:fldCharType="begin"/>
    </w:r>
    <w:r>
      <w:instrText xml:space="preserve"> PAGE  \* MERGEFORMAT </w:instrText>
    </w:r>
    <w:r>
      <w:fldChar w:fldCharType="separate"/>
    </w:r>
    <w:r>
      <w:rPr>
        <w:noProof/>
      </w:rPr>
      <w:t>20</w:t>
    </w:r>
    <w:r>
      <w:fldChar w:fldCharType="end"/>
    </w:r>
  </w:p>
  <w:p>
    <w:pPr>
      <w:pStyle w:val="Fuzeile"/>
    </w:pPr>
    <w:r>
      <w:tab/>
      <w:t xml:space="preserve">Stand </w:t>
    </w:r>
    <w:del w:id="64" w:author="Natrop, Petra" w:date="2019-10-09T10:24:00Z">
      <w:r>
        <w:delText>26.05.2017</w:delText>
      </w:r>
    </w:del>
    <w:ins w:id="65" w:author="Natrop, Petra" w:date="2019-10-09T10:24:00Z">
      <w:r>
        <w:t>02.10.2019</w:t>
      </w:r>
    </w:ins>
    <w:r>
      <w:t xml:space="preserve"> (BGBl. I S. </w:t>
    </w:r>
    <w:del w:id="66" w:author="Natrop, Petra" w:date="2019-10-09T10:25:00Z">
      <w:r>
        <w:delText>1305, 1348</w:delText>
      </w:r>
    </w:del>
    <w:ins w:id="67" w:author="Natrop, Petra" w:date="2019-10-09T10:25:00Z">
      <w:r>
        <w:t>1414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53.2-02</w:t>
    </w:r>
  </w:p>
  <w:p>
    <w:pPr>
      <w:pStyle w:val="Kopfzeile"/>
    </w:pPr>
    <w:r>
      <w:t>DüMV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3F095E4C-7EA9-4D70-8480-BDD081C1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GesAbsatzZchn">
    <w:name w:val="GesAbsatz Zchn"/>
    <w:link w:val="GesAbsatz"/>
    <w:rPr>
      <w:rFonts w:ascii="Arial" w:hAnsi="Arial"/>
      <w:color w:val="000000"/>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C3%BCber-das-inverkehrbringen-von-d%C3%BCngemitteln-bodenhilfsstoffen-kultursubstraten-und-pflanzenhilfsmitteln/46639" TargetMode="External"/><Relationship Id="rId13" Type="http://schemas.openxmlformats.org/officeDocument/2006/relationships/hyperlink" Target="http://www.bgbl.de/Xaver/start.xav?startbk=Bundesanzeiger_BGBl&amp;start=//*%5b@attr_id='bgbl115s0886.pdf'%5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2s2482.pdf'%5d" TargetMode="External"/><Relationship Id="rId17" Type="http://schemas.openxmlformats.org/officeDocument/2006/relationships/hyperlink" Target="http://www.bgbl.de/Xaver/start.xav?startbk=Bundesanzeiger_BGBl&amp;start=//*%5b@attr_id='bgbl119s1414.pdf'%5d" TargetMode="Externa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7s1305.pdf'%5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7s1068.pdf'%5d"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gbl.de/Xaver/start.xav?startbk=Bundesanzeiger_BGBl&amp;start=//*%5b@attr_id='bgbl117s0859.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B5608-3318-4C69-8191-C82205D0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87</Pages>
  <Words>21845</Words>
  <Characters>148329</Characters>
  <Application>Microsoft Office Word</Application>
  <DocSecurity>0</DocSecurity>
  <Lines>1236</Lines>
  <Paragraphs>339</Paragraphs>
  <ScaleCrop>false</ScaleCrop>
  <HeadingPairs>
    <vt:vector size="2" baseType="variant">
      <vt:variant>
        <vt:lpstr>Titel</vt:lpstr>
      </vt:variant>
      <vt:variant>
        <vt:i4>1</vt:i4>
      </vt:variant>
    </vt:vector>
  </HeadingPairs>
  <TitlesOfParts>
    <vt:vector size="1" baseType="lpstr">
      <vt:lpstr>Düngemittelverordnung</vt:lpstr>
    </vt:vector>
  </TitlesOfParts>
  <Company>LANUV NRW</Company>
  <LinksUpToDate>false</LinksUpToDate>
  <CharactersWithSpaces>169835</CharactersWithSpaces>
  <SharedDoc>false</SharedDoc>
  <HLinks>
    <vt:vector size="96" baseType="variant">
      <vt:variant>
        <vt:i4>4587624</vt:i4>
      </vt:variant>
      <vt:variant>
        <vt:i4>90</vt:i4>
      </vt:variant>
      <vt:variant>
        <vt:i4>0</vt:i4>
      </vt:variant>
      <vt:variant>
        <vt:i4>5</vt:i4>
      </vt:variant>
      <vt:variant>
        <vt:lpwstr>http://www.bgbl.de/Xaver/start.xav?startbk=Bundesanzeiger_BGBl&amp;start=//*%5b@attr_id='bgbl112s2482.pdf'%5d</vt:lpwstr>
      </vt:variant>
      <vt:variant>
        <vt:lpwstr/>
      </vt:variant>
      <vt:variant>
        <vt:i4>1572924</vt:i4>
      </vt:variant>
      <vt:variant>
        <vt:i4>83</vt:i4>
      </vt:variant>
      <vt:variant>
        <vt:i4>0</vt:i4>
      </vt:variant>
      <vt:variant>
        <vt:i4>5</vt:i4>
      </vt:variant>
      <vt:variant>
        <vt:lpwstr/>
      </vt:variant>
      <vt:variant>
        <vt:lpwstr>_Toc401910869</vt:lpwstr>
      </vt:variant>
      <vt:variant>
        <vt:i4>1572924</vt:i4>
      </vt:variant>
      <vt:variant>
        <vt:i4>77</vt:i4>
      </vt:variant>
      <vt:variant>
        <vt:i4>0</vt:i4>
      </vt:variant>
      <vt:variant>
        <vt:i4>5</vt:i4>
      </vt:variant>
      <vt:variant>
        <vt:lpwstr/>
      </vt:variant>
      <vt:variant>
        <vt:lpwstr>_Toc401910868</vt:lpwstr>
      </vt:variant>
      <vt:variant>
        <vt:i4>1572924</vt:i4>
      </vt:variant>
      <vt:variant>
        <vt:i4>71</vt:i4>
      </vt:variant>
      <vt:variant>
        <vt:i4>0</vt:i4>
      </vt:variant>
      <vt:variant>
        <vt:i4>5</vt:i4>
      </vt:variant>
      <vt:variant>
        <vt:lpwstr/>
      </vt:variant>
      <vt:variant>
        <vt:lpwstr>_Toc401910867</vt:lpwstr>
      </vt:variant>
      <vt:variant>
        <vt:i4>1572924</vt:i4>
      </vt:variant>
      <vt:variant>
        <vt:i4>65</vt:i4>
      </vt:variant>
      <vt:variant>
        <vt:i4>0</vt:i4>
      </vt:variant>
      <vt:variant>
        <vt:i4>5</vt:i4>
      </vt:variant>
      <vt:variant>
        <vt:lpwstr/>
      </vt:variant>
      <vt:variant>
        <vt:lpwstr>_Toc401910866</vt:lpwstr>
      </vt:variant>
      <vt:variant>
        <vt:i4>1572924</vt:i4>
      </vt:variant>
      <vt:variant>
        <vt:i4>59</vt:i4>
      </vt:variant>
      <vt:variant>
        <vt:i4>0</vt:i4>
      </vt:variant>
      <vt:variant>
        <vt:i4>5</vt:i4>
      </vt:variant>
      <vt:variant>
        <vt:lpwstr/>
      </vt:variant>
      <vt:variant>
        <vt:lpwstr>_Toc401910865</vt:lpwstr>
      </vt:variant>
      <vt:variant>
        <vt:i4>1572924</vt:i4>
      </vt:variant>
      <vt:variant>
        <vt:i4>53</vt:i4>
      </vt:variant>
      <vt:variant>
        <vt:i4>0</vt:i4>
      </vt:variant>
      <vt:variant>
        <vt:i4>5</vt:i4>
      </vt:variant>
      <vt:variant>
        <vt:lpwstr/>
      </vt:variant>
      <vt:variant>
        <vt:lpwstr>_Toc401910864</vt:lpwstr>
      </vt:variant>
      <vt:variant>
        <vt:i4>1572924</vt:i4>
      </vt:variant>
      <vt:variant>
        <vt:i4>47</vt:i4>
      </vt:variant>
      <vt:variant>
        <vt:i4>0</vt:i4>
      </vt:variant>
      <vt:variant>
        <vt:i4>5</vt:i4>
      </vt:variant>
      <vt:variant>
        <vt:lpwstr/>
      </vt:variant>
      <vt:variant>
        <vt:lpwstr>_Toc401910863</vt:lpwstr>
      </vt:variant>
      <vt:variant>
        <vt:i4>1572924</vt:i4>
      </vt:variant>
      <vt:variant>
        <vt:i4>41</vt:i4>
      </vt:variant>
      <vt:variant>
        <vt:i4>0</vt:i4>
      </vt:variant>
      <vt:variant>
        <vt:i4>5</vt:i4>
      </vt:variant>
      <vt:variant>
        <vt:lpwstr/>
      </vt:variant>
      <vt:variant>
        <vt:lpwstr>_Toc401910862</vt:lpwstr>
      </vt:variant>
      <vt:variant>
        <vt:i4>1572924</vt:i4>
      </vt:variant>
      <vt:variant>
        <vt:i4>35</vt:i4>
      </vt:variant>
      <vt:variant>
        <vt:i4>0</vt:i4>
      </vt:variant>
      <vt:variant>
        <vt:i4>5</vt:i4>
      </vt:variant>
      <vt:variant>
        <vt:lpwstr/>
      </vt:variant>
      <vt:variant>
        <vt:lpwstr>_Toc401910861</vt:lpwstr>
      </vt:variant>
      <vt:variant>
        <vt:i4>1572924</vt:i4>
      </vt:variant>
      <vt:variant>
        <vt:i4>29</vt:i4>
      </vt:variant>
      <vt:variant>
        <vt:i4>0</vt:i4>
      </vt:variant>
      <vt:variant>
        <vt:i4>5</vt:i4>
      </vt:variant>
      <vt:variant>
        <vt:lpwstr/>
      </vt:variant>
      <vt:variant>
        <vt:lpwstr>_Toc401910860</vt:lpwstr>
      </vt:variant>
      <vt:variant>
        <vt:i4>1769532</vt:i4>
      </vt:variant>
      <vt:variant>
        <vt:i4>23</vt:i4>
      </vt:variant>
      <vt:variant>
        <vt:i4>0</vt:i4>
      </vt:variant>
      <vt:variant>
        <vt:i4>5</vt:i4>
      </vt:variant>
      <vt:variant>
        <vt:lpwstr/>
      </vt:variant>
      <vt:variant>
        <vt:lpwstr>_Toc401910859</vt:lpwstr>
      </vt:variant>
      <vt:variant>
        <vt:i4>1769532</vt:i4>
      </vt:variant>
      <vt:variant>
        <vt:i4>17</vt:i4>
      </vt:variant>
      <vt:variant>
        <vt:i4>0</vt:i4>
      </vt:variant>
      <vt:variant>
        <vt:i4>5</vt:i4>
      </vt:variant>
      <vt:variant>
        <vt:lpwstr/>
      </vt:variant>
      <vt:variant>
        <vt:lpwstr>_Toc401910858</vt:lpwstr>
      </vt:variant>
      <vt:variant>
        <vt:i4>1769532</vt:i4>
      </vt:variant>
      <vt:variant>
        <vt:i4>11</vt:i4>
      </vt:variant>
      <vt:variant>
        <vt:i4>0</vt:i4>
      </vt:variant>
      <vt:variant>
        <vt:i4>5</vt:i4>
      </vt:variant>
      <vt:variant>
        <vt:lpwstr/>
      </vt:variant>
      <vt:variant>
        <vt:lpwstr>_Toc401910857</vt:lpwstr>
      </vt:variant>
      <vt:variant>
        <vt:i4>1769532</vt:i4>
      </vt:variant>
      <vt:variant>
        <vt:i4>5</vt:i4>
      </vt:variant>
      <vt:variant>
        <vt:i4>0</vt:i4>
      </vt:variant>
      <vt:variant>
        <vt:i4>5</vt:i4>
      </vt:variant>
      <vt:variant>
        <vt:lpwstr/>
      </vt:variant>
      <vt:variant>
        <vt:lpwstr>_Toc401910856</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Düngemittelverordnung</dc:title>
  <dc:subject>DüMV</dc:subject>
  <dc:creator>Np</dc:creator>
  <cp:lastModifiedBy>Rüter, Dr., Ingo</cp:lastModifiedBy>
  <cp:revision>5</cp:revision>
  <cp:lastPrinted>2004-12-14T11:08:00Z</cp:lastPrinted>
  <dcterms:created xsi:type="dcterms:W3CDTF">2019-10-18T07:41:00Z</dcterms:created>
  <dcterms:modified xsi:type="dcterms:W3CDTF">2024-06-13T12:30:00Z</dcterms:modified>
</cp:coreProperties>
</file>