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Verfahren zur Anmeldung von Zuwendungen für die Sanierung von</w:t>
      </w:r>
      <w:r>
        <w:br/>
        <w:t>Altlasten und für weitere Maßnahmen des Bodenschutzes sowie zur</w:t>
      </w:r>
      <w:r>
        <w:br/>
        <w:t>Aufste</w:t>
      </w:r>
      <w:bookmarkStart w:id="0" w:name="_GoBack"/>
      <w:bookmarkEnd w:id="0"/>
      <w:r>
        <w:t>llung von Dringlichkeitslisten</w:t>
      </w:r>
    </w:p>
    <w:p>
      <w:pPr>
        <w:pStyle w:val="GesAbsatz"/>
        <w:jc w:val="center"/>
      </w:pPr>
      <w:r>
        <w:t>RdErl. d. Ministeriums für Klimaschutz, Umwelt,</w:t>
      </w:r>
      <w:r>
        <w:br/>
        <w:t>Landwirtschaft, Natur- und Verbraucherschutz - IV-4 - 551.01</w:t>
      </w:r>
      <w:r>
        <w:br/>
        <w:t>v. 13.01.2015</w:t>
      </w:r>
    </w:p>
    <w:p>
      <w:pPr>
        <w:pStyle w:val="GesAbsatz"/>
        <w:rPr>
          <w:i/>
          <w:color w:val="0000CC"/>
        </w:rPr>
      </w:pPr>
      <w:r>
        <w:rPr>
          <w:i/>
          <w:color w:val="0000CC"/>
        </w:rPr>
        <w:t>Die blau markierten Änderungen sind am 07.12.2021 in Kraft getreten.</w:t>
      </w:r>
    </w:p>
    <w:p>
      <w:pPr>
        <w:pStyle w:val="GesAbsatz"/>
      </w:pPr>
      <w:hyperlink r:id="rId6" w:history="1">
        <w:r>
          <w:rPr>
            <w:rStyle w:val="Hyperlink"/>
          </w:rPr>
          <w:t>Link zur Vorschrift im SMBl. NRW. 74:</w:t>
        </w:r>
      </w:hyperlink>
    </w:p>
    <w:p>
      <w:pPr>
        <w:pStyle w:val="GesAbsatz"/>
      </w:pPr>
    </w:p>
    <w:p>
      <w:pPr>
        <w:pStyle w:val="GesAbsatz"/>
        <w:rPr>
          <w:b/>
        </w:rPr>
      </w:pPr>
      <w:r>
        <w:rPr>
          <w:b/>
        </w:rPr>
        <w:t>1</w:t>
      </w:r>
    </w:p>
    <w:p>
      <w:pPr>
        <w:pStyle w:val="GesAbsatz"/>
        <w:rPr>
          <w:ins w:id="1" w:author="Rüter, Dr., Ingo" w:date="2021-12-06T10:43:00Z"/>
        </w:rPr>
      </w:pPr>
      <w:ins w:id="2" w:author="Rüter, Dr., Ingo" w:date="2021-12-06T10:43:00Z">
        <w:r>
          <w:t>Das Land gewährt Zuwendungen nach Maßgabe des Runderlasses des Ministeriums für Klimaschutz, Umwelt, Landwirtschaft, Natur- und Verbraucherschutz „Bodenschutz- und Altlastenförderrichtlinien“ vom 13. Januar 2015 (GV. NRW. S. 104) und des Runderlasses des Ministeriums der Finanzen „Verwaltungsvorschriften zur Landeshaushaltsordnung“ vom 10. Juni 2020 (MBl. NRW. S. 309).</w:t>
        </w:r>
      </w:ins>
    </w:p>
    <w:p>
      <w:pPr>
        <w:pStyle w:val="GesAbsatz"/>
        <w:rPr>
          <w:del w:id="3" w:author="Rüter, Dr., Ingo" w:date="2021-12-06T10:43:00Z"/>
        </w:rPr>
      </w:pPr>
      <w:ins w:id="4" w:author="Rüter, Dr., Ingo" w:date="2021-12-06T10:43:00Z">
        <w:r>
          <w:t>Diese Zuwendungen können für Maßnahmen der Nummer 1.1.2 (Maßnahmen zum Schutz vor Gefahren) der Förderrichtlinien regelmäßig nur in der Reihenfolge der Dringlichkeit nach Gesichtspunkten der Gefahrenabwehr bewilligt werden</w:t>
        </w:r>
      </w:ins>
      <w:del w:id="5" w:author="Rüter, Dr., Ingo" w:date="2021-12-06T10:43:00Z">
        <w:r>
          <w:delText>Das Land gewährt Zuwendungen nach Maßgabe der Richtlinien über die Gewährung von Zuwendungen für die Gefahrenermittlung und Sanierung von Altlasten sowie für weitere Maßnahmen des Bodenschutzes (Bodenschutz- und Altlastenförderrichtlinien - BAfrl) (RdErl. v. 13.1.2015 - SMBl. NRW. 74) und den Verwaltungsvorschriften zu § 44 Landeshaushaltsordnung an Gemeinden und Gemeindeverbände (VVG) (RdErl. des Finanzministeriums vom 30.9.2003, SMBl. NRW. 631).</w:delText>
        </w:r>
      </w:del>
    </w:p>
    <w:p>
      <w:pPr>
        <w:pStyle w:val="GesAbsatz"/>
      </w:pPr>
      <w:del w:id="6" w:author="Rüter, Dr., Ingo" w:date="2021-12-06T10:43:00Z">
        <w:r>
          <w:delText>Diese Zuwendungen können für Maßnahmen der Nummer 1.1.2 der Förderrichtlinien regelmäßig nur in der Reihenfolge der Dringlichkeit nach Gesichtspunkten der Gefahrenabwehr bewilligt werden</w:delText>
        </w:r>
      </w:del>
      <w:r>
        <w:t>.</w:t>
      </w:r>
    </w:p>
    <w:p>
      <w:pPr>
        <w:pStyle w:val="GesAbsatz"/>
        <w:rPr>
          <w:b/>
        </w:rPr>
      </w:pPr>
      <w:r>
        <w:rPr>
          <w:b/>
        </w:rPr>
        <w:t>2</w:t>
      </w:r>
    </w:p>
    <w:p>
      <w:pPr>
        <w:pStyle w:val="GesAbsatz"/>
      </w:pPr>
      <w:r>
        <w:t>Die Dringlichkeit wird insbesondere dadurch bestimmt, ob im einzelnen Falle für</w:t>
      </w:r>
    </w:p>
    <w:p>
      <w:pPr>
        <w:pStyle w:val="GesAbsatz"/>
      </w:pPr>
      <w:r>
        <w:t>2.1</w:t>
      </w:r>
    </w:p>
    <w:p>
      <w:pPr>
        <w:pStyle w:val="GesAbsatz"/>
      </w:pPr>
      <w:r>
        <w:t>Leben oder Gesundheit von Menschen durch unmittelbare Einwirkung,</w:t>
      </w:r>
    </w:p>
    <w:p>
      <w:pPr>
        <w:pStyle w:val="GesAbsatz"/>
      </w:pPr>
      <w:r>
        <w:t>2.2</w:t>
      </w:r>
    </w:p>
    <w:p>
      <w:pPr>
        <w:pStyle w:val="GesAbsatz"/>
      </w:pPr>
      <w:r>
        <w:t>die Trinkwassergewinnung oder Heilquellen,</w:t>
      </w:r>
    </w:p>
    <w:p>
      <w:pPr>
        <w:pStyle w:val="GesAbsatz"/>
      </w:pPr>
      <w:r>
        <w:t>2.3</w:t>
      </w:r>
    </w:p>
    <w:p>
      <w:pPr>
        <w:pStyle w:val="GesAbsatz"/>
      </w:pPr>
      <w:r>
        <w:t>die Bodennutzung bei Grundstücken mit Wohnbebauung oder in Kleingärten,</w:t>
      </w:r>
    </w:p>
    <w:p>
      <w:pPr>
        <w:pStyle w:val="GesAbsatz"/>
      </w:pPr>
      <w:r>
        <w:t>2.4</w:t>
      </w:r>
    </w:p>
    <w:p>
      <w:pPr>
        <w:pStyle w:val="GesAbsatz"/>
      </w:pPr>
      <w:r>
        <w:t>die öffentliche Wasserwirtschaft,</w:t>
      </w:r>
    </w:p>
    <w:p>
      <w:pPr>
        <w:pStyle w:val="GesAbsatz"/>
      </w:pPr>
      <w:r>
        <w:t>2.5</w:t>
      </w:r>
    </w:p>
    <w:p>
      <w:pPr>
        <w:pStyle w:val="GesAbsatz"/>
      </w:pPr>
      <w:r>
        <w:t>die landwirtschaftliche oder gärtnerische Nutzung,</w:t>
      </w:r>
    </w:p>
    <w:p>
      <w:pPr>
        <w:pStyle w:val="GesAbsatz"/>
      </w:pPr>
      <w:r>
        <w:t>2.6</w:t>
      </w:r>
    </w:p>
    <w:p>
      <w:pPr>
        <w:pStyle w:val="GesAbsatz"/>
      </w:pPr>
      <w:r>
        <w:t>sonstige Schutzgüter</w:t>
      </w:r>
    </w:p>
    <w:p>
      <w:pPr>
        <w:pStyle w:val="GesAbsatz"/>
      </w:pPr>
      <w:r>
        <w:t>eine Gefahr oder der begründete Verdacht einer Gefahr besteht. Maßgeblich ist dabei die vorstehende Reihenfolge. Zusätzlich sollten Maßnahmen, bei denen gleichzeitig ein Flächenrecycling vorgesehen ist, besonders berücksichtigt werden.</w:t>
      </w:r>
    </w:p>
    <w:p>
      <w:pPr>
        <w:pStyle w:val="GesAbsatz"/>
      </w:pPr>
      <w:r>
        <w:t>Im Übrigen entscheidet die Bezirksregierung nach pflichtgemäßen Ermessen unter Berücksichtigung der von den Gemeinden und Gemeindeverbänden für ihr Gebiet festgelegten Reihenfolge der Dringlichkeit.</w:t>
      </w:r>
    </w:p>
    <w:p>
      <w:pPr>
        <w:pStyle w:val="GesAbsatz"/>
      </w:pPr>
      <w:r>
        <w:t xml:space="preserve">Die Bezirksregierungen haben unter Beachtung dieser Voraussetzungen für jedes Haushaltsjahr eine besondere Dringlichkeitsliste für die unter Nummer 2.2 ohne 2.2.1.3 genannten Maßnahmen aufzustellen und zu führen. Die Anmeldungen der Gemeinden und Gemeindeverbände sind auf Maßnahmen zu beschränken, für die eine ordnungsgemäße und rechtzeitige Antragsstellung im jeweiligen Haushaltsjahr erfolgen soll. Die Bewilligungen erfolgen in der Reihenfolge der Dringlichkeit. Zur Aufnahme in die Dringlichkeitsliste sind die ihrer Zweckbestimmung nach förderungsfähigen Maßnahmen durch die Gemeinden und Gemeindeverbände bei der jeweiligen Bezirksregierung in Form der Anlage 1 anzumelden, zusätzlich ist eine vollständige Aufnahme aller für den einzelnen Fall in Betracht kommenden Angaben im Fachinformationssystem Altlasten und schädliche Bodenveränderungen (FIS </w:t>
      </w:r>
      <w:proofErr w:type="spellStart"/>
      <w:r>
        <w:t>AlBO</w:t>
      </w:r>
      <w:proofErr w:type="spellEnd"/>
      <w:r>
        <w:t>) erforderlich.</w:t>
      </w:r>
    </w:p>
    <w:p>
      <w:pPr>
        <w:pStyle w:val="GesAbsatz"/>
        <w:rPr>
          <w:b/>
        </w:rPr>
      </w:pPr>
      <w:r>
        <w:rPr>
          <w:b/>
        </w:rPr>
        <w:t>3</w:t>
      </w:r>
    </w:p>
    <w:p>
      <w:pPr>
        <w:pStyle w:val="GesAbsatz"/>
      </w:pPr>
      <w:r>
        <w:t>Bei unmittelbar bevorstehender Gefahr für Leben und Gesundheit von Menschen können Zuwendungen für Maßnahmen außerhalb der Dringlichkeitslisten gewährt werden. In diesem Fall sind die Angaben nach Anlage l dem Antrag auf Gewährung einer Zuwendung beizufügen.</w:t>
      </w:r>
    </w:p>
    <w:p>
      <w:pPr>
        <w:pStyle w:val="GesAbsatz"/>
        <w:rPr>
          <w:b/>
        </w:rPr>
      </w:pPr>
      <w:r>
        <w:rPr>
          <w:b/>
        </w:rPr>
        <w:lastRenderedPageBreak/>
        <w:t>4</w:t>
      </w:r>
    </w:p>
    <w:p>
      <w:pPr>
        <w:pStyle w:val="GesAbsatz"/>
      </w:pPr>
      <w:r>
        <w:t xml:space="preserve">Die ihrer Zweckbestimmung nach förderfähigen Maßnahmen nach den Nummern </w:t>
      </w:r>
      <w:ins w:id="7" w:author="Rüter, Dr., Ingo" w:date="2021-12-06T10:47:00Z">
        <w:r>
          <w:t xml:space="preserve">1.1.1 (Erfassungsmaßnahmen), 1.1.2 (Maßnahmen zum Schutz vor Gefahren), 1.1.3 (Maßnahmen im Zusammenhang mit kommunalen Planungen) und 1.1.4 (Maßnahmen des Bodenschutzes) </w:t>
        </w:r>
      </w:ins>
      <w:del w:id="8" w:author="Rüter, Dr., Ingo" w:date="2021-12-06T10:47:00Z">
        <w:r>
          <w:delText xml:space="preserve">1.1.1, 1.1.3 und 1.1.4 </w:delText>
        </w:r>
      </w:del>
      <w:r>
        <w:t xml:space="preserve">der Förderrichtlinien sind durch die Gemeinden und Gemeindeverbände bei der jeweiligen Bezirksregierung in Form der Anlage 1 anzumelden. Zusätzlich ist für die Maßnahmen nach 1.1.3 eine vollständige Aufnahme aller für den einzelnen Fall in Betracht kommenden Angaben im Fachinformationssystem (FIS </w:t>
      </w:r>
      <w:proofErr w:type="spellStart"/>
      <w:r>
        <w:t>AlBO</w:t>
      </w:r>
      <w:proofErr w:type="spellEnd"/>
      <w:r>
        <w:t>) erforderlich. Die Anmeldungen der Gemeinden und Gemeindeverbände sind auf Maßnahmen zu beschränken, für die eine ordnungsgemäße und rechtzeitige Antragsstellung im jeweiligen Haushaltsjahr erfolgen soll.</w:t>
      </w:r>
    </w:p>
    <w:p>
      <w:pPr>
        <w:pStyle w:val="GesAbsatz"/>
        <w:rPr>
          <w:b/>
        </w:rPr>
      </w:pPr>
      <w:r>
        <w:rPr>
          <w:b/>
        </w:rPr>
        <w:t>5</w:t>
      </w:r>
    </w:p>
    <w:p>
      <w:pPr>
        <w:pStyle w:val="GesAbsatz"/>
      </w:pPr>
      <w:r>
        <w:t>Die Bezirksregierungen unterrichten den Regionalrat und im Bereich der Bezirksregierungen Arnsberg, Düsseldorf und Münster den Regionalverband Ruhr für dessen Verbandsgebiet über die Aufstellung der Dringlichkeitslisten. Als raumbedeutsame Maßnahme erfolgt die Priorisierung der Fördermaßnahmen in Abstimmung mit dem Regionalrat und im Bereich der Bezirksregierungen Arnsberg, Düsseldorf und Münster mit dem Regionalverband Ruhr.</w:t>
      </w:r>
    </w:p>
    <w:p>
      <w:pPr>
        <w:pStyle w:val="GesAbsatz"/>
        <w:rPr>
          <w:b/>
        </w:rPr>
      </w:pPr>
      <w:r>
        <w:rPr>
          <w:b/>
        </w:rPr>
        <w:t>6</w:t>
      </w:r>
    </w:p>
    <w:p>
      <w:pPr>
        <w:pStyle w:val="GesAbsatz"/>
      </w:pPr>
      <w:r>
        <w:t>Fristen zur Vorlage der Anmeldung regeln die Bezirksregierungen.</w:t>
      </w:r>
    </w:p>
    <w:p>
      <w:pPr>
        <w:pStyle w:val="GesAbsatz"/>
        <w:rPr>
          <w:ins w:id="9" w:author="Rüter, Dr., Ingo" w:date="2021-12-06T10:47:00Z"/>
        </w:rPr>
      </w:pPr>
      <w:r>
        <w:t>Dieser RdErl. tritt mit Wirkung vom 1. Januar 2015 in Kraft. Gleichzeitig tritt der RdErl. d. Ministeriums für Umwelt und Naturschutz, Landwirtschaft und Verbraucherschutz v. 26.6.2010 (MBl. NRW. S. 670) außer Kraft.</w:t>
      </w:r>
    </w:p>
    <w:p>
      <w:pPr>
        <w:pStyle w:val="GesAbsatz"/>
        <w:rPr>
          <w:ins w:id="10" w:author="Rüter, Dr., Ingo" w:date="2021-12-06T10:47:00Z"/>
        </w:rPr>
      </w:pPr>
      <w:ins w:id="11" w:author="Rüter, Dr., Ingo" w:date="2021-12-06T10:47:00Z">
        <w:r>
          <w:t>7</w:t>
        </w:r>
      </w:ins>
    </w:p>
    <w:p>
      <w:pPr>
        <w:pStyle w:val="GesAbsatz"/>
      </w:pPr>
      <w:ins w:id="12" w:author="Rüter, Dr., Ingo" w:date="2021-12-06T10:47:00Z">
        <w:r>
          <w:t>Die Anlage kann von den Internetseiten des Ministeriums und der Bezirksregierungen heruntergeladen werden.</w:t>
        </w:r>
      </w:ins>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r>
        <w:lastRenderedPageBreak/>
        <w:t>Anlage 1</w:t>
      </w:r>
      <w:r>
        <w:br/>
        <w:t>zum RdErl. vom 13.1.2015</w:t>
      </w:r>
    </w:p>
    <w:p>
      <w:pPr>
        <w:pStyle w:val="GesAbsatz"/>
        <w:tabs>
          <w:tab w:val="left" w:pos="5387"/>
        </w:tabs>
      </w:pPr>
      <w:r>
        <w:t>......................................................................</w:t>
      </w:r>
      <w:r>
        <w:tab/>
        <w:t>.................. den ..........................................</w:t>
      </w:r>
    </w:p>
    <w:p>
      <w:pPr>
        <w:pStyle w:val="GesAbsatz"/>
      </w:pPr>
      <w:r>
        <w:t>(Anmeldender Träger der Maßnahme)</w:t>
      </w:r>
    </w:p>
    <w:p>
      <w:pPr>
        <w:pStyle w:val="GesAbsatz"/>
      </w:pPr>
    </w:p>
    <w:p>
      <w:pPr>
        <w:pStyle w:val="GesAbsatz"/>
      </w:pPr>
      <w:r>
        <w:t>An die</w:t>
      </w:r>
    </w:p>
    <w:p>
      <w:pPr>
        <w:pStyle w:val="GesAbsatz"/>
      </w:pPr>
      <w:r>
        <w:t>Bezirksregierung</w:t>
      </w:r>
    </w:p>
    <w:p>
      <w:pPr>
        <w:pStyle w:val="GesAbsatz"/>
      </w:pPr>
      <w:r>
        <w:t>___________________________________</w:t>
      </w:r>
    </w:p>
    <w:p>
      <w:pPr>
        <w:pStyle w:val="GesAbsatz"/>
        <w:rPr>
          <w:sz w:val="16"/>
          <w:szCs w:val="16"/>
        </w:rPr>
      </w:pPr>
      <w:r>
        <w:rPr>
          <w:sz w:val="16"/>
          <w:szCs w:val="16"/>
        </w:rPr>
        <w:t>(PLZ-Ort)</w:t>
      </w:r>
    </w:p>
    <w:p>
      <w:pPr>
        <w:pStyle w:val="GesAbsatz"/>
      </w:pPr>
    </w:p>
    <w:p>
      <w:pPr>
        <w:pStyle w:val="GesAbsatz"/>
        <w:jc w:val="center"/>
        <w:rPr>
          <w:b/>
        </w:rPr>
      </w:pPr>
      <w:r>
        <w:rPr>
          <w:b/>
        </w:rPr>
        <w:t>Anmeldung einer Maßnahme</w:t>
      </w:r>
    </w:p>
    <w:p>
      <w:pPr>
        <w:pStyle w:val="GesAbsatz"/>
        <w:jc w:val="center"/>
        <w:rPr>
          <w:b/>
        </w:rPr>
      </w:pPr>
      <w:r>
        <w:rPr>
          <w:b/>
        </w:rPr>
        <w:t>Zur Gewährung von Zuwendungen für die Gefahrenermittlung und Sanierung von Altlasten und für</w:t>
      </w:r>
      <w:r>
        <w:rPr>
          <w:b/>
        </w:rPr>
        <w:br/>
        <w:t>weitere Maßnahmen des Bodenschutzes sowie zur Aufnahme in die Dringlichkeitsliste</w:t>
      </w:r>
    </w:p>
    <w:p>
      <w:pPr>
        <w:pStyle w:val="GesAbsatz"/>
      </w:pPr>
      <w:r>
        <w:t>1</w:t>
      </w:r>
    </w:p>
    <w:p>
      <w:pPr>
        <w:pStyle w:val="GesAbsatz"/>
      </w:pPr>
      <w:r>
        <w:t>Bezeichnung der Maßnahme (einschließlich der ortsüblichen Benennung der Altablagerung/des Altstandortes/der Fläche/der Bodenschutzmaßnahme)</w:t>
      </w:r>
    </w:p>
    <w:p>
      <w:pPr>
        <w:pStyle w:val="GesAbsatz"/>
      </w:pPr>
      <w:r>
        <w:t>...............................................................................................................................................................</w:t>
      </w:r>
    </w:p>
    <w:p>
      <w:pPr>
        <w:pStyle w:val="GesAbsatz"/>
      </w:pPr>
      <w:r>
        <w:t>...............................................................................................................................................................</w:t>
      </w:r>
    </w:p>
    <w:p>
      <w:pPr>
        <w:pStyle w:val="GesAbsatz"/>
      </w:pPr>
      <w:r>
        <w:t>2</w:t>
      </w:r>
    </w:p>
    <w:p>
      <w:pPr>
        <w:pStyle w:val="GesAbsatz"/>
      </w:pPr>
      <w:r>
        <w:t>Die vollständigen Angaben zur Altablagerung/zum Altlaststandort/zur Fläche wurden von der unteren</w:t>
      </w:r>
    </w:p>
    <w:p>
      <w:pPr>
        <w:pStyle w:val="GesAbsatz"/>
      </w:pPr>
      <w:r>
        <w:t xml:space="preserve">Bodenschutzbehörde _______________________ mit der Landes-Registrier-Nr.______________ und lfd. Nr._________ in das Fachinformationssystem Altlasten und schädliche Bodenveränderungen (FIS </w:t>
      </w:r>
      <w:proofErr w:type="spellStart"/>
      <w:r>
        <w:t>AlBo</w:t>
      </w:r>
      <w:proofErr w:type="spellEnd"/>
      <w:r>
        <w:t>) aufgenommen.</w:t>
      </w:r>
      <w:r>
        <w:rPr>
          <w:vertAlign w:val="superscript"/>
        </w:rPr>
        <w:t>1</w:t>
      </w:r>
    </w:p>
    <w:p>
      <w:pPr>
        <w:pStyle w:val="GesAbsatz"/>
      </w:pPr>
      <w:r>
        <w:t>3</w:t>
      </w:r>
    </w:p>
    <w:p>
      <w:pPr>
        <w:pStyle w:val="GesAbsatz"/>
      </w:pPr>
      <w:r>
        <w:t>Vorgesehene Maßnahme</w:t>
      </w:r>
    </w:p>
    <w:p>
      <w:pPr>
        <w:pStyle w:val="GesAbsatz"/>
      </w:pPr>
      <w:r>
        <w:t>3.1</w:t>
      </w:r>
    </w:p>
    <w:p>
      <w:pPr>
        <w:pStyle w:val="GesAbsatz"/>
      </w:pPr>
      <w:r>
        <w:t>Art der Maßnahme (bitte ankreuzen)</w:t>
      </w:r>
    </w:p>
    <w:p>
      <w:pPr>
        <w:pStyle w:val="GesAbsatz"/>
        <w:tabs>
          <w:tab w:val="left" w:pos="5387"/>
        </w:tabs>
      </w:pPr>
      <w:r>
        <w:t>Erfassung</w:t>
      </w:r>
      <w:r>
        <w:rPr>
          <w:vertAlign w:val="superscript"/>
        </w:rPr>
        <w:t>2</w:t>
      </w:r>
      <w:r>
        <w:tab/>
        <w:t>□</w:t>
      </w:r>
    </w:p>
    <w:p>
      <w:pPr>
        <w:pStyle w:val="GesAbsatz"/>
        <w:tabs>
          <w:tab w:val="left" w:pos="3828"/>
        </w:tabs>
      </w:pPr>
      <w:r>
        <w:t>-</w:t>
      </w:r>
      <w:r>
        <w:tab/>
        <w:t>Altlasten und Verdachtsflächen</w:t>
      </w:r>
      <w:r>
        <w:tab/>
        <w:t>□</w:t>
      </w:r>
    </w:p>
    <w:p>
      <w:pPr>
        <w:pStyle w:val="GesAbsatz"/>
        <w:tabs>
          <w:tab w:val="left" w:pos="3828"/>
        </w:tabs>
      </w:pPr>
      <w:r>
        <w:t>-</w:t>
      </w:r>
      <w:r>
        <w:tab/>
        <w:t>Brachflächen</w:t>
      </w:r>
      <w:r>
        <w:tab/>
        <w:t>□</w:t>
      </w:r>
    </w:p>
    <w:p>
      <w:pPr>
        <w:pStyle w:val="GesAbsatz"/>
        <w:tabs>
          <w:tab w:val="left" w:pos="3828"/>
        </w:tabs>
      </w:pPr>
      <w:r>
        <w:t>-</w:t>
      </w:r>
      <w:r>
        <w:tab/>
        <w:t>Entsiegelung</w:t>
      </w:r>
      <w:r>
        <w:tab/>
        <w:t>□</w:t>
      </w:r>
    </w:p>
    <w:p>
      <w:pPr>
        <w:pStyle w:val="GesAbsatz"/>
        <w:tabs>
          <w:tab w:val="left" w:pos="5387"/>
          <w:tab w:val="left" w:pos="6237"/>
        </w:tabs>
      </w:pPr>
      <w:r>
        <w:t>Gefährdungsabschätzung (GA)</w:t>
      </w:r>
      <w:r>
        <w:tab/>
        <w:t>□</w:t>
      </w:r>
      <w:r>
        <w:tab/>
        <w:t>□*</w:t>
      </w:r>
    </w:p>
    <w:p>
      <w:pPr>
        <w:pStyle w:val="GesAbsatz"/>
        <w:tabs>
          <w:tab w:val="left" w:pos="5387"/>
          <w:tab w:val="left" w:pos="6237"/>
        </w:tabs>
      </w:pPr>
      <w:r>
        <w:t>Sanierungsuntersuchung (SU)</w:t>
      </w:r>
      <w:r>
        <w:tab/>
        <w:t>□</w:t>
      </w:r>
      <w:r>
        <w:tab/>
        <w:t>□*</w:t>
      </w:r>
    </w:p>
    <w:p>
      <w:pPr>
        <w:pStyle w:val="GesAbsatz"/>
        <w:tabs>
          <w:tab w:val="left" w:pos="5387"/>
          <w:tab w:val="left" w:pos="6237"/>
        </w:tabs>
      </w:pPr>
      <w:r>
        <w:t>Sicherungs- oder Sanierungsmaßnahme (SA)</w:t>
      </w:r>
      <w:r>
        <w:tab/>
        <w:t>□</w:t>
      </w:r>
      <w:r>
        <w:tab/>
        <w:t>□*</w:t>
      </w:r>
    </w:p>
    <w:p>
      <w:pPr>
        <w:pStyle w:val="GesAbsatz"/>
        <w:tabs>
          <w:tab w:val="left" w:pos="2835"/>
          <w:tab w:val="left" w:pos="6237"/>
        </w:tabs>
      </w:pPr>
      <w:r>
        <w:t>-</w:t>
      </w:r>
      <w:r>
        <w:tab/>
        <w:t>Landesförderung</w:t>
      </w:r>
      <w:r>
        <w:tab/>
        <w:t>□</w:t>
      </w:r>
    </w:p>
    <w:p>
      <w:pPr>
        <w:pStyle w:val="GesAbsatz"/>
        <w:tabs>
          <w:tab w:val="left" w:pos="2835"/>
          <w:tab w:val="left" w:pos="6237"/>
        </w:tabs>
      </w:pPr>
      <w:r>
        <w:t>-</w:t>
      </w:r>
      <w:r>
        <w:tab/>
        <w:t>EU-EFRE-Förderung</w:t>
      </w:r>
      <w:r>
        <w:tab/>
        <w:t>□</w:t>
      </w:r>
    </w:p>
    <w:p>
      <w:pPr>
        <w:pStyle w:val="GesAbsatz"/>
        <w:tabs>
          <w:tab w:val="left" w:pos="5387"/>
          <w:tab w:val="left" w:pos="6237"/>
        </w:tabs>
      </w:pPr>
      <w:r>
        <w:t>Überwachungsmaßnahme</w:t>
      </w:r>
      <w:r>
        <w:tab/>
        <w:t>□</w:t>
      </w:r>
    </w:p>
    <w:p>
      <w:pPr>
        <w:pStyle w:val="GesAbsatz"/>
        <w:tabs>
          <w:tab w:val="left" w:pos="5387"/>
          <w:tab w:val="left" w:pos="6237"/>
        </w:tabs>
      </w:pPr>
      <w:r>
        <w:t>Maßnahmen zur kommunalen Planung</w:t>
      </w:r>
      <w:r>
        <w:tab/>
        <w:t>□</w:t>
      </w:r>
      <w:r>
        <w:tab/>
        <w:t>□*</w:t>
      </w:r>
    </w:p>
    <w:p>
      <w:pPr>
        <w:pStyle w:val="GesAbsatz"/>
        <w:tabs>
          <w:tab w:val="left" w:pos="5387"/>
        </w:tabs>
      </w:pPr>
      <w:r>
        <w:t>Sonstige Maßnahme des Bodenschutzes</w:t>
      </w:r>
      <w:r>
        <w:rPr>
          <w:vertAlign w:val="superscript"/>
        </w:rPr>
        <w:t>3</w:t>
      </w:r>
      <w:r>
        <w:tab/>
        <w:t>□</w:t>
      </w:r>
    </w:p>
    <w:p>
      <w:pPr>
        <w:pStyle w:val="GesAbsatz"/>
      </w:pPr>
      <w:r>
        <w:t>...</w:t>
      </w:r>
    </w:p>
    <w:p>
      <w:pPr>
        <w:pStyle w:val="GesAbsatz"/>
      </w:pPr>
      <w:r>
        <w:t>3.2</w:t>
      </w:r>
    </w:p>
    <w:p>
      <w:pPr>
        <w:pStyle w:val="GesAbsatz"/>
      </w:pPr>
      <w:r>
        <w:t>Geschätzte zuwendungsfähige Ausgaben</w:t>
      </w:r>
    </w:p>
    <w:p>
      <w:pPr>
        <w:pStyle w:val="GesAbsatz"/>
      </w:pPr>
      <w:r>
        <w:t>.............................................. EURO</w:t>
      </w:r>
    </w:p>
    <w:p>
      <w:pPr>
        <w:pStyle w:val="GesAbsatz"/>
      </w:pPr>
      <w:r>
        <w:t>_____________________</w:t>
      </w:r>
    </w:p>
    <w:p>
      <w:pPr>
        <w:pStyle w:val="GesAbsatz"/>
      </w:pPr>
      <w:r>
        <w:rPr>
          <w:vertAlign w:val="superscript"/>
        </w:rPr>
        <w:lastRenderedPageBreak/>
        <w:t>1</w:t>
      </w:r>
      <w:r>
        <w:t xml:space="preserve"> Siehe auch Nebenbestimmungen des Zuwendungsbescheides (Anlage 2 der Bodenschutz- und Altlastenförderrichtlinien). Im Rahmen der Ersterfassung erhobenen Daten sind nachträglich in FIS </w:t>
      </w:r>
      <w:proofErr w:type="spellStart"/>
      <w:r>
        <w:t>AlBo</w:t>
      </w:r>
      <w:proofErr w:type="spellEnd"/>
      <w:r>
        <w:t xml:space="preserve"> aufzunehmen.</w:t>
      </w:r>
    </w:p>
    <w:p>
      <w:pPr>
        <w:pStyle w:val="GesAbsatz"/>
      </w:pPr>
      <w:r>
        <w:rPr>
          <w:vertAlign w:val="superscript"/>
        </w:rPr>
        <w:t>2</w:t>
      </w:r>
      <w:r>
        <w:t xml:space="preserve"> Erhebung von Altlasten, altlastenverdächtigen Flächen, schädlichen Bodenveränderungen und Verdachtsflächen, Ermittlung von Brachflächen und Entsiegelungspotenzialen.</w:t>
      </w:r>
    </w:p>
    <w:p>
      <w:pPr>
        <w:pStyle w:val="GesAbsatz"/>
      </w:pPr>
      <w:r>
        <w:rPr>
          <w:vertAlign w:val="superscript"/>
        </w:rPr>
        <w:t xml:space="preserve">* </w:t>
      </w:r>
      <w:r>
        <w:t>zusätzlich ankreuzen, wenn gleichzeitig Flächenrecycling vorgesehen ist</w:t>
      </w:r>
    </w:p>
    <w:p>
      <w:pPr>
        <w:pStyle w:val="GesAbsatz"/>
      </w:pPr>
      <w:r>
        <w:rPr>
          <w:vertAlign w:val="superscript"/>
        </w:rPr>
        <w:t xml:space="preserve">3 </w:t>
      </w:r>
      <w:r>
        <w:t>u. a. Bodenbelastungskarten, Erosionskartierungen, Bodenfunktionskarten, Maßnahmen zur Verbesserung des Bodenbewusstseins und Kieselrotsanierungen</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13" w:author="Rüter, Dr., Ingo" w:date="2021-12-06T10:43:00Z"/>
      </w:rPr>
    </w:pPr>
    <w:r>
      <w:tab/>
    </w:r>
    <w:del w:id="14" w:author="Rüter, Dr., Ingo" w:date="2021-12-06T10:43:00Z">
      <w:r>
        <w:delText xml:space="preserve">Stand </w:delText>
      </w:r>
    </w:del>
    <w:r>
      <w:t>13.01.2015 (MBl. NRW. S. 109 / SMBl. NRW. 74)</w:t>
    </w:r>
    <w:r>
      <w:tab/>
      <w:t xml:space="preserve">Seite </w:t>
    </w:r>
    <w:r>
      <w:fldChar w:fldCharType="begin"/>
    </w:r>
    <w:r>
      <w:instrText xml:space="preserve"> PAGE  \* MERGEFORMAT </w:instrText>
    </w:r>
    <w:r>
      <w:fldChar w:fldCharType="separate"/>
    </w:r>
    <w:r>
      <w:rPr>
        <w:noProof/>
      </w:rPr>
      <w:t>1</w:t>
    </w:r>
    <w:r>
      <w:fldChar w:fldCharType="end"/>
    </w:r>
  </w:p>
  <w:p>
    <w:pPr>
      <w:pStyle w:val="Fuzeile"/>
    </w:pPr>
    <w:ins w:id="15" w:author="Rüter, Dr., Ingo" w:date="2021-12-06T10:43:00Z">
      <w:r>
        <w:tab/>
        <w:t>Stand 10.11.2021 (MBl. NRW. 1024)</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52.0-10</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62054C2-C3B2-4096-B8E2-104AD4A1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4&amp;bes_id=29625&amp;val=29625&amp;ver=7&amp;sg=0&amp;aufgehoben=N&amp;menu=1"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787</Words>
  <Characters>6912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Verfahren zur Anmeldung von Zuwendungen für die Sanierung von Altlasten und für weitere Maßnahmen des Bodenschutzes sowie zur Aufstellung von</vt:lpstr>
    </vt:vector>
  </TitlesOfParts>
  <Company>LANUV NRW</Company>
  <LinksUpToDate>false</LinksUpToDate>
  <CharactersWithSpaces>7684</CharactersWithSpaces>
  <SharedDoc>false</SharedDoc>
  <HLinks>
    <vt:vector size="6" baseType="variant">
      <vt:variant>
        <vt:i4>2031707</vt:i4>
      </vt:variant>
      <vt:variant>
        <vt:i4>0</vt:i4>
      </vt:variant>
      <vt:variant>
        <vt:i4>0</vt:i4>
      </vt:variant>
      <vt:variant>
        <vt:i4>5</vt:i4>
      </vt:variant>
      <vt:variant>
        <vt:lpwstr>https://recht.nrw.de/lmi/owa/br_bes_text?anw_nr=1&amp;gld_nr=7&amp;ugl_nr=74&amp;bes_id=16704&amp;val=16704&amp;ver=7&amp;sg=0&amp;aufgehoben=N&amp;menu=1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 zur Anmeldung von Zuwendungen für die Sanierung von Altlasten und für weitere Maßnahmen des Bodenschutzes sowie zur Aufstellung von</dc:title>
  <dc:creator>Np</dc:creator>
  <cp:lastModifiedBy>Rüter, Dr., Ingo</cp:lastModifiedBy>
  <cp:revision>10</cp:revision>
  <cp:lastPrinted>2016-02-25T09:58:00Z</cp:lastPrinted>
  <dcterms:created xsi:type="dcterms:W3CDTF">2015-03-09T09:39:00Z</dcterms:created>
  <dcterms:modified xsi:type="dcterms:W3CDTF">2024-06-13T11:46:00Z</dcterms:modified>
</cp:coreProperties>
</file>