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1318045"/>
      <w:r>
        <w:t>Notifizi</w:t>
      </w:r>
      <w:bookmarkStart w:id="1" w:name="_GoBack"/>
      <w:bookmarkEnd w:id="1"/>
      <w:r>
        <w:t>erung von Stellen für die Untersuchung von</w:t>
      </w:r>
      <w:r>
        <w:br/>
        <w:t>Abfällen, Sickerwasser, Oberflächenwasser und Grundwasser</w:t>
      </w:r>
      <w:r>
        <w:br/>
        <w:t xml:space="preserve">nach </w:t>
      </w:r>
      <w:ins w:id="2" w:author="Rüter, Dr., Ingo" w:date="2022-12-05T13:44:00Z">
        <w:r>
          <w:t>§ 16 des Landeskreislaufwirtschaftsgesetzes</w:t>
        </w:r>
      </w:ins>
      <w:bookmarkEnd w:id="0"/>
      <w:del w:id="3" w:author="Rüter, Dr., Ingo" w:date="2022-12-05T13:44:00Z">
        <w:r>
          <w:delText>§ 25 des Landesabfallgesetzes</w:delText>
        </w:r>
      </w:del>
    </w:p>
    <w:p>
      <w:pPr>
        <w:pStyle w:val="GesAbsatz"/>
        <w:jc w:val="center"/>
      </w:pPr>
      <w:r>
        <w:t>RdErl. d. Ministeriums für Klimaschutz, Umwelt, Landwirtschaft,</w:t>
      </w:r>
      <w:r>
        <w:br/>
        <w:t xml:space="preserve">Natur- und Verbraucherschutz - IV 3-910.01 </w:t>
      </w:r>
    </w:p>
    <w:p>
      <w:pPr>
        <w:pStyle w:val="GesAbsatz"/>
        <w:jc w:val="center"/>
      </w:pPr>
      <w:r>
        <w:t>vom 27.08.2015</w:t>
      </w:r>
    </w:p>
    <w:p>
      <w:pPr>
        <w:pStyle w:val="GesAbsatz"/>
        <w:rPr>
          <w:i/>
          <w:color w:val="0000CC"/>
        </w:rPr>
      </w:pPr>
      <w:r>
        <w:rPr>
          <w:i/>
          <w:color w:val="0000CC"/>
        </w:rPr>
        <w:t>Die blau markierten Änderungen sind am 01.12.2022 in Kraft getreten.</w:t>
      </w:r>
    </w:p>
    <w:p>
      <w:pPr>
        <w:pStyle w:val="GesAbsatz"/>
      </w:pPr>
      <w:hyperlink r:id="rId8" w:history="1">
        <w:r>
          <w:rPr>
            <w:rStyle w:val="Hyperlink"/>
          </w:rPr>
          <w:t>Link zur Vorschrift im SMBl. NRW. 74</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1318045" w:history="1">
        <w:r>
          <w:rPr>
            <w:rStyle w:val="Hyperlink"/>
            <w:noProof/>
          </w:rPr>
          <w:t>Notifizierung von Stellen für die Untersuchung von Abfällen, Sickerwasser, Oberflächenwasser und Grundwasser nach § 16 des Landeskreislaufwirtschafts</w:t>
        </w:r>
        <w:r>
          <w:rPr>
            <w:rStyle w:val="Hyperlink"/>
            <w:noProof/>
          </w:rPr>
          <w:softHyphen/>
          <w:t>gesetzes</w:t>
        </w:r>
        <w:r>
          <w:rPr>
            <w:noProof/>
            <w:webHidden/>
          </w:rPr>
          <w:tab/>
        </w:r>
        <w:r>
          <w:rPr>
            <w:noProof/>
            <w:webHidden/>
          </w:rPr>
          <w:fldChar w:fldCharType="begin"/>
        </w:r>
        <w:r>
          <w:rPr>
            <w:noProof/>
            <w:webHidden/>
          </w:rPr>
          <w:instrText xml:space="preserve"> PAGEREF _Toc121318045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46" w:history="1">
        <w:r>
          <w:rPr>
            <w:rStyle w:val="Hyperlink"/>
            <w:noProof/>
          </w:rPr>
          <w:t>1 Zuständigkeit</w:t>
        </w:r>
        <w:r>
          <w:rPr>
            <w:noProof/>
            <w:webHidden/>
          </w:rPr>
          <w:tab/>
        </w:r>
        <w:r>
          <w:rPr>
            <w:noProof/>
            <w:webHidden/>
          </w:rPr>
          <w:fldChar w:fldCharType="begin"/>
        </w:r>
        <w:r>
          <w:rPr>
            <w:noProof/>
            <w:webHidden/>
          </w:rPr>
          <w:instrText xml:space="preserve"> PAGEREF _Toc121318046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47" w:history="1">
        <w:r>
          <w:rPr>
            <w:rStyle w:val="Hyperlink"/>
            <w:noProof/>
          </w:rPr>
          <w:t>2 Anforderungen an die Untersuchungsstelle</w:t>
        </w:r>
        <w:r>
          <w:rPr>
            <w:noProof/>
            <w:webHidden/>
          </w:rPr>
          <w:tab/>
        </w:r>
        <w:r>
          <w:rPr>
            <w:noProof/>
            <w:webHidden/>
          </w:rPr>
          <w:fldChar w:fldCharType="begin"/>
        </w:r>
        <w:r>
          <w:rPr>
            <w:noProof/>
            <w:webHidden/>
          </w:rPr>
          <w:instrText xml:space="preserve"> PAGEREF _Toc121318047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48" w:history="1">
        <w:r>
          <w:rPr>
            <w:rStyle w:val="Hyperlink"/>
            <w:noProof/>
          </w:rPr>
          <w:t>3 Notifizierungsverfahren</w:t>
        </w:r>
        <w:r>
          <w:rPr>
            <w:noProof/>
            <w:webHidden/>
          </w:rPr>
          <w:tab/>
        </w:r>
        <w:r>
          <w:rPr>
            <w:noProof/>
            <w:webHidden/>
          </w:rPr>
          <w:fldChar w:fldCharType="begin"/>
        </w:r>
        <w:r>
          <w:rPr>
            <w:noProof/>
            <w:webHidden/>
          </w:rPr>
          <w:instrText xml:space="preserve"> PAGEREF _Toc121318048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49" w:history="1">
        <w:r>
          <w:rPr>
            <w:rStyle w:val="Hyperlink"/>
            <w:noProof/>
          </w:rPr>
          <w:t>4 Notifizierungsdauer</w:t>
        </w:r>
        <w:r>
          <w:rPr>
            <w:noProof/>
            <w:webHidden/>
          </w:rPr>
          <w:tab/>
        </w:r>
        <w:r>
          <w:rPr>
            <w:noProof/>
            <w:webHidden/>
          </w:rPr>
          <w:fldChar w:fldCharType="begin"/>
        </w:r>
        <w:r>
          <w:rPr>
            <w:noProof/>
            <w:webHidden/>
          </w:rPr>
          <w:instrText xml:space="preserve"> PAGEREF _Toc121318049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50" w:history="1">
        <w:r>
          <w:rPr>
            <w:rStyle w:val="Hyperlink"/>
            <w:noProof/>
          </w:rPr>
          <w:t>5 Widerruf</w:t>
        </w:r>
        <w:r>
          <w:rPr>
            <w:noProof/>
            <w:webHidden/>
          </w:rPr>
          <w:tab/>
        </w:r>
        <w:r>
          <w:rPr>
            <w:noProof/>
            <w:webHidden/>
          </w:rPr>
          <w:fldChar w:fldCharType="begin"/>
        </w:r>
        <w:r>
          <w:rPr>
            <w:noProof/>
            <w:webHidden/>
          </w:rPr>
          <w:instrText xml:space="preserve"> PAGEREF _Toc121318050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51" w:history="1">
        <w:r>
          <w:rPr>
            <w:rStyle w:val="Hyperlink"/>
            <w:noProof/>
          </w:rPr>
          <w:t>6 Schlussvorschrift</w:t>
        </w:r>
        <w:r>
          <w:rPr>
            <w:noProof/>
            <w:webHidden/>
          </w:rPr>
          <w:tab/>
        </w:r>
        <w:r>
          <w:rPr>
            <w:noProof/>
            <w:webHidden/>
          </w:rPr>
          <w:fldChar w:fldCharType="begin"/>
        </w:r>
        <w:r>
          <w:rPr>
            <w:noProof/>
            <w:webHidden/>
          </w:rPr>
          <w:instrText xml:space="preserve"> PAGEREF _Toc121318051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1318052" w:history="1">
        <w:r>
          <w:rPr>
            <w:rStyle w:val="Hyperlink"/>
            <w:noProof/>
          </w:rPr>
          <w:t>Anlage 1</w:t>
        </w:r>
        <w:r>
          <w:rPr>
            <w:noProof/>
            <w:webHidden/>
          </w:rPr>
          <w:tab/>
        </w:r>
        <w:r>
          <w:rPr>
            <w:noProof/>
            <w:webHidden/>
          </w:rPr>
          <w:fldChar w:fldCharType="begin"/>
        </w:r>
        <w:r>
          <w:rPr>
            <w:noProof/>
            <w:webHidden/>
          </w:rPr>
          <w:instrText xml:space="preserve"> PAGEREF _Toc121318052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pPr>
      <w:bookmarkStart w:id="4" w:name="_Toc121318046"/>
      <w:r>
        <w:t>1</w:t>
      </w:r>
      <w:r>
        <w:br/>
        <w:t>Zuständigkeit</w:t>
      </w:r>
      <w:bookmarkEnd w:id="4"/>
    </w:p>
    <w:p>
      <w:pPr>
        <w:pStyle w:val="GesAbsatz"/>
      </w:pPr>
      <w:r>
        <w:t xml:space="preserve">Untersuchungsstellen, die im Rahmen des </w:t>
      </w:r>
      <w:ins w:id="5" w:author="Rüter, Dr., Ingo" w:date="2022-12-05T13:44:00Z">
        <w:r>
          <w:t xml:space="preserve">§ 16 des Landeskreislaufwirtschaftsgesetzes </w:t>
        </w:r>
      </w:ins>
      <w:del w:id="6" w:author="Rüter, Dr., Ingo" w:date="2022-12-05T13:44:00Z">
        <w:r>
          <w:delText xml:space="preserve">§ 25 Landesabfallgesetzes </w:delText>
        </w:r>
      </w:del>
      <w:r>
        <w:t>Abfälle, Sicker-, Oberflächen- und Grundwasser in Nordrhein-Westfalen untersuchen, bedürfen der Notifizierung (Zulassung) durch die zuständige Behörde.</w:t>
      </w:r>
    </w:p>
    <w:p>
      <w:pPr>
        <w:pStyle w:val="GesAbsatz"/>
      </w:pPr>
      <w:r>
        <w:t>Zuständig für die Erteilung der Notifizierung ist das Landesamt für Natur, Umwelt und Verbraucherschutz NRW (LANUV). Die Notifizierung wird für Untersuchungsstellen mit Geschäftssitz in Nordrhein-Westfalen erteilt. Untersuchungsstellen, deren Geschäftssitz nicht in Nordrhein-Westfalen liegt, erhalten die Notifizierung vom LANUV, wenn sie in Nordrhein-Westfalen tätig werden wollen, sofern das Sitzland keine vergleichbare Notifizierung ausstellt.</w:t>
      </w:r>
    </w:p>
    <w:p>
      <w:pPr>
        <w:pStyle w:val="GesAbsatz"/>
      </w:pPr>
      <w:r>
        <w:t>Notifizierungen nach diesem Erlass gelten nicht für Untersuchungen nach Klärschlamm-, Bioabfall-, Altöl- und Altholzverordnung.</w:t>
      </w:r>
    </w:p>
    <w:p>
      <w:pPr>
        <w:pStyle w:val="GesAbsatz"/>
      </w:pPr>
      <w:r>
        <w:t xml:space="preserve">Für Untersuchungen im Rahmen des Anhangs 4 der Deponieverordnung ist eine Akkreditierung der Untersuchungsstelle nach DIN EN ISO/IEC 17025 ausreichend. Für eine darüber hinausgehende Tätigkeit nach </w:t>
      </w:r>
      <w:ins w:id="7" w:author="Rüter, Dr., Ingo" w:date="2022-12-05T13:45:00Z">
        <w:r>
          <w:t>§ 16 des Landeskreislaufwirtschaftsgesetzes</w:t>
        </w:r>
      </w:ins>
      <w:del w:id="8" w:author="Rüter, Dr., Ingo" w:date="2022-12-05T13:45:00Z">
        <w:r>
          <w:delText>§ 25 des Landesabfallgesetzes</w:delText>
        </w:r>
      </w:del>
      <w:r>
        <w:t>, insbesondere im Rahmen der Selbstüberwachung von Abfallbeseitigungsanlagen außerhalb des Anwendungsbereichs der Deponieverordnung ist eine Notifizierung nach diesem Erlass erforderlich.</w:t>
      </w:r>
    </w:p>
    <w:p>
      <w:pPr>
        <w:pStyle w:val="berschrift2"/>
      </w:pPr>
      <w:bookmarkStart w:id="9" w:name="_Toc121318047"/>
      <w:r>
        <w:t>2</w:t>
      </w:r>
      <w:r>
        <w:br/>
        <w:t>Anforderungen an die Untersuchungsstelle</w:t>
      </w:r>
      <w:bookmarkEnd w:id="9"/>
    </w:p>
    <w:p>
      <w:pPr>
        <w:pStyle w:val="GesAbsatz"/>
      </w:pPr>
      <w:r>
        <w:t>Die Untersuchungsstelle muss über ein Qualitätsmanagementsystem nach DIN EN ISO/IEC 17025 unter Berücksichtigung der entsprechenden Fachmodule der Bund-/Länderarbeitsgemeinschaften in der jeweils geltenden Fassung verfügen. Dies ist über eine entsprechende Akkreditierung durch die deutsche Akkreditierungsstelle (DAkkS) nachzuweisen.</w:t>
      </w:r>
    </w:p>
    <w:p>
      <w:pPr>
        <w:pStyle w:val="GesAbsatz"/>
      </w:pPr>
      <w:r>
        <w:t>Die Untersuchungsstelle ist verpflichtet:</w:t>
      </w:r>
    </w:p>
    <w:p>
      <w:pPr>
        <w:pStyle w:val="GesAbsatz"/>
      </w:pPr>
      <w:r>
        <w:t>-</w:t>
      </w:r>
      <w:r>
        <w:tab/>
        <w:t>die vorgeschriebenen Probenahme- und Untersuchungsverfahren einzuhalten,</w:t>
      </w:r>
    </w:p>
    <w:p>
      <w:pPr>
        <w:pStyle w:val="GesAbsatz"/>
        <w:ind w:left="426" w:hanging="426"/>
      </w:pPr>
      <w:r>
        <w:t>-</w:t>
      </w:r>
      <w:r>
        <w:tab/>
        <w:t>alle erforderlichen Maßnahmen zur internen und externen analytischen Qualitätssicherung auf eigene Kosten vorzunehmen und auf Anfrage dem LANUV nachzuweisen,</w:t>
      </w:r>
    </w:p>
    <w:p>
      <w:pPr>
        <w:pStyle w:val="GesAbsatz"/>
        <w:ind w:left="426" w:hanging="426"/>
      </w:pPr>
      <w:r>
        <w:t>-</w:t>
      </w:r>
      <w:r>
        <w:tab/>
        <w:t xml:space="preserve">die von der Notifizierung umfassten Probenahmen und analytischen Untersuchungen selbst im eigenen Labor mit eigenem Personal und eigenen Geräten durchzuführen. In Ausnahmefällen (beispielsweise </w:t>
      </w:r>
      <w:r>
        <w:lastRenderedPageBreak/>
        <w:t>nicht vorhersehbarer Geräteausfall) kann die Untersuchung an eine ebenfalls für diese Aufgabe notifizierte Stelle untervergeben werden. Dieses ist im Untersuchungsbericht deutlich anzugeben,</w:t>
      </w:r>
    </w:p>
    <w:p>
      <w:pPr>
        <w:pStyle w:val="GesAbsatz"/>
        <w:ind w:left="426" w:hanging="426"/>
      </w:pPr>
      <w:r>
        <w:t>-</w:t>
      </w:r>
      <w:r>
        <w:tab/>
        <w:t>dafür Sorge zu tragen, dass das gesamte Personal entsprechend seinen Aufgaben regelmäßig geschult und fortgebildet wird,</w:t>
      </w:r>
    </w:p>
    <w:p>
      <w:pPr>
        <w:pStyle w:val="GesAbsatz"/>
      </w:pPr>
      <w:r>
        <w:t>-</w:t>
      </w:r>
      <w:r>
        <w:tab/>
        <w:t>an den vom LANUV vorgeschriebenen Ringversuchen und Vergleichsuntersuchungen teilzunehmen,</w:t>
      </w:r>
    </w:p>
    <w:p>
      <w:pPr>
        <w:pStyle w:val="GesAbsatz"/>
      </w:pPr>
      <w:r>
        <w:t>-</w:t>
      </w:r>
      <w:r>
        <w:tab/>
        <w:t>dem LANUV unverzüglich jede gravierende Änderung der Notifizierungsvoraussetzungen anzuzeigen,</w:t>
      </w:r>
    </w:p>
    <w:p>
      <w:pPr>
        <w:pStyle w:val="GesAbsatz"/>
        <w:ind w:left="426" w:hanging="426"/>
      </w:pPr>
      <w:r>
        <w:t>-</w:t>
      </w:r>
      <w:r>
        <w:tab/>
        <w:t>Mitarbeitern des LANUV jederzeit nach vorheriger Anmeldung den Zutritt zu ihren Laborräumen zu gestatten und Einblick in die zur Kontrolle der Analysenqualität notwendigen Unterlagen zu gewähren sowie</w:t>
      </w:r>
    </w:p>
    <w:p>
      <w:pPr>
        <w:pStyle w:val="GesAbsatz"/>
      </w:pPr>
      <w:r>
        <w:t>-</w:t>
      </w:r>
      <w:r>
        <w:tab/>
        <w:t>die Kosten für Begutachtungen durch das LANUV und Ringversuche zu tragen.</w:t>
      </w:r>
    </w:p>
    <w:p>
      <w:pPr>
        <w:pStyle w:val="GesAbsatz"/>
      </w:pPr>
      <w:r>
        <w:t>Darüber hinaus hat die Untersuchungsstelle ihr Einverständnis zur Weitergabe von Daten an die für die Notifizierung zuständigen Stellen der anderen Bundesländer und gegebenenfalls an die zuständige Akkreditierungsstelle zu erteilen.</w:t>
      </w:r>
    </w:p>
    <w:p>
      <w:pPr>
        <w:pStyle w:val="berschrift2"/>
      </w:pPr>
      <w:bookmarkStart w:id="10" w:name="_Toc121318048"/>
      <w:r>
        <w:t>3</w:t>
      </w:r>
      <w:r>
        <w:br/>
        <w:t>Notifizierungsverfahren</w:t>
      </w:r>
      <w:bookmarkEnd w:id="10"/>
    </w:p>
    <w:p>
      <w:pPr>
        <w:pStyle w:val="GesAbsatz"/>
      </w:pPr>
      <w:r>
        <w:t>Die Notifizierung erfolgt auf Antrag nach Feststellung der erforderlichen Fachkunde, Unabhängigkeit, Zuverlässigkeit und gerätetechnischen Ausstattung durch das LANUV. Die Fachkunde und gerätetechnische Ausstattung ist über eine entsprechende Akkreditierung durch die Deutsche Akkreditierungsstelle (DAkkS) unter Berücksichtigung der entsprechenden Fachmodule (je nach unten genanntem Teilbereich) nachzuweisen.</w:t>
      </w:r>
    </w:p>
    <w:p>
      <w:pPr>
        <w:pStyle w:val="GesAbsatz"/>
      </w:pPr>
      <w:r>
        <w:t xml:space="preserve">Eine Notifizierung wird für bestimmte Untersuchungsparameter unter Angabe des Untersuchungsverfahrens widerruflich und befristet erteilt. Die Notifizierung erfolgt für die in der </w:t>
      </w:r>
      <w:r>
        <w:rPr>
          <w:b/>
        </w:rPr>
        <w:t>Anlage 1</w:t>
      </w:r>
      <w:r>
        <w:t xml:space="preserve"> aufgeführten Teilbereiche. Der Gliederung der Teilbereiche liegen folgende Fachmodule zugrunde:</w:t>
      </w:r>
    </w:p>
    <w:p>
      <w:pPr>
        <w:pStyle w:val="GesAbsatz"/>
        <w:tabs>
          <w:tab w:val="left" w:pos="851"/>
        </w:tabs>
        <w:ind w:left="851" w:hanging="851"/>
      </w:pPr>
      <w:r>
        <w:t>A</w:t>
      </w:r>
      <w:r>
        <w:tab/>
        <w:t>-</w:t>
      </w:r>
      <w:r>
        <w:tab/>
        <w:t xml:space="preserve">Untersuchungsparameter und -verfahren für Abfall nach Fachmodul Abfall (Stand: </w:t>
      </w:r>
      <w:ins w:id="11" w:author="Rüter, Dr., Ingo" w:date="2022-12-05T13:45:00Z">
        <w:r>
          <w:t>Mai 2018</w:t>
        </w:r>
      </w:ins>
      <w:del w:id="12" w:author="Rüter, Dr., Ingo" w:date="2022-12-05T13:45:00Z">
        <w:r>
          <w:delText>August 2012</w:delText>
        </w:r>
      </w:del>
      <w:r>
        <w:t>),</w:t>
      </w:r>
    </w:p>
    <w:p>
      <w:pPr>
        <w:pStyle w:val="GesAbsatz"/>
        <w:tabs>
          <w:tab w:val="left" w:pos="851"/>
        </w:tabs>
        <w:ind w:left="851" w:hanging="851"/>
      </w:pPr>
      <w:r>
        <w:t>B</w:t>
      </w:r>
      <w:r>
        <w:tab/>
        <w:t>-</w:t>
      </w:r>
      <w:r>
        <w:tab/>
        <w:t xml:space="preserve">Untersuchungsparameter und -verfahren für Sickerwasser nach Fachmodul Wasser (Stand: </w:t>
      </w:r>
      <w:ins w:id="13" w:author="Rüter, Dr., Ingo" w:date="2022-12-05T13:45:00Z">
        <w:r>
          <w:t>Oktober 2018</w:t>
        </w:r>
      </w:ins>
      <w:del w:id="14" w:author="Rüter, Dr., Ingo" w:date="2022-12-05T13:45:00Z">
        <w:r>
          <w:delText>September 2013</w:delText>
        </w:r>
      </w:del>
      <w:r>
        <w:t>),</w:t>
      </w:r>
    </w:p>
    <w:p>
      <w:pPr>
        <w:pStyle w:val="GesAbsatz"/>
        <w:tabs>
          <w:tab w:val="left" w:pos="851"/>
        </w:tabs>
        <w:ind w:left="851" w:hanging="851"/>
      </w:pPr>
      <w:r>
        <w:t>C</w:t>
      </w:r>
      <w:r>
        <w:tab/>
        <w:t>-</w:t>
      </w:r>
      <w:r>
        <w:tab/>
        <w:t xml:space="preserve">Untersuchungsparameter und -verfahren für Grund- und Oberflächenwasser nach Fachmodul Wasser (Stand: </w:t>
      </w:r>
      <w:ins w:id="15" w:author="Rüter, Dr., Ingo" w:date="2022-12-05T13:46:00Z">
        <w:r>
          <w:t>Oktober 2018</w:t>
        </w:r>
      </w:ins>
      <w:del w:id="16" w:author="Rüter, Dr., Ingo" w:date="2022-12-05T13:46:00Z">
        <w:r>
          <w:delText>September 2013</w:delText>
        </w:r>
      </w:del>
      <w:r>
        <w:t>),</w:t>
      </w:r>
    </w:p>
    <w:p>
      <w:pPr>
        <w:pStyle w:val="GesAbsatz"/>
        <w:tabs>
          <w:tab w:val="left" w:pos="851"/>
        </w:tabs>
        <w:ind w:left="851" w:hanging="851"/>
      </w:pPr>
      <w:r>
        <w:t>D</w:t>
      </w:r>
      <w:r>
        <w:tab/>
        <w:t>-</w:t>
      </w:r>
      <w:r>
        <w:tab/>
        <w:t xml:space="preserve">Biologische Untersuchungsparameter und -verfahren für Sicker-, Grund- und Oberflächenwasser nach Fachmodul Wasser (Stand: </w:t>
      </w:r>
      <w:ins w:id="17" w:author="Rüter, Dr., Ingo" w:date="2022-12-05T13:46:00Z">
        <w:r>
          <w:t>Oktober 2018</w:t>
        </w:r>
      </w:ins>
      <w:del w:id="18" w:author="Rüter, Dr., Ingo" w:date="2022-12-05T13:46:00Z">
        <w:r>
          <w:delText>September 2013</w:delText>
        </w:r>
      </w:del>
      <w:r>
        <w:t>).</w:t>
      </w:r>
    </w:p>
    <w:p>
      <w:pPr>
        <w:pStyle w:val="GesAbsatz"/>
      </w:pPr>
      <w:r>
        <w:t>Um die Notifizierung für einen Teilbereich zu erlangen, müssen mindestens die entsprechenden Teilbereiche der Fachmodule Abfall oder Wasser akkreditiert sein. Darüber hinaus kann eine Untersuchungsstelle für weitere akkreditierte Untersuchungsparameter und -verfahren zugelassen werden.</w:t>
      </w:r>
    </w:p>
    <w:p>
      <w:pPr>
        <w:pStyle w:val="GesAbsatz"/>
      </w:pPr>
      <w:r>
        <w:t>Betreiber einer Abfallbeseitigungsanlage können hiervon abweichend auch für Teilaufgaben widerruflich zugelassen werden, sofern sich die Untersuchung auf Abfälle bezieht, die in der eigenen Abfallbeseitigungsanlage entsorgt werden, beziehungsweise sofern es sich um eine Untersuchung von Sickerwasser, Grundwasser und Oberflächenwasser im Rahmen der Eigenüberwachung handelt. Dies gilt auch für Probenahmen durch Deponiebetreiber. Die Probenuntersuchungen sind nach Anhang 4 Nummer 1 der Deponieverordnung hingegen von unabhängigen akkreditierten Untersuchungsstellen durchzuführen. Einschränkend dürfen für Untersuchungen von Deponiegas und Abgas aus Deponiegasbehandlungs- oder Deponiegasverwertungsanlagen nur Stellen nach § 26 Absatz 1 Satz 1 des Bundes-Immissionsschutzgesetzes beauftragt werden.</w:t>
      </w:r>
    </w:p>
    <w:p>
      <w:pPr>
        <w:pStyle w:val="berschrift2"/>
      </w:pPr>
      <w:bookmarkStart w:id="19" w:name="_Toc121318049"/>
      <w:r>
        <w:t>4</w:t>
      </w:r>
      <w:r>
        <w:br/>
        <w:t>Notifizierungsdauer</w:t>
      </w:r>
      <w:bookmarkEnd w:id="19"/>
    </w:p>
    <w:p>
      <w:pPr>
        <w:pStyle w:val="GesAbsatz"/>
      </w:pPr>
      <w:r>
        <w:t>Die Notifizierung wird für eine Dauer von längstens fünf Jahren erteilt. Eine erneute Notifizierung ist auf Antrag möglich.</w:t>
      </w:r>
    </w:p>
    <w:p>
      <w:pPr>
        <w:pStyle w:val="berschrift2"/>
      </w:pPr>
      <w:bookmarkStart w:id="20" w:name="_Toc121318050"/>
      <w:r>
        <w:t>5</w:t>
      </w:r>
      <w:r>
        <w:br/>
        <w:t>Widerruf</w:t>
      </w:r>
      <w:bookmarkEnd w:id="20"/>
    </w:p>
    <w:p>
      <w:pPr>
        <w:pStyle w:val="GesAbsatz"/>
      </w:pPr>
      <w:r>
        <w:t>Bei Fortfall oder wesentlichen Änderungen der Notifizierungsvoraussetzungen kann die Notifizierung ganz oder teilweise widerrufen oder eingeschränkt werden. Die Notifizierung kann darüber hinaus beim Nachweis gravierender Mängel widerrufen werden, insbesondere bei:</w:t>
      </w:r>
    </w:p>
    <w:p>
      <w:pPr>
        <w:pStyle w:val="GesAbsatz"/>
      </w:pPr>
      <w:r>
        <w:t>-</w:t>
      </w:r>
      <w:r>
        <w:tab/>
        <w:t>Nichteinhaltung erteilter Auflagen des Notifizierungsbescheides,</w:t>
      </w:r>
    </w:p>
    <w:p>
      <w:pPr>
        <w:pStyle w:val="GesAbsatz"/>
        <w:ind w:left="426" w:hanging="426"/>
      </w:pPr>
      <w:r>
        <w:lastRenderedPageBreak/>
        <w:t>-</w:t>
      </w:r>
      <w:r>
        <w:tab/>
        <w:t>Wiederholte nicht erfolgreiche oder fehlende Teilnahme an den vom LANUV vorgeschriebenen Ringversuchen oder Vergleichsuntersuchungen für die notifizierten Untersuchungsparameter,</w:t>
      </w:r>
    </w:p>
    <w:p>
      <w:pPr>
        <w:pStyle w:val="GesAbsatz"/>
        <w:ind w:left="426" w:hanging="426"/>
      </w:pPr>
      <w:r>
        <w:t>-</w:t>
      </w:r>
      <w:r>
        <w:tab/>
        <w:t>Wiederholte fehlerhafte Analytik des selben Untersuchungsparameters trotz insgesamt erfolgreicher Teilnahme,</w:t>
      </w:r>
    </w:p>
    <w:p>
      <w:pPr>
        <w:pStyle w:val="GesAbsatz"/>
      </w:pPr>
      <w:r>
        <w:t>-</w:t>
      </w:r>
      <w:r>
        <w:tab/>
        <w:t>Fehlende, unvollständige oder fehlerhafte Qualitätssicherungsmaßnahmen,</w:t>
      </w:r>
    </w:p>
    <w:p>
      <w:pPr>
        <w:pStyle w:val="GesAbsatz"/>
      </w:pPr>
      <w:r>
        <w:t>-</w:t>
      </w:r>
      <w:r>
        <w:tab/>
        <w:t>nicht ordnungsgemäße Entsorgung der Laborabfälle, -abwasser oder gasförmigen Abgänge,</w:t>
      </w:r>
    </w:p>
    <w:p>
      <w:pPr>
        <w:pStyle w:val="GesAbsatz"/>
      </w:pPr>
      <w:r>
        <w:t>-</w:t>
      </w:r>
      <w:r>
        <w:tab/>
        <w:t>Übernahme von Aufträgen, bei denen die Unabhängigkeit nicht gewährleistet ist.</w:t>
      </w:r>
    </w:p>
    <w:p>
      <w:pPr>
        <w:pStyle w:val="berschrift2"/>
      </w:pPr>
      <w:bookmarkStart w:id="21" w:name="_Toc121318051"/>
      <w:r>
        <w:t>6</w:t>
      </w:r>
      <w:r>
        <w:br/>
        <w:t>Schlussvorschrift</w:t>
      </w:r>
      <w:bookmarkEnd w:id="21"/>
    </w:p>
    <w:p>
      <w:pPr>
        <w:pStyle w:val="GesAbsatz"/>
      </w:pPr>
      <w:r>
        <w:t>Der RdErl. des Ministeriums für Umwelt und Naturschutz, Landwirtschaft und Verbraucherschutz vom 21.8.2000 (MBl. NRW. S. 983, SMBl. NRW. 74) wird aufgehoben.</w:t>
      </w:r>
    </w:p>
    <w:p>
      <w:pPr>
        <w:pStyle w:val="GesAbsatz"/>
      </w:pPr>
      <w:r>
        <w:t>Dieser Runderlass tritt am Tag nach der Veröffentlichung in Kraft.</w:t>
      </w:r>
    </w:p>
    <w:p>
      <w:pPr>
        <w:pStyle w:val="GesAbsatz"/>
        <w:rPr>
          <w:del w:id="22" w:author="Rüter, Dr., Ingo" w:date="2022-12-05T13:46:00Z"/>
        </w:rPr>
      </w:pPr>
      <w:del w:id="23" w:author="Rüter, Dr., Ingo" w:date="2022-12-05T13:46:00Z">
        <w:r>
          <w:delText>Zulassungen nach dem RdErl. vom 21.8.2000, die auf der Grundlage einer Laborbegutachtung (Kompetenzfeststellung) durch das LANUV ausgestellt worden sind und innerhalb von einem Jahr nach Inkrafttreten dieses Erlasses ablaufen, können auf Antrag einmalig um maximal ein Jahr verlängert werden.</w:delText>
        </w:r>
      </w:del>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4" w:name="_Toc121318052"/>
      <w:r>
        <w:lastRenderedPageBreak/>
        <w:t>Anlage 1</w:t>
      </w:r>
      <w:bookmarkEnd w:id="24"/>
    </w:p>
    <w:p>
      <w:pPr>
        <w:pStyle w:val="GesAbsatz"/>
        <w:jc w:val="center"/>
        <w:rPr>
          <w:b/>
        </w:rPr>
      </w:pPr>
      <w:r>
        <w:rPr>
          <w:b/>
        </w:rPr>
        <w:t>Mindestumfang der Untersuchungsparameter und -verfahren für die Notifizierung</w:t>
      </w:r>
      <w:r>
        <w:rPr>
          <w:b/>
        </w:rPr>
        <w:br/>
        <w:t xml:space="preserve">von Untersuchungsstellen nach </w:t>
      </w:r>
      <w:del w:id="25" w:author="Tammen, Andreas" w:date="2022-12-06T09:14:00Z">
        <w:r>
          <w:rPr>
            <w:b/>
          </w:rPr>
          <w:delText>§ 25 des Landesabfallgesetzes</w:delText>
        </w:r>
      </w:del>
      <w:ins w:id="26" w:author="Tammen, Andreas" w:date="2022-12-06T09:14:00Z">
        <w:r>
          <w:rPr>
            <w:b/>
          </w:rPr>
          <w:t xml:space="preserve">§ 16 des </w:t>
        </w:r>
      </w:ins>
      <w:ins w:id="27" w:author="Tammen, Andreas" w:date="2022-12-06T09:15:00Z">
        <w:r>
          <w:rPr>
            <w:b/>
          </w:rPr>
          <w:t>Landeskreislaufgesetzes</w:t>
        </w:r>
      </w:ins>
    </w:p>
    <w:p>
      <w:pPr>
        <w:pStyle w:val="GesAbsatz"/>
      </w:pPr>
      <w:r>
        <w:t>Die Gliederung der nachfolgend aufgeführten Teilbereiche entspricht weitgehend denen der entsprechenden Fachmodule (FM) für Abfall und Wasser.</w:t>
      </w:r>
    </w:p>
    <w:p>
      <w:pPr>
        <w:pStyle w:val="GesAbsatz"/>
        <w:rPr>
          <w:b/>
          <w:u w:val="single"/>
        </w:rPr>
      </w:pPr>
      <w:r>
        <w:rPr>
          <w:b/>
          <w:u w:val="single"/>
        </w:rPr>
        <w:t>A - Untersuchungsparameter und -verfahren für Abfall</w:t>
      </w:r>
    </w:p>
    <w:p>
      <w:pPr>
        <w:pStyle w:val="GesAbsatz"/>
      </w:pPr>
      <w:r>
        <w:t>Die Notifizierung ist nur für komplette Teilbereiche möglich (außer A-</w:t>
      </w:r>
      <w:ins w:id="28" w:author="Tammen, Andreas" w:date="2022-12-06T09:16:00Z">
        <w:r>
          <w:t>6</w:t>
        </w:r>
      </w:ins>
      <w:del w:id="29" w:author="Tammen, Andreas" w:date="2022-12-06T09:16:00Z">
        <w:r>
          <w:delText>9</w:delText>
        </w:r>
      </w:del>
      <w:r>
        <w:t xml:space="preserve">). </w:t>
      </w:r>
      <w:ins w:id="30" w:author="Tammen, Andreas" w:date="2022-12-06T09:16:00Z">
        <w:r>
          <w:t>Die im Teilbereich</w:t>
        </w:r>
      </w:ins>
      <w:ins w:id="31" w:author="Tammen, Andreas" w:date="2022-12-06T09:17:00Z">
        <w:r>
          <w:t xml:space="preserve"> </w:t>
        </w:r>
      </w:ins>
      <w:ins w:id="32" w:author="Tammen, Andreas" w:date="2022-12-06T09:16:00Z">
        <w:r>
          <w:t>A 6 aufgeführten Untersuchungsparameter können nur zusätzlich zu einem Teilbereich A-1</w:t>
        </w:r>
      </w:ins>
      <w:ins w:id="33" w:author="Tammen, Andreas" w:date="2022-12-06T09:17:00Z">
        <w:r>
          <w:t xml:space="preserve"> </w:t>
        </w:r>
      </w:ins>
      <w:ins w:id="34" w:author="Tammen, Andreas" w:date="2022-12-06T09:16:00Z">
        <w:r>
          <w:t>bis A-5</w:t>
        </w:r>
      </w:ins>
      <w:del w:id="35" w:author="Tammen, Andreas" w:date="2022-12-06T09:16:00Z">
        <w:r>
          <w:delText>Untersuchungsparameter, die nicht im Fachmodul Abfall aufgeführt sind, können nur zusätzlich zu einem Teilbereich A-1 bis A-7</w:delText>
        </w:r>
      </w:del>
      <w:r>
        <w:t xml:space="preserve"> notifiziert werden.</w:t>
      </w:r>
      <w:del w:id="36" w:author="Tammen, Andreas" w:date="2022-12-06T09:17:00Z">
        <w:r>
          <w:delText xml:space="preserve"> </w:delText>
        </w:r>
      </w:del>
    </w:p>
    <w:p>
      <w:pPr>
        <w:pStyle w:val="GesAbsatz"/>
      </w:pPr>
      <w:r>
        <w:t>Für andere als die hier aufgeführten Verfahren ist durch die Untersuchungsstelle die Gleichwertigkeit nachzuweisen. Hierbei ist die „LAGA-Methodensammlung Abfalluntersuchung“ in der jeweils aktuellen Fassung zu berücksichtigen.</w:t>
      </w:r>
    </w:p>
    <w:p>
      <w:pPr>
        <w:pStyle w:val="GesAbsatz"/>
      </w:pPr>
      <w:r>
        <w:t>Sofern die aufgeführten Verfahren nicht mit „und“ verbunden sind, ist mindestens eines der angegebenen Verfahren nachzuweisen.</w:t>
      </w:r>
    </w:p>
    <w:tbl>
      <w:tblPr>
        <w:tblStyle w:val="Tabellenraster"/>
        <w:tblW w:w="0" w:type="auto"/>
        <w:tblLook w:val="04A0" w:firstRow="1" w:lastRow="0" w:firstColumn="1" w:lastColumn="0" w:noHBand="0" w:noVBand="1"/>
      </w:tblPr>
      <w:tblGrid>
        <w:gridCol w:w="4219"/>
        <w:gridCol w:w="5103"/>
      </w:tblGrid>
      <w:tr>
        <w:tc>
          <w:tcPr>
            <w:tcW w:w="9322" w:type="dxa"/>
            <w:gridSpan w:val="2"/>
          </w:tcPr>
          <w:p>
            <w:pPr>
              <w:pStyle w:val="GesAbsatz"/>
              <w:tabs>
                <w:tab w:val="clear" w:pos="425"/>
              </w:tabs>
            </w:pPr>
            <w:r>
              <w:rPr>
                <w:b/>
              </w:rPr>
              <w:t>Teilbereich A-1</w:t>
            </w:r>
            <w:r>
              <w:t xml:space="preserve"> </w:t>
            </w:r>
            <w:ins w:id="37" w:author="Tammen, Andreas" w:date="2022-12-06T09:17:00Z">
              <w:r>
                <w:t>Probenahme</w:t>
              </w:r>
            </w:ins>
          </w:p>
        </w:tc>
      </w:tr>
      <w:tr>
        <w:tc>
          <w:tcPr>
            <w:tcW w:w="4219" w:type="dxa"/>
          </w:tcPr>
          <w:p>
            <w:pPr>
              <w:pStyle w:val="GesAbsatz"/>
              <w:tabs>
                <w:tab w:val="clear" w:pos="425"/>
              </w:tabs>
            </w:pPr>
            <w:r>
              <w:t>Probenahme</w:t>
            </w:r>
            <w:del w:id="38" w:author="Tammen, Andreas" w:date="2022-12-06T09:18:00Z">
              <w:r>
                <w:delText xml:space="preserve"> und Probenvorbereitung</w:delText>
              </w:r>
            </w:del>
          </w:p>
        </w:tc>
        <w:tc>
          <w:tcPr>
            <w:tcW w:w="5103" w:type="dxa"/>
          </w:tcPr>
          <w:p>
            <w:pPr>
              <w:pStyle w:val="GesAbsatz"/>
              <w:tabs>
                <w:tab w:val="clear" w:pos="425"/>
              </w:tabs>
              <w:rPr>
                <w:del w:id="39" w:author="Tammen, Andreas" w:date="2022-12-06T09:18:00Z"/>
              </w:rPr>
            </w:pPr>
            <w:ins w:id="40" w:author="Tammen, Andreas" w:date="2022-12-06T09:18:00Z">
              <w:r>
                <w:t>LAGA PN 98 (05/2019)</w:t>
              </w:r>
            </w:ins>
            <w:del w:id="41" w:author="Tammen, Andreas" w:date="2022-12-06T09:18:00Z">
              <w:r>
                <w:delText>LAGA PN 98 (12/2001) und</w:delText>
              </w:r>
            </w:del>
          </w:p>
          <w:p>
            <w:pPr>
              <w:pStyle w:val="GesAbsatz"/>
              <w:tabs>
                <w:tab w:val="clear" w:pos="425"/>
              </w:tabs>
              <w:rPr>
                <w:del w:id="42" w:author="Tammen, Andreas" w:date="2022-12-06T09:18:00Z"/>
              </w:rPr>
            </w:pPr>
            <w:del w:id="43" w:author="Tammen, Andreas" w:date="2022-12-06T09:18:00Z">
              <w:r>
                <w:delText>DIN 19747 (07/2009),</w:delText>
              </w:r>
            </w:del>
          </w:p>
          <w:p>
            <w:pPr>
              <w:pStyle w:val="GesAbsatz"/>
              <w:tabs>
                <w:tab w:val="clear" w:pos="425"/>
              </w:tabs>
            </w:pPr>
            <w:del w:id="44" w:author="Tammen, Andreas" w:date="2022-12-06T09:18:00Z">
              <w:r>
                <w:delText xml:space="preserve">Anhang 4 Nr. 2 und 3.1.1 DepV </w:delText>
              </w:r>
            </w:del>
          </w:p>
        </w:tc>
      </w:tr>
    </w:tbl>
    <w:p>
      <w:pPr>
        <w:pStyle w:val="GesAbsatz"/>
        <w:pPrChange w:id="45" w:author="Tammen, Andreas" w:date="2022-12-06T09:33:00Z">
          <w:pPr/>
        </w:pPrChange>
      </w:pPr>
    </w:p>
    <w:tbl>
      <w:tblPr>
        <w:tblStyle w:val="Tabellenraster"/>
        <w:tblW w:w="0" w:type="auto"/>
        <w:tblLook w:val="04A0" w:firstRow="1" w:lastRow="0" w:firstColumn="1" w:lastColumn="0" w:noHBand="0" w:noVBand="1"/>
      </w:tblPr>
      <w:tblGrid>
        <w:gridCol w:w="4219"/>
        <w:gridCol w:w="5103"/>
        <w:tblGridChange w:id="46">
          <w:tblGrid>
            <w:gridCol w:w="4219"/>
            <w:gridCol w:w="5103"/>
          </w:tblGrid>
        </w:tblGridChange>
      </w:tblGrid>
      <w:tr>
        <w:tc>
          <w:tcPr>
            <w:tcW w:w="9322" w:type="dxa"/>
            <w:gridSpan w:val="2"/>
          </w:tcPr>
          <w:p>
            <w:pPr>
              <w:pStyle w:val="GesAbsatz"/>
              <w:tabs>
                <w:tab w:val="clear" w:pos="425"/>
              </w:tabs>
            </w:pPr>
            <w:r>
              <w:rPr>
                <w:b/>
              </w:rPr>
              <w:t>Teilbereich A-2</w:t>
            </w:r>
            <w:r>
              <w:t xml:space="preserve"> </w:t>
            </w:r>
            <w:ins w:id="47" w:author="Tammen, Andreas" w:date="2022-12-06T09:18:00Z">
              <w:r>
                <w:rPr>
                  <w:rPrChange w:id="48" w:author="Tammen, Andreas" w:date="2022-12-06T09:19:00Z">
                    <w:rPr>
                      <w:i/>
                    </w:rPr>
                  </w:rPrChange>
                </w:rPr>
                <w:t>Bestimmung der Gesamtgehalte im Feststoff</w:t>
              </w:r>
            </w:ins>
            <w:del w:id="49" w:author="Tammen, Andreas" w:date="2022-12-06T09:18:00Z">
              <w:r>
                <w:rPr>
                  <w:rPrChange w:id="50" w:author="Tammen, Andreas" w:date="2022-12-06T09:19:00Z">
                    <w:rPr>
                      <w:i/>
                    </w:rPr>
                  </w:rPrChange>
                </w:rPr>
                <w:delText>(nach FM Abfall Teilbereich 5.2)</w:delText>
              </w:r>
            </w:del>
          </w:p>
        </w:tc>
      </w:tr>
      <w:tr>
        <w:tc>
          <w:tcPr>
            <w:tcW w:w="4219" w:type="dxa"/>
          </w:tcPr>
          <w:p>
            <w:pPr>
              <w:pStyle w:val="GesAbsatz"/>
              <w:tabs>
                <w:tab w:val="clear" w:pos="425"/>
              </w:tabs>
            </w:pPr>
            <w:ins w:id="51" w:author="Tammen, Andreas" w:date="2022-12-06T09:21:00Z">
              <w:r>
                <w:t>Probenvorbereitung</w:t>
              </w:r>
            </w:ins>
            <w:del w:id="52" w:author="Tammen, Andreas" w:date="2022-12-06T09:19:00Z">
              <w:r>
                <w:delText>Königswasseraufschluss</w:delText>
              </w:r>
            </w:del>
          </w:p>
        </w:tc>
        <w:tc>
          <w:tcPr>
            <w:tcW w:w="5103" w:type="dxa"/>
          </w:tcPr>
          <w:p>
            <w:pPr>
              <w:pStyle w:val="GesAbsatz"/>
              <w:tabs>
                <w:tab w:val="clear" w:pos="425"/>
              </w:tabs>
            </w:pPr>
            <w:ins w:id="53" w:author="Tammen, Andreas" w:date="2022-12-06T09:21:00Z">
              <w:r>
                <w:t>DIN 19747 (07/2009)</w:t>
              </w:r>
            </w:ins>
            <w:del w:id="54" w:author="Tammen, Andreas" w:date="2022-12-06T09:20:00Z">
              <w:r>
                <w:delText>DIN EN 13657 (01/03)</w:delText>
              </w:r>
            </w:del>
          </w:p>
        </w:tc>
      </w:tr>
      <w:tr>
        <w:tblPrEx>
          <w:tblW w:w="0" w:type="auto"/>
          <w:tblPrExChange w:id="55" w:author="Tammen, Andreas" w:date="2022-12-06T09:21:00Z">
            <w:tblPrEx>
              <w:tblW w:w="0" w:type="auto"/>
            </w:tblPrEx>
          </w:tblPrExChange>
        </w:tblPrEx>
        <w:trPr>
          <w:trHeight w:val="382"/>
          <w:trPrChange w:id="56" w:author="Tammen, Andreas" w:date="2022-12-06T09:21:00Z">
            <w:trPr>
              <w:trHeight w:val="1250"/>
            </w:trPr>
          </w:trPrChange>
        </w:trPr>
        <w:tc>
          <w:tcPr>
            <w:tcW w:w="4219" w:type="dxa"/>
            <w:tcPrChange w:id="57" w:author="Tammen, Andreas" w:date="2022-12-06T09:21:00Z">
              <w:tcPr>
                <w:tcW w:w="4219" w:type="dxa"/>
              </w:tcPr>
            </w:tcPrChange>
          </w:tcPr>
          <w:p>
            <w:pPr>
              <w:pStyle w:val="GesAbsatz"/>
              <w:tabs>
                <w:tab w:val="clear" w:pos="425"/>
              </w:tabs>
              <w:rPr>
                <w:del w:id="58" w:author="Tammen, Andreas" w:date="2022-12-06T09:20:00Z"/>
              </w:rPr>
            </w:pPr>
            <w:ins w:id="59" w:author="Tammen, Andreas" w:date="2022-12-06T09:21:00Z">
              <w:r>
                <w:t>Aufschlussverfahren (Königswasser)</w:t>
              </w:r>
            </w:ins>
            <w:del w:id="60" w:author="Tammen, Andreas" w:date="2022-12-06T09:20:00Z">
              <w:r>
                <w:delText xml:space="preserve">Elution mit dest. Wasser </w:delText>
              </w:r>
            </w:del>
          </w:p>
          <w:p>
            <w:pPr>
              <w:pStyle w:val="GesAbsatz"/>
            </w:pPr>
            <w:del w:id="61" w:author="Tammen, Andreas" w:date="2022-12-06T09:20:00Z">
              <w:r>
                <w:delText>Herstellung von Eluaten/Perkolaten</w:delText>
              </w:r>
            </w:del>
          </w:p>
        </w:tc>
        <w:tc>
          <w:tcPr>
            <w:tcW w:w="5103" w:type="dxa"/>
            <w:tcPrChange w:id="62" w:author="Tammen, Andreas" w:date="2022-12-06T09:21:00Z">
              <w:tcPr>
                <w:tcW w:w="5103" w:type="dxa"/>
              </w:tcPr>
            </w:tcPrChange>
          </w:tcPr>
          <w:p>
            <w:pPr>
              <w:pStyle w:val="GesAbsatz"/>
              <w:tabs>
                <w:tab w:val="clear" w:pos="425"/>
              </w:tabs>
              <w:rPr>
                <w:del w:id="63" w:author="Tammen, Andreas" w:date="2022-12-06T09:20:00Z"/>
              </w:rPr>
              <w:pPrChange w:id="64" w:author="Tammen, Andreas" w:date="2022-12-06T09:23:00Z">
                <w:pPr>
                  <w:pStyle w:val="GesAbsatz"/>
                </w:pPr>
              </w:pPrChange>
            </w:pPr>
            <w:ins w:id="65" w:author="Tammen, Andreas" w:date="2022-12-06T09:21:00Z">
              <w:r>
                <w:t>DIN EN 13657 (01/2003)</w:t>
              </w:r>
            </w:ins>
            <w:del w:id="66" w:author="Tammen, Andreas" w:date="2022-12-06T09:20:00Z">
              <w:r>
                <w:delText>DIN EN 12457-4 (01/2003) und</w:delText>
              </w:r>
            </w:del>
          </w:p>
          <w:p>
            <w:pPr>
              <w:pStyle w:val="GesAbsatz"/>
              <w:rPr>
                <w:del w:id="67" w:author="Tammen, Andreas" w:date="2022-12-06T09:20:00Z"/>
              </w:rPr>
            </w:pPr>
            <w:del w:id="68" w:author="Tammen, Andreas" w:date="2022-12-06T09:20:00Z">
              <w:r>
                <w:delText>LAGA-Richtlinie EW 98 (2002) und</w:delText>
              </w:r>
            </w:del>
          </w:p>
          <w:p>
            <w:pPr>
              <w:pStyle w:val="GesAbsatz"/>
              <w:rPr>
                <w:del w:id="69" w:author="Tammen, Andreas" w:date="2022-12-06T09:20:00Z"/>
              </w:rPr>
            </w:pPr>
            <w:del w:id="70" w:author="Tammen, Andreas" w:date="2022-12-06T09:20:00Z">
              <w:r>
                <w:delText>DIN 19528 (01/2009) bzw.</w:delText>
              </w:r>
            </w:del>
          </w:p>
          <w:p>
            <w:pPr>
              <w:pStyle w:val="GesAbsatz"/>
              <w:rPr>
                <w:del w:id="71" w:author="Tammen, Andreas" w:date="2022-12-06T09:20:00Z"/>
              </w:rPr>
            </w:pPr>
            <w:del w:id="72" w:author="Tammen, Andreas" w:date="2022-12-06T09:20:00Z">
              <w:r>
                <w:delText>DIN CEN/TS 14405 (09/2004),</w:delText>
              </w:r>
            </w:del>
          </w:p>
          <w:p>
            <w:pPr>
              <w:pStyle w:val="GesAbsatz"/>
            </w:pPr>
            <w:del w:id="73" w:author="Tammen, Andreas" w:date="2022-12-06T09:20:00Z">
              <w:r>
                <w:delText>Anh. 4 Nr. 3.2.1 und 3.2.2 DepV</w:delText>
              </w:r>
            </w:del>
          </w:p>
        </w:tc>
      </w:tr>
      <w:tr>
        <w:tc>
          <w:tcPr>
            <w:tcW w:w="4219" w:type="dxa"/>
          </w:tcPr>
          <w:p>
            <w:pPr>
              <w:pStyle w:val="GesAbsatz"/>
              <w:tabs>
                <w:tab w:val="clear" w:pos="425"/>
              </w:tabs>
            </w:pPr>
            <w:ins w:id="74" w:author="Tammen, Andreas" w:date="2022-12-06T09:23:00Z">
              <w:r>
                <w:t>Dichte</w:t>
              </w:r>
            </w:ins>
            <w:del w:id="75" w:author="Tammen, Andreas" w:date="2022-12-06T09:20:00Z">
              <w:r>
                <w:delText>Dichte</w:delText>
              </w:r>
            </w:del>
          </w:p>
        </w:tc>
        <w:tc>
          <w:tcPr>
            <w:tcW w:w="5103" w:type="dxa"/>
          </w:tcPr>
          <w:p>
            <w:pPr>
              <w:pStyle w:val="GesAbsatz"/>
              <w:tabs>
                <w:tab w:val="clear" w:pos="425"/>
              </w:tabs>
            </w:pPr>
            <w:ins w:id="76" w:author="Tammen, Andreas" w:date="2022-12-06T09:23:00Z">
              <w:r>
                <w:t>DIN 18125-2 (03/2011)</w:t>
              </w:r>
            </w:ins>
            <w:del w:id="77" w:author="Tammen, Andreas" w:date="2022-12-06T09:20:00Z">
              <w:r>
                <w:delText xml:space="preserve">DIN 18125-2 (08/1999, 03/2011) </w:delText>
              </w:r>
            </w:del>
          </w:p>
        </w:tc>
      </w:tr>
      <w:tr>
        <w:tc>
          <w:tcPr>
            <w:tcW w:w="4219" w:type="dxa"/>
          </w:tcPr>
          <w:p>
            <w:pPr>
              <w:pStyle w:val="GesAbsatz"/>
              <w:tabs>
                <w:tab w:val="clear" w:pos="425"/>
              </w:tabs>
            </w:pPr>
            <w:ins w:id="78" w:author="Tammen, Andreas" w:date="2022-12-06T09:23:00Z">
              <w:r>
                <w:t>Brenn- und Heizwert</w:t>
              </w:r>
            </w:ins>
            <w:del w:id="79" w:author="Tammen, Andreas" w:date="2022-12-06T09:20:00Z">
              <w:r>
                <w:delText>Brennwert</w:delText>
              </w:r>
            </w:del>
          </w:p>
        </w:tc>
        <w:tc>
          <w:tcPr>
            <w:tcW w:w="5103" w:type="dxa"/>
          </w:tcPr>
          <w:p>
            <w:pPr>
              <w:pStyle w:val="GesAbsatz"/>
              <w:tabs>
                <w:tab w:val="clear" w:pos="425"/>
              </w:tabs>
            </w:pPr>
            <w:ins w:id="80" w:author="Tammen, Andreas" w:date="2022-12-06T09:24:00Z">
              <w:r>
                <w:t>DIN EN 15170 (05/2009)</w:t>
              </w:r>
            </w:ins>
            <w:del w:id="81" w:author="Tammen, Andreas" w:date="2022-12-06T09:20:00Z">
              <w:r>
                <w:delText>DIN EN 15170 (05/2009)</w:delText>
              </w:r>
            </w:del>
          </w:p>
        </w:tc>
      </w:tr>
      <w:tr>
        <w:tc>
          <w:tcPr>
            <w:tcW w:w="4219" w:type="dxa"/>
          </w:tcPr>
          <w:p>
            <w:pPr>
              <w:pStyle w:val="GesAbsatz"/>
              <w:tabs>
                <w:tab w:val="clear" w:pos="425"/>
              </w:tabs>
            </w:pPr>
            <w:ins w:id="82" w:author="Tammen, Andreas" w:date="2022-12-06T09:28:00Z">
              <w:r>
                <w:t>Glühverlust</w:t>
              </w:r>
            </w:ins>
            <w:del w:id="83" w:author="Tammen, Andreas" w:date="2022-12-06T09:20:00Z">
              <w:r>
                <w:delText>Glühverlust</w:delText>
              </w:r>
            </w:del>
          </w:p>
        </w:tc>
        <w:tc>
          <w:tcPr>
            <w:tcW w:w="5103" w:type="dxa"/>
          </w:tcPr>
          <w:p>
            <w:pPr>
              <w:pStyle w:val="GesAbsatz"/>
              <w:tabs>
                <w:tab w:val="clear" w:pos="425"/>
              </w:tabs>
            </w:pPr>
            <w:ins w:id="84" w:author="Tammen, Andreas" w:date="2022-12-06T09:28:00Z">
              <w:r>
                <w:t>DIN EN 15169 (05/2007)</w:t>
              </w:r>
            </w:ins>
            <w:del w:id="85" w:author="Tammen, Andreas" w:date="2022-12-06T09:20:00Z">
              <w:r>
                <w:delText>DIN EN 15169 (05/07)</w:delText>
              </w:r>
            </w:del>
          </w:p>
        </w:tc>
      </w:tr>
      <w:tr>
        <w:tc>
          <w:tcPr>
            <w:tcW w:w="4219" w:type="dxa"/>
          </w:tcPr>
          <w:p>
            <w:pPr>
              <w:pStyle w:val="GesAbsatz"/>
              <w:tabs>
                <w:tab w:val="clear" w:pos="425"/>
              </w:tabs>
            </w:pPr>
            <w:ins w:id="86" w:author="Tammen, Andreas" w:date="2022-12-06T09:29:00Z">
              <w:r>
                <w:t>Blei, Cadmium, Chrom, Kupfer, Nickel,</w:t>
              </w:r>
            </w:ins>
            <w:ins w:id="87" w:author="Tammen, Andreas" w:date="2022-12-06T09:30:00Z">
              <w:r>
                <w:t xml:space="preserve"> </w:t>
              </w:r>
            </w:ins>
            <w:ins w:id="88" w:author="Tammen, Andreas" w:date="2022-12-06T09:29:00Z">
              <w:r>
                <w:t>Zink</w:t>
              </w:r>
            </w:ins>
            <w:del w:id="89" w:author="Tammen, Andreas" w:date="2022-12-06T09:20:00Z">
              <w:r>
                <w:delText>pH-Wert aus Eluat</w:delText>
              </w:r>
            </w:del>
          </w:p>
        </w:tc>
        <w:tc>
          <w:tcPr>
            <w:tcW w:w="5103" w:type="dxa"/>
          </w:tcPr>
          <w:p>
            <w:pPr>
              <w:pStyle w:val="GesAbsatz"/>
              <w:tabs>
                <w:tab w:val="clear" w:pos="425"/>
              </w:tabs>
              <w:rPr>
                <w:ins w:id="90" w:author="Tammen, Andreas" w:date="2022-12-06T09:29:00Z"/>
              </w:rPr>
            </w:pPr>
            <w:ins w:id="91" w:author="Tammen, Andreas" w:date="2022-12-06T09:29:00Z">
              <w:r>
                <w:t>DIN EN ISO 11885 (09/2009)</w:t>
              </w:r>
            </w:ins>
          </w:p>
          <w:p>
            <w:pPr>
              <w:pStyle w:val="GesAbsatz"/>
              <w:tabs>
                <w:tab w:val="clear" w:pos="425"/>
              </w:tabs>
              <w:rPr>
                <w:ins w:id="92" w:author="Tammen, Andreas" w:date="2022-12-06T09:29:00Z"/>
              </w:rPr>
            </w:pPr>
            <w:ins w:id="93" w:author="Tammen, Andreas" w:date="2022-12-06T09:29:00Z">
              <w:r>
                <w:t>DIN ISO 22036 (06/2009)</w:t>
              </w:r>
            </w:ins>
          </w:p>
          <w:p>
            <w:pPr>
              <w:pStyle w:val="GesAbsatz"/>
              <w:tabs>
                <w:tab w:val="clear" w:pos="425"/>
              </w:tabs>
            </w:pPr>
            <w:ins w:id="94" w:author="Tammen, Andreas" w:date="2022-12-06T09:29:00Z">
              <w:r>
                <w:t>DIN EN ISO 17294-2 (01/2017)</w:t>
              </w:r>
            </w:ins>
            <w:del w:id="95" w:author="Tammen, Andreas" w:date="2022-12-06T09:20:00Z">
              <w:r>
                <w:delText>DIN 38404-5 (07/09)</w:delText>
              </w:r>
            </w:del>
          </w:p>
        </w:tc>
      </w:tr>
      <w:tr>
        <w:tc>
          <w:tcPr>
            <w:tcW w:w="4219" w:type="dxa"/>
          </w:tcPr>
          <w:p>
            <w:pPr>
              <w:pStyle w:val="GesAbsatz"/>
              <w:tabs>
                <w:tab w:val="clear" w:pos="425"/>
              </w:tabs>
            </w:pPr>
            <w:ins w:id="96" w:author="Tammen, Andreas" w:date="2022-12-06T09:29:00Z">
              <w:r>
                <w:t>Quecksilber</w:t>
              </w:r>
            </w:ins>
            <w:del w:id="97" w:author="Tammen, Andreas" w:date="2022-12-06T09:20:00Z">
              <w:r>
                <w:delText>elektrische Leitfähigkeit aus Eluat</w:delText>
              </w:r>
            </w:del>
          </w:p>
        </w:tc>
        <w:tc>
          <w:tcPr>
            <w:tcW w:w="5103" w:type="dxa"/>
          </w:tcPr>
          <w:p>
            <w:pPr>
              <w:pStyle w:val="GesAbsatz"/>
              <w:tabs>
                <w:tab w:val="clear" w:pos="425"/>
              </w:tabs>
              <w:rPr>
                <w:ins w:id="98" w:author="Tammen, Andreas" w:date="2022-12-06T09:29:00Z"/>
              </w:rPr>
            </w:pPr>
            <w:ins w:id="99" w:author="Tammen, Andreas" w:date="2022-12-06T09:29:00Z">
              <w:r>
                <w:t>DIN EN 12846 (08/2012)</w:t>
              </w:r>
            </w:ins>
          </w:p>
          <w:p>
            <w:pPr>
              <w:pStyle w:val="GesAbsatz"/>
              <w:tabs>
                <w:tab w:val="clear" w:pos="425"/>
              </w:tabs>
            </w:pPr>
            <w:ins w:id="100" w:author="Tammen, Andreas" w:date="2022-12-06T09:29:00Z">
              <w:r>
                <w:t>DIN EN ISO 17852 (04/2008)</w:t>
              </w:r>
            </w:ins>
            <w:del w:id="101" w:author="Tammen, Andreas" w:date="2022-12-06T09:20:00Z">
              <w:r>
                <w:delText>DIN EN 27888 (11/1993)</w:delText>
              </w:r>
            </w:del>
          </w:p>
        </w:tc>
      </w:tr>
      <w:tr>
        <w:tc>
          <w:tcPr>
            <w:tcW w:w="4219" w:type="dxa"/>
          </w:tcPr>
          <w:p>
            <w:pPr>
              <w:pStyle w:val="GesAbsatz"/>
              <w:tabs>
                <w:tab w:val="clear" w:pos="425"/>
              </w:tabs>
            </w:pPr>
            <w:ins w:id="102" w:author="Tammen, Andreas" w:date="2022-12-06T09:30:00Z">
              <w:r>
                <w:t>Extrahierbare lipophile Stoffe</w:t>
              </w:r>
            </w:ins>
            <w:del w:id="103" w:author="Tammen, Andreas" w:date="2022-12-06T09:20:00Z">
              <w:r>
                <w:delText>Gesamtgehalt an gelösten Feststoffen</w:delText>
              </w:r>
            </w:del>
          </w:p>
        </w:tc>
        <w:tc>
          <w:tcPr>
            <w:tcW w:w="5103" w:type="dxa"/>
          </w:tcPr>
          <w:p>
            <w:pPr>
              <w:pStyle w:val="GesAbsatz"/>
              <w:tabs>
                <w:tab w:val="clear" w:pos="425"/>
              </w:tabs>
              <w:rPr>
                <w:del w:id="104" w:author="Tammen, Andreas" w:date="2022-12-06T09:20:00Z"/>
              </w:rPr>
            </w:pPr>
            <w:ins w:id="105" w:author="Tammen, Andreas" w:date="2022-12-06T09:31:00Z">
              <w:r>
                <w:t>LAGA KW/04 (09/2019)</w:t>
              </w:r>
            </w:ins>
            <w:del w:id="106" w:author="Tammen, Andreas" w:date="2022-12-06T09:20:00Z">
              <w:r>
                <w:delText>DIN 38409-1/ -2 (01/1987, 03/1987)</w:delText>
              </w:r>
            </w:del>
          </w:p>
          <w:p>
            <w:pPr>
              <w:pStyle w:val="GesAbsatz"/>
              <w:tabs>
                <w:tab w:val="clear" w:pos="425"/>
              </w:tabs>
            </w:pPr>
            <w:del w:id="107" w:author="Tammen, Andreas" w:date="2022-12-06T09:20:00Z">
              <w:r>
                <w:delText>DIN EN 15216 (01/08)</w:delText>
              </w:r>
            </w:del>
          </w:p>
        </w:tc>
      </w:tr>
      <w:tr>
        <w:tc>
          <w:tcPr>
            <w:tcW w:w="4219" w:type="dxa"/>
          </w:tcPr>
          <w:p>
            <w:pPr>
              <w:pStyle w:val="GesAbsatz"/>
              <w:tabs>
                <w:tab w:val="clear" w:pos="425"/>
              </w:tabs>
            </w:pPr>
            <w:ins w:id="108" w:author="Tammen, Andreas" w:date="2022-12-06T09:31:00Z">
              <w:r>
                <w:t>Gesamter organischer Kohlenstoff</w:t>
              </w:r>
            </w:ins>
            <w:r>
              <w:br/>
            </w:r>
            <w:ins w:id="109" w:author="Tammen, Andreas" w:date="2022-12-06T09:31:00Z">
              <w:r>
                <w:t>(Feststoff- TOC)</w:t>
              </w:r>
            </w:ins>
            <w:del w:id="110" w:author="Tammen, Andreas" w:date="2022-12-06T09:20:00Z">
              <w:r>
                <w:delText>Sulfat aus Eluat</w:delText>
              </w:r>
            </w:del>
          </w:p>
        </w:tc>
        <w:tc>
          <w:tcPr>
            <w:tcW w:w="5103" w:type="dxa"/>
          </w:tcPr>
          <w:p>
            <w:pPr>
              <w:pStyle w:val="GesAbsatz"/>
              <w:tabs>
                <w:tab w:val="clear" w:pos="425"/>
              </w:tabs>
              <w:rPr>
                <w:del w:id="111" w:author="Tammen, Andreas" w:date="2022-12-06T09:21:00Z"/>
              </w:rPr>
            </w:pPr>
            <w:ins w:id="112" w:author="Tammen, Andreas" w:date="2022-12-06T09:32:00Z">
              <w:r>
                <w:t>DIN EN 15936 (12/2016)</w:t>
              </w:r>
            </w:ins>
            <w:del w:id="113" w:author="Tammen, Andreas" w:date="2022-12-06T09:21:00Z">
              <w:r>
                <w:delText>DIN EN ISO 10304-1 (07/2009)</w:delText>
              </w:r>
            </w:del>
          </w:p>
          <w:p>
            <w:pPr>
              <w:pStyle w:val="GesAbsatz"/>
              <w:tabs>
                <w:tab w:val="clear" w:pos="425"/>
              </w:tabs>
            </w:pPr>
            <w:del w:id="114" w:author="Tammen, Andreas" w:date="2022-12-06T09:21:00Z">
              <w:r>
                <w:delText>DIN 38405-1 (12/1985)</w:delText>
              </w:r>
            </w:del>
          </w:p>
        </w:tc>
      </w:tr>
      <w:tr>
        <w:tc>
          <w:tcPr>
            <w:tcW w:w="4219" w:type="dxa"/>
          </w:tcPr>
          <w:p>
            <w:pPr>
              <w:pStyle w:val="GesAbsatz"/>
              <w:tabs>
                <w:tab w:val="clear" w:pos="425"/>
              </w:tabs>
            </w:pPr>
            <w:ins w:id="115" w:author="Tammen, Andreas" w:date="2022-12-06T09:33:00Z">
              <w:r>
                <w:t>Benzol und Derivate (BTXE)</w:t>
              </w:r>
            </w:ins>
            <w:del w:id="116" w:author="Tammen, Andreas" w:date="2022-12-06T09:21:00Z">
              <w:r>
                <w:delText>Fluorid aus Eluat</w:delText>
              </w:r>
            </w:del>
          </w:p>
        </w:tc>
        <w:tc>
          <w:tcPr>
            <w:tcW w:w="5103" w:type="dxa"/>
          </w:tcPr>
          <w:p>
            <w:pPr>
              <w:pStyle w:val="GesAbsatz"/>
              <w:tabs>
                <w:tab w:val="clear" w:pos="425"/>
              </w:tabs>
              <w:rPr>
                <w:del w:id="117" w:author="Tammen, Andreas" w:date="2022-12-06T09:21:00Z"/>
              </w:rPr>
            </w:pPr>
            <w:ins w:id="118" w:author="Tammen, Andreas" w:date="2022-12-06T09:34:00Z">
              <w:r>
                <w:t>DIN EN ISO 22155 (07/2016)</w:t>
              </w:r>
            </w:ins>
            <w:del w:id="119" w:author="Tammen, Andreas" w:date="2022-12-06T09:21:00Z">
              <w:r>
                <w:delText>DIN EN ISO 10304-1 (07/2009)</w:delText>
              </w:r>
            </w:del>
          </w:p>
          <w:p>
            <w:pPr>
              <w:pStyle w:val="GesAbsatz"/>
              <w:tabs>
                <w:tab w:val="clear" w:pos="425"/>
              </w:tabs>
            </w:pPr>
            <w:del w:id="120" w:author="Tammen, Andreas" w:date="2022-12-06T09:21:00Z">
              <w:r>
                <w:delText>DIN 38405-4 (07/1985)</w:delText>
              </w:r>
            </w:del>
          </w:p>
        </w:tc>
      </w:tr>
      <w:tr>
        <w:tc>
          <w:tcPr>
            <w:tcW w:w="4219" w:type="dxa"/>
          </w:tcPr>
          <w:p>
            <w:pPr>
              <w:pStyle w:val="GesAbsatz"/>
              <w:tabs>
                <w:tab w:val="clear" w:pos="425"/>
              </w:tabs>
            </w:pPr>
            <w:ins w:id="121" w:author="Tammen, Andreas" w:date="2022-12-06T09:34:00Z">
              <w:r>
                <w:t>polychlorierte Biphenyle (PCB):</w:t>
              </w:r>
            </w:ins>
            <w:del w:id="122" w:author="Tammen, Andreas" w:date="2022-12-06T09:21:00Z">
              <w:r>
                <w:delText>Chlorid aus Eluat</w:delText>
              </w:r>
            </w:del>
          </w:p>
        </w:tc>
        <w:tc>
          <w:tcPr>
            <w:tcW w:w="5103" w:type="dxa"/>
          </w:tcPr>
          <w:p>
            <w:pPr>
              <w:pStyle w:val="GesAbsatz"/>
              <w:tabs>
                <w:tab w:val="clear" w:pos="425"/>
              </w:tabs>
              <w:rPr>
                <w:del w:id="123" w:author="Tammen, Andreas" w:date="2022-12-06T09:21:00Z"/>
              </w:rPr>
            </w:pPr>
            <w:ins w:id="124" w:author="Tammen, Andreas" w:date="2022-12-06T09:34:00Z">
              <w:r>
                <w:t>DIN 15308 (12/2016)</w:t>
              </w:r>
            </w:ins>
            <w:del w:id="125" w:author="Tammen, Andreas" w:date="2022-12-06T09:21:00Z">
              <w:r>
                <w:delText>DIN EN ISO 10304-1 (07/2009)</w:delText>
              </w:r>
            </w:del>
          </w:p>
          <w:p>
            <w:pPr>
              <w:pStyle w:val="GesAbsatz"/>
              <w:tabs>
                <w:tab w:val="clear" w:pos="425"/>
              </w:tabs>
            </w:pPr>
            <w:del w:id="126" w:author="Tammen, Andreas" w:date="2022-12-06T09:21:00Z">
              <w:r>
                <w:delText>DIN 38405-1 (12/1985)</w:delText>
              </w:r>
            </w:del>
          </w:p>
        </w:tc>
      </w:tr>
      <w:tr>
        <w:tc>
          <w:tcPr>
            <w:tcW w:w="4219" w:type="dxa"/>
          </w:tcPr>
          <w:p>
            <w:pPr>
              <w:pStyle w:val="GesAbsatz"/>
              <w:tabs>
                <w:tab w:val="clear" w:pos="425"/>
              </w:tabs>
            </w:pPr>
            <w:ins w:id="127" w:author="Tammen, Andreas" w:date="2022-12-06T09:34:00Z">
              <w:r>
                <w:t>Mineralöl-Kohlenwasserstoffe</w:t>
              </w:r>
            </w:ins>
            <w:del w:id="128" w:author="Tammen, Andreas" w:date="2022-12-06T09:21:00Z">
              <w:r>
                <w:delText>Cyanid leicht freisetzbar, aus Eluat</w:delText>
              </w:r>
            </w:del>
          </w:p>
        </w:tc>
        <w:tc>
          <w:tcPr>
            <w:tcW w:w="5103" w:type="dxa"/>
          </w:tcPr>
          <w:p>
            <w:pPr>
              <w:pStyle w:val="GesAbsatz"/>
              <w:tabs>
                <w:tab w:val="clear" w:pos="425"/>
              </w:tabs>
              <w:rPr>
                <w:del w:id="129" w:author="Tammen, Andreas" w:date="2022-12-06T09:21:00Z"/>
              </w:rPr>
            </w:pPr>
            <w:ins w:id="130" w:author="Tammen, Andreas" w:date="2022-12-06T09:35:00Z">
              <w:r>
                <w:t>DIN EN 14039 (01/2005) in Verbindung mit</w:t>
              </w:r>
            </w:ins>
            <w:r>
              <w:t xml:space="preserve"> </w:t>
            </w:r>
            <w:ins w:id="131" w:author="Tammen, Andreas" w:date="2022-12-06T09:35:00Z">
              <w:r>
                <w:t>LAGA KW/04 (09/2019)</w:t>
              </w:r>
            </w:ins>
            <w:del w:id="132" w:author="Tammen, Andreas" w:date="2022-12-06T09:21:00Z">
              <w:r>
                <w:delText>DIN 38405-13 (04/2011)</w:delText>
              </w:r>
            </w:del>
          </w:p>
          <w:p>
            <w:pPr>
              <w:pStyle w:val="GesAbsatz"/>
              <w:tabs>
                <w:tab w:val="clear" w:pos="425"/>
              </w:tabs>
              <w:rPr>
                <w:del w:id="133" w:author="Tammen, Andreas" w:date="2022-12-06T09:21:00Z"/>
              </w:rPr>
            </w:pPr>
            <w:del w:id="134" w:author="Tammen, Andreas" w:date="2022-12-06T09:21:00Z">
              <w:r>
                <w:delText>DIN ISO 17380 (05/2006)</w:delText>
              </w:r>
            </w:del>
          </w:p>
          <w:p>
            <w:pPr>
              <w:pStyle w:val="GesAbsatz"/>
              <w:tabs>
                <w:tab w:val="clear" w:pos="425"/>
              </w:tabs>
            </w:pPr>
            <w:del w:id="135" w:author="Tammen, Andreas" w:date="2022-12-06T09:21:00Z">
              <w:r>
                <w:delText>DIN EN ISO 14403 (07/2002)</w:delText>
              </w:r>
            </w:del>
          </w:p>
        </w:tc>
      </w:tr>
      <w:tr>
        <w:trPr>
          <w:ins w:id="136" w:author="Tammen, Andreas" w:date="2022-12-06T09:35:00Z"/>
        </w:trPr>
        <w:tc>
          <w:tcPr>
            <w:tcW w:w="4219" w:type="dxa"/>
          </w:tcPr>
          <w:p>
            <w:pPr>
              <w:pStyle w:val="GesAbsatz"/>
              <w:tabs>
                <w:tab w:val="clear" w:pos="425"/>
              </w:tabs>
              <w:jc w:val="left"/>
              <w:rPr>
                <w:ins w:id="137" w:author="Tammen, Andreas" w:date="2022-12-06T09:35:00Z"/>
              </w:rPr>
            </w:pPr>
            <w:ins w:id="138" w:author="Tammen, Andreas" w:date="2022-12-06T09:35:00Z">
              <w:r>
                <w:t>polycyclische aromatische</w:t>
              </w:r>
            </w:ins>
            <w:r>
              <w:t xml:space="preserve"> </w:t>
            </w:r>
            <w:ins w:id="139" w:author="Tammen, Andreas" w:date="2022-12-06T09:35:00Z">
              <w:r>
                <w:t>Kohlenwasserstoffe (PAK)</w:t>
              </w:r>
            </w:ins>
          </w:p>
        </w:tc>
        <w:tc>
          <w:tcPr>
            <w:tcW w:w="5103" w:type="dxa"/>
          </w:tcPr>
          <w:p>
            <w:pPr>
              <w:pStyle w:val="GesAbsatz"/>
              <w:tabs>
                <w:tab w:val="clear" w:pos="425"/>
              </w:tabs>
              <w:rPr>
                <w:ins w:id="140" w:author="Tammen, Andreas" w:date="2022-12-06T09:35:00Z"/>
              </w:rPr>
            </w:pPr>
            <w:ins w:id="141" w:author="Tammen, Andreas" w:date="2022-12-06T09:35:00Z">
              <w:r>
                <w:t>DIN ISO 18287 (05/2006)</w:t>
              </w:r>
            </w:ins>
          </w:p>
        </w:tc>
      </w:tr>
    </w:tbl>
    <w:p>
      <w:pPr>
        <w:pStyle w:val="GesAbsatz"/>
        <w:pPrChange w:id="142" w:author="Tammen, Andreas" w:date="2022-12-06T09:33:00Z">
          <w:pPr/>
        </w:pPrChange>
      </w:pPr>
    </w:p>
    <w:tbl>
      <w:tblPr>
        <w:tblStyle w:val="Tabellenraster"/>
        <w:tblW w:w="0" w:type="auto"/>
        <w:tblLook w:val="04A0" w:firstRow="1" w:lastRow="0" w:firstColumn="1" w:lastColumn="0" w:noHBand="0" w:noVBand="1"/>
      </w:tblPr>
      <w:tblGrid>
        <w:gridCol w:w="4219"/>
        <w:gridCol w:w="5103"/>
        <w:tblGridChange w:id="143">
          <w:tblGrid>
            <w:gridCol w:w="4219"/>
            <w:gridCol w:w="5103"/>
          </w:tblGrid>
        </w:tblGridChange>
      </w:tblGrid>
      <w:tr>
        <w:tc>
          <w:tcPr>
            <w:tcW w:w="9322" w:type="dxa"/>
            <w:gridSpan w:val="2"/>
          </w:tcPr>
          <w:p>
            <w:pPr>
              <w:pStyle w:val="GesAbsatz"/>
              <w:tabs>
                <w:tab w:val="clear" w:pos="425"/>
              </w:tabs>
            </w:pPr>
            <w:r>
              <w:rPr>
                <w:b/>
              </w:rPr>
              <w:t>Teilbereich A-3</w:t>
            </w:r>
            <w:r>
              <w:t xml:space="preserve"> </w:t>
            </w:r>
            <w:del w:id="144" w:author="Tammen, Andreas" w:date="2022-12-06T09:36:00Z">
              <w:r>
                <w:rPr>
                  <w:i/>
                </w:rPr>
                <w:delText>(nach FM Abfall Teilbereich 5.3)</w:delText>
              </w:r>
            </w:del>
            <w:ins w:id="145" w:author="Tammen, Andreas" w:date="2022-12-06T09:36:00Z">
              <w:r>
                <w:t>Bestimmung der Gehalte im Eluat</w:t>
              </w:r>
            </w:ins>
          </w:p>
        </w:tc>
      </w:tr>
      <w:tr>
        <w:tblPrEx>
          <w:tblW w:w="0" w:type="auto"/>
          <w:tblPrExChange w:id="146" w:author="Tammen, Andreas" w:date="2022-12-06T09:38:00Z">
            <w:tblPrEx>
              <w:tblW w:w="0" w:type="auto"/>
            </w:tblPrEx>
          </w:tblPrExChange>
        </w:tblPrEx>
        <w:trPr>
          <w:trHeight w:val="70"/>
          <w:trPrChange w:id="147" w:author="Tammen, Andreas" w:date="2022-12-06T09:38:00Z">
            <w:trPr>
              <w:trHeight w:val="1190"/>
            </w:trPr>
          </w:trPrChange>
        </w:trPr>
        <w:tc>
          <w:tcPr>
            <w:tcW w:w="4219" w:type="dxa"/>
            <w:tcPrChange w:id="148" w:author="Tammen, Andreas" w:date="2022-12-06T09:38:00Z">
              <w:tcPr>
                <w:tcW w:w="4219" w:type="dxa"/>
              </w:tcPr>
            </w:tcPrChange>
          </w:tcPr>
          <w:p>
            <w:pPr>
              <w:pStyle w:val="GesAbsatz"/>
              <w:pPrChange w:id="149" w:author="Tammen, Andreas" w:date="2022-12-06T09:38:00Z">
                <w:pPr>
                  <w:pStyle w:val="GesAbsatz"/>
                  <w:tabs>
                    <w:tab w:val="clear" w:pos="425"/>
                  </w:tabs>
                </w:pPr>
              </w:pPrChange>
            </w:pPr>
            <w:ins w:id="150" w:author="Tammen, Andreas" w:date="2022-12-06T09:38:00Z">
              <w:r>
                <w:t>Eluatherstellung mit Flüssigkeits-/</w:t>
              </w:r>
            </w:ins>
            <w:r>
              <w:br/>
            </w:r>
            <w:ins w:id="151" w:author="Tammen, Andreas" w:date="2022-12-06T09:38:00Z">
              <w:r>
                <w:t>Feststoffverhältnis 10/1</w:t>
              </w:r>
            </w:ins>
            <w:del w:id="152" w:author="Tammen, Andreas" w:date="2022-12-06T09:36:00Z">
              <w:r>
                <w:delText>Blei, Cadmium, Chrom, Kupfer, Nickel und Zink (aus Feststoff)</w:delText>
              </w:r>
            </w:del>
          </w:p>
        </w:tc>
        <w:tc>
          <w:tcPr>
            <w:tcW w:w="5103" w:type="dxa"/>
            <w:tcPrChange w:id="153" w:author="Tammen, Andreas" w:date="2022-12-06T09:38:00Z">
              <w:tcPr>
                <w:tcW w:w="5103" w:type="dxa"/>
              </w:tcPr>
            </w:tcPrChange>
          </w:tcPr>
          <w:p>
            <w:pPr>
              <w:pStyle w:val="GesAbsatz"/>
              <w:tabs>
                <w:tab w:val="clear" w:pos="425"/>
              </w:tabs>
              <w:rPr>
                <w:del w:id="154" w:author="Tammen, Andreas" w:date="2022-12-06T09:36:00Z"/>
              </w:rPr>
            </w:pPr>
            <w:ins w:id="155" w:author="Tammen, Andreas" w:date="2022-12-06T09:38:00Z">
              <w:r>
                <w:t>DIN EN 12457-4 (01/2003)</w:t>
              </w:r>
            </w:ins>
            <w:del w:id="156" w:author="Tammen, Andreas" w:date="2022-12-06T09:36:00Z">
              <w:r>
                <w:delText>DIN ISO 11047 (05/2003)</w:delText>
              </w:r>
            </w:del>
          </w:p>
          <w:p>
            <w:pPr>
              <w:pStyle w:val="GesAbsatz"/>
              <w:tabs>
                <w:tab w:val="clear" w:pos="425"/>
              </w:tabs>
              <w:rPr>
                <w:del w:id="157" w:author="Tammen, Andreas" w:date="2022-12-06T09:36:00Z"/>
              </w:rPr>
            </w:pPr>
            <w:del w:id="158" w:author="Tammen, Andreas" w:date="2022-12-06T09:36:00Z">
              <w:r>
                <w:delText>DIN EN ISO 11885 (09.2009)</w:delText>
              </w:r>
            </w:del>
          </w:p>
          <w:p>
            <w:pPr>
              <w:pStyle w:val="GesAbsatz"/>
            </w:pPr>
            <w:del w:id="159" w:author="Tammen, Andreas" w:date="2022-12-06T09:36:00Z">
              <w:r>
                <w:delText>DIN ISO 22036 (06.2009)</w:delText>
              </w:r>
            </w:del>
          </w:p>
        </w:tc>
      </w:tr>
      <w:tr>
        <w:tblPrEx>
          <w:tblW w:w="0" w:type="auto"/>
          <w:tblPrExChange w:id="160" w:author="Tammen, Andreas" w:date="2022-12-06T09:41:00Z">
            <w:tblPrEx>
              <w:tblW w:w="0" w:type="auto"/>
            </w:tblPrEx>
          </w:tblPrExChange>
        </w:tblPrEx>
        <w:trPr>
          <w:trHeight w:val="770"/>
          <w:trPrChange w:id="161" w:author="Tammen, Andreas" w:date="2022-12-06T09:41:00Z">
            <w:trPr>
              <w:trHeight w:val="1585"/>
            </w:trPr>
          </w:trPrChange>
        </w:trPr>
        <w:tc>
          <w:tcPr>
            <w:tcW w:w="4219" w:type="dxa"/>
            <w:tcPrChange w:id="162" w:author="Tammen, Andreas" w:date="2022-12-06T09:41:00Z">
              <w:tcPr>
                <w:tcW w:w="4219" w:type="dxa"/>
              </w:tcPr>
            </w:tcPrChange>
          </w:tcPr>
          <w:p>
            <w:pPr>
              <w:pStyle w:val="GesAbsatz"/>
              <w:pPrChange w:id="163" w:author="Tammen, Andreas" w:date="2022-12-06T09:41:00Z">
                <w:pPr>
                  <w:pStyle w:val="GesAbsatz"/>
                  <w:tabs>
                    <w:tab w:val="clear" w:pos="425"/>
                  </w:tabs>
                </w:pPr>
              </w:pPrChange>
            </w:pPr>
            <w:ins w:id="164" w:author="Tammen, Andreas" w:date="2022-12-06T09:40:00Z">
              <w:r>
                <w:lastRenderedPageBreak/>
                <w:t>Eluatherstellung mit jeweils konstantem</w:t>
              </w:r>
            </w:ins>
            <w:r>
              <w:t xml:space="preserve"> </w:t>
            </w:r>
            <w:ins w:id="165" w:author="Tammen, Andreas" w:date="2022-12-06T09:40:00Z">
              <w:r>
                <w:t>pH-Wert 4 und 11 /</w:t>
              </w:r>
            </w:ins>
            <w:r>
              <w:t xml:space="preserve"> </w:t>
            </w:r>
            <w:ins w:id="166" w:author="Tammen, Andreas" w:date="2022-12-06T09:40:00Z">
              <w:r>
                <w:t>Säulenneutralisationskapazität</w:t>
              </w:r>
            </w:ins>
            <w:del w:id="167" w:author="Tammen, Andreas" w:date="2022-12-06T09:36:00Z">
              <w:r>
                <w:delText>Arsen (im Eluat)</w:delText>
              </w:r>
            </w:del>
          </w:p>
        </w:tc>
        <w:tc>
          <w:tcPr>
            <w:tcW w:w="5103" w:type="dxa"/>
            <w:tcPrChange w:id="168" w:author="Tammen, Andreas" w:date="2022-12-06T09:41:00Z">
              <w:tcPr>
                <w:tcW w:w="5103" w:type="dxa"/>
              </w:tcPr>
            </w:tcPrChange>
          </w:tcPr>
          <w:p>
            <w:pPr>
              <w:pStyle w:val="GesAbsatz"/>
              <w:tabs>
                <w:tab w:val="clear" w:pos="425"/>
              </w:tabs>
              <w:rPr>
                <w:del w:id="169" w:author="Tammen, Andreas" w:date="2022-12-06T09:37:00Z"/>
              </w:rPr>
            </w:pPr>
            <w:ins w:id="170" w:author="Tammen, Andreas" w:date="2022-12-06T09:43:00Z">
              <w:r>
                <w:t>LAGA-Richtlinie EW 98 (09/2017)</w:t>
              </w:r>
            </w:ins>
            <w:del w:id="171" w:author="Tammen, Andreas" w:date="2022-12-06T09:37:00Z">
              <w:r>
                <w:delText>DIN EN ISO 11969 (11/1996)</w:delText>
              </w:r>
            </w:del>
          </w:p>
          <w:p>
            <w:pPr>
              <w:pStyle w:val="GesAbsatz"/>
              <w:tabs>
                <w:tab w:val="clear" w:pos="425"/>
              </w:tabs>
              <w:rPr>
                <w:del w:id="172" w:author="Tammen, Andreas" w:date="2022-12-06T09:37:00Z"/>
              </w:rPr>
            </w:pPr>
            <w:del w:id="173" w:author="Tammen, Andreas" w:date="2022-12-06T09:37:00Z">
              <w:r>
                <w:delText>DIN EN ISO 11885 (09.09)</w:delText>
              </w:r>
            </w:del>
          </w:p>
          <w:p>
            <w:pPr>
              <w:pStyle w:val="GesAbsatz"/>
              <w:tabs>
                <w:tab w:val="clear" w:pos="425"/>
              </w:tabs>
              <w:rPr>
                <w:del w:id="174" w:author="Tammen, Andreas" w:date="2022-12-06T09:37:00Z"/>
              </w:rPr>
            </w:pPr>
            <w:del w:id="175" w:author="Tammen, Andreas" w:date="2022-12-06T09:37:00Z">
              <w:r>
                <w:delText>DIN ISO 22036 (06.09)</w:delText>
              </w:r>
            </w:del>
          </w:p>
          <w:p>
            <w:pPr>
              <w:pStyle w:val="GesAbsatz"/>
              <w:tabs>
                <w:tab w:val="clear" w:pos="425"/>
              </w:tabs>
              <w:rPr>
                <w:del w:id="176" w:author="Tammen, Andreas" w:date="2022-12-06T09:37:00Z"/>
              </w:rPr>
            </w:pPr>
            <w:del w:id="177" w:author="Tammen, Andreas" w:date="2022-12-06T09:37:00Z">
              <w:r>
                <w:delText>DIN EN ISO 15586 (02.04)</w:delText>
              </w:r>
            </w:del>
          </w:p>
          <w:p>
            <w:pPr>
              <w:pStyle w:val="GesAbsatz"/>
            </w:pPr>
            <w:del w:id="178" w:author="Tammen, Andreas" w:date="2022-12-06T09:37:00Z">
              <w:r>
                <w:delText>DIN EN ISO 17294-2 (02.05)</w:delText>
              </w:r>
            </w:del>
          </w:p>
        </w:tc>
      </w:tr>
      <w:tr>
        <w:tblPrEx>
          <w:tblW w:w="0" w:type="auto"/>
          <w:tblPrExChange w:id="179" w:author="Tammen, Andreas" w:date="2022-12-06T09:46:00Z">
            <w:tblPrEx>
              <w:tblW w:w="0" w:type="auto"/>
            </w:tblPrEx>
          </w:tblPrExChange>
        </w:tblPrEx>
        <w:trPr>
          <w:trHeight w:val="132"/>
          <w:trPrChange w:id="180" w:author="Tammen, Andreas" w:date="2022-12-06T09:46:00Z">
            <w:trPr>
              <w:trHeight w:val="1283"/>
            </w:trPr>
          </w:trPrChange>
        </w:trPr>
        <w:tc>
          <w:tcPr>
            <w:tcW w:w="4219" w:type="dxa"/>
            <w:tcPrChange w:id="181" w:author="Tammen, Andreas" w:date="2022-12-06T09:46:00Z">
              <w:tcPr>
                <w:tcW w:w="4219" w:type="dxa"/>
              </w:tcPr>
            </w:tcPrChange>
          </w:tcPr>
          <w:p>
            <w:pPr>
              <w:pStyle w:val="GesAbsatz"/>
              <w:tabs>
                <w:tab w:val="clear" w:pos="425"/>
              </w:tabs>
            </w:pPr>
            <w:ins w:id="182" w:author="Tammen, Andreas" w:date="2022-12-06T09:43:00Z">
              <w:r>
                <w:t xml:space="preserve">Perkolationsprüfung im Aufwärtsstrom </w:t>
              </w:r>
            </w:ins>
            <w:del w:id="183" w:author="Tammen, Andreas" w:date="2022-12-06T09:37:00Z">
              <w:r>
                <w:delText>Blei (im Eluat)</w:delText>
              </w:r>
            </w:del>
          </w:p>
        </w:tc>
        <w:tc>
          <w:tcPr>
            <w:tcW w:w="5103" w:type="dxa"/>
            <w:tcPrChange w:id="184" w:author="Tammen, Andreas" w:date="2022-12-06T09:46:00Z">
              <w:tcPr>
                <w:tcW w:w="5103" w:type="dxa"/>
              </w:tcPr>
            </w:tcPrChange>
          </w:tcPr>
          <w:p>
            <w:pPr>
              <w:pStyle w:val="GesAbsatz"/>
              <w:rPr>
                <w:ins w:id="185" w:author="Tammen, Andreas" w:date="2022-12-06T09:50:00Z"/>
              </w:rPr>
            </w:pPr>
            <w:ins w:id="186" w:author="Tammen, Andreas" w:date="2022-12-06T09:43:00Z">
              <w:r>
                <w:t>DIN 19528 (01/2009)</w:t>
              </w:r>
            </w:ins>
          </w:p>
          <w:p>
            <w:pPr>
              <w:pStyle w:val="GesAbsatz"/>
              <w:tabs>
                <w:tab w:val="clear" w:pos="425"/>
              </w:tabs>
              <w:rPr>
                <w:del w:id="187" w:author="Tammen, Andreas" w:date="2022-12-06T09:37:00Z"/>
              </w:rPr>
            </w:pPr>
            <w:ins w:id="188" w:author="Tammen, Andreas" w:date="2022-12-06T09:43:00Z">
              <w:r>
                <w:t>DIN EN 14405 (05/2017)</w:t>
              </w:r>
            </w:ins>
            <w:del w:id="189" w:author="Tammen, Andreas" w:date="2022-12-06T09:37:00Z">
              <w:r>
                <w:delText>DIN ISO 22036 (06.2009)</w:delText>
              </w:r>
            </w:del>
          </w:p>
          <w:p>
            <w:pPr>
              <w:pStyle w:val="GesAbsatz"/>
              <w:tabs>
                <w:tab w:val="clear" w:pos="425"/>
              </w:tabs>
              <w:rPr>
                <w:del w:id="190" w:author="Tammen, Andreas" w:date="2022-12-06T09:37:00Z"/>
              </w:rPr>
            </w:pPr>
            <w:del w:id="191" w:author="Tammen, Andreas" w:date="2022-12-06T09:37:00Z">
              <w:r>
                <w:delText>DIN EN ISO 11885 (09/2009)</w:delText>
              </w:r>
            </w:del>
          </w:p>
          <w:p>
            <w:pPr>
              <w:pStyle w:val="GesAbsatz"/>
              <w:tabs>
                <w:tab w:val="clear" w:pos="425"/>
              </w:tabs>
              <w:rPr>
                <w:del w:id="192" w:author="Tammen, Andreas" w:date="2022-12-06T09:37:00Z"/>
              </w:rPr>
            </w:pPr>
            <w:del w:id="193" w:author="Tammen, Andreas" w:date="2022-12-06T09:37:00Z">
              <w:r>
                <w:delText>DIN EN ISO 15586 (02/2004)</w:delText>
              </w:r>
            </w:del>
          </w:p>
          <w:p>
            <w:pPr>
              <w:pStyle w:val="GesAbsatz"/>
            </w:pPr>
            <w:del w:id="194" w:author="Tammen, Andreas" w:date="2022-12-06T09:37:00Z">
              <w:r>
                <w:delText>DIN EN ISO 17294-2 (02/2005)</w:delText>
              </w:r>
            </w:del>
          </w:p>
        </w:tc>
      </w:tr>
      <w:tr>
        <w:trPr>
          <w:trHeight w:val="132"/>
          <w:ins w:id="195" w:author="Tammen, Andreas" w:date="2022-12-06T09:46:00Z"/>
        </w:trPr>
        <w:tc>
          <w:tcPr>
            <w:tcW w:w="4219" w:type="dxa"/>
          </w:tcPr>
          <w:p>
            <w:pPr>
              <w:pStyle w:val="GesAbsatz"/>
              <w:tabs>
                <w:tab w:val="clear" w:pos="425"/>
              </w:tabs>
              <w:rPr>
                <w:ins w:id="196" w:author="Tammen, Andreas" w:date="2022-12-06T09:46:00Z"/>
              </w:rPr>
            </w:pPr>
            <w:ins w:id="197" w:author="Tammen, Andreas" w:date="2022-12-06T09:50:00Z">
              <w:r>
                <w:t>pH –Wert des Eluates</w:t>
              </w:r>
            </w:ins>
          </w:p>
        </w:tc>
        <w:tc>
          <w:tcPr>
            <w:tcW w:w="5103" w:type="dxa"/>
          </w:tcPr>
          <w:p>
            <w:pPr>
              <w:pStyle w:val="GesAbsatz"/>
              <w:rPr>
                <w:ins w:id="198" w:author="Tammen, Andreas" w:date="2022-12-06T09:46:00Z"/>
              </w:rPr>
            </w:pPr>
            <w:ins w:id="199" w:author="Tammen, Andreas" w:date="2022-12-06T09:50:00Z">
              <w:r>
                <w:t>DIN EN ISO 10523 (04/2012)</w:t>
              </w:r>
            </w:ins>
          </w:p>
        </w:tc>
      </w:tr>
      <w:tr>
        <w:trPr>
          <w:trHeight w:val="132"/>
          <w:ins w:id="200" w:author="Tammen, Andreas" w:date="2022-12-06T09:50:00Z"/>
        </w:trPr>
        <w:tc>
          <w:tcPr>
            <w:tcW w:w="4219" w:type="dxa"/>
          </w:tcPr>
          <w:p>
            <w:pPr>
              <w:pStyle w:val="GesAbsatz"/>
              <w:tabs>
                <w:tab w:val="clear" w:pos="425"/>
              </w:tabs>
              <w:rPr>
                <w:ins w:id="201" w:author="Tammen, Andreas" w:date="2022-12-06T09:50:00Z"/>
              </w:rPr>
            </w:pPr>
            <w:ins w:id="202" w:author="Tammen, Andreas" w:date="2022-12-06T09:50:00Z">
              <w:r>
                <w:t>Leitfähigkeit des Eluates</w:t>
              </w:r>
            </w:ins>
          </w:p>
        </w:tc>
        <w:tc>
          <w:tcPr>
            <w:tcW w:w="5103" w:type="dxa"/>
          </w:tcPr>
          <w:p>
            <w:pPr>
              <w:pStyle w:val="GesAbsatz"/>
              <w:rPr>
                <w:ins w:id="203" w:author="Tammen, Andreas" w:date="2022-12-06T09:50:00Z"/>
              </w:rPr>
            </w:pPr>
            <w:ins w:id="204" w:author="Tammen, Andreas" w:date="2022-12-06T09:51:00Z">
              <w:r>
                <w:t>DIN EN 27888 (11/1993)</w:t>
              </w:r>
            </w:ins>
          </w:p>
        </w:tc>
      </w:tr>
      <w:tr>
        <w:trPr>
          <w:trHeight w:val="132"/>
          <w:ins w:id="205" w:author="Tammen, Andreas" w:date="2022-12-06T09:51:00Z"/>
        </w:trPr>
        <w:tc>
          <w:tcPr>
            <w:tcW w:w="4219" w:type="dxa"/>
          </w:tcPr>
          <w:p>
            <w:pPr>
              <w:pStyle w:val="GesAbsatz"/>
              <w:tabs>
                <w:tab w:val="clear" w:pos="425"/>
              </w:tabs>
              <w:rPr>
                <w:ins w:id="206" w:author="Tammen, Andreas" w:date="2022-12-06T09:51:00Z"/>
              </w:rPr>
            </w:pPr>
            <w:ins w:id="207" w:author="Tammen, Andreas" w:date="2022-12-06T09:51:00Z">
              <w:r>
                <w:t>Gesamtgehalt an gelösten Feststoffen</w:t>
              </w:r>
            </w:ins>
          </w:p>
        </w:tc>
        <w:tc>
          <w:tcPr>
            <w:tcW w:w="5103" w:type="dxa"/>
          </w:tcPr>
          <w:p>
            <w:pPr>
              <w:pStyle w:val="GesAbsatz"/>
              <w:rPr>
                <w:ins w:id="208" w:author="Tammen, Andreas" w:date="2022-12-06T09:51:00Z"/>
              </w:rPr>
            </w:pPr>
            <w:ins w:id="209" w:author="Tammen, Andreas" w:date="2022-12-06T09:51:00Z">
              <w:r>
                <w:t>DIN 38409-1 (01/1987)</w:t>
              </w:r>
            </w:ins>
          </w:p>
          <w:p>
            <w:pPr>
              <w:pStyle w:val="GesAbsatz"/>
              <w:rPr>
                <w:ins w:id="210" w:author="Tammen, Andreas" w:date="2022-12-06T09:51:00Z"/>
              </w:rPr>
            </w:pPr>
            <w:ins w:id="211" w:author="Tammen, Andreas" w:date="2022-12-06T09:51:00Z">
              <w:r>
                <w:t>DIN 38409-2 (03/1987)</w:t>
              </w:r>
            </w:ins>
          </w:p>
          <w:p>
            <w:pPr>
              <w:pStyle w:val="GesAbsatz"/>
              <w:rPr>
                <w:ins w:id="212" w:author="Tammen, Andreas" w:date="2022-12-06T09:51:00Z"/>
              </w:rPr>
            </w:pPr>
            <w:ins w:id="213" w:author="Tammen, Andreas" w:date="2022-12-06T09:51:00Z">
              <w:r>
                <w:t>DIN EN 15216 (01/2008)</w:t>
              </w:r>
            </w:ins>
          </w:p>
        </w:tc>
      </w:tr>
      <w:tr>
        <w:trPr>
          <w:trHeight w:val="132"/>
          <w:ins w:id="214" w:author="Tammen, Andreas" w:date="2022-12-06T09:51:00Z"/>
        </w:trPr>
        <w:tc>
          <w:tcPr>
            <w:tcW w:w="4219" w:type="dxa"/>
          </w:tcPr>
          <w:p>
            <w:pPr>
              <w:pStyle w:val="GesAbsatz"/>
              <w:tabs>
                <w:tab w:val="clear" w:pos="425"/>
              </w:tabs>
              <w:rPr>
                <w:ins w:id="215" w:author="Tammen, Andreas" w:date="2022-12-06T09:51:00Z"/>
              </w:rPr>
            </w:pPr>
            <w:ins w:id="216" w:author="Tammen, Andreas" w:date="2022-12-06T09:51:00Z">
              <w:r>
                <w:t>Sulfat</w:t>
              </w:r>
            </w:ins>
          </w:p>
        </w:tc>
        <w:tc>
          <w:tcPr>
            <w:tcW w:w="5103" w:type="dxa"/>
          </w:tcPr>
          <w:p>
            <w:pPr>
              <w:pStyle w:val="GesAbsatz"/>
              <w:rPr>
                <w:ins w:id="217" w:author="Tammen, Andreas" w:date="2022-12-06T09:51:00Z"/>
              </w:rPr>
            </w:pPr>
            <w:ins w:id="218" w:author="Tammen, Andreas" w:date="2022-12-06T09:52:00Z">
              <w:r>
                <w:t>DIN EN ISO 10304-1 (07/2009)</w:t>
              </w:r>
            </w:ins>
          </w:p>
        </w:tc>
      </w:tr>
      <w:tr>
        <w:trPr>
          <w:trHeight w:val="132"/>
          <w:ins w:id="219" w:author="Tammen, Andreas" w:date="2022-12-06T09:52:00Z"/>
        </w:trPr>
        <w:tc>
          <w:tcPr>
            <w:tcW w:w="4219" w:type="dxa"/>
          </w:tcPr>
          <w:p>
            <w:pPr>
              <w:pStyle w:val="GesAbsatz"/>
              <w:tabs>
                <w:tab w:val="clear" w:pos="425"/>
              </w:tabs>
              <w:rPr>
                <w:ins w:id="220" w:author="Tammen, Andreas" w:date="2022-12-06T09:52:00Z"/>
              </w:rPr>
            </w:pPr>
            <w:ins w:id="221" w:author="Tammen, Andreas" w:date="2022-12-06T09:52:00Z">
              <w:r>
                <w:t>Fluorid</w:t>
              </w:r>
            </w:ins>
          </w:p>
        </w:tc>
        <w:tc>
          <w:tcPr>
            <w:tcW w:w="5103" w:type="dxa"/>
          </w:tcPr>
          <w:p>
            <w:pPr>
              <w:pStyle w:val="GesAbsatz"/>
              <w:rPr>
                <w:ins w:id="222" w:author="Tammen, Andreas" w:date="2022-12-06T09:52:00Z"/>
              </w:rPr>
            </w:pPr>
            <w:ins w:id="223" w:author="Tammen, Andreas" w:date="2022-12-06T09:52:00Z">
              <w:r>
                <w:t>DIN EN ISO 10304-1 (07/2009)</w:t>
              </w:r>
            </w:ins>
          </w:p>
          <w:p>
            <w:pPr>
              <w:pStyle w:val="GesAbsatz"/>
              <w:rPr>
                <w:ins w:id="224" w:author="Tammen, Andreas" w:date="2022-12-06T09:52:00Z"/>
              </w:rPr>
            </w:pPr>
            <w:ins w:id="225" w:author="Tammen, Andreas" w:date="2022-12-06T09:52:00Z">
              <w:r>
                <w:t>DIN 38405-4 (07/1985)</w:t>
              </w:r>
            </w:ins>
          </w:p>
        </w:tc>
      </w:tr>
      <w:tr>
        <w:trPr>
          <w:trHeight w:val="132"/>
          <w:ins w:id="226" w:author="Tammen, Andreas" w:date="2022-12-06T09:52:00Z"/>
        </w:trPr>
        <w:tc>
          <w:tcPr>
            <w:tcW w:w="4219" w:type="dxa"/>
          </w:tcPr>
          <w:p>
            <w:pPr>
              <w:pStyle w:val="GesAbsatz"/>
              <w:tabs>
                <w:tab w:val="clear" w:pos="425"/>
              </w:tabs>
              <w:rPr>
                <w:ins w:id="227" w:author="Tammen, Andreas" w:date="2022-12-06T09:52:00Z"/>
              </w:rPr>
            </w:pPr>
            <w:ins w:id="228" w:author="Tammen, Andreas" w:date="2022-12-06T09:52:00Z">
              <w:r>
                <w:t>Chlorid</w:t>
              </w:r>
            </w:ins>
          </w:p>
        </w:tc>
        <w:tc>
          <w:tcPr>
            <w:tcW w:w="5103" w:type="dxa"/>
          </w:tcPr>
          <w:p>
            <w:pPr>
              <w:pStyle w:val="GesAbsatz"/>
              <w:rPr>
                <w:ins w:id="229" w:author="Tammen, Andreas" w:date="2022-12-06T09:53:00Z"/>
              </w:rPr>
            </w:pPr>
            <w:ins w:id="230" w:author="Tammen, Andreas" w:date="2022-12-06T09:53:00Z">
              <w:r>
                <w:t>DIN EN ISO 10304-1 (07/2009)</w:t>
              </w:r>
            </w:ins>
          </w:p>
          <w:p>
            <w:pPr>
              <w:pStyle w:val="GesAbsatz"/>
              <w:rPr>
                <w:ins w:id="231" w:author="Tammen, Andreas" w:date="2022-12-06T09:52:00Z"/>
              </w:rPr>
            </w:pPr>
            <w:ins w:id="232" w:author="Tammen, Andreas" w:date="2022-12-06T09:53:00Z">
              <w:r>
                <w:t>DIN EN ISO 15682 (01/2002)</w:t>
              </w:r>
            </w:ins>
          </w:p>
        </w:tc>
      </w:tr>
      <w:tr>
        <w:trPr>
          <w:trHeight w:val="132"/>
          <w:ins w:id="233" w:author="Tammen, Andreas" w:date="2022-12-06T09:53:00Z"/>
        </w:trPr>
        <w:tc>
          <w:tcPr>
            <w:tcW w:w="4219" w:type="dxa"/>
          </w:tcPr>
          <w:p>
            <w:pPr>
              <w:pStyle w:val="GesAbsatz"/>
              <w:tabs>
                <w:tab w:val="clear" w:pos="425"/>
              </w:tabs>
              <w:rPr>
                <w:ins w:id="234" w:author="Tammen, Andreas" w:date="2022-12-06T09:53:00Z"/>
              </w:rPr>
            </w:pPr>
            <w:ins w:id="235" w:author="Tammen, Andreas" w:date="2022-12-06T09:53:00Z">
              <w:r>
                <w:t>Cyanid leicht freisetzbar, aus Eluat</w:t>
              </w:r>
            </w:ins>
          </w:p>
        </w:tc>
        <w:tc>
          <w:tcPr>
            <w:tcW w:w="5103" w:type="dxa"/>
          </w:tcPr>
          <w:p>
            <w:pPr>
              <w:pStyle w:val="GesAbsatz"/>
              <w:rPr>
                <w:ins w:id="236" w:author="Tammen, Andreas" w:date="2022-12-06T09:53:00Z"/>
              </w:rPr>
            </w:pPr>
            <w:ins w:id="237" w:author="Tammen, Andreas" w:date="2022-12-06T09:53:00Z">
              <w:r>
                <w:t>DIN 38405-13 (04/2011)</w:t>
              </w:r>
            </w:ins>
          </w:p>
          <w:p>
            <w:pPr>
              <w:pStyle w:val="GesAbsatz"/>
              <w:rPr>
                <w:ins w:id="238" w:author="Tammen, Andreas" w:date="2022-12-06T09:53:00Z"/>
              </w:rPr>
            </w:pPr>
            <w:ins w:id="239" w:author="Tammen, Andreas" w:date="2022-12-06T09:53:00Z">
              <w:r>
                <w:t>DIN ISO 17380 (05/2006) (bei sulfidhaltigen Abfällen)</w:t>
              </w:r>
            </w:ins>
          </w:p>
          <w:p>
            <w:pPr>
              <w:pStyle w:val="GesAbsatz"/>
              <w:rPr>
                <w:ins w:id="240" w:author="Tammen, Andreas" w:date="2022-12-06T09:53:00Z"/>
              </w:rPr>
            </w:pPr>
            <w:ins w:id="241" w:author="Tammen, Andreas" w:date="2022-12-06T09:53:00Z">
              <w:r>
                <w:t>DIN EN ISO 14403 (10/2012)</w:t>
              </w:r>
            </w:ins>
          </w:p>
        </w:tc>
      </w:tr>
      <w:tr>
        <w:trPr>
          <w:trHeight w:val="132"/>
          <w:ins w:id="242" w:author="Tammen, Andreas" w:date="2022-12-06T09:53:00Z"/>
        </w:trPr>
        <w:tc>
          <w:tcPr>
            <w:tcW w:w="4219" w:type="dxa"/>
          </w:tcPr>
          <w:p>
            <w:pPr>
              <w:pStyle w:val="GesAbsatz"/>
              <w:tabs>
                <w:tab w:val="clear" w:pos="425"/>
              </w:tabs>
              <w:rPr>
                <w:ins w:id="243" w:author="Tammen, Andreas" w:date="2022-12-06T09:53:00Z"/>
              </w:rPr>
            </w:pPr>
            <w:ins w:id="244" w:author="Tammen, Andreas" w:date="2022-12-06T10:07:00Z">
              <w:r>
                <w:t>DOC (gelöster organischer Kohlenstoff)</w:t>
              </w:r>
            </w:ins>
          </w:p>
        </w:tc>
        <w:tc>
          <w:tcPr>
            <w:tcW w:w="5103" w:type="dxa"/>
          </w:tcPr>
          <w:p>
            <w:pPr>
              <w:pStyle w:val="GesAbsatz"/>
              <w:rPr>
                <w:ins w:id="245" w:author="Tammen, Andreas" w:date="2022-12-06T09:53:00Z"/>
              </w:rPr>
            </w:pPr>
            <w:ins w:id="246" w:author="Tammen, Andreas" w:date="2022-12-06T10:07:00Z">
              <w:r>
                <w:t>DIN EN 1484 (04/2019)</w:t>
              </w:r>
            </w:ins>
          </w:p>
        </w:tc>
      </w:tr>
      <w:tr>
        <w:trPr>
          <w:trHeight w:val="132"/>
          <w:ins w:id="247" w:author="Tammen, Andreas" w:date="2022-12-06T10:07:00Z"/>
        </w:trPr>
        <w:tc>
          <w:tcPr>
            <w:tcW w:w="4219" w:type="dxa"/>
          </w:tcPr>
          <w:p>
            <w:pPr>
              <w:pStyle w:val="GesAbsatz"/>
              <w:tabs>
                <w:tab w:val="clear" w:pos="425"/>
              </w:tabs>
              <w:rPr>
                <w:ins w:id="248" w:author="Tammen, Andreas" w:date="2022-12-06T10:07:00Z"/>
              </w:rPr>
            </w:pPr>
            <w:ins w:id="249" w:author="Tammen, Andreas" w:date="2022-12-06T10:08:00Z">
              <w:r>
                <w:t>DOC bei pH-Wert zwischen 7,5 und 8</w:t>
              </w:r>
            </w:ins>
          </w:p>
        </w:tc>
        <w:tc>
          <w:tcPr>
            <w:tcW w:w="5103" w:type="dxa"/>
          </w:tcPr>
          <w:p>
            <w:pPr>
              <w:pStyle w:val="GesAbsatz"/>
              <w:rPr>
                <w:ins w:id="250" w:author="Tammen, Andreas" w:date="2022-12-06T10:07:00Z"/>
              </w:rPr>
            </w:pPr>
            <w:ins w:id="251" w:author="Tammen, Andreas" w:date="2022-12-06T10:08:00Z">
              <w:r>
                <w:t>LAGA-Richtlinie EW 98 (09/2017)</w:t>
              </w:r>
            </w:ins>
          </w:p>
        </w:tc>
      </w:tr>
      <w:tr>
        <w:trPr>
          <w:trHeight w:val="132"/>
          <w:ins w:id="252" w:author="Tammen, Andreas" w:date="2022-12-06T10:08:00Z"/>
        </w:trPr>
        <w:tc>
          <w:tcPr>
            <w:tcW w:w="4219" w:type="dxa"/>
          </w:tcPr>
          <w:p>
            <w:pPr>
              <w:pStyle w:val="GesAbsatz"/>
              <w:tabs>
                <w:tab w:val="clear" w:pos="425"/>
              </w:tabs>
              <w:rPr>
                <w:ins w:id="253" w:author="Tammen, Andreas" w:date="2022-12-06T10:08:00Z"/>
              </w:rPr>
            </w:pPr>
            <w:ins w:id="254" w:author="Tammen, Andreas" w:date="2022-12-06T10:08:00Z">
              <w:r>
                <w:t>Phenole</w:t>
              </w:r>
            </w:ins>
          </w:p>
        </w:tc>
        <w:tc>
          <w:tcPr>
            <w:tcW w:w="5103" w:type="dxa"/>
          </w:tcPr>
          <w:p>
            <w:pPr>
              <w:pStyle w:val="GesAbsatz"/>
              <w:rPr>
                <w:ins w:id="255" w:author="Tammen, Andreas" w:date="2022-12-06T10:08:00Z"/>
              </w:rPr>
            </w:pPr>
            <w:ins w:id="256" w:author="Tammen, Andreas" w:date="2022-12-06T10:08:00Z">
              <w:r>
                <w:t>DIN 38409-16 (06/1984)</w:t>
              </w:r>
            </w:ins>
          </w:p>
          <w:p>
            <w:pPr>
              <w:pStyle w:val="GesAbsatz"/>
              <w:rPr>
                <w:ins w:id="257" w:author="Tammen, Andreas" w:date="2022-12-06T10:08:00Z"/>
              </w:rPr>
            </w:pPr>
            <w:ins w:id="258" w:author="Tammen, Andreas" w:date="2022-12-06T10:08:00Z">
              <w:r>
                <w:t>DIN EN ISO 14402 (12/1999)</w:t>
              </w:r>
            </w:ins>
          </w:p>
        </w:tc>
      </w:tr>
      <w:tr>
        <w:trPr>
          <w:trHeight w:val="132"/>
          <w:ins w:id="259" w:author="Tammen, Andreas" w:date="2022-12-06T10:08:00Z"/>
        </w:trPr>
        <w:tc>
          <w:tcPr>
            <w:tcW w:w="4219" w:type="dxa"/>
          </w:tcPr>
          <w:p>
            <w:pPr>
              <w:pStyle w:val="GesAbsatz"/>
              <w:tabs>
                <w:tab w:val="clear" w:pos="425"/>
              </w:tabs>
              <w:rPr>
                <w:ins w:id="260" w:author="Tammen, Andreas" w:date="2022-12-06T10:08:00Z"/>
              </w:rPr>
            </w:pPr>
            <w:ins w:id="261" w:author="Tammen, Andreas" w:date="2022-12-06T10:08:00Z">
              <w:r>
                <w:t>Blei, Cadmium, Chrom, Kupfer, Nickel, Zink</w:t>
              </w:r>
            </w:ins>
          </w:p>
        </w:tc>
        <w:tc>
          <w:tcPr>
            <w:tcW w:w="5103" w:type="dxa"/>
          </w:tcPr>
          <w:p>
            <w:pPr>
              <w:pStyle w:val="GesAbsatz"/>
              <w:rPr>
                <w:ins w:id="262" w:author="Tammen, Andreas" w:date="2022-12-06T10:09:00Z"/>
              </w:rPr>
            </w:pPr>
            <w:ins w:id="263" w:author="Tammen, Andreas" w:date="2022-12-06T10:09:00Z">
              <w:r>
                <w:t>DIN EN ISO 11885 (09/2009)</w:t>
              </w:r>
            </w:ins>
          </w:p>
          <w:p>
            <w:pPr>
              <w:pStyle w:val="GesAbsatz"/>
              <w:rPr>
                <w:ins w:id="264" w:author="Tammen, Andreas" w:date="2022-12-06T10:09:00Z"/>
              </w:rPr>
            </w:pPr>
            <w:ins w:id="265" w:author="Tammen, Andreas" w:date="2022-12-06T10:09:00Z">
              <w:r>
                <w:t>DIN ISO 22036 (06/2009)</w:t>
              </w:r>
            </w:ins>
          </w:p>
          <w:p>
            <w:pPr>
              <w:pStyle w:val="GesAbsatz"/>
              <w:rPr>
                <w:ins w:id="266" w:author="Tammen, Andreas" w:date="2022-12-06T10:08:00Z"/>
              </w:rPr>
            </w:pPr>
            <w:ins w:id="267" w:author="Tammen, Andreas" w:date="2022-12-06T10:09:00Z">
              <w:r>
                <w:t>DIN EN ISO 17294-2 (01/2017)</w:t>
              </w:r>
            </w:ins>
          </w:p>
        </w:tc>
      </w:tr>
      <w:tr>
        <w:trPr>
          <w:trHeight w:val="132"/>
          <w:ins w:id="268" w:author="Tammen, Andreas" w:date="2022-12-06T10:09:00Z"/>
        </w:trPr>
        <w:tc>
          <w:tcPr>
            <w:tcW w:w="4219" w:type="dxa"/>
          </w:tcPr>
          <w:p>
            <w:pPr>
              <w:pStyle w:val="GesAbsatz"/>
              <w:tabs>
                <w:tab w:val="clear" w:pos="425"/>
              </w:tabs>
              <w:rPr>
                <w:ins w:id="269" w:author="Tammen, Andreas" w:date="2022-12-06T10:09:00Z"/>
              </w:rPr>
            </w:pPr>
            <w:ins w:id="270" w:author="Tammen, Andreas" w:date="2022-12-06T10:09:00Z">
              <w:r>
                <w:t>Arsen</w:t>
              </w:r>
            </w:ins>
          </w:p>
        </w:tc>
        <w:tc>
          <w:tcPr>
            <w:tcW w:w="5103" w:type="dxa"/>
          </w:tcPr>
          <w:p>
            <w:pPr>
              <w:pStyle w:val="GesAbsatz"/>
              <w:rPr>
                <w:ins w:id="271" w:author="Tammen, Andreas" w:date="2022-12-06T10:10:00Z"/>
              </w:rPr>
            </w:pPr>
            <w:ins w:id="272" w:author="Tammen, Andreas" w:date="2022-12-06T10:10:00Z">
              <w:r>
                <w:t>DIN EN ISO 11969 (11/1996)</w:t>
              </w:r>
            </w:ins>
          </w:p>
          <w:p>
            <w:pPr>
              <w:pStyle w:val="GesAbsatz"/>
              <w:rPr>
                <w:ins w:id="273" w:author="Tammen, Andreas" w:date="2022-12-06T10:10:00Z"/>
              </w:rPr>
            </w:pPr>
            <w:ins w:id="274" w:author="Tammen, Andreas" w:date="2022-12-06T10:10:00Z">
              <w:r>
                <w:t>DIN EN ISO 11885 (09/2009)</w:t>
              </w:r>
            </w:ins>
          </w:p>
          <w:p>
            <w:pPr>
              <w:pStyle w:val="GesAbsatz"/>
              <w:rPr>
                <w:ins w:id="275" w:author="Tammen, Andreas" w:date="2022-12-06T10:10:00Z"/>
              </w:rPr>
            </w:pPr>
            <w:ins w:id="276" w:author="Tammen, Andreas" w:date="2022-12-06T10:10:00Z">
              <w:r>
                <w:t>DIN ISO 22036 (06/2009)</w:t>
              </w:r>
            </w:ins>
          </w:p>
          <w:p>
            <w:pPr>
              <w:pStyle w:val="GesAbsatz"/>
              <w:rPr>
                <w:ins w:id="277" w:author="Tammen, Andreas" w:date="2022-12-06T10:09:00Z"/>
              </w:rPr>
            </w:pPr>
            <w:ins w:id="278" w:author="Tammen, Andreas" w:date="2022-12-06T10:10:00Z">
              <w:r>
                <w:t>DIN EN ISO 17294-2 (01/2017)</w:t>
              </w:r>
            </w:ins>
          </w:p>
        </w:tc>
      </w:tr>
      <w:tr>
        <w:trPr>
          <w:trHeight w:val="132"/>
          <w:ins w:id="279" w:author="Tammen, Andreas" w:date="2022-12-06T10:11:00Z"/>
        </w:trPr>
        <w:tc>
          <w:tcPr>
            <w:tcW w:w="4219" w:type="dxa"/>
          </w:tcPr>
          <w:p>
            <w:pPr>
              <w:pStyle w:val="GesAbsatz"/>
              <w:tabs>
                <w:tab w:val="clear" w:pos="425"/>
              </w:tabs>
              <w:rPr>
                <w:ins w:id="280" w:author="Tammen, Andreas" w:date="2022-12-06T10:11:00Z"/>
              </w:rPr>
            </w:pPr>
            <w:ins w:id="281" w:author="Tammen, Andreas" w:date="2022-12-06T10:11:00Z">
              <w:r>
                <w:t>Quecksilber</w:t>
              </w:r>
            </w:ins>
          </w:p>
        </w:tc>
        <w:tc>
          <w:tcPr>
            <w:tcW w:w="5103" w:type="dxa"/>
          </w:tcPr>
          <w:p>
            <w:pPr>
              <w:pStyle w:val="GesAbsatz"/>
              <w:rPr>
                <w:ins w:id="282" w:author="Tammen, Andreas" w:date="2022-12-06T10:13:00Z"/>
              </w:rPr>
            </w:pPr>
            <w:ins w:id="283" w:author="Tammen, Andreas" w:date="2022-12-06T10:13:00Z">
              <w:r>
                <w:t>DIN EN ISO 12846 (08/2012)</w:t>
              </w:r>
            </w:ins>
          </w:p>
          <w:p>
            <w:pPr>
              <w:pStyle w:val="GesAbsatz"/>
              <w:rPr>
                <w:ins w:id="284" w:author="Tammen, Andreas" w:date="2022-12-06T10:11:00Z"/>
              </w:rPr>
            </w:pPr>
            <w:ins w:id="285" w:author="Tammen, Andreas" w:date="2022-12-06T10:13:00Z">
              <w:r>
                <w:t>DIN EN ISO 17852 (04/2008)</w:t>
              </w:r>
            </w:ins>
          </w:p>
        </w:tc>
      </w:tr>
      <w:tr>
        <w:trPr>
          <w:trHeight w:val="132"/>
          <w:ins w:id="286" w:author="Tammen, Andreas" w:date="2022-12-06T10:13:00Z"/>
        </w:trPr>
        <w:tc>
          <w:tcPr>
            <w:tcW w:w="4219" w:type="dxa"/>
          </w:tcPr>
          <w:p>
            <w:pPr>
              <w:pStyle w:val="GesAbsatz"/>
              <w:tabs>
                <w:tab w:val="clear" w:pos="425"/>
              </w:tabs>
              <w:rPr>
                <w:ins w:id="287" w:author="Tammen, Andreas" w:date="2022-12-06T10:13:00Z"/>
              </w:rPr>
            </w:pPr>
            <w:ins w:id="288" w:author="Tammen, Andreas" w:date="2022-12-06T10:14:00Z">
              <w:r>
                <w:t>Barium, Molybdän, Selen</w:t>
              </w:r>
            </w:ins>
          </w:p>
        </w:tc>
        <w:tc>
          <w:tcPr>
            <w:tcW w:w="5103" w:type="dxa"/>
          </w:tcPr>
          <w:p>
            <w:pPr>
              <w:pStyle w:val="GesAbsatz"/>
              <w:rPr>
                <w:ins w:id="289" w:author="Tammen, Andreas" w:date="2022-12-06T10:14:00Z"/>
              </w:rPr>
            </w:pPr>
            <w:ins w:id="290" w:author="Tammen, Andreas" w:date="2022-12-06T10:14:00Z">
              <w:r>
                <w:t>DIN ISO 22036 (06/2009)</w:t>
              </w:r>
            </w:ins>
          </w:p>
          <w:p>
            <w:pPr>
              <w:pStyle w:val="GesAbsatz"/>
              <w:rPr>
                <w:ins w:id="291" w:author="Tammen, Andreas" w:date="2022-12-06T10:14:00Z"/>
              </w:rPr>
            </w:pPr>
            <w:ins w:id="292" w:author="Tammen, Andreas" w:date="2022-12-06T10:14:00Z">
              <w:r>
                <w:t>DIN EN ISO 11885 (09/2009)</w:t>
              </w:r>
            </w:ins>
          </w:p>
          <w:p>
            <w:pPr>
              <w:pStyle w:val="GesAbsatz"/>
              <w:rPr>
                <w:ins w:id="293" w:author="Tammen, Andreas" w:date="2022-12-06T10:13:00Z"/>
              </w:rPr>
            </w:pPr>
            <w:ins w:id="294" w:author="Tammen, Andreas" w:date="2022-12-06T10:14:00Z">
              <w:r>
                <w:t>DIN EN ISO 17294-2 (01/2017)</w:t>
              </w:r>
            </w:ins>
          </w:p>
        </w:tc>
      </w:tr>
      <w:tr>
        <w:trPr>
          <w:trHeight w:val="132"/>
          <w:ins w:id="295" w:author="Tammen, Andreas" w:date="2022-12-06T10:14:00Z"/>
        </w:trPr>
        <w:tc>
          <w:tcPr>
            <w:tcW w:w="4219" w:type="dxa"/>
          </w:tcPr>
          <w:p>
            <w:pPr>
              <w:pStyle w:val="GesAbsatz"/>
              <w:tabs>
                <w:tab w:val="clear" w:pos="425"/>
              </w:tabs>
              <w:rPr>
                <w:ins w:id="296" w:author="Tammen, Andreas" w:date="2022-12-06T10:14:00Z"/>
              </w:rPr>
            </w:pPr>
            <w:ins w:id="297" w:author="Tammen, Andreas" w:date="2022-12-06T10:14:00Z">
              <w:r>
                <w:t>Antimon</w:t>
              </w:r>
            </w:ins>
          </w:p>
        </w:tc>
        <w:tc>
          <w:tcPr>
            <w:tcW w:w="5103" w:type="dxa"/>
          </w:tcPr>
          <w:p>
            <w:pPr>
              <w:pStyle w:val="GesAbsatz"/>
              <w:rPr>
                <w:ins w:id="298" w:author="Tammen, Andreas" w:date="2022-12-06T10:14:00Z"/>
              </w:rPr>
            </w:pPr>
            <w:ins w:id="299" w:author="Tammen, Andreas" w:date="2022-12-06T10:14:00Z">
              <w:r>
                <w:t>DIN 38405-32 (05/2000)</w:t>
              </w:r>
            </w:ins>
          </w:p>
          <w:p>
            <w:pPr>
              <w:pStyle w:val="GesAbsatz"/>
              <w:rPr>
                <w:ins w:id="300" w:author="Tammen, Andreas" w:date="2022-12-06T10:14:00Z"/>
              </w:rPr>
            </w:pPr>
            <w:ins w:id="301" w:author="Tammen, Andreas" w:date="2022-12-06T10:14:00Z">
              <w:r>
                <w:t>DIN ISO 22036 (06/2009)</w:t>
              </w:r>
            </w:ins>
          </w:p>
          <w:p>
            <w:pPr>
              <w:pStyle w:val="GesAbsatz"/>
              <w:rPr>
                <w:ins w:id="302" w:author="Tammen, Andreas" w:date="2022-12-06T10:14:00Z"/>
              </w:rPr>
            </w:pPr>
            <w:ins w:id="303" w:author="Tammen, Andreas" w:date="2022-12-06T10:14:00Z">
              <w:r>
                <w:t>DIN EN ISO 11885 (09/2009)</w:t>
              </w:r>
            </w:ins>
          </w:p>
          <w:p>
            <w:pPr>
              <w:pStyle w:val="GesAbsatz"/>
              <w:rPr>
                <w:ins w:id="304" w:author="Tammen, Andreas" w:date="2022-12-06T10:14:00Z"/>
              </w:rPr>
            </w:pPr>
            <w:ins w:id="305" w:author="Tammen, Andreas" w:date="2022-12-06T10:14:00Z">
              <w:r>
                <w:t>DIN EN ISO 17294-2 (01/2017)</w:t>
              </w:r>
            </w:ins>
          </w:p>
        </w:tc>
      </w:tr>
      <w:tr>
        <w:trPr>
          <w:trHeight w:val="132"/>
          <w:ins w:id="306" w:author="Tammen, Andreas" w:date="2022-12-06T10:14:00Z"/>
        </w:trPr>
        <w:tc>
          <w:tcPr>
            <w:tcW w:w="4219" w:type="dxa"/>
          </w:tcPr>
          <w:p>
            <w:pPr>
              <w:pStyle w:val="GesAbsatz"/>
              <w:tabs>
                <w:tab w:val="clear" w:pos="425"/>
              </w:tabs>
              <w:rPr>
                <w:ins w:id="307" w:author="Tammen, Andreas" w:date="2022-12-06T10:14:00Z"/>
              </w:rPr>
            </w:pPr>
            <w:ins w:id="308" w:author="Tammen, Andreas" w:date="2022-12-06T10:14:00Z">
              <w:r>
                <w:t>Trockenrückstand</w:t>
              </w:r>
            </w:ins>
          </w:p>
        </w:tc>
        <w:tc>
          <w:tcPr>
            <w:tcW w:w="5103" w:type="dxa"/>
          </w:tcPr>
          <w:p>
            <w:pPr>
              <w:pStyle w:val="GesAbsatz"/>
              <w:rPr>
                <w:ins w:id="309" w:author="Tammen, Andreas" w:date="2022-12-06T10:14:00Z"/>
              </w:rPr>
            </w:pPr>
            <w:ins w:id="310" w:author="Tammen, Andreas" w:date="2022-12-06T10:15:00Z">
              <w:r>
                <w:t>DIN EN 14346 (03/2007)</w:t>
              </w:r>
            </w:ins>
          </w:p>
        </w:tc>
      </w:tr>
      <w:tr>
        <w:trPr>
          <w:trHeight w:val="1176"/>
          <w:del w:id="311" w:author="Tammen, Andreas" w:date="2022-12-06T09:45:00Z"/>
        </w:trPr>
        <w:tc>
          <w:tcPr>
            <w:tcW w:w="4219" w:type="dxa"/>
          </w:tcPr>
          <w:p>
            <w:pPr>
              <w:pStyle w:val="GesAbsatz"/>
              <w:tabs>
                <w:tab w:val="clear" w:pos="425"/>
              </w:tabs>
              <w:rPr>
                <w:del w:id="312" w:author="Tammen, Andreas" w:date="2022-12-06T09:45:00Z"/>
              </w:rPr>
            </w:pPr>
            <w:del w:id="313" w:author="Tammen, Andreas" w:date="2022-12-06T09:37:00Z">
              <w:r>
                <w:delText>Cadmium (im Eluat)</w:delText>
              </w:r>
            </w:del>
          </w:p>
        </w:tc>
        <w:tc>
          <w:tcPr>
            <w:tcW w:w="5103" w:type="dxa"/>
          </w:tcPr>
          <w:p>
            <w:pPr>
              <w:pStyle w:val="GesAbsatz"/>
              <w:tabs>
                <w:tab w:val="clear" w:pos="425"/>
              </w:tabs>
              <w:rPr>
                <w:del w:id="314" w:author="Tammen, Andreas" w:date="2022-12-06T09:37:00Z"/>
              </w:rPr>
            </w:pPr>
            <w:del w:id="315" w:author="Tammen, Andreas" w:date="2022-12-06T09:37:00Z">
              <w:r>
                <w:delText>DIN ISO 22036 (06.2009)</w:delText>
              </w:r>
            </w:del>
          </w:p>
          <w:p>
            <w:pPr>
              <w:pStyle w:val="GesAbsatz"/>
              <w:tabs>
                <w:tab w:val="clear" w:pos="425"/>
              </w:tabs>
              <w:rPr>
                <w:del w:id="316" w:author="Tammen, Andreas" w:date="2022-12-06T09:37:00Z"/>
              </w:rPr>
            </w:pPr>
            <w:del w:id="317" w:author="Tammen, Andreas" w:date="2022-12-06T09:37:00Z">
              <w:r>
                <w:delText>DIN EN ISO 15586 (02/2004)</w:delText>
              </w:r>
            </w:del>
          </w:p>
          <w:p>
            <w:pPr>
              <w:pStyle w:val="GesAbsatz"/>
              <w:tabs>
                <w:tab w:val="clear" w:pos="425"/>
              </w:tabs>
              <w:rPr>
                <w:del w:id="318" w:author="Tammen, Andreas" w:date="2022-12-06T09:37:00Z"/>
              </w:rPr>
            </w:pPr>
            <w:del w:id="319" w:author="Tammen, Andreas" w:date="2022-12-06T09:37:00Z">
              <w:r>
                <w:delText>DIN EN ISO 11885 (09/2009)</w:delText>
              </w:r>
            </w:del>
          </w:p>
          <w:p>
            <w:pPr>
              <w:pStyle w:val="GesAbsatz"/>
              <w:rPr>
                <w:del w:id="320" w:author="Tammen, Andreas" w:date="2022-12-06T09:45:00Z"/>
              </w:rPr>
            </w:pPr>
            <w:del w:id="321" w:author="Tammen, Andreas" w:date="2022-12-06T09:37:00Z">
              <w:r>
                <w:delText>DIN EN ISO 17294-2 (02/2005)</w:delText>
              </w:r>
            </w:del>
          </w:p>
        </w:tc>
      </w:tr>
      <w:tr>
        <w:trPr>
          <w:trHeight w:val="1195"/>
          <w:del w:id="322" w:author="Tammen, Andreas" w:date="2022-12-06T09:45:00Z"/>
        </w:trPr>
        <w:tc>
          <w:tcPr>
            <w:tcW w:w="4219" w:type="dxa"/>
          </w:tcPr>
          <w:p>
            <w:pPr>
              <w:pStyle w:val="GesAbsatz"/>
              <w:tabs>
                <w:tab w:val="clear" w:pos="425"/>
              </w:tabs>
              <w:rPr>
                <w:del w:id="323" w:author="Tammen, Andreas" w:date="2022-12-06T09:45:00Z"/>
              </w:rPr>
            </w:pPr>
            <w:del w:id="324" w:author="Tammen, Andreas" w:date="2022-12-06T09:37:00Z">
              <w:r>
                <w:delText>Chrom (im Eluat)</w:delText>
              </w:r>
            </w:del>
          </w:p>
        </w:tc>
        <w:tc>
          <w:tcPr>
            <w:tcW w:w="5103" w:type="dxa"/>
          </w:tcPr>
          <w:p>
            <w:pPr>
              <w:pStyle w:val="GesAbsatz"/>
              <w:tabs>
                <w:tab w:val="clear" w:pos="425"/>
              </w:tabs>
              <w:rPr>
                <w:del w:id="325" w:author="Tammen, Andreas" w:date="2022-12-06T09:37:00Z"/>
              </w:rPr>
            </w:pPr>
            <w:del w:id="326" w:author="Tammen, Andreas" w:date="2022-12-06T09:37:00Z">
              <w:r>
                <w:delText>DIN ISO 22036 (06.2009)</w:delText>
              </w:r>
            </w:del>
          </w:p>
          <w:p>
            <w:pPr>
              <w:pStyle w:val="GesAbsatz"/>
              <w:tabs>
                <w:tab w:val="clear" w:pos="425"/>
              </w:tabs>
              <w:rPr>
                <w:del w:id="327" w:author="Tammen, Andreas" w:date="2022-12-06T09:37:00Z"/>
              </w:rPr>
            </w:pPr>
            <w:del w:id="328" w:author="Tammen, Andreas" w:date="2022-12-06T09:37:00Z">
              <w:r>
                <w:delText>DIN EN ISO 15586 (02/2004)</w:delText>
              </w:r>
            </w:del>
          </w:p>
          <w:p>
            <w:pPr>
              <w:pStyle w:val="GesAbsatz"/>
              <w:tabs>
                <w:tab w:val="clear" w:pos="425"/>
              </w:tabs>
              <w:rPr>
                <w:del w:id="329" w:author="Tammen, Andreas" w:date="2022-12-06T09:37:00Z"/>
              </w:rPr>
            </w:pPr>
            <w:del w:id="330" w:author="Tammen, Andreas" w:date="2022-12-06T09:37:00Z">
              <w:r>
                <w:delText>DIN EN ISO 17294-2 (02/2005)</w:delText>
              </w:r>
            </w:del>
          </w:p>
          <w:p>
            <w:pPr>
              <w:pStyle w:val="GesAbsatz"/>
              <w:rPr>
                <w:del w:id="331" w:author="Tammen, Andreas" w:date="2022-12-06T09:45:00Z"/>
              </w:rPr>
            </w:pPr>
            <w:del w:id="332" w:author="Tammen, Andreas" w:date="2022-12-06T09:37:00Z">
              <w:r>
                <w:delText>DIN EN ISO 11885 (09/2009)</w:delText>
              </w:r>
            </w:del>
          </w:p>
        </w:tc>
      </w:tr>
      <w:tr>
        <w:trPr>
          <w:trHeight w:val="1230"/>
          <w:del w:id="333" w:author="Tammen, Andreas" w:date="2022-12-06T09:45:00Z"/>
        </w:trPr>
        <w:tc>
          <w:tcPr>
            <w:tcW w:w="4219" w:type="dxa"/>
          </w:tcPr>
          <w:p>
            <w:pPr>
              <w:pStyle w:val="GesAbsatz"/>
              <w:tabs>
                <w:tab w:val="clear" w:pos="425"/>
              </w:tabs>
              <w:rPr>
                <w:del w:id="334" w:author="Tammen, Andreas" w:date="2022-12-06T09:45:00Z"/>
              </w:rPr>
            </w:pPr>
            <w:del w:id="335" w:author="Tammen, Andreas" w:date="2022-12-06T09:37:00Z">
              <w:r>
                <w:delText>Kupfer (im Eluat)</w:delText>
              </w:r>
            </w:del>
          </w:p>
        </w:tc>
        <w:tc>
          <w:tcPr>
            <w:tcW w:w="5103" w:type="dxa"/>
          </w:tcPr>
          <w:p>
            <w:pPr>
              <w:pStyle w:val="GesAbsatz"/>
              <w:tabs>
                <w:tab w:val="clear" w:pos="425"/>
              </w:tabs>
              <w:rPr>
                <w:del w:id="336" w:author="Tammen, Andreas" w:date="2022-12-06T09:37:00Z"/>
              </w:rPr>
            </w:pPr>
            <w:del w:id="337" w:author="Tammen, Andreas" w:date="2022-12-06T09:37:00Z">
              <w:r>
                <w:delText>DIN ISO 22036 (06.2009)</w:delText>
              </w:r>
            </w:del>
          </w:p>
          <w:p>
            <w:pPr>
              <w:pStyle w:val="GesAbsatz"/>
              <w:tabs>
                <w:tab w:val="clear" w:pos="425"/>
              </w:tabs>
              <w:rPr>
                <w:del w:id="338" w:author="Tammen, Andreas" w:date="2022-12-06T09:37:00Z"/>
              </w:rPr>
            </w:pPr>
            <w:del w:id="339" w:author="Tammen, Andreas" w:date="2022-12-06T09:37:00Z">
              <w:r>
                <w:delText>DIN EN ISO 15586 (02/2004)</w:delText>
              </w:r>
            </w:del>
          </w:p>
          <w:p>
            <w:pPr>
              <w:pStyle w:val="GesAbsatz"/>
              <w:tabs>
                <w:tab w:val="clear" w:pos="425"/>
              </w:tabs>
              <w:rPr>
                <w:del w:id="340" w:author="Tammen, Andreas" w:date="2022-12-06T09:37:00Z"/>
              </w:rPr>
            </w:pPr>
            <w:del w:id="341" w:author="Tammen, Andreas" w:date="2022-12-06T09:37:00Z">
              <w:r>
                <w:delText>DIN EN ISO 17294-2 (02/2005)</w:delText>
              </w:r>
            </w:del>
          </w:p>
          <w:p>
            <w:pPr>
              <w:pStyle w:val="GesAbsatz"/>
              <w:rPr>
                <w:del w:id="342" w:author="Tammen, Andreas" w:date="2022-12-06T09:45:00Z"/>
              </w:rPr>
            </w:pPr>
            <w:del w:id="343" w:author="Tammen, Andreas" w:date="2022-12-06T09:37:00Z">
              <w:r>
                <w:delText>DIN EN ISO 11885 (09/2009)</w:delText>
              </w:r>
            </w:del>
          </w:p>
        </w:tc>
      </w:tr>
      <w:tr>
        <w:trPr>
          <w:trHeight w:val="1264"/>
          <w:del w:id="344" w:author="Tammen, Andreas" w:date="2022-12-06T09:45:00Z"/>
        </w:trPr>
        <w:tc>
          <w:tcPr>
            <w:tcW w:w="4219" w:type="dxa"/>
          </w:tcPr>
          <w:p>
            <w:pPr>
              <w:pStyle w:val="GesAbsatz"/>
              <w:tabs>
                <w:tab w:val="clear" w:pos="425"/>
              </w:tabs>
              <w:rPr>
                <w:del w:id="345" w:author="Tammen, Andreas" w:date="2022-12-06T09:45:00Z"/>
              </w:rPr>
            </w:pPr>
            <w:del w:id="346" w:author="Tammen, Andreas" w:date="2022-12-06T09:37:00Z">
              <w:r>
                <w:delText>Nickel (im Eluat)</w:delText>
              </w:r>
            </w:del>
          </w:p>
        </w:tc>
        <w:tc>
          <w:tcPr>
            <w:tcW w:w="5103" w:type="dxa"/>
          </w:tcPr>
          <w:p>
            <w:pPr>
              <w:pStyle w:val="GesAbsatz"/>
              <w:tabs>
                <w:tab w:val="clear" w:pos="425"/>
              </w:tabs>
              <w:rPr>
                <w:del w:id="347" w:author="Tammen, Andreas" w:date="2022-12-06T09:37:00Z"/>
              </w:rPr>
            </w:pPr>
            <w:del w:id="348" w:author="Tammen, Andreas" w:date="2022-12-06T09:37:00Z">
              <w:r>
                <w:delText>DIN ISO 22036 (06.2009)</w:delText>
              </w:r>
            </w:del>
          </w:p>
          <w:p>
            <w:pPr>
              <w:pStyle w:val="GesAbsatz"/>
              <w:tabs>
                <w:tab w:val="clear" w:pos="425"/>
              </w:tabs>
              <w:rPr>
                <w:del w:id="349" w:author="Tammen, Andreas" w:date="2022-12-06T09:37:00Z"/>
              </w:rPr>
            </w:pPr>
            <w:del w:id="350" w:author="Tammen, Andreas" w:date="2022-12-06T09:37:00Z">
              <w:r>
                <w:delText>DIN EN ISO 15586 (02/2004)</w:delText>
              </w:r>
            </w:del>
          </w:p>
          <w:p>
            <w:pPr>
              <w:pStyle w:val="GesAbsatz"/>
              <w:tabs>
                <w:tab w:val="clear" w:pos="425"/>
              </w:tabs>
              <w:rPr>
                <w:del w:id="351" w:author="Tammen, Andreas" w:date="2022-12-06T09:37:00Z"/>
              </w:rPr>
            </w:pPr>
            <w:del w:id="352" w:author="Tammen, Andreas" w:date="2022-12-06T09:37:00Z">
              <w:r>
                <w:delText>DIN EN ISO 17294-2 (02/2005)</w:delText>
              </w:r>
            </w:del>
          </w:p>
          <w:p>
            <w:pPr>
              <w:pStyle w:val="GesAbsatz"/>
              <w:rPr>
                <w:del w:id="353" w:author="Tammen, Andreas" w:date="2022-12-06T09:45:00Z"/>
              </w:rPr>
            </w:pPr>
            <w:del w:id="354" w:author="Tammen, Andreas" w:date="2022-12-06T09:37:00Z">
              <w:r>
                <w:delText>DIN EN ISO 11885 (09/2009)</w:delText>
              </w:r>
            </w:del>
          </w:p>
        </w:tc>
      </w:tr>
      <w:tr>
        <w:trPr>
          <w:trHeight w:val="859"/>
          <w:del w:id="355" w:author="Tammen, Andreas" w:date="2022-12-06T09:45:00Z"/>
        </w:trPr>
        <w:tc>
          <w:tcPr>
            <w:tcW w:w="4219" w:type="dxa"/>
          </w:tcPr>
          <w:p>
            <w:pPr>
              <w:pStyle w:val="GesAbsatz"/>
              <w:tabs>
                <w:tab w:val="clear" w:pos="425"/>
              </w:tabs>
              <w:rPr>
                <w:del w:id="356" w:author="Tammen, Andreas" w:date="2022-12-06T09:45:00Z"/>
              </w:rPr>
            </w:pPr>
            <w:del w:id="357" w:author="Tammen, Andreas" w:date="2022-12-06T09:37:00Z">
              <w:r>
                <w:delText>Quecksilber</w:delText>
              </w:r>
            </w:del>
          </w:p>
        </w:tc>
        <w:tc>
          <w:tcPr>
            <w:tcW w:w="5103" w:type="dxa"/>
          </w:tcPr>
          <w:p>
            <w:pPr>
              <w:pStyle w:val="GesAbsatz"/>
              <w:tabs>
                <w:tab w:val="clear" w:pos="425"/>
              </w:tabs>
              <w:rPr>
                <w:del w:id="358" w:author="Tammen, Andreas" w:date="2022-12-06T09:37:00Z"/>
                <w:lang w:val="nl-NL"/>
              </w:rPr>
            </w:pPr>
            <w:del w:id="359" w:author="Tammen, Andreas" w:date="2022-12-06T09:37:00Z">
              <w:r>
                <w:rPr>
                  <w:lang w:val="nl-NL"/>
                </w:rPr>
                <w:delText>DIN EN 1483 (07/2007)</w:delText>
              </w:r>
            </w:del>
          </w:p>
          <w:p>
            <w:pPr>
              <w:pStyle w:val="GesAbsatz"/>
              <w:tabs>
                <w:tab w:val="clear" w:pos="425"/>
              </w:tabs>
              <w:rPr>
                <w:del w:id="360" w:author="Tammen, Andreas" w:date="2022-12-06T09:37:00Z"/>
                <w:lang w:val="nl-NL"/>
              </w:rPr>
            </w:pPr>
            <w:del w:id="361" w:author="Tammen, Andreas" w:date="2022-12-06T09:37:00Z">
              <w:r>
                <w:rPr>
                  <w:lang w:val="nl-NL"/>
                </w:rPr>
                <w:delText>DIN EN 12338 (08/2012)</w:delText>
              </w:r>
            </w:del>
          </w:p>
          <w:p>
            <w:pPr>
              <w:pStyle w:val="GesAbsatz"/>
              <w:rPr>
                <w:del w:id="362" w:author="Tammen, Andreas" w:date="2022-12-06T09:45:00Z"/>
                <w:lang w:val="nl-NL"/>
              </w:rPr>
            </w:pPr>
            <w:del w:id="363" w:author="Tammen, Andreas" w:date="2022-12-06T09:37:00Z">
              <w:r>
                <w:rPr>
                  <w:lang w:val="nl-NL"/>
                </w:rPr>
                <w:delText>DIN EN ISO 17852 (04/2008)</w:delText>
              </w:r>
            </w:del>
          </w:p>
        </w:tc>
      </w:tr>
      <w:tr>
        <w:trPr>
          <w:trHeight w:val="1214"/>
          <w:del w:id="364" w:author="Tammen, Andreas" w:date="2022-12-06T09:45:00Z"/>
        </w:trPr>
        <w:tc>
          <w:tcPr>
            <w:tcW w:w="4219" w:type="dxa"/>
          </w:tcPr>
          <w:p>
            <w:pPr>
              <w:pStyle w:val="GesAbsatz"/>
              <w:tabs>
                <w:tab w:val="clear" w:pos="425"/>
              </w:tabs>
              <w:rPr>
                <w:del w:id="365" w:author="Tammen, Andreas" w:date="2022-12-06T09:45:00Z"/>
              </w:rPr>
            </w:pPr>
            <w:del w:id="366" w:author="Tammen, Andreas" w:date="2022-12-06T09:37:00Z">
              <w:r>
                <w:delText>Zink (im Eluat)</w:delText>
              </w:r>
            </w:del>
          </w:p>
        </w:tc>
        <w:tc>
          <w:tcPr>
            <w:tcW w:w="5103" w:type="dxa"/>
          </w:tcPr>
          <w:p>
            <w:pPr>
              <w:pStyle w:val="GesAbsatz"/>
              <w:tabs>
                <w:tab w:val="clear" w:pos="425"/>
              </w:tabs>
              <w:rPr>
                <w:del w:id="367" w:author="Tammen, Andreas" w:date="2022-12-06T09:37:00Z"/>
              </w:rPr>
            </w:pPr>
            <w:del w:id="368" w:author="Tammen, Andreas" w:date="2022-12-06T09:37:00Z">
              <w:r>
                <w:delText>DIN ISO 22036 (06.2009)</w:delText>
              </w:r>
            </w:del>
          </w:p>
          <w:p>
            <w:pPr>
              <w:pStyle w:val="GesAbsatz"/>
              <w:tabs>
                <w:tab w:val="clear" w:pos="425"/>
              </w:tabs>
              <w:rPr>
                <w:del w:id="369" w:author="Tammen, Andreas" w:date="2022-12-06T09:37:00Z"/>
              </w:rPr>
            </w:pPr>
            <w:del w:id="370" w:author="Tammen, Andreas" w:date="2022-12-06T09:37:00Z">
              <w:r>
                <w:delText>DIN EN ISO 15586 (02/2004)</w:delText>
              </w:r>
            </w:del>
          </w:p>
          <w:p>
            <w:pPr>
              <w:pStyle w:val="GesAbsatz"/>
              <w:tabs>
                <w:tab w:val="clear" w:pos="425"/>
              </w:tabs>
              <w:rPr>
                <w:del w:id="371" w:author="Tammen, Andreas" w:date="2022-12-06T09:37:00Z"/>
              </w:rPr>
            </w:pPr>
            <w:del w:id="372" w:author="Tammen, Andreas" w:date="2022-12-06T09:37:00Z">
              <w:r>
                <w:delText>DIN EN ISO 17294-2 (02/2005)</w:delText>
              </w:r>
            </w:del>
          </w:p>
          <w:p>
            <w:pPr>
              <w:pStyle w:val="GesAbsatz"/>
              <w:rPr>
                <w:del w:id="373" w:author="Tammen, Andreas" w:date="2022-12-06T09:45:00Z"/>
              </w:rPr>
            </w:pPr>
            <w:del w:id="374" w:author="Tammen, Andreas" w:date="2022-12-06T09:37:00Z">
              <w:r>
                <w:delText>DIN EN ISO 11885 (09/2009)</w:delText>
              </w:r>
            </w:del>
          </w:p>
        </w:tc>
      </w:tr>
      <w:tr>
        <w:trPr>
          <w:trHeight w:val="964"/>
          <w:del w:id="375" w:author="Tammen, Andreas" w:date="2022-12-06T09:45:00Z"/>
        </w:trPr>
        <w:tc>
          <w:tcPr>
            <w:tcW w:w="4219" w:type="dxa"/>
          </w:tcPr>
          <w:p>
            <w:pPr>
              <w:pStyle w:val="GesAbsatz"/>
              <w:tabs>
                <w:tab w:val="clear" w:pos="425"/>
              </w:tabs>
              <w:rPr>
                <w:del w:id="376" w:author="Tammen, Andreas" w:date="2022-12-06T09:45:00Z"/>
              </w:rPr>
            </w:pPr>
            <w:del w:id="377" w:author="Tammen, Andreas" w:date="2022-12-06T09:37:00Z">
              <w:r>
                <w:delText>Barium (im Eluat)</w:delText>
              </w:r>
            </w:del>
          </w:p>
        </w:tc>
        <w:tc>
          <w:tcPr>
            <w:tcW w:w="5103" w:type="dxa"/>
          </w:tcPr>
          <w:p>
            <w:pPr>
              <w:pStyle w:val="GesAbsatz"/>
              <w:tabs>
                <w:tab w:val="clear" w:pos="425"/>
              </w:tabs>
              <w:rPr>
                <w:del w:id="378" w:author="Tammen, Andreas" w:date="2022-12-06T09:37:00Z"/>
              </w:rPr>
            </w:pPr>
            <w:del w:id="379" w:author="Tammen, Andreas" w:date="2022-12-06T09:37:00Z">
              <w:r>
                <w:delText>DIN ISO 22036 (06.2009)</w:delText>
              </w:r>
            </w:del>
          </w:p>
          <w:p>
            <w:pPr>
              <w:pStyle w:val="GesAbsatz"/>
              <w:tabs>
                <w:tab w:val="clear" w:pos="425"/>
              </w:tabs>
              <w:rPr>
                <w:del w:id="380" w:author="Tammen, Andreas" w:date="2022-12-06T09:37:00Z"/>
              </w:rPr>
            </w:pPr>
            <w:del w:id="381" w:author="Tammen, Andreas" w:date="2022-12-06T09:37:00Z">
              <w:r>
                <w:delText>DIN EN ISO 11885 (09/2009)</w:delText>
              </w:r>
            </w:del>
          </w:p>
          <w:p>
            <w:pPr>
              <w:pStyle w:val="GesAbsatz"/>
              <w:rPr>
                <w:del w:id="382" w:author="Tammen, Andreas" w:date="2022-12-06T09:45:00Z"/>
              </w:rPr>
            </w:pPr>
            <w:del w:id="383" w:author="Tammen, Andreas" w:date="2022-12-06T09:37:00Z">
              <w:r>
                <w:delText>DIN EN ISO 17294-2 (02/2005)</w:delText>
              </w:r>
            </w:del>
          </w:p>
        </w:tc>
      </w:tr>
      <w:tr>
        <w:trPr>
          <w:trHeight w:val="926"/>
          <w:del w:id="384" w:author="Tammen, Andreas" w:date="2022-12-06T09:45:00Z"/>
        </w:trPr>
        <w:tc>
          <w:tcPr>
            <w:tcW w:w="4219" w:type="dxa"/>
          </w:tcPr>
          <w:p>
            <w:pPr>
              <w:pStyle w:val="GesAbsatz"/>
              <w:tabs>
                <w:tab w:val="clear" w:pos="425"/>
              </w:tabs>
              <w:rPr>
                <w:del w:id="385" w:author="Tammen, Andreas" w:date="2022-12-06T09:45:00Z"/>
              </w:rPr>
            </w:pPr>
            <w:del w:id="386" w:author="Tammen, Andreas" w:date="2022-12-06T09:37:00Z">
              <w:r>
                <w:delText>Molybdän (im Eluat)</w:delText>
              </w:r>
            </w:del>
          </w:p>
        </w:tc>
        <w:tc>
          <w:tcPr>
            <w:tcW w:w="5103" w:type="dxa"/>
          </w:tcPr>
          <w:p>
            <w:pPr>
              <w:pStyle w:val="GesAbsatz"/>
              <w:tabs>
                <w:tab w:val="clear" w:pos="425"/>
              </w:tabs>
              <w:rPr>
                <w:del w:id="387" w:author="Tammen, Andreas" w:date="2022-12-06T09:37:00Z"/>
              </w:rPr>
            </w:pPr>
            <w:del w:id="388" w:author="Tammen, Andreas" w:date="2022-12-06T09:37:00Z">
              <w:r>
                <w:delText>DIN ISO 22036 (06.2009)</w:delText>
              </w:r>
            </w:del>
          </w:p>
          <w:p>
            <w:pPr>
              <w:pStyle w:val="GesAbsatz"/>
              <w:tabs>
                <w:tab w:val="clear" w:pos="425"/>
              </w:tabs>
              <w:rPr>
                <w:del w:id="389" w:author="Tammen, Andreas" w:date="2022-12-06T09:37:00Z"/>
              </w:rPr>
            </w:pPr>
            <w:del w:id="390" w:author="Tammen, Andreas" w:date="2022-12-06T09:37:00Z">
              <w:r>
                <w:delText>DIN EN ISO 11885 (09/2009)</w:delText>
              </w:r>
            </w:del>
          </w:p>
          <w:p>
            <w:pPr>
              <w:pStyle w:val="GesAbsatz"/>
              <w:rPr>
                <w:del w:id="391" w:author="Tammen, Andreas" w:date="2022-12-06T09:45:00Z"/>
              </w:rPr>
            </w:pPr>
            <w:del w:id="392" w:author="Tammen, Andreas" w:date="2022-12-06T09:37:00Z">
              <w:r>
                <w:delText>DIN EN ISO 17294-2 (02/2005)</w:delText>
              </w:r>
            </w:del>
          </w:p>
        </w:tc>
      </w:tr>
      <w:tr>
        <w:trPr>
          <w:trHeight w:val="855"/>
          <w:del w:id="393" w:author="Tammen, Andreas" w:date="2022-12-06T09:45:00Z"/>
        </w:trPr>
        <w:tc>
          <w:tcPr>
            <w:tcW w:w="4219" w:type="dxa"/>
          </w:tcPr>
          <w:p>
            <w:pPr>
              <w:pStyle w:val="GesAbsatz"/>
              <w:tabs>
                <w:tab w:val="clear" w:pos="425"/>
              </w:tabs>
              <w:rPr>
                <w:del w:id="394" w:author="Tammen, Andreas" w:date="2022-12-06T09:45:00Z"/>
              </w:rPr>
            </w:pPr>
            <w:del w:id="395" w:author="Tammen, Andreas" w:date="2022-12-06T09:37:00Z">
              <w:r>
                <w:delText>Selen (im Eluat)</w:delText>
              </w:r>
            </w:del>
          </w:p>
        </w:tc>
        <w:tc>
          <w:tcPr>
            <w:tcW w:w="5103" w:type="dxa"/>
          </w:tcPr>
          <w:p>
            <w:pPr>
              <w:pStyle w:val="GesAbsatz"/>
              <w:tabs>
                <w:tab w:val="clear" w:pos="425"/>
              </w:tabs>
              <w:rPr>
                <w:del w:id="396" w:author="Tammen, Andreas" w:date="2022-12-06T09:37:00Z"/>
              </w:rPr>
            </w:pPr>
            <w:del w:id="397" w:author="Tammen, Andreas" w:date="2022-12-06T09:37:00Z">
              <w:r>
                <w:delText>DIN ISO 22036 (06.2009)</w:delText>
              </w:r>
            </w:del>
          </w:p>
          <w:p>
            <w:pPr>
              <w:pStyle w:val="GesAbsatz"/>
              <w:tabs>
                <w:tab w:val="clear" w:pos="425"/>
              </w:tabs>
              <w:rPr>
                <w:del w:id="398" w:author="Tammen, Andreas" w:date="2022-12-06T09:37:00Z"/>
              </w:rPr>
            </w:pPr>
            <w:del w:id="399" w:author="Tammen, Andreas" w:date="2022-12-06T09:37:00Z">
              <w:r>
                <w:delText>DIN EN ISO 11885 (09/2009)</w:delText>
              </w:r>
            </w:del>
          </w:p>
          <w:p>
            <w:pPr>
              <w:pStyle w:val="GesAbsatz"/>
              <w:rPr>
                <w:del w:id="400" w:author="Tammen, Andreas" w:date="2022-12-06T09:45:00Z"/>
              </w:rPr>
            </w:pPr>
            <w:del w:id="401" w:author="Tammen, Andreas" w:date="2022-12-06T09:37:00Z">
              <w:r>
                <w:delText>DIN EN ISO 17294-2 (02/2005)</w:delText>
              </w:r>
            </w:del>
          </w:p>
        </w:tc>
      </w:tr>
      <w:tr>
        <w:trPr>
          <w:trHeight w:val="1493"/>
          <w:del w:id="402" w:author="Tammen, Andreas" w:date="2022-12-06T09:45:00Z"/>
        </w:trPr>
        <w:tc>
          <w:tcPr>
            <w:tcW w:w="4219" w:type="dxa"/>
          </w:tcPr>
          <w:p>
            <w:pPr>
              <w:pStyle w:val="GesAbsatz"/>
              <w:tabs>
                <w:tab w:val="clear" w:pos="425"/>
              </w:tabs>
              <w:rPr>
                <w:del w:id="403" w:author="Tammen, Andreas" w:date="2022-12-06T09:45:00Z"/>
              </w:rPr>
            </w:pPr>
            <w:del w:id="404" w:author="Tammen, Andreas" w:date="2022-12-06T09:37:00Z">
              <w:r>
                <w:delText>Antimon (im Eluat)</w:delText>
              </w:r>
            </w:del>
          </w:p>
        </w:tc>
        <w:tc>
          <w:tcPr>
            <w:tcW w:w="5103" w:type="dxa"/>
          </w:tcPr>
          <w:p>
            <w:pPr>
              <w:pStyle w:val="GesAbsatz"/>
              <w:tabs>
                <w:tab w:val="clear" w:pos="425"/>
              </w:tabs>
              <w:rPr>
                <w:del w:id="405" w:author="Tammen, Andreas" w:date="2022-12-06T09:37:00Z"/>
              </w:rPr>
            </w:pPr>
            <w:del w:id="406" w:author="Tammen, Andreas" w:date="2022-12-06T09:37:00Z">
              <w:r>
                <w:delText>DIN ISO 22036 (06.2009)</w:delText>
              </w:r>
            </w:del>
          </w:p>
          <w:p>
            <w:pPr>
              <w:pStyle w:val="GesAbsatz"/>
              <w:tabs>
                <w:tab w:val="clear" w:pos="425"/>
              </w:tabs>
              <w:rPr>
                <w:del w:id="407" w:author="Tammen, Andreas" w:date="2022-12-06T09:37:00Z"/>
              </w:rPr>
            </w:pPr>
            <w:del w:id="408" w:author="Tammen, Andreas" w:date="2022-12-06T09:37:00Z">
              <w:r>
                <w:delText>DIN EN ISO 15586 (02/2004)</w:delText>
              </w:r>
            </w:del>
          </w:p>
          <w:p>
            <w:pPr>
              <w:pStyle w:val="GesAbsatz"/>
              <w:tabs>
                <w:tab w:val="clear" w:pos="425"/>
              </w:tabs>
              <w:rPr>
                <w:del w:id="409" w:author="Tammen, Andreas" w:date="2022-12-06T09:37:00Z"/>
              </w:rPr>
            </w:pPr>
            <w:del w:id="410" w:author="Tammen, Andreas" w:date="2022-12-06T09:37:00Z">
              <w:r>
                <w:delText>DIN 38405-32 (05/2000)</w:delText>
              </w:r>
            </w:del>
          </w:p>
          <w:p>
            <w:pPr>
              <w:pStyle w:val="GesAbsatz"/>
              <w:tabs>
                <w:tab w:val="clear" w:pos="425"/>
              </w:tabs>
              <w:rPr>
                <w:del w:id="411" w:author="Tammen, Andreas" w:date="2022-12-06T09:37:00Z"/>
              </w:rPr>
            </w:pPr>
            <w:del w:id="412" w:author="Tammen, Andreas" w:date="2022-12-06T09:37:00Z">
              <w:r>
                <w:delText>DIN EN ISO 11885 (09/2009)</w:delText>
              </w:r>
            </w:del>
          </w:p>
          <w:p>
            <w:pPr>
              <w:pStyle w:val="GesAbsatz"/>
              <w:rPr>
                <w:del w:id="413" w:author="Tammen, Andreas" w:date="2022-12-06T09:45:00Z"/>
              </w:rPr>
            </w:pPr>
            <w:del w:id="414" w:author="Tammen, Andreas" w:date="2022-12-06T09:37:00Z">
              <w:r>
                <w:delText>DIN EN ISO 17294-2 (02/2005)</w:delText>
              </w:r>
            </w:del>
          </w:p>
        </w:tc>
      </w:tr>
    </w:tbl>
    <w:p/>
    <w:tbl>
      <w:tblPr>
        <w:tblStyle w:val="Tabellenraster"/>
        <w:tblW w:w="0" w:type="auto"/>
        <w:tblLook w:val="04A0" w:firstRow="1" w:lastRow="0" w:firstColumn="1" w:lastColumn="0" w:noHBand="0" w:noVBand="1"/>
      </w:tblPr>
      <w:tblGrid>
        <w:gridCol w:w="4219"/>
        <w:gridCol w:w="5103"/>
      </w:tblGrid>
      <w:tr>
        <w:tc>
          <w:tcPr>
            <w:tcW w:w="9322" w:type="dxa"/>
            <w:gridSpan w:val="2"/>
          </w:tcPr>
          <w:p>
            <w:pPr>
              <w:pStyle w:val="GesAbsatz"/>
              <w:tabs>
                <w:tab w:val="clear" w:pos="425"/>
              </w:tabs>
            </w:pPr>
            <w:r>
              <w:rPr>
                <w:b/>
              </w:rPr>
              <w:lastRenderedPageBreak/>
              <w:t>Teilbereich A-4</w:t>
            </w:r>
            <w:r>
              <w:t xml:space="preserve"> </w:t>
            </w:r>
            <w:ins w:id="415" w:author="Tammen, Andreas" w:date="2022-12-06T10:20:00Z">
              <w:r>
                <w:rPr>
                  <w:rPrChange w:id="416" w:author="Tammen, Andreas" w:date="2022-12-06T10:20:00Z">
                    <w:rPr>
                      <w:i/>
                    </w:rPr>
                  </w:rPrChange>
                </w:rPr>
                <w:t>Biologische Abbaubarkeit des Trockenrückstands der Originalsubstanz</w:t>
              </w:r>
            </w:ins>
            <w:del w:id="417" w:author="Tammen, Andreas" w:date="2022-12-06T10:20:00Z">
              <w:r>
                <w:rPr>
                  <w:rPrChange w:id="418" w:author="Tammen, Andreas" w:date="2022-12-06T10:20:00Z">
                    <w:rPr>
                      <w:i/>
                    </w:rPr>
                  </w:rPrChange>
                </w:rPr>
                <w:delText>(nach FM Abfall Teilbereich 5.4)</w:delText>
              </w:r>
            </w:del>
          </w:p>
        </w:tc>
      </w:tr>
      <w:tr>
        <w:tc>
          <w:tcPr>
            <w:tcW w:w="4219" w:type="dxa"/>
          </w:tcPr>
          <w:p>
            <w:pPr>
              <w:pStyle w:val="GesAbsatz"/>
              <w:tabs>
                <w:tab w:val="clear" w:pos="425"/>
              </w:tabs>
            </w:pPr>
            <w:ins w:id="419" w:author="Tammen, Andreas" w:date="2022-12-06T10:22:00Z">
              <w:r>
                <w:t>Atmungsaktivität über 4 Tage (</w:t>
              </w:r>
            </w:ins>
            <w:ins w:id="420" w:author="Tammen, Andreas" w:date="2022-12-06T10:35:00Z">
              <w:r>
                <w:t>AT</w:t>
              </w:r>
              <w:r>
                <w:rPr>
                  <w:vertAlign w:val="subscript"/>
                </w:rPr>
                <w:t>4</w:t>
              </w:r>
            </w:ins>
            <w:ins w:id="421" w:author="Tammen, Andreas" w:date="2022-12-06T10:22:00Z">
              <w:r>
                <w:t>)</w:t>
              </w:r>
            </w:ins>
            <w:del w:id="422" w:author="Tammen, Andreas" w:date="2022-12-06T10:22:00Z">
              <w:r>
                <w:delText>Gesamter organischer Kohlenstoff (Feststoff- TOC)</w:delText>
              </w:r>
            </w:del>
          </w:p>
        </w:tc>
        <w:tc>
          <w:tcPr>
            <w:tcW w:w="5103" w:type="dxa"/>
          </w:tcPr>
          <w:p>
            <w:pPr>
              <w:pStyle w:val="GesAbsatz"/>
              <w:tabs>
                <w:tab w:val="clear" w:pos="425"/>
              </w:tabs>
            </w:pPr>
            <w:ins w:id="423" w:author="Tammen, Andreas" w:date="2022-12-06T10:22:00Z">
              <w:r>
                <w:t>Anhang 4 Nr. 3.3.1 DepV (2009)</w:t>
              </w:r>
            </w:ins>
            <w:del w:id="424" w:author="Tammen, Andreas" w:date="2022-12-06T10:22:00Z">
              <w:r>
                <w:delText>DIN EN 13137 (12/2001)</w:delText>
              </w:r>
            </w:del>
          </w:p>
        </w:tc>
      </w:tr>
      <w:tr>
        <w:tc>
          <w:tcPr>
            <w:tcW w:w="4219" w:type="dxa"/>
          </w:tcPr>
          <w:p>
            <w:pPr>
              <w:pStyle w:val="GesAbsatz"/>
              <w:tabs>
                <w:tab w:val="clear" w:pos="425"/>
              </w:tabs>
            </w:pPr>
            <w:ins w:id="425" w:author="Tammen, Andreas" w:date="2022-12-06T10:23:00Z">
              <w:r>
                <w:t>Gasbildung über 21 Tage (</w:t>
              </w:r>
            </w:ins>
            <w:ins w:id="426" w:author="Tammen, Andreas" w:date="2022-12-06T10:35:00Z">
              <w:r>
                <w:t>GB</w:t>
              </w:r>
              <w:r>
                <w:rPr>
                  <w:vertAlign w:val="subscript"/>
                </w:rPr>
                <w:t>21</w:t>
              </w:r>
            </w:ins>
            <w:ins w:id="427" w:author="Tammen, Andreas" w:date="2022-12-06T10:23:00Z">
              <w:r>
                <w:t>)</w:t>
              </w:r>
            </w:ins>
            <w:del w:id="428" w:author="Tammen, Andreas" w:date="2022-12-06T10:22:00Z">
              <w:r>
                <w:delText>Mineralöl-Kohlenwasserstoffe</w:delText>
              </w:r>
            </w:del>
          </w:p>
        </w:tc>
        <w:tc>
          <w:tcPr>
            <w:tcW w:w="5103" w:type="dxa"/>
          </w:tcPr>
          <w:p>
            <w:pPr>
              <w:pStyle w:val="GesAbsatz"/>
              <w:tabs>
                <w:tab w:val="clear" w:pos="425"/>
              </w:tabs>
              <w:rPr>
                <w:del w:id="429" w:author="Tammen, Andreas" w:date="2022-12-06T10:22:00Z"/>
              </w:rPr>
            </w:pPr>
            <w:ins w:id="430" w:author="Tammen, Andreas" w:date="2022-12-06T10:23:00Z">
              <w:r>
                <w:t>Anhang 4 Nr. 3.3.2 DepV (2009)</w:t>
              </w:r>
            </w:ins>
            <w:del w:id="431" w:author="Tammen, Andreas" w:date="2022-12-06T10:22:00Z">
              <w:r>
                <w:delText>DIN EN 14039 (01/2005) in Verbindung mit</w:delText>
              </w:r>
            </w:del>
          </w:p>
          <w:p>
            <w:pPr>
              <w:pStyle w:val="GesAbsatz"/>
              <w:tabs>
                <w:tab w:val="clear" w:pos="425"/>
              </w:tabs>
            </w:pPr>
            <w:del w:id="432" w:author="Tammen, Andreas" w:date="2022-12-06T10:22:00Z">
              <w:r>
                <w:delText>LAGA KW/04 (12/2009)</w:delText>
              </w:r>
            </w:del>
          </w:p>
        </w:tc>
      </w:tr>
      <w:tr>
        <w:trPr>
          <w:trHeight w:val="564"/>
          <w:del w:id="433" w:author="Tammen, Andreas" w:date="2022-12-06T10:23:00Z"/>
        </w:trPr>
        <w:tc>
          <w:tcPr>
            <w:tcW w:w="4219" w:type="dxa"/>
          </w:tcPr>
          <w:p>
            <w:pPr>
              <w:pStyle w:val="GesAbsatz"/>
              <w:tabs>
                <w:tab w:val="clear" w:pos="425"/>
              </w:tabs>
              <w:rPr>
                <w:del w:id="434" w:author="Tammen, Andreas" w:date="2022-12-06T10:23:00Z"/>
              </w:rPr>
            </w:pPr>
            <w:del w:id="435" w:author="Tammen, Andreas" w:date="2022-12-06T10:22:00Z">
              <w:r>
                <w:delText>Phenole im Eluat</w:delText>
              </w:r>
            </w:del>
          </w:p>
        </w:tc>
        <w:tc>
          <w:tcPr>
            <w:tcW w:w="5103" w:type="dxa"/>
          </w:tcPr>
          <w:p>
            <w:pPr>
              <w:pStyle w:val="GesAbsatz"/>
              <w:tabs>
                <w:tab w:val="clear" w:pos="425"/>
              </w:tabs>
              <w:rPr>
                <w:del w:id="436" w:author="Tammen, Andreas" w:date="2022-12-06T10:22:00Z"/>
              </w:rPr>
            </w:pPr>
            <w:del w:id="437" w:author="Tammen, Andreas" w:date="2022-12-06T10:22:00Z">
              <w:r>
                <w:delText>DIN 38409-H16 (06/1984)</w:delText>
              </w:r>
            </w:del>
          </w:p>
          <w:p>
            <w:pPr>
              <w:pStyle w:val="GesAbsatz"/>
              <w:rPr>
                <w:del w:id="438" w:author="Tammen, Andreas" w:date="2022-12-06T10:23:00Z"/>
              </w:rPr>
            </w:pPr>
            <w:del w:id="439" w:author="Tammen, Andreas" w:date="2022-12-06T10:22:00Z">
              <w:r>
                <w:delText>DIN EN ISO 14402 (12/1999)</w:delText>
              </w:r>
            </w:del>
          </w:p>
        </w:tc>
      </w:tr>
      <w:tr>
        <w:trPr>
          <w:del w:id="440" w:author="Tammen, Andreas" w:date="2022-12-06T10:23:00Z"/>
        </w:trPr>
        <w:tc>
          <w:tcPr>
            <w:tcW w:w="4219" w:type="dxa"/>
          </w:tcPr>
          <w:p>
            <w:pPr>
              <w:pStyle w:val="GesAbsatz"/>
              <w:tabs>
                <w:tab w:val="clear" w:pos="425"/>
              </w:tabs>
              <w:rPr>
                <w:del w:id="441" w:author="Tammen, Andreas" w:date="2022-12-06T10:23:00Z"/>
              </w:rPr>
            </w:pPr>
            <w:del w:id="442" w:author="Tammen, Andreas" w:date="2022-12-06T10:22:00Z">
              <w:r>
                <w:delText>Extrahierbare lipophile Stoffe</w:delText>
              </w:r>
            </w:del>
          </w:p>
        </w:tc>
        <w:tc>
          <w:tcPr>
            <w:tcW w:w="5103" w:type="dxa"/>
          </w:tcPr>
          <w:p>
            <w:pPr>
              <w:pStyle w:val="GesAbsatz"/>
              <w:tabs>
                <w:tab w:val="clear" w:pos="425"/>
              </w:tabs>
              <w:rPr>
                <w:del w:id="443" w:author="Tammen, Andreas" w:date="2022-12-06T10:23:00Z"/>
              </w:rPr>
            </w:pPr>
            <w:del w:id="444" w:author="Tammen, Andreas" w:date="2022-12-06T10:22:00Z">
              <w:r>
                <w:delText>LAGA KW/04 (12/2009)</w:delText>
              </w:r>
            </w:del>
          </w:p>
        </w:tc>
      </w:tr>
      <w:tr>
        <w:trPr>
          <w:del w:id="445" w:author="Tammen, Andreas" w:date="2022-12-06T10:23:00Z"/>
        </w:trPr>
        <w:tc>
          <w:tcPr>
            <w:tcW w:w="4219" w:type="dxa"/>
          </w:tcPr>
          <w:p>
            <w:pPr>
              <w:pStyle w:val="GesAbsatz"/>
              <w:tabs>
                <w:tab w:val="clear" w:pos="425"/>
              </w:tabs>
              <w:rPr>
                <w:del w:id="446" w:author="Tammen, Andreas" w:date="2022-12-06T10:23:00Z"/>
              </w:rPr>
            </w:pPr>
            <w:del w:id="447" w:author="Tammen, Andreas" w:date="2022-12-06T10:22:00Z">
              <w:r>
                <w:delText>Gelöster organischer Kohlenstoff (DOC)</w:delText>
              </w:r>
            </w:del>
          </w:p>
        </w:tc>
        <w:tc>
          <w:tcPr>
            <w:tcW w:w="5103" w:type="dxa"/>
          </w:tcPr>
          <w:p>
            <w:pPr>
              <w:pStyle w:val="GesAbsatz"/>
              <w:tabs>
                <w:tab w:val="clear" w:pos="425"/>
              </w:tabs>
              <w:rPr>
                <w:del w:id="448" w:author="Tammen, Andreas" w:date="2022-12-06T10:23:00Z"/>
              </w:rPr>
            </w:pPr>
            <w:del w:id="449" w:author="Tammen, Andreas" w:date="2022-12-06T10:22:00Z">
              <w:r>
                <w:delText>DIN EN 1484 (08/1997)</w:delText>
              </w:r>
            </w:del>
          </w:p>
        </w:tc>
      </w:tr>
    </w:tbl>
    <w:p>
      <w:pPr>
        <w:rPr>
          <w:ins w:id="450" w:author="Tammen, Andreas" w:date="2022-12-06T10:27:00Z"/>
        </w:rPr>
      </w:pPr>
    </w:p>
    <w:tbl>
      <w:tblPr>
        <w:tblStyle w:val="Tabellenraster"/>
        <w:tblW w:w="0" w:type="auto"/>
        <w:tblLook w:val="04A0" w:firstRow="1" w:lastRow="0" w:firstColumn="1" w:lastColumn="0" w:noHBand="0" w:noVBand="1"/>
      </w:tblPr>
      <w:tblGrid>
        <w:gridCol w:w="4219"/>
        <w:gridCol w:w="5103"/>
        <w:tblGridChange w:id="451">
          <w:tblGrid>
            <w:gridCol w:w="4219"/>
            <w:gridCol w:w="5103"/>
          </w:tblGrid>
        </w:tblGridChange>
      </w:tblGrid>
      <w:tr>
        <w:tc>
          <w:tcPr>
            <w:tcW w:w="9322" w:type="dxa"/>
            <w:gridSpan w:val="2"/>
          </w:tcPr>
          <w:p>
            <w:pPr>
              <w:pStyle w:val="GesAbsatz"/>
              <w:tabs>
                <w:tab w:val="clear" w:pos="425"/>
              </w:tabs>
            </w:pPr>
            <w:r>
              <w:rPr>
                <w:b/>
              </w:rPr>
              <w:t>Teilbereich A-5</w:t>
            </w:r>
            <w:r>
              <w:t xml:space="preserve"> </w:t>
            </w:r>
            <w:del w:id="452" w:author="Tammen, Andreas" w:date="2022-12-06T10:27:00Z">
              <w:r>
                <w:rPr>
                  <w:rPrChange w:id="453" w:author="Tammen, Andreas" w:date="2022-12-06T10:27:00Z">
                    <w:rPr>
                      <w:i/>
                    </w:rPr>
                  </w:rPrChange>
                </w:rPr>
                <w:delText>(nach FM Abfall Teilbereich 5.5)</w:delText>
              </w:r>
            </w:del>
            <w:ins w:id="454" w:author="Tammen, Andreas" w:date="2022-12-06T10:27:00Z">
              <w:r>
                <w:rPr>
                  <w:rPrChange w:id="455" w:author="Tammen, Andreas" w:date="2022-12-06T10:27:00Z">
                    <w:rPr>
                      <w:i/>
                    </w:rPr>
                  </w:rPrChange>
                </w:rPr>
                <w:t>Untersuchungen von Altöl</w:t>
              </w:r>
            </w:ins>
          </w:p>
        </w:tc>
      </w:tr>
      <w:tr>
        <w:tc>
          <w:tcPr>
            <w:tcW w:w="4219" w:type="dxa"/>
          </w:tcPr>
          <w:p>
            <w:pPr>
              <w:pStyle w:val="GesAbsatz"/>
              <w:tabs>
                <w:tab w:val="clear" w:pos="425"/>
              </w:tabs>
              <w:jc w:val="left"/>
            </w:pPr>
            <w:del w:id="456" w:author="Tammen, Andreas" w:date="2022-12-06T10:28:00Z">
              <w:r>
                <w:delText>polycyclische aromatische Kohlenwasserstoffe (PAK)</w:delText>
              </w:r>
            </w:del>
            <w:ins w:id="457" w:author="Tammen, Andreas" w:date="2022-12-06T10:28:00Z">
              <w:r>
                <w:t>Probenahme</w:t>
              </w:r>
            </w:ins>
          </w:p>
        </w:tc>
        <w:tc>
          <w:tcPr>
            <w:tcW w:w="5103" w:type="dxa"/>
          </w:tcPr>
          <w:p>
            <w:pPr>
              <w:pStyle w:val="GesAbsatz"/>
              <w:tabs>
                <w:tab w:val="clear" w:pos="425"/>
              </w:tabs>
            </w:pPr>
            <w:ins w:id="458" w:author="Tammen, Andreas" w:date="2022-12-06T10:29:00Z">
              <w:r>
                <w:t>DIN EN ISO 3170 (06/2004), Berichtigung 1 (12/2007)</w:t>
              </w:r>
            </w:ins>
            <w:ins w:id="459" w:author="Tammen, Andreas" w:date="2022-12-06T10:32:00Z">
              <w:r>
                <w:t xml:space="preserve"> </w:t>
              </w:r>
            </w:ins>
            <w:ins w:id="460" w:author="Tammen, Andreas" w:date="2022-12-06T10:29:00Z">
              <w:r>
                <w:t>und DIN EN ISO 3171 (11/2000)</w:t>
              </w:r>
            </w:ins>
            <w:del w:id="461" w:author="Tammen, Andreas" w:date="2022-12-06T10:29:00Z">
              <w:r>
                <w:delText>DIN ISO 18287 (05/2006)</w:delText>
              </w:r>
            </w:del>
          </w:p>
        </w:tc>
      </w:tr>
      <w:tr>
        <w:tblPrEx>
          <w:tblW w:w="0" w:type="auto"/>
          <w:tblPrExChange w:id="462" w:author="Tammen, Andreas" w:date="2022-12-06T10:29:00Z">
            <w:tblPrEx>
              <w:tblW w:w="0" w:type="auto"/>
            </w:tblPrEx>
          </w:tblPrExChange>
        </w:tblPrEx>
        <w:trPr>
          <w:trHeight w:val="167"/>
          <w:trPrChange w:id="463" w:author="Tammen, Andreas" w:date="2022-12-06T10:29:00Z">
            <w:trPr>
              <w:trHeight w:val="559"/>
            </w:trPr>
          </w:trPrChange>
        </w:trPr>
        <w:tc>
          <w:tcPr>
            <w:tcW w:w="4219" w:type="dxa"/>
            <w:tcPrChange w:id="464" w:author="Tammen, Andreas" w:date="2022-12-06T10:29:00Z">
              <w:tcPr>
                <w:tcW w:w="4219" w:type="dxa"/>
              </w:tcPr>
            </w:tcPrChange>
          </w:tcPr>
          <w:p>
            <w:pPr>
              <w:pStyle w:val="GesAbsatz"/>
              <w:tabs>
                <w:tab w:val="clear" w:pos="425"/>
              </w:tabs>
            </w:pPr>
            <w:ins w:id="465" w:author="Tammen, Andreas" w:date="2022-12-06T10:29:00Z">
              <w:r>
                <w:t>polychlorierte Biphenyle (PCB):</w:t>
              </w:r>
            </w:ins>
            <w:del w:id="466" w:author="Tammen, Andreas" w:date="2022-12-06T10:29:00Z">
              <w:r>
                <w:delText>Benzol und Derivate (BTXE)</w:delText>
              </w:r>
            </w:del>
          </w:p>
        </w:tc>
        <w:tc>
          <w:tcPr>
            <w:tcW w:w="5103" w:type="dxa"/>
            <w:tcPrChange w:id="467" w:author="Tammen, Andreas" w:date="2022-12-06T10:29:00Z">
              <w:tcPr>
                <w:tcW w:w="5103" w:type="dxa"/>
              </w:tcPr>
            </w:tcPrChange>
          </w:tcPr>
          <w:p>
            <w:pPr>
              <w:pStyle w:val="GesAbsatz"/>
              <w:tabs>
                <w:tab w:val="clear" w:pos="425"/>
              </w:tabs>
              <w:rPr>
                <w:del w:id="468" w:author="Tammen, Andreas" w:date="2022-12-06T10:29:00Z"/>
              </w:rPr>
            </w:pPr>
            <w:ins w:id="469" w:author="Tammen, Andreas" w:date="2022-12-06T10:29:00Z">
              <w:r>
                <w:t>DIN EN 12766-1 (11/2000) in Verbindung mit</w:t>
              </w:r>
            </w:ins>
            <w:ins w:id="470" w:author="Tammen, Andreas" w:date="2022-12-06T10:32:00Z">
              <w:r>
                <w:br/>
              </w:r>
            </w:ins>
            <w:ins w:id="471" w:author="Tammen, Andreas" w:date="2022-12-06T10:29:00Z">
              <w:r>
                <w:t xml:space="preserve">DIN EN 12766-2 (12/2001), Verfahren B </w:t>
              </w:r>
            </w:ins>
            <w:del w:id="472" w:author="Tammen, Andreas" w:date="2022-12-06T10:29:00Z">
              <w:r>
                <w:delText>HLUG Handbuch Bd. 7, Teil 4 (10/2000)</w:delText>
              </w:r>
            </w:del>
          </w:p>
          <w:p>
            <w:pPr>
              <w:pStyle w:val="GesAbsatz"/>
            </w:pPr>
            <w:del w:id="473" w:author="Tammen, Andreas" w:date="2022-12-06T10:29:00Z">
              <w:r>
                <w:delText>DIN 38407-9 (05/1991)</w:delText>
              </w:r>
            </w:del>
          </w:p>
        </w:tc>
      </w:tr>
      <w:tr>
        <w:tc>
          <w:tcPr>
            <w:tcW w:w="4219" w:type="dxa"/>
          </w:tcPr>
          <w:p>
            <w:pPr>
              <w:pStyle w:val="GesAbsatz"/>
              <w:tabs>
                <w:tab w:val="clear" w:pos="425"/>
              </w:tabs>
            </w:pPr>
            <w:ins w:id="474" w:author="Tammen, Andreas" w:date="2022-12-06T10:30:00Z">
              <w:r>
                <w:t>Gesamthalogen</w:t>
              </w:r>
            </w:ins>
            <w:del w:id="475" w:author="Tammen, Andreas" w:date="2022-12-06T10:29:00Z">
              <w:r>
                <w:delText>polychlorierte Biphenyle (PCB):</w:delText>
              </w:r>
            </w:del>
          </w:p>
        </w:tc>
        <w:tc>
          <w:tcPr>
            <w:tcW w:w="5103" w:type="dxa"/>
          </w:tcPr>
          <w:p>
            <w:pPr>
              <w:pStyle w:val="GesAbsatz"/>
              <w:tabs>
                <w:tab w:val="clear" w:pos="425"/>
              </w:tabs>
            </w:pPr>
            <w:ins w:id="476" w:author="Tammen, Andreas" w:date="2022-12-06T10:30:00Z">
              <w:r>
                <w:t xml:space="preserve">Verbrennung nach DIN EN 14582 (12/2016) </w:t>
              </w:r>
            </w:ins>
            <w:r>
              <w:br/>
            </w:r>
            <w:ins w:id="477" w:author="Tammen, Andreas" w:date="2022-12-06T10:30:00Z">
              <w:r>
                <w:t>Bestimmung des Halogenidgehaltes nach Anlage 2 Nr. 3.3.2.1. AltölV</w:t>
              </w:r>
            </w:ins>
            <w:ins w:id="478" w:author="Tammen, Andreas" w:date="2022-12-06T10:31:00Z">
              <w:r>
                <w:t xml:space="preserve"> </w:t>
              </w:r>
            </w:ins>
            <w:ins w:id="479" w:author="Tammen, Andreas" w:date="2022-12-06T10:30:00Z">
              <w:r>
                <w:t>bzw. DIN ISO 15597 (01/2006)</w:t>
              </w:r>
            </w:ins>
            <w:del w:id="480" w:author="Tammen, Andreas" w:date="2022-12-06T10:29:00Z">
              <w:r>
                <w:delText>DIN EN 15308 (05/2008)</w:delText>
              </w:r>
            </w:del>
          </w:p>
        </w:tc>
      </w:tr>
    </w:tbl>
    <w:p/>
    <w:tbl>
      <w:tblPr>
        <w:tblStyle w:val="Tabellenraster"/>
        <w:tblW w:w="0" w:type="auto"/>
        <w:tblLook w:val="04A0" w:firstRow="1" w:lastRow="0" w:firstColumn="1" w:lastColumn="0" w:noHBand="0" w:noVBand="1"/>
      </w:tblPr>
      <w:tblGrid>
        <w:gridCol w:w="4219"/>
        <w:gridCol w:w="5103"/>
      </w:tblGrid>
      <w:tr>
        <w:tc>
          <w:tcPr>
            <w:tcW w:w="9322" w:type="dxa"/>
            <w:gridSpan w:val="2"/>
          </w:tcPr>
          <w:p>
            <w:pPr>
              <w:pStyle w:val="GesAbsatz"/>
              <w:tabs>
                <w:tab w:val="clear" w:pos="425"/>
              </w:tabs>
            </w:pPr>
            <w:r>
              <w:rPr>
                <w:b/>
              </w:rPr>
              <w:t>Teilbereich A-6</w:t>
            </w:r>
            <w:r>
              <w:t xml:space="preserve"> </w:t>
            </w:r>
            <w:del w:id="481" w:author="Tammen, Andreas" w:date="2022-12-06T10:33:00Z">
              <w:r>
                <w:rPr>
                  <w:i/>
                </w:rPr>
                <w:delText>(nach FM Abfall Teilbereich 5.</w:delText>
              </w:r>
            </w:del>
            <w:ins w:id="482" w:author="Tammen, Andreas" w:date="2022-12-06T10:34:00Z">
              <w:r>
                <w:rPr>
                  <w:i/>
                </w:rPr>
                <w:br/>
              </w:r>
            </w:ins>
            <w:del w:id="483" w:author="Tammen, Andreas" w:date="2022-12-06T10:33:00Z">
              <w:r>
                <w:rPr>
                  <w:i/>
                </w:rPr>
                <w:delText>6</w:delText>
              </w:r>
            </w:del>
            <w:ins w:id="484" w:author="Tammen, Andreas" w:date="2022-12-06T10:33:00Z">
              <w:r>
                <w:rPr>
                  <w:rPrChange w:id="485" w:author="Tammen, Andreas" w:date="2022-12-06T10:33:00Z">
                    <w:rPr>
                      <w:i/>
                    </w:rPr>
                  </w:rPrChange>
                </w:rPr>
                <w:t xml:space="preserve">Notifizierung nur zusammen mit mindestens einem Teilbereich A-1 bis A-5; </w:t>
              </w:r>
            </w:ins>
            <w:r>
              <w:br/>
            </w:r>
            <w:ins w:id="486" w:author="Tammen, Andreas" w:date="2022-12-06T10:33:00Z">
              <w:r>
                <w:rPr>
                  <w:rPrChange w:id="487" w:author="Tammen, Andreas" w:date="2022-12-06T10:33:00Z">
                    <w:rPr>
                      <w:i/>
                    </w:rPr>
                  </w:rPrChange>
                </w:rPr>
                <w:t>(Einzelne zusätzliche Parameter außerhalb des FM Abfall, diesem Teilbereich können beliebig wei</w:t>
              </w:r>
              <w:r>
                <w:t>tere Parameter zugefügt werden.</w:t>
              </w:r>
            </w:ins>
            <w:del w:id="488" w:author="Tammen, Andreas" w:date="2022-12-06T10:33:00Z">
              <w:r>
                <w:rPr>
                  <w:rPrChange w:id="489" w:author="Tammen, Andreas" w:date="2022-12-06T10:33:00Z">
                    <w:rPr>
                      <w:i/>
                    </w:rPr>
                  </w:rPrChange>
                </w:rPr>
                <w:delText>)</w:delText>
              </w:r>
            </w:del>
          </w:p>
        </w:tc>
      </w:tr>
      <w:tr>
        <w:tc>
          <w:tcPr>
            <w:tcW w:w="4219" w:type="dxa"/>
          </w:tcPr>
          <w:p>
            <w:pPr>
              <w:pStyle w:val="GesAbsatz"/>
              <w:tabs>
                <w:tab w:val="clear" w:pos="425"/>
              </w:tabs>
            </w:pPr>
            <w:ins w:id="490" w:author="Tammen, Andreas" w:date="2022-12-06T10:36:00Z">
              <w:r>
                <w:t>Gefriertrocknung</w:t>
              </w:r>
            </w:ins>
            <w:del w:id="491" w:author="Tammen, Andreas" w:date="2022-12-06T10:36:00Z">
              <w:r>
                <w:delText>Biologische Abbaubarkeit des Trockenrückstands der Originalsubstanz Atmungsaktivität (AT</w:delText>
              </w:r>
              <w:r>
                <w:rPr>
                  <w:vertAlign w:val="subscript"/>
                </w:rPr>
                <w:delText>4</w:delText>
              </w:r>
              <w:r>
                <w:delText>)</w:delText>
              </w:r>
            </w:del>
          </w:p>
        </w:tc>
        <w:tc>
          <w:tcPr>
            <w:tcW w:w="5103" w:type="dxa"/>
          </w:tcPr>
          <w:p>
            <w:pPr>
              <w:pStyle w:val="GesAbsatz"/>
              <w:tabs>
                <w:tab w:val="clear" w:pos="425"/>
              </w:tabs>
            </w:pPr>
            <w:ins w:id="492" w:author="Tammen, Andreas" w:date="2022-12-06T10:37:00Z">
              <w:r>
                <w:t>DIN EN ISO 16720 (06/2007)</w:t>
              </w:r>
            </w:ins>
            <w:del w:id="493" w:author="Tammen, Andreas" w:date="2022-12-06T10:36:00Z">
              <w:r>
                <w:delText>Anhang 4 Nr. 3.3.1 DepV (2009)</w:delText>
              </w:r>
            </w:del>
          </w:p>
        </w:tc>
      </w:tr>
      <w:tr>
        <w:tc>
          <w:tcPr>
            <w:tcW w:w="4219" w:type="dxa"/>
          </w:tcPr>
          <w:p>
            <w:pPr>
              <w:pStyle w:val="GesAbsatz"/>
              <w:tabs>
                <w:tab w:val="clear" w:pos="425"/>
              </w:tabs>
            </w:pPr>
            <w:ins w:id="494" w:author="Tammen, Andreas" w:date="2022-12-06T10:37:00Z">
              <w:r>
                <w:t>Chrom VI</w:t>
              </w:r>
            </w:ins>
            <w:del w:id="495" w:author="Tammen, Andreas" w:date="2022-12-06T10:36:00Z">
              <w:r>
                <w:delText>Gasbildungsrate im Gärtest (GB</w:delText>
              </w:r>
              <w:r>
                <w:rPr>
                  <w:vertAlign w:val="subscript"/>
                </w:rPr>
                <w:delText>21</w:delText>
              </w:r>
              <w:r>
                <w:delText>)</w:delText>
              </w:r>
            </w:del>
          </w:p>
        </w:tc>
        <w:tc>
          <w:tcPr>
            <w:tcW w:w="5103" w:type="dxa"/>
          </w:tcPr>
          <w:p>
            <w:pPr>
              <w:pStyle w:val="GesAbsatz"/>
              <w:tabs>
                <w:tab w:val="clear" w:pos="425"/>
              </w:tabs>
            </w:pPr>
            <w:ins w:id="496" w:author="Tammen, Andreas" w:date="2022-12-06T10:37:00Z">
              <w:r>
                <w:t>DIN EN 15192 (02/2007)</w:t>
              </w:r>
            </w:ins>
            <w:del w:id="497" w:author="Tammen, Andreas" w:date="2022-12-06T10:36:00Z">
              <w:r>
                <w:delText>Anhang 4 Nr. 3.3.2 DepV (2009)</w:delText>
              </w:r>
            </w:del>
          </w:p>
        </w:tc>
      </w:tr>
      <w:tr>
        <w:trPr>
          <w:ins w:id="498" w:author="Tammen, Andreas" w:date="2022-12-06T10:37:00Z"/>
        </w:trPr>
        <w:tc>
          <w:tcPr>
            <w:tcW w:w="4219" w:type="dxa"/>
          </w:tcPr>
          <w:p>
            <w:pPr>
              <w:pStyle w:val="GesAbsatz"/>
              <w:tabs>
                <w:tab w:val="clear" w:pos="425"/>
              </w:tabs>
              <w:rPr>
                <w:ins w:id="499" w:author="Tammen, Andreas" w:date="2022-12-06T10:37:00Z"/>
              </w:rPr>
            </w:pPr>
            <w:ins w:id="500" w:author="Tammen, Andreas" w:date="2022-12-06T10:37:00Z">
              <w:r>
                <w:t>Schwefel gesamt</w:t>
              </w:r>
            </w:ins>
          </w:p>
        </w:tc>
        <w:tc>
          <w:tcPr>
            <w:tcW w:w="5103" w:type="dxa"/>
          </w:tcPr>
          <w:p>
            <w:pPr>
              <w:pStyle w:val="GesAbsatz"/>
              <w:tabs>
                <w:tab w:val="clear" w:pos="425"/>
              </w:tabs>
              <w:rPr>
                <w:ins w:id="501" w:author="Tammen, Andreas" w:date="2022-12-06T10:37:00Z"/>
              </w:rPr>
            </w:pPr>
            <w:ins w:id="502" w:author="Tammen, Andreas" w:date="2022-12-06T10:37:00Z">
              <w:r>
                <w:t>DIN EN 14582 (12/2016)</w:t>
              </w:r>
            </w:ins>
          </w:p>
        </w:tc>
      </w:tr>
      <w:tr>
        <w:trPr>
          <w:ins w:id="503" w:author="Tammen, Andreas" w:date="2022-12-06T10:37:00Z"/>
        </w:trPr>
        <w:tc>
          <w:tcPr>
            <w:tcW w:w="4219" w:type="dxa"/>
          </w:tcPr>
          <w:p>
            <w:pPr>
              <w:pStyle w:val="GesAbsatz"/>
              <w:tabs>
                <w:tab w:val="clear" w:pos="425"/>
              </w:tabs>
              <w:rPr>
                <w:ins w:id="504" w:author="Tammen, Andreas" w:date="2022-12-06T10:37:00Z"/>
              </w:rPr>
            </w:pPr>
            <w:ins w:id="505" w:author="Tammen, Andreas" w:date="2022-12-06T10:37:00Z">
              <w:r>
                <w:t>Chlor gesamt</w:t>
              </w:r>
            </w:ins>
          </w:p>
        </w:tc>
        <w:tc>
          <w:tcPr>
            <w:tcW w:w="5103" w:type="dxa"/>
          </w:tcPr>
          <w:p>
            <w:pPr>
              <w:pStyle w:val="GesAbsatz"/>
              <w:tabs>
                <w:tab w:val="clear" w:pos="425"/>
              </w:tabs>
              <w:rPr>
                <w:ins w:id="506" w:author="Tammen, Andreas" w:date="2022-12-06T10:37:00Z"/>
              </w:rPr>
            </w:pPr>
            <w:ins w:id="507" w:author="Tammen, Andreas" w:date="2022-12-06T10:38:00Z">
              <w:r>
                <w:t>DIN EN 14582 (12/2016)</w:t>
              </w:r>
            </w:ins>
          </w:p>
        </w:tc>
      </w:tr>
      <w:tr>
        <w:trPr>
          <w:ins w:id="508" w:author="Tammen, Andreas" w:date="2022-12-06T10:38:00Z"/>
        </w:trPr>
        <w:tc>
          <w:tcPr>
            <w:tcW w:w="4219" w:type="dxa"/>
          </w:tcPr>
          <w:p>
            <w:pPr>
              <w:pStyle w:val="GesAbsatz"/>
              <w:tabs>
                <w:tab w:val="clear" w:pos="425"/>
              </w:tabs>
              <w:rPr>
                <w:ins w:id="509" w:author="Tammen, Andreas" w:date="2022-12-06T10:38:00Z"/>
              </w:rPr>
            </w:pPr>
            <w:ins w:id="510" w:author="Tammen, Andreas" w:date="2022-12-06T10:38:00Z">
              <w:r>
                <w:t>extrahierbare organische Halogen</w:t>
              </w:r>
            </w:ins>
            <w:ins w:id="511" w:author="Tammen, Andreas" w:date="2022-12-06T10:39:00Z">
              <w:r>
                <w:t>v</w:t>
              </w:r>
            </w:ins>
            <w:ins w:id="512" w:author="Tammen, Andreas" w:date="2022-12-06T10:38:00Z">
              <w:r>
                <w:t>erbindungen (EOX)</w:t>
              </w:r>
            </w:ins>
          </w:p>
        </w:tc>
        <w:tc>
          <w:tcPr>
            <w:tcW w:w="5103" w:type="dxa"/>
          </w:tcPr>
          <w:p>
            <w:pPr>
              <w:pStyle w:val="GesAbsatz"/>
              <w:tabs>
                <w:tab w:val="clear" w:pos="425"/>
              </w:tabs>
              <w:rPr>
                <w:ins w:id="513" w:author="Tammen, Andreas" w:date="2022-12-06T10:38:00Z"/>
              </w:rPr>
            </w:pPr>
            <w:ins w:id="514" w:author="Tammen, Andreas" w:date="2022-12-06T10:39:00Z">
              <w:r>
                <w:t>DIN 38414-17 (04/2014)</w:t>
              </w:r>
            </w:ins>
          </w:p>
        </w:tc>
      </w:tr>
      <w:tr>
        <w:trPr>
          <w:ins w:id="515" w:author="Tammen, Andreas" w:date="2022-12-06T10:39:00Z"/>
        </w:trPr>
        <w:tc>
          <w:tcPr>
            <w:tcW w:w="4219" w:type="dxa"/>
          </w:tcPr>
          <w:p>
            <w:pPr>
              <w:pStyle w:val="GesAbsatz"/>
              <w:tabs>
                <w:tab w:val="clear" w:pos="425"/>
              </w:tabs>
              <w:rPr>
                <w:ins w:id="516" w:author="Tammen, Andreas" w:date="2022-12-06T10:39:00Z"/>
              </w:rPr>
            </w:pPr>
            <w:ins w:id="517" w:author="Tammen, Andreas" w:date="2022-12-06T10:40:00Z">
              <w:r>
                <w:t>Phenole im Eluat</w:t>
              </w:r>
            </w:ins>
          </w:p>
        </w:tc>
        <w:tc>
          <w:tcPr>
            <w:tcW w:w="5103" w:type="dxa"/>
          </w:tcPr>
          <w:p>
            <w:pPr>
              <w:pStyle w:val="GesAbsatz"/>
              <w:tabs>
                <w:tab w:val="clear" w:pos="425"/>
              </w:tabs>
              <w:rPr>
                <w:ins w:id="518" w:author="Tammen, Andreas" w:date="2022-12-06T10:39:00Z"/>
              </w:rPr>
            </w:pPr>
            <w:ins w:id="519" w:author="Tammen, Andreas" w:date="2022-12-06T10:40:00Z">
              <w:r>
                <w:t>DIN 38407-27 (10/2012)</w:t>
              </w:r>
            </w:ins>
          </w:p>
        </w:tc>
      </w:tr>
      <w:tr>
        <w:trPr>
          <w:ins w:id="520" w:author="Tammen, Andreas" w:date="2022-12-06T10:40:00Z"/>
        </w:trPr>
        <w:tc>
          <w:tcPr>
            <w:tcW w:w="4219" w:type="dxa"/>
          </w:tcPr>
          <w:p>
            <w:pPr>
              <w:pStyle w:val="GesAbsatz"/>
              <w:tabs>
                <w:tab w:val="clear" w:pos="425"/>
              </w:tabs>
              <w:rPr>
                <w:ins w:id="521" w:author="Tammen, Andreas" w:date="2022-12-06T10:40:00Z"/>
              </w:rPr>
            </w:pPr>
            <w:ins w:id="522" w:author="Tammen, Andreas" w:date="2022-12-06T10:40:00Z">
              <w:r>
                <w:t>LHKW</w:t>
              </w:r>
            </w:ins>
          </w:p>
        </w:tc>
        <w:tc>
          <w:tcPr>
            <w:tcW w:w="5103" w:type="dxa"/>
          </w:tcPr>
          <w:p>
            <w:pPr>
              <w:pStyle w:val="GesAbsatz"/>
              <w:tabs>
                <w:tab w:val="clear" w:pos="425"/>
              </w:tabs>
              <w:rPr>
                <w:ins w:id="523" w:author="Tammen, Andreas" w:date="2022-12-06T10:40:00Z"/>
              </w:rPr>
            </w:pPr>
            <w:ins w:id="524" w:author="Tammen, Andreas" w:date="2022-12-06T10:40:00Z">
              <w:r>
                <w:t>HLUG Handbuch Altlasten Bd. 7, Teil 4, (10/2000)</w:t>
              </w:r>
            </w:ins>
          </w:p>
          <w:p>
            <w:pPr>
              <w:pStyle w:val="GesAbsatz"/>
              <w:tabs>
                <w:tab w:val="clear" w:pos="425"/>
              </w:tabs>
              <w:rPr>
                <w:ins w:id="525" w:author="Tammen, Andreas" w:date="2022-12-06T10:40:00Z"/>
              </w:rPr>
            </w:pPr>
            <w:ins w:id="526" w:author="Tammen, Andreas" w:date="2022-12-06T10:40:00Z">
              <w:r>
                <w:t>DIN ISO 15009 (06/2013)</w:t>
              </w:r>
            </w:ins>
          </w:p>
        </w:tc>
      </w:tr>
      <w:tr>
        <w:trPr>
          <w:ins w:id="527" w:author="Tammen, Andreas" w:date="2022-12-06T10:41:00Z"/>
        </w:trPr>
        <w:tc>
          <w:tcPr>
            <w:tcW w:w="4219" w:type="dxa"/>
          </w:tcPr>
          <w:p>
            <w:pPr>
              <w:pStyle w:val="GesAbsatz"/>
              <w:tabs>
                <w:tab w:val="clear" w:pos="425"/>
              </w:tabs>
              <w:rPr>
                <w:ins w:id="528" w:author="Tammen, Andreas" w:date="2022-12-06T10:41:00Z"/>
              </w:rPr>
            </w:pPr>
            <w:ins w:id="529" w:author="Tammen, Andreas" w:date="2022-12-06T10:41:00Z">
              <w:r>
                <w:t>Feststoff-TOC</w:t>
              </w:r>
            </w:ins>
          </w:p>
        </w:tc>
        <w:tc>
          <w:tcPr>
            <w:tcW w:w="5103" w:type="dxa"/>
          </w:tcPr>
          <w:p>
            <w:pPr>
              <w:pStyle w:val="GesAbsatz"/>
              <w:tabs>
                <w:tab w:val="clear" w:pos="425"/>
              </w:tabs>
              <w:rPr>
                <w:ins w:id="530" w:author="Tammen, Andreas" w:date="2022-12-06T10:41:00Z"/>
              </w:rPr>
            </w:pPr>
            <w:ins w:id="531" w:author="Tammen, Andreas" w:date="2022-12-06T10:41:00Z">
              <w:r>
                <w:t>DIN EN 15936 (11/2012)</w:t>
              </w:r>
            </w:ins>
          </w:p>
          <w:p>
            <w:pPr>
              <w:pStyle w:val="GesAbsatz"/>
              <w:tabs>
                <w:tab w:val="clear" w:pos="425"/>
              </w:tabs>
              <w:rPr>
                <w:ins w:id="532" w:author="Tammen, Andreas" w:date="2022-12-06T10:41:00Z"/>
              </w:rPr>
            </w:pPr>
            <w:ins w:id="533" w:author="Tammen, Andreas" w:date="2022-12-06T10:41:00Z">
              <w:r>
                <w:t>DIN 19539 (12/2013)</w:t>
              </w:r>
            </w:ins>
          </w:p>
        </w:tc>
      </w:tr>
    </w:tbl>
    <w:p>
      <w:pPr>
        <w:rPr>
          <w:del w:id="534" w:author="Tammen, Andreas" w:date="2022-12-06T10:42:00Z"/>
        </w:rPr>
      </w:pPr>
    </w:p>
    <w:tbl>
      <w:tblPr>
        <w:tblStyle w:val="Tabellenraster"/>
        <w:tblW w:w="0" w:type="auto"/>
        <w:tblLook w:val="04A0" w:firstRow="1" w:lastRow="0" w:firstColumn="1" w:lastColumn="0" w:noHBand="0" w:noVBand="1"/>
      </w:tblPr>
      <w:tblGrid>
        <w:gridCol w:w="4219"/>
        <w:gridCol w:w="5103"/>
      </w:tblGrid>
      <w:tr>
        <w:trPr>
          <w:del w:id="535" w:author="Tammen, Andreas" w:date="2022-12-06T10:42:00Z"/>
        </w:trPr>
        <w:tc>
          <w:tcPr>
            <w:tcW w:w="9322" w:type="dxa"/>
            <w:gridSpan w:val="2"/>
          </w:tcPr>
          <w:p>
            <w:pPr>
              <w:pStyle w:val="GesAbsatz"/>
              <w:tabs>
                <w:tab w:val="clear" w:pos="425"/>
              </w:tabs>
              <w:rPr>
                <w:del w:id="536" w:author="Tammen, Andreas" w:date="2022-12-06T10:42:00Z"/>
              </w:rPr>
            </w:pPr>
            <w:del w:id="537" w:author="Tammen, Andreas" w:date="2022-12-06T10:42:00Z">
              <w:r>
                <w:rPr>
                  <w:b/>
                </w:rPr>
                <w:delText>Teilbereich A-7</w:delText>
              </w:r>
              <w:r>
                <w:delText xml:space="preserve"> </w:delText>
              </w:r>
              <w:r>
                <w:rPr>
                  <w:i/>
                </w:rPr>
                <w:delText>(nach FM Abfall Teilbereiche 4.1 und 4.2)</w:delText>
              </w:r>
            </w:del>
          </w:p>
        </w:tc>
      </w:tr>
      <w:tr>
        <w:trPr>
          <w:trHeight w:val="633"/>
          <w:del w:id="538" w:author="Tammen, Andreas" w:date="2022-12-06T10:42:00Z"/>
        </w:trPr>
        <w:tc>
          <w:tcPr>
            <w:tcW w:w="4219" w:type="dxa"/>
          </w:tcPr>
          <w:p>
            <w:pPr>
              <w:pStyle w:val="GesAbsatz"/>
              <w:tabs>
                <w:tab w:val="clear" w:pos="425"/>
              </w:tabs>
              <w:rPr>
                <w:del w:id="539" w:author="Tammen, Andreas" w:date="2022-12-06T10:42:00Z"/>
              </w:rPr>
            </w:pPr>
            <w:del w:id="540" w:author="Tammen, Andreas" w:date="2022-12-06T10:42:00Z">
              <w:r>
                <w:delText>Probenahme</w:delText>
              </w:r>
            </w:del>
          </w:p>
        </w:tc>
        <w:tc>
          <w:tcPr>
            <w:tcW w:w="5103" w:type="dxa"/>
          </w:tcPr>
          <w:p>
            <w:pPr>
              <w:pStyle w:val="GesAbsatz"/>
              <w:tabs>
                <w:tab w:val="clear" w:pos="425"/>
              </w:tabs>
              <w:rPr>
                <w:del w:id="541" w:author="Tammen, Andreas" w:date="2022-12-06T10:42:00Z"/>
              </w:rPr>
            </w:pPr>
            <w:del w:id="542" w:author="Tammen, Andreas" w:date="2022-12-06T10:42:00Z">
              <w:r>
                <w:delText>§ 5 Abs. 2 AltölV bzw.</w:delText>
              </w:r>
            </w:del>
          </w:p>
          <w:p>
            <w:pPr>
              <w:pStyle w:val="GesAbsatz"/>
              <w:rPr>
                <w:del w:id="543" w:author="Tammen, Andreas" w:date="2022-12-06T10:42:00Z"/>
              </w:rPr>
            </w:pPr>
            <w:del w:id="544" w:author="Tammen, Andreas" w:date="2022-12-06T10:42:00Z">
              <w:r>
                <w:delText>DIN 51750-1/ -2 (12/1990)</w:delText>
              </w:r>
            </w:del>
          </w:p>
        </w:tc>
      </w:tr>
      <w:tr>
        <w:trPr>
          <w:del w:id="545" w:author="Tammen, Andreas" w:date="2022-12-06T10:42:00Z"/>
        </w:trPr>
        <w:tc>
          <w:tcPr>
            <w:tcW w:w="4219" w:type="dxa"/>
          </w:tcPr>
          <w:p>
            <w:pPr>
              <w:pStyle w:val="GesAbsatz"/>
              <w:tabs>
                <w:tab w:val="clear" w:pos="425"/>
              </w:tabs>
              <w:rPr>
                <w:del w:id="546" w:author="Tammen, Andreas" w:date="2022-12-06T10:42:00Z"/>
              </w:rPr>
            </w:pPr>
            <w:del w:id="547" w:author="Tammen, Andreas" w:date="2022-12-06T10:42:00Z">
              <w:r>
                <w:delText>polychlorierte Biphenyle (PCB):</w:delText>
              </w:r>
            </w:del>
          </w:p>
        </w:tc>
        <w:tc>
          <w:tcPr>
            <w:tcW w:w="5103" w:type="dxa"/>
          </w:tcPr>
          <w:p>
            <w:pPr>
              <w:pStyle w:val="GesAbsatz"/>
              <w:tabs>
                <w:tab w:val="clear" w:pos="425"/>
              </w:tabs>
              <w:rPr>
                <w:del w:id="548" w:author="Tammen, Andreas" w:date="2022-12-06T10:42:00Z"/>
              </w:rPr>
            </w:pPr>
            <w:del w:id="549" w:author="Tammen, Andreas" w:date="2022-12-06T10:42:00Z">
              <w:r>
                <w:delText>DIN EN 12766- 1 (11/2000)</w:delText>
              </w:r>
            </w:del>
          </w:p>
          <w:p>
            <w:pPr>
              <w:pStyle w:val="GesAbsatz"/>
              <w:tabs>
                <w:tab w:val="clear" w:pos="425"/>
              </w:tabs>
              <w:rPr>
                <w:del w:id="550" w:author="Tammen, Andreas" w:date="2022-12-06T10:42:00Z"/>
              </w:rPr>
            </w:pPr>
            <w:del w:id="551" w:author="Tammen, Andreas" w:date="2022-12-06T10:42:00Z">
              <w:r>
                <w:delText>in Verbindung mit DIN EN 12766-2 (12/2001)</w:delText>
              </w:r>
            </w:del>
          </w:p>
        </w:tc>
      </w:tr>
      <w:tr>
        <w:trPr>
          <w:del w:id="552" w:author="Tammen, Andreas" w:date="2022-12-06T10:42:00Z"/>
        </w:trPr>
        <w:tc>
          <w:tcPr>
            <w:tcW w:w="4219" w:type="dxa"/>
          </w:tcPr>
          <w:p>
            <w:pPr>
              <w:pStyle w:val="GesAbsatz"/>
              <w:tabs>
                <w:tab w:val="clear" w:pos="425"/>
              </w:tabs>
              <w:rPr>
                <w:del w:id="553" w:author="Tammen, Andreas" w:date="2022-12-06T10:42:00Z"/>
              </w:rPr>
            </w:pPr>
            <w:del w:id="554" w:author="Tammen, Andreas" w:date="2022-12-06T10:42:00Z">
              <w:r>
                <w:delText>Gesamthalogen</w:delText>
              </w:r>
            </w:del>
          </w:p>
        </w:tc>
        <w:tc>
          <w:tcPr>
            <w:tcW w:w="5103" w:type="dxa"/>
          </w:tcPr>
          <w:p>
            <w:pPr>
              <w:pStyle w:val="GesAbsatz"/>
              <w:tabs>
                <w:tab w:val="clear" w:pos="425"/>
              </w:tabs>
              <w:rPr>
                <w:del w:id="555" w:author="Tammen, Andreas" w:date="2022-12-06T10:42:00Z"/>
              </w:rPr>
            </w:pPr>
            <w:del w:id="556" w:author="Tammen, Andreas" w:date="2022-12-06T10:42:00Z">
              <w:r>
                <w:delText>Anlage 2, Nr. 3 AltölV</w:delText>
              </w:r>
            </w:del>
          </w:p>
        </w:tc>
      </w:tr>
    </w:tbl>
    <w:p>
      <w:pPr>
        <w:rPr>
          <w:del w:id="557" w:author="Tammen, Andreas" w:date="2022-12-06T10:42:00Z"/>
        </w:rPr>
      </w:pPr>
    </w:p>
    <w:tbl>
      <w:tblPr>
        <w:tblStyle w:val="Tabellenraster"/>
        <w:tblW w:w="0" w:type="auto"/>
        <w:tblLook w:val="04A0" w:firstRow="1" w:lastRow="0" w:firstColumn="1" w:lastColumn="0" w:noHBand="0" w:noVBand="1"/>
      </w:tblPr>
      <w:tblGrid>
        <w:gridCol w:w="4219"/>
        <w:gridCol w:w="5103"/>
      </w:tblGrid>
      <w:tr>
        <w:trPr>
          <w:trHeight w:val="617"/>
          <w:del w:id="558" w:author="Tammen, Andreas" w:date="2022-12-06T10:42:00Z"/>
        </w:trPr>
        <w:tc>
          <w:tcPr>
            <w:tcW w:w="9322" w:type="dxa"/>
            <w:gridSpan w:val="2"/>
          </w:tcPr>
          <w:p>
            <w:pPr>
              <w:pStyle w:val="GesAbsatz"/>
              <w:tabs>
                <w:tab w:val="clear" w:pos="425"/>
              </w:tabs>
              <w:rPr>
                <w:del w:id="559" w:author="Tammen, Andreas" w:date="2022-12-06T10:42:00Z"/>
              </w:rPr>
            </w:pPr>
            <w:del w:id="560" w:author="Tammen, Andreas" w:date="2022-12-06T10:42:00Z">
              <w:r>
                <w:rPr>
                  <w:b/>
                </w:rPr>
                <w:delText>Teilbereich A-8</w:delText>
              </w:r>
              <w:r>
                <w:delText xml:space="preserve"> </w:delText>
              </w:r>
              <w:r>
                <w:rPr>
                  <w:i/>
                </w:rPr>
                <w:delText>Geotechnische Parameter außerhalb des FM Abfall,</w:delText>
              </w:r>
            </w:del>
          </w:p>
          <w:p>
            <w:pPr>
              <w:pStyle w:val="GesAbsatz"/>
              <w:rPr>
                <w:del w:id="561" w:author="Tammen, Andreas" w:date="2022-12-06T10:42:00Z"/>
                <w:b/>
                <w:i/>
              </w:rPr>
            </w:pPr>
            <w:del w:id="562" w:author="Tammen, Andreas" w:date="2022-12-06T10:42:00Z">
              <w:r>
                <w:rPr>
                  <w:b/>
                  <w:i/>
                </w:rPr>
                <w:delText>Notifizierung nur zusammen mit mindestens einem Teilbereich A-1 bis A-6</w:delText>
              </w:r>
            </w:del>
          </w:p>
        </w:tc>
      </w:tr>
      <w:tr>
        <w:trPr>
          <w:trHeight w:val="217"/>
          <w:del w:id="563" w:author="Tammen, Andreas" w:date="2022-12-06T10:42:00Z"/>
        </w:trPr>
        <w:tc>
          <w:tcPr>
            <w:tcW w:w="4219" w:type="dxa"/>
          </w:tcPr>
          <w:p>
            <w:pPr>
              <w:pStyle w:val="GesAbsatz"/>
              <w:tabs>
                <w:tab w:val="clear" w:pos="425"/>
              </w:tabs>
              <w:rPr>
                <w:del w:id="564" w:author="Tammen, Andreas" w:date="2022-12-06T10:42:00Z"/>
              </w:rPr>
            </w:pPr>
            <w:del w:id="565" w:author="Tammen, Andreas" w:date="2022-12-06T10:42:00Z">
              <w:r>
                <w:delText>Flügelscherfestigkeit (Labormethode)</w:delText>
              </w:r>
            </w:del>
          </w:p>
        </w:tc>
        <w:tc>
          <w:tcPr>
            <w:tcW w:w="5103" w:type="dxa"/>
          </w:tcPr>
          <w:p>
            <w:pPr>
              <w:pStyle w:val="GesAbsatz"/>
              <w:tabs>
                <w:tab w:val="clear" w:pos="425"/>
              </w:tabs>
              <w:rPr>
                <w:del w:id="566" w:author="Tammen, Andreas" w:date="2022-12-06T10:42:00Z"/>
              </w:rPr>
            </w:pPr>
            <w:del w:id="567" w:author="Tammen, Andreas" w:date="2022-12-06T10:42:00Z">
              <w:r>
                <w:delText>analog DIN 4096 (05/1980)</w:delText>
              </w:r>
            </w:del>
          </w:p>
          <w:p>
            <w:pPr>
              <w:pStyle w:val="GesAbsatz"/>
              <w:rPr>
                <w:del w:id="568" w:author="Tammen, Andreas" w:date="2022-12-06T10:42:00Z"/>
              </w:rPr>
            </w:pPr>
            <w:del w:id="569" w:author="Tammen, Andreas" w:date="2022-12-06T10:42:00Z">
              <w:r>
                <w:delText>DIN 4094-4 (01/2002)</w:delText>
              </w:r>
              <w:r>
                <w:rPr>
                  <w:rStyle w:val="Funotenzeichen"/>
                </w:rPr>
                <w:footnoteReference w:id="1"/>
              </w:r>
            </w:del>
          </w:p>
        </w:tc>
      </w:tr>
      <w:tr>
        <w:trPr>
          <w:trHeight w:val="576"/>
          <w:del w:id="572" w:author="Tammen, Andreas" w:date="2022-12-06T10:42:00Z"/>
        </w:trPr>
        <w:tc>
          <w:tcPr>
            <w:tcW w:w="4219" w:type="dxa"/>
          </w:tcPr>
          <w:p>
            <w:pPr>
              <w:pStyle w:val="GesAbsatz"/>
              <w:tabs>
                <w:tab w:val="clear" w:pos="425"/>
              </w:tabs>
              <w:rPr>
                <w:del w:id="573" w:author="Tammen, Andreas" w:date="2022-12-06T10:42:00Z"/>
              </w:rPr>
            </w:pPr>
            <w:del w:id="574" w:author="Tammen, Andreas" w:date="2022-12-06T10:42:00Z">
              <w:r>
                <w:delText>Einaxiale Druckfestigkeit</w:delText>
              </w:r>
            </w:del>
          </w:p>
        </w:tc>
        <w:tc>
          <w:tcPr>
            <w:tcW w:w="5103" w:type="dxa"/>
          </w:tcPr>
          <w:p>
            <w:pPr>
              <w:pStyle w:val="GesAbsatz"/>
              <w:tabs>
                <w:tab w:val="clear" w:pos="425"/>
              </w:tabs>
              <w:rPr>
                <w:del w:id="575" w:author="Tammen, Andreas" w:date="2022-12-06T10:42:00Z"/>
              </w:rPr>
            </w:pPr>
            <w:del w:id="576" w:author="Tammen, Andreas" w:date="2022-12-06T10:42:00Z">
              <w:r>
                <w:delText>nach DIN 18136 (08/1996)</w:delText>
              </w:r>
              <w:r>
                <w:rPr>
                  <w:vertAlign w:val="superscript"/>
                </w:rPr>
                <w:delText>1</w:delText>
              </w:r>
            </w:del>
          </w:p>
          <w:p>
            <w:pPr>
              <w:pStyle w:val="GesAbsatz"/>
              <w:rPr>
                <w:del w:id="577" w:author="Tammen, Andreas" w:date="2022-12-06T10:42:00Z"/>
              </w:rPr>
            </w:pPr>
            <w:del w:id="578" w:author="Tammen, Andreas" w:date="2022-12-06T10:42:00Z">
              <w:r>
                <w:delText>DIN 18136 (11/2003)</w:delText>
              </w:r>
            </w:del>
          </w:p>
        </w:tc>
      </w:tr>
    </w:tbl>
    <w:p>
      <w:pPr>
        <w:rPr>
          <w:del w:id="579" w:author="Tammen, Andreas" w:date="2022-12-06T10:42:00Z"/>
        </w:rPr>
      </w:pPr>
    </w:p>
    <w:tbl>
      <w:tblPr>
        <w:tblStyle w:val="Tabellenraster"/>
        <w:tblW w:w="0" w:type="auto"/>
        <w:tblLook w:val="04A0" w:firstRow="1" w:lastRow="0" w:firstColumn="1" w:lastColumn="0" w:noHBand="0" w:noVBand="1"/>
      </w:tblPr>
      <w:tblGrid>
        <w:gridCol w:w="4219"/>
        <w:gridCol w:w="5103"/>
      </w:tblGrid>
      <w:tr>
        <w:trPr>
          <w:trHeight w:val="1125"/>
          <w:del w:id="580" w:author="Tammen, Andreas" w:date="2022-12-06T10:42:00Z"/>
        </w:trPr>
        <w:tc>
          <w:tcPr>
            <w:tcW w:w="9322" w:type="dxa"/>
            <w:gridSpan w:val="2"/>
          </w:tcPr>
          <w:p>
            <w:pPr>
              <w:pStyle w:val="GesAbsatz"/>
              <w:tabs>
                <w:tab w:val="clear" w:pos="425"/>
              </w:tabs>
              <w:rPr>
                <w:del w:id="581" w:author="Tammen, Andreas" w:date="2022-12-06T10:42:00Z"/>
                <w:b/>
              </w:rPr>
            </w:pPr>
            <w:del w:id="582" w:author="Tammen, Andreas" w:date="2022-12-06T10:42:00Z">
              <w:r>
                <w:rPr>
                  <w:b/>
                </w:rPr>
                <w:delText>Teilbereich A-9</w:delText>
              </w:r>
            </w:del>
          </w:p>
          <w:p>
            <w:pPr>
              <w:pStyle w:val="GesAbsatz"/>
              <w:tabs>
                <w:tab w:val="clear" w:pos="425"/>
              </w:tabs>
              <w:rPr>
                <w:del w:id="583" w:author="Tammen, Andreas" w:date="2022-12-06T10:42:00Z"/>
                <w:b/>
                <w:i/>
              </w:rPr>
            </w:pPr>
            <w:del w:id="584" w:author="Tammen, Andreas" w:date="2022-12-06T10:42:00Z">
              <w:r>
                <w:rPr>
                  <w:b/>
                  <w:i/>
                </w:rPr>
                <w:delText>Notifizierung nur zusammen mit mindestens einem Teilbereich A-1 bis A-6</w:delText>
              </w:r>
            </w:del>
          </w:p>
          <w:p>
            <w:pPr>
              <w:pStyle w:val="GesAbsatz"/>
              <w:rPr>
                <w:del w:id="585" w:author="Tammen, Andreas" w:date="2022-12-06T10:42:00Z"/>
                <w:i/>
              </w:rPr>
            </w:pPr>
            <w:del w:id="586" w:author="Tammen, Andreas" w:date="2022-12-06T10:42:00Z">
              <w:r>
                <w:rPr>
                  <w:i/>
                </w:rPr>
                <w:delText>(Einzelne zusätzliche Parameter außerhalb des FM Abfall, diesem Teilbereich können beliebig weitere Parameter zugefügt werden.)</w:delText>
              </w:r>
            </w:del>
          </w:p>
        </w:tc>
      </w:tr>
      <w:tr>
        <w:trPr>
          <w:del w:id="587" w:author="Tammen, Andreas" w:date="2022-12-06T10:42:00Z"/>
        </w:trPr>
        <w:tc>
          <w:tcPr>
            <w:tcW w:w="4219" w:type="dxa"/>
          </w:tcPr>
          <w:p>
            <w:pPr>
              <w:pStyle w:val="GesAbsatz"/>
              <w:tabs>
                <w:tab w:val="clear" w:pos="425"/>
              </w:tabs>
              <w:rPr>
                <w:del w:id="588" w:author="Tammen, Andreas" w:date="2022-12-06T10:42:00Z"/>
              </w:rPr>
            </w:pPr>
            <w:del w:id="589" w:author="Tammen, Andreas" w:date="2022-12-06T10:42:00Z">
              <w:r>
                <w:delText>Trockenrückstand</w:delText>
              </w:r>
            </w:del>
          </w:p>
        </w:tc>
        <w:tc>
          <w:tcPr>
            <w:tcW w:w="5103" w:type="dxa"/>
          </w:tcPr>
          <w:p>
            <w:pPr>
              <w:pStyle w:val="GesAbsatz"/>
              <w:tabs>
                <w:tab w:val="clear" w:pos="425"/>
              </w:tabs>
              <w:rPr>
                <w:del w:id="590" w:author="Tammen, Andreas" w:date="2022-12-06T10:42:00Z"/>
              </w:rPr>
            </w:pPr>
            <w:del w:id="591" w:author="Tammen, Andreas" w:date="2022-12-06T10:42:00Z">
              <w:r>
                <w:delText>DIN EN 14346 (03/2007)</w:delText>
              </w:r>
            </w:del>
          </w:p>
        </w:tc>
      </w:tr>
      <w:tr>
        <w:trPr>
          <w:del w:id="592" w:author="Tammen, Andreas" w:date="2022-12-06T10:42:00Z"/>
        </w:trPr>
        <w:tc>
          <w:tcPr>
            <w:tcW w:w="4219" w:type="dxa"/>
          </w:tcPr>
          <w:p>
            <w:pPr>
              <w:pStyle w:val="GesAbsatz"/>
              <w:tabs>
                <w:tab w:val="clear" w:pos="425"/>
              </w:tabs>
              <w:rPr>
                <w:del w:id="593" w:author="Tammen, Andreas" w:date="2022-12-06T10:42:00Z"/>
              </w:rPr>
            </w:pPr>
            <w:del w:id="594" w:author="Tammen, Andreas" w:date="2022-12-06T10:42:00Z">
              <w:r>
                <w:delText>Gefriertrocknung</w:delText>
              </w:r>
            </w:del>
          </w:p>
        </w:tc>
        <w:tc>
          <w:tcPr>
            <w:tcW w:w="5103" w:type="dxa"/>
          </w:tcPr>
          <w:p>
            <w:pPr>
              <w:pStyle w:val="GesAbsatz"/>
              <w:tabs>
                <w:tab w:val="clear" w:pos="425"/>
              </w:tabs>
              <w:rPr>
                <w:del w:id="595" w:author="Tammen, Andreas" w:date="2022-12-06T10:42:00Z"/>
              </w:rPr>
            </w:pPr>
            <w:del w:id="596" w:author="Tammen, Andreas" w:date="2022-12-06T10:42:00Z">
              <w:r>
                <w:delText>DIN EN ISO 16720 (06/2007)</w:delText>
              </w:r>
            </w:del>
          </w:p>
        </w:tc>
      </w:tr>
      <w:tr>
        <w:trPr>
          <w:del w:id="597" w:author="Tammen, Andreas" w:date="2022-12-06T10:42:00Z"/>
        </w:trPr>
        <w:tc>
          <w:tcPr>
            <w:tcW w:w="4219" w:type="dxa"/>
          </w:tcPr>
          <w:p>
            <w:pPr>
              <w:pStyle w:val="GesAbsatz"/>
              <w:tabs>
                <w:tab w:val="clear" w:pos="425"/>
              </w:tabs>
              <w:rPr>
                <w:del w:id="598" w:author="Tammen, Andreas" w:date="2022-12-06T10:42:00Z"/>
              </w:rPr>
            </w:pPr>
            <w:del w:id="599" w:author="Tammen, Andreas" w:date="2022-12-06T10:42:00Z">
              <w:r>
                <w:delText>Heizwert</w:delText>
              </w:r>
            </w:del>
          </w:p>
        </w:tc>
        <w:tc>
          <w:tcPr>
            <w:tcW w:w="5103" w:type="dxa"/>
          </w:tcPr>
          <w:p>
            <w:pPr>
              <w:pStyle w:val="GesAbsatz"/>
              <w:tabs>
                <w:tab w:val="clear" w:pos="425"/>
              </w:tabs>
              <w:rPr>
                <w:del w:id="600" w:author="Tammen, Andreas" w:date="2022-12-06T10:42:00Z"/>
              </w:rPr>
            </w:pPr>
            <w:del w:id="601" w:author="Tammen, Andreas" w:date="2022-12-06T10:42:00Z">
              <w:r>
                <w:delText>DIN 51900-1 (04/2000)</w:delText>
              </w:r>
            </w:del>
          </w:p>
        </w:tc>
      </w:tr>
      <w:tr>
        <w:trPr>
          <w:trHeight w:val="479"/>
          <w:del w:id="602" w:author="Tammen, Andreas" w:date="2022-12-06T10:42:00Z"/>
        </w:trPr>
        <w:tc>
          <w:tcPr>
            <w:tcW w:w="4219" w:type="dxa"/>
          </w:tcPr>
          <w:p>
            <w:pPr>
              <w:pStyle w:val="GesAbsatz"/>
              <w:tabs>
                <w:tab w:val="clear" w:pos="425"/>
              </w:tabs>
              <w:rPr>
                <w:del w:id="603" w:author="Tammen, Andreas" w:date="2022-12-06T10:42:00Z"/>
              </w:rPr>
            </w:pPr>
            <w:del w:id="604" w:author="Tammen, Andreas" w:date="2022-12-06T10:42:00Z">
              <w:r>
                <w:delText>Flammpunkt</w:delText>
              </w:r>
            </w:del>
          </w:p>
        </w:tc>
        <w:tc>
          <w:tcPr>
            <w:tcW w:w="5103" w:type="dxa"/>
          </w:tcPr>
          <w:p>
            <w:pPr>
              <w:pStyle w:val="GesAbsatz"/>
              <w:tabs>
                <w:tab w:val="clear" w:pos="425"/>
              </w:tabs>
              <w:rPr>
                <w:del w:id="605" w:author="Tammen, Andreas" w:date="2022-12-06T10:42:00Z"/>
              </w:rPr>
            </w:pPr>
            <w:del w:id="606" w:author="Tammen, Andreas" w:date="2022-12-06T10:42:00Z">
              <w:r>
                <w:delText>DIN EN ISO 2719 (09/2003)</w:delText>
              </w:r>
            </w:del>
          </w:p>
          <w:p>
            <w:pPr>
              <w:pStyle w:val="GesAbsatz"/>
              <w:rPr>
                <w:del w:id="607" w:author="Tammen, Andreas" w:date="2022-12-06T10:42:00Z"/>
              </w:rPr>
            </w:pPr>
            <w:del w:id="608" w:author="Tammen, Andreas" w:date="2022-12-06T10:42:00Z">
              <w:r>
                <w:delText>DIN EN ISO 3680 (07/2004)</w:delText>
              </w:r>
            </w:del>
          </w:p>
        </w:tc>
      </w:tr>
      <w:tr>
        <w:trPr>
          <w:del w:id="609" w:author="Tammen, Andreas" w:date="2022-12-06T10:42:00Z"/>
        </w:trPr>
        <w:tc>
          <w:tcPr>
            <w:tcW w:w="4219" w:type="dxa"/>
          </w:tcPr>
          <w:p>
            <w:pPr>
              <w:pStyle w:val="GesAbsatz"/>
              <w:tabs>
                <w:tab w:val="clear" w:pos="425"/>
              </w:tabs>
              <w:rPr>
                <w:del w:id="610" w:author="Tammen, Andreas" w:date="2022-12-06T10:42:00Z"/>
              </w:rPr>
            </w:pPr>
            <w:del w:id="611" w:author="Tammen, Andreas" w:date="2022-12-06T10:42:00Z">
              <w:r>
                <w:delText>Chrom VI</w:delText>
              </w:r>
            </w:del>
          </w:p>
        </w:tc>
        <w:tc>
          <w:tcPr>
            <w:tcW w:w="5103" w:type="dxa"/>
          </w:tcPr>
          <w:p>
            <w:pPr>
              <w:pStyle w:val="GesAbsatz"/>
              <w:tabs>
                <w:tab w:val="clear" w:pos="425"/>
              </w:tabs>
              <w:rPr>
                <w:del w:id="612" w:author="Tammen, Andreas" w:date="2022-12-06T10:42:00Z"/>
              </w:rPr>
            </w:pPr>
            <w:del w:id="613" w:author="Tammen, Andreas" w:date="2022-12-06T10:42:00Z">
              <w:r>
                <w:delText>DIN EN 15192 (02/2007)</w:delText>
              </w:r>
            </w:del>
          </w:p>
        </w:tc>
      </w:tr>
      <w:tr>
        <w:trPr>
          <w:del w:id="614" w:author="Tammen, Andreas" w:date="2022-12-06T10:42:00Z"/>
        </w:trPr>
        <w:tc>
          <w:tcPr>
            <w:tcW w:w="4219" w:type="dxa"/>
          </w:tcPr>
          <w:p>
            <w:pPr>
              <w:pStyle w:val="GesAbsatz"/>
              <w:tabs>
                <w:tab w:val="clear" w:pos="425"/>
              </w:tabs>
              <w:rPr>
                <w:del w:id="615" w:author="Tammen, Andreas" w:date="2022-12-06T10:42:00Z"/>
              </w:rPr>
            </w:pPr>
            <w:del w:id="616" w:author="Tammen, Andreas" w:date="2022-12-06T10:42:00Z">
              <w:r>
                <w:delText>Schwefel gesamt</w:delText>
              </w:r>
            </w:del>
          </w:p>
        </w:tc>
        <w:tc>
          <w:tcPr>
            <w:tcW w:w="5103" w:type="dxa"/>
          </w:tcPr>
          <w:p>
            <w:pPr>
              <w:pStyle w:val="GesAbsatz"/>
              <w:tabs>
                <w:tab w:val="clear" w:pos="425"/>
              </w:tabs>
              <w:rPr>
                <w:del w:id="617" w:author="Tammen, Andreas" w:date="2022-12-06T10:42:00Z"/>
              </w:rPr>
            </w:pPr>
            <w:del w:id="618" w:author="Tammen, Andreas" w:date="2022-12-06T10:42:00Z">
              <w:r>
                <w:delText>DIN EN 14582 (06/2007)</w:delText>
              </w:r>
            </w:del>
          </w:p>
        </w:tc>
      </w:tr>
      <w:tr>
        <w:trPr>
          <w:del w:id="619" w:author="Tammen, Andreas" w:date="2022-12-06T10:42:00Z"/>
        </w:trPr>
        <w:tc>
          <w:tcPr>
            <w:tcW w:w="4219" w:type="dxa"/>
          </w:tcPr>
          <w:p>
            <w:pPr>
              <w:pStyle w:val="GesAbsatz"/>
              <w:tabs>
                <w:tab w:val="clear" w:pos="425"/>
              </w:tabs>
              <w:rPr>
                <w:del w:id="620" w:author="Tammen, Andreas" w:date="2022-12-06T10:42:00Z"/>
              </w:rPr>
            </w:pPr>
            <w:del w:id="621" w:author="Tammen, Andreas" w:date="2022-12-06T10:42:00Z">
              <w:r>
                <w:delText>Chlor gesamt</w:delText>
              </w:r>
            </w:del>
          </w:p>
        </w:tc>
        <w:tc>
          <w:tcPr>
            <w:tcW w:w="5103" w:type="dxa"/>
          </w:tcPr>
          <w:p>
            <w:pPr>
              <w:pStyle w:val="GesAbsatz"/>
              <w:tabs>
                <w:tab w:val="clear" w:pos="425"/>
              </w:tabs>
              <w:rPr>
                <w:del w:id="622" w:author="Tammen, Andreas" w:date="2022-12-06T10:42:00Z"/>
              </w:rPr>
            </w:pPr>
            <w:del w:id="623" w:author="Tammen, Andreas" w:date="2022-12-06T10:42:00Z">
              <w:r>
                <w:delText>DIN EN 14582 (06/2007)</w:delText>
              </w:r>
            </w:del>
          </w:p>
        </w:tc>
      </w:tr>
      <w:tr>
        <w:trPr>
          <w:trHeight w:val="535"/>
          <w:del w:id="624" w:author="Tammen, Andreas" w:date="2022-12-06T10:42:00Z"/>
        </w:trPr>
        <w:tc>
          <w:tcPr>
            <w:tcW w:w="4219" w:type="dxa"/>
          </w:tcPr>
          <w:p>
            <w:pPr>
              <w:pStyle w:val="GesAbsatz"/>
              <w:tabs>
                <w:tab w:val="clear" w:pos="425"/>
              </w:tabs>
              <w:jc w:val="left"/>
              <w:rPr>
                <w:del w:id="625" w:author="Tammen, Andreas" w:date="2022-12-06T10:42:00Z"/>
              </w:rPr>
            </w:pPr>
            <w:del w:id="626" w:author="Tammen, Andreas" w:date="2022-12-06T10:42:00Z">
              <w:r>
                <w:delText>extrahierbare organische Halogen-verbindungen (EOX)</w:delText>
              </w:r>
            </w:del>
          </w:p>
        </w:tc>
        <w:tc>
          <w:tcPr>
            <w:tcW w:w="5103" w:type="dxa"/>
          </w:tcPr>
          <w:p>
            <w:pPr>
              <w:pStyle w:val="GesAbsatz"/>
              <w:tabs>
                <w:tab w:val="clear" w:pos="425"/>
              </w:tabs>
              <w:rPr>
                <w:del w:id="627" w:author="Tammen, Andreas" w:date="2022-12-06T10:42:00Z"/>
              </w:rPr>
            </w:pPr>
            <w:del w:id="628" w:author="Tammen, Andreas" w:date="2022-12-06T10:42:00Z">
              <w:r>
                <w:delText>analog DIN 38414-17 Kap. 8.2.3 (11/1989)</w:delText>
              </w:r>
            </w:del>
          </w:p>
          <w:p>
            <w:pPr>
              <w:pStyle w:val="GesAbsatz"/>
              <w:rPr>
                <w:del w:id="629" w:author="Tammen, Andreas" w:date="2022-12-06T10:42:00Z"/>
              </w:rPr>
            </w:pPr>
            <w:del w:id="630" w:author="Tammen, Andreas" w:date="2022-12-06T10:42:00Z">
              <w:r>
                <w:delText>DIN 38414-17 (04/2014)</w:delText>
              </w:r>
            </w:del>
          </w:p>
        </w:tc>
      </w:tr>
      <w:tr>
        <w:trPr>
          <w:del w:id="631" w:author="Tammen, Andreas" w:date="2022-12-06T10:42:00Z"/>
        </w:trPr>
        <w:tc>
          <w:tcPr>
            <w:tcW w:w="4219" w:type="dxa"/>
          </w:tcPr>
          <w:p>
            <w:pPr>
              <w:pStyle w:val="GesAbsatz"/>
              <w:tabs>
                <w:tab w:val="clear" w:pos="425"/>
              </w:tabs>
              <w:rPr>
                <w:del w:id="632" w:author="Tammen, Andreas" w:date="2022-12-06T10:42:00Z"/>
              </w:rPr>
            </w:pPr>
            <w:del w:id="633" w:author="Tammen, Andreas" w:date="2022-12-06T10:42:00Z">
              <w:r>
                <w:delText>Phenole im Eluat</w:delText>
              </w:r>
            </w:del>
          </w:p>
        </w:tc>
        <w:tc>
          <w:tcPr>
            <w:tcW w:w="5103" w:type="dxa"/>
          </w:tcPr>
          <w:p>
            <w:pPr>
              <w:pStyle w:val="GesAbsatz"/>
              <w:tabs>
                <w:tab w:val="clear" w:pos="425"/>
              </w:tabs>
              <w:rPr>
                <w:del w:id="634" w:author="Tammen, Andreas" w:date="2022-12-06T10:42:00Z"/>
              </w:rPr>
            </w:pPr>
            <w:del w:id="635" w:author="Tammen, Andreas" w:date="2022-12-06T10:42:00Z">
              <w:r>
                <w:delText>DIN 38407-27 (10/2012)</w:delText>
              </w:r>
            </w:del>
          </w:p>
        </w:tc>
      </w:tr>
      <w:tr>
        <w:trPr>
          <w:del w:id="636" w:author="Tammen, Andreas" w:date="2022-12-06T10:42:00Z"/>
        </w:trPr>
        <w:tc>
          <w:tcPr>
            <w:tcW w:w="4219" w:type="dxa"/>
          </w:tcPr>
          <w:p>
            <w:pPr>
              <w:pStyle w:val="GesAbsatz"/>
              <w:tabs>
                <w:tab w:val="clear" w:pos="425"/>
              </w:tabs>
              <w:rPr>
                <w:del w:id="637" w:author="Tammen, Andreas" w:date="2022-12-06T10:42:00Z"/>
              </w:rPr>
            </w:pPr>
            <w:del w:id="638" w:author="Tammen, Andreas" w:date="2022-12-06T10:42:00Z">
              <w:r>
                <w:delText>LHKW</w:delText>
              </w:r>
            </w:del>
          </w:p>
        </w:tc>
        <w:tc>
          <w:tcPr>
            <w:tcW w:w="5103" w:type="dxa"/>
          </w:tcPr>
          <w:p>
            <w:pPr>
              <w:pStyle w:val="GesAbsatz"/>
              <w:tabs>
                <w:tab w:val="clear" w:pos="425"/>
              </w:tabs>
              <w:rPr>
                <w:del w:id="639" w:author="Tammen, Andreas" w:date="2022-12-06T10:42:00Z"/>
              </w:rPr>
            </w:pPr>
            <w:del w:id="640" w:author="Tammen, Andreas" w:date="2022-12-06T10:42:00Z">
              <w:r>
                <w:delText>HLUG Handbuch Altlasten Bd. 7, Teil 4 (10/2000)</w:delText>
              </w:r>
            </w:del>
          </w:p>
          <w:p>
            <w:pPr>
              <w:pStyle w:val="GesAbsatz"/>
              <w:rPr>
                <w:del w:id="641" w:author="Tammen, Andreas" w:date="2022-12-06T10:42:00Z"/>
              </w:rPr>
            </w:pPr>
            <w:del w:id="642" w:author="Tammen, Andreas" w:date="2022-12-06T10:42:00Z">
              <w:r>
                <w:delText>DIN ISO 15009 (06/2013)</w:delText>
              </w:r>
            </w:del>
          </w:p>
        </w:tc>
      </w:tr>
      <w:tr>
        <w:trPr>
          <w:trHeight w:val="906"/>
          <w:del w:id="643" w:author="Tammen, Andreas" w:date="2022-12-06T10:42:00Z"/>
        </w:trPr>
        <w:tc>
          <w:tcPr>
            <w:tcW w:w="4219" w:type="dxa"/>
          </w:tcPr>
          <w:p>
            <w:pPr>
              <w:pStyle w:val="GesAbsatz"/>
              <w:tabs>
                <w:tab w:val="clear" w:pos="425"/>
              </w:tabs>
              <w:rPr>
                <w:del w:id="644" w:author="Tammen, Andreas" w:date="2022-12-06T10:42:00Z"/>
              </w:rPr>
            </w:pPr>
            <w:del w:id="645" w:author="Tammen, Andreas" w:date="2022-12-06T10:42:00Z">
              <w:r>
                <w:delText>Feststoff-TOC</w:delText>
              </w:r>
            </w:del>
          </w:p>
        </w:tc>
        <w:tc>
          <w:tcPr>
            <w:tcW w:w="5103" w:type="dxa"/>
          </w:tcPr>
          <w:p>
            <w:pPr>
              <w:pStyle w:val="GesAbsatz"/>
              <w:tabs>
                <w:tab w:val="clear" w:pos="425"/>
              </w:tabs>
              <w:rPr>
                <w:del w:id="646" w:author="Tammen, Andreas" w:date="2022-12-06T10:42:00Z"/>
                <w:lang w:val="nl-NL"/>
              </w:rPr>
            </w:pPr>
            <w:del w:id="647" w:author="Tammen, Andreas" w:date="2022-12-06T10:42:00Z">
              <w:r>
                <w:rPr>
                  <w:lang w:val="nl-NL"/>
                </w:rPr>
                <w:delText>DIN EN 13137 (12/2001)</w:delText>
              </w:r>
            </w:del>
          </w:p>
          <w:p>
            <w:pPr>
              <w:pStyle w:val="GesAbsatz"/>
              <w:tabs>
                <w:tab w:val="clear" w:pos="425"/>
              </w:tabs>
              <w:rPr>
                <w:del w:id="648" w:author="Tammen, Andreas" w:date="2022-12-06T10:42:00Z"/>
                <w:lang w:val="nl-NL"/>
              </w:rPr>
            </w:pPr>
            <w:del w:id="649" w:author="Tammen, Andreas" w:date="2022-12-06T10:42:00Z">
              <w:r>
                <w:rPr>
                  <w:lang w:val="nl-NL"/>
                </w:rPr>
                <w:delText>DIN EN 15936 (11/2012)</w:delText>
              </w:r>
            </w:del>
          </w:p>
          <w:p>
            <w:pPr>
              <w:pStyle w:val="GesAbsatz"/>
              <w:rPr>
                <w:del w:id="650" w:author="Tammen, Andreas" w:date="2022-12-06T10:42:00Z"/>
                <w:lang w:val="nl-NL"/>
              </w:rPr>
            </w:pPr>
            <w:del w:id="651" w:author="Tammen, Andreas" w:date="2022-12-06T10:42:00Z">
              <w:r>
                <w:rPr>
                  <w:lang w:val="nl-NL"/>
                </w:rPr>
                <w:delText>DIN 19539 (12/2013)</w:delText>
              </w:r>
            </w:del>
          </w:p>
        </w:tc>
      </w:tr>
    </w:tbl>
    <w:p>
      <w:pPr>
        <w:pStyle w:val="GesAbsatz"/>
        <w:rPr>
          <w:lang w:val="nl-NL"/>
        </w:rPr>
      </w:pPr>
    </w:p>
    <w:p>
      <w:pPr>
        <w:pStyle w:val="GesAbsatz"/>
        <w:rPr>
          <w:del w:id="652" w:author="Tammen, Andreas" w:date="2022-12-06T10:42:00Z"/>
          <w:lang w:val="nl-NL"/>
        </w:rPr>
      </w:pPr>
    </w:p>
    <w:p>
      <w:pPr>
        <w:pStyle w:val="GesAbsatz"/>
        <w:rPr>
          <w:b/>
          <w:u w:val="single"/>
        </w:rPr>
      </w:pPr>
      <w:r>
        <w:rPr>
          <w:b/>
          <w:u w:val="single"/>
        </w:rPr>
        <w:t>B und C - Allgemeine Untersuchungsparameter und -verfahren für Sickerwasser sowie Grund- und Oberflächenwasser</w:t>
      </w:r>
    </w:p>
    <w:p>
      <w:pPr>
        <w:pStyle w:val="GesAbsatz"/>
      </w:pPr>
      <w:r>
        <w:t>Die Notifizierung für die Teilbereiche B-1 bis B-3 (Sickerwasser) bzw. C-1 bis C-3 (Grund- und Oberflächenwasser) ist nur für alle Parameter eines Teilbereichs möglich. Die Teilbereiche B-4 / C-4 sind nur zusammen mit einem anderen Teilbereich dieser Matrix zu notifizieren, in diesen Teilbereichen ist die Notifizierung einzelner Untersuchungsparameter möglich.</w:t>
      </w:r>
    </w:p>
    <w:p>
      <w:pPr>
        <w:pStyle w:val="GesAbsatz"/>
      </w:pPr>
      <w:r>
        <w:t>Für andere als die hier aufgeführten Verfahren ist durch die Untersuchungsstelle die Gleichwertigkeit nachzuweisen.</w:t>
      </w:r>
      <w:del w:id="653" w:author="Tammen, Andreas" w:date="2022-12-06T10:44:00Z">
        <w:r>
          <w:delText xml:space="preserve"> </w:delText>
        </w:r>
      </w:del>
      <w:del w:id="654" w:author="Tammen, Andreas" w:date="2022-12-06T10:43:00Z">
        <w:r>
          <w:delText>Hierbei ist das LAWA-Merkblatt A 11 in der jeweils aktuellen Fassung zu berücksichtigen.</w:delText>
        </w:r>
      </w:del>
    </w:p>
    <w:p>
      <w:pPr>
        <w:pStyle w:val="GesAbsatz"/>
      </w:pPr>
      <w:r>
        <w:t>Sofern die aufgeführten Verfahren nicht mit „und“ verbunden sind, ist mindestens eines der angegebenen Verfahren in der entsprechenden Matrix (Sickerwasser / Grund-, Oberflächenwasser) nachzuweisen.</w:t>
      </w:r>
    </w:p>
    <w:tbl>
      <w:tblPr>
        <w:tblStyle w:val="Tabellenraster"/>
        <w:tblW w:w="9748" w:type="dxa"/>
        <w:tblLook w:val="04A0" w:firstRow="1" w:lastRow="0" w:firstColumn="1" w:lastColumn="0" w:noHBand="0" w:noVBand="1"/>
      </w:tblPr>
      <w:tblGrid>
        <w:gridCol w:w="3227"/>
        <w:gridCol w:w="3260"/>
        <w:gridCol w:w="1701"/>
        <w:gridCol w:w="1560"/>
      </w:tblGrid>
      <w:tr>
        <w:trPr>
          <w:trHeight w:val="994"/>
          <w:tblHeader/>
        </w:trPr>
        <w:tc>
          <w:tcPr>
            <w:tcW w:w="6487" w:type="dxa"/>
            <w:gridSpan w:val="2"/>
          </w:tcPr>
          <w:p>
            <w:pPr>
              <w:pStyle w:val="GesAbsatz"/>
              <w:tabs>
                <w:tab w:val="clear" w:pos="425"/>
              </w:tabs>
              <w:rPr>
                <w:i/>
              </w:rPr>
            </w:pPr>
            <w:r>
              <w:rPr>
                <w:b/>
              </w:rPr>
              <w:t>Teilbereich B-1 (Sickerwasser) und</w:t>
            </w:r>
            <w:r>
              <w:rPr>
                <w:b/>
              </w:rPr>
              <w:br/>
              <w:t>Teilbereich C-1 (Grund- und Oberflächenwasser)</w:t>
            </w:r>
            <w:r>
              <w:rPr>
                <w:i/>
              </w:rPr>
              <w:t xml:space="preserve"> </w:t>
            </w:r>
            <w:del w:id="655" w:author="Tammen, Andreas" w:date="2022-12-06T10:46:00Z">
              <w:r>
                <w:rPr>
                  <w:i/>
                </w:rPr>
                <w:delText>(nach FM Wasser Teilbereich 1)</w:delText>
              </w:r>
            </w:del>
          </w:p>
        </w:tc>
        <w:tc>
          <w:tcPr>
            <w:tcW w:w="1701" w:type="dxa"/>
          </w:tcPr>
          <w:p>
            <w:pPr>
              <w:pStyle w:val="GesAbsatz"/>
              <w:rPr>
                <w:b/>
              </w:rPr>
              <w:pPrChange w:id="656" w:author="Tammen, Andreas" w:date="2022-12-07T07:33:00Z">
                <w:pPr>
                  <w:pStyle w:val="GesAbsatz"/>
                  <w:jc w:val="center"/>
                </w:pPr>
              </w:pPrChange>
            </w:pPr>
            <w:r>
              <w:rPr>
                <w:b/>
              </w:rPr>
              <w:t>Sickerwasser</w:t>
            </w:r>
            <w:r>
              <w:rPr>
                <w:b/>
              </w:rPr>
              <w:br/>
              <w:t>B-1</w:t>
            </w:r>
          </w:p>
        </w:tc>
        <w:tc>
          <w:tcPr>
            <w:tcW w:w="1560" w:type="dxa"/>
          </w:tcPr>
          <w:p>
            <w:pPr>
              <w:pStyle w:val="GesAbsatz"/>
              <w:rPr>
                <w:b/>
              </w:rPr>
              <w:pPrChange w:id="657" w:author="Tammen, Andreas" w:date="2022-12-07T07:33:00Z">
                <w:pPr>
                  <w:pStyle w:val="GesAbsatz"/>
                  <w:jc w:val="center"/>
                </w:pPr>
              </w:pPrChange>
            </w:pPr>
            <w:r>
              <w:rPr>
                <w:b/>
              </w:rPr>
              <w:t>Grund- und</w:t>
            </w:r>
            <w:r>
              <w:rPr>
                <w:b/>
              </w:rPr>
              <w:br/>
            </w:r>
            <w:r>
              <w:rPr>
                <w:b/>
                <w:sz w:val="18"/>
                <w:szCs w:val="18"/>
              </w:rPr>
              <w:t>Oberflächenw.</w:t>
            </w:r>
            <w:r>
              <w:rPr>
                <w:b/>
              </w:rPr>
              <w:br/>
              <w:t>C-1</w:t>
            </w:r>
          </w:p>
        </w:tc>
      </w:tr>
      <w:tr>
        <w:tc>
          <w:tcPr>
            <w:tcW w:w="3227" w:type="dxa"/>
          </w:tcPr>
          <w:p>
            <w:pPr>
              <w:pStyle w:val="GesAbsatz"/>
              <w:tabs>
                <w:tab w:val="clear" w:pos="425"/>
              </w:tabs>
            </w:pPr>
            <w:r>
              <w:t>Probenahme</w:t>
            </w:r>
          </w:p>
        </w:tc>
        <w:tc>
          <w:tcPr>
            <w:tcW w:w="3260" w:type="dxa"/>
          </w:tcPr>
          <w:p>
            <w:pPr>
              <w:pStyle w:val="GesAbsatz"/>
              <w:rPr>
                <w:del w:id="658" w:author="Tammen, Andreas" w:date="2022-12-06T11:00:00Z"/>
              </w:rPr>
            </w:pPr>
            <w:del w:id="659" w:author="Tammen, Andreas" w:date="2022-12-06T11:00:00Z">
              <w:r>
                <w:delText>DIN 38402-11 (12/1995)</w:delText>
              </w:r>
            </w:del>
          </w:p>
          <w:p>
            <w:pPr>
              <w:pStyle w:val="GesAbsatz"/>
            </w:pPr>
            <w:r>
              <w:t>DIN 38402-11 (02/09)</w:t>
            </w:r>
          </w:p>
        </w:tc>
        <w:tc>
          <w:tcPr>
            <w:tcW w:w="1701" w:type="dxa"/>
          </w:tcPr>
          <w:p>
            <w:pPr>
              <w:pStyle w:val="GesAbsatz"/>
              <w:rPr>
                <w:del w:id="660" w:author="Tammen, Andreas" w:date="2022-12-06T11:00:00Z"/>
              </w:rPr>
            </w:pPr>
            <w:del w:id="661" w:author="Tammen, Andreas" w:date="2022-12-06T11:00:00Z">
              <w:r>
                <w:delText>X</w:delText>
              </w:r>
            </w:del>
          </w:p>
          <w:p>
            <w:pPr>
              <w:pStyle w:val="GesAbsatz"/>
            </w:pPr>
            <w:r>
              <w:t>X</w:t>
            </w:r>
          </w:p>
        </w:tc>
        <w:tc>
          <w:tcPr>
            <w:tcW w:w="1560" w:type="dxa"/>
          </w:tcPr>
          <w:p>
            <w:pPr>
              <w:pStyle w:val="GesAbsatz"/>
              <w:tabs>
                <w:tab w:val="clear" w:pos="425"/>
              </w:tabs>
            </w:pPr>
          </w:p>
        </w:tc>
      </w:tr>
      <w:tr>
        <w:tc>
          <w:tcPr>
            <w:tcW w:w="3227" w:type="dxa"/>
          </w:tcPr>
          <w:p>
            <w:pPr>
              <w:pStyle w:val="GesAbsatz"/>
              <w:tabs>
                <w:tab w:val="clear" w:pos="425"/>
              </w:tabs>
              <w:jc w:val="left"/>
            </w:pPr>
            <w:r>
              <w:lastRenderedPageBreak/>
              <w:t>Probenahme aus Fließgewässern, Grundwasserleitern und stehenden Gewässern</w:t>
            </w:r>
          </w:p>
        </w:tc>
        <w:tc>
          <w:tcPr>
            <w:tcW w:w="3260" w:type="dxa"/>
          </w:tcPr>
          <w:p>
            <w:pPr>
              <w:pStyle w:val="GesAbsatz"/>
              <w:rPr>
                <w:ins w:id="662" w:author="Tammen, Andreas" w:date="2022-12-06T11:01:00Z"/>
              </w:rPr>
            </w:pPr>
            <w:ins w:id="663" w:author="Tammen, Andreas" w:date="2022-12-06T11:01:00Z">
              <w:r>
                <w:t>DIN EN ISO 5667-6 (12/2016) und</w:t>
              </w:r>
            </w:ins>
          </w:p>
          <w:p>
            <w:pPr>
              <w:pStyle w:val="GesAbsatz"/>
              <w:rPr>
                <w:ins w:id="664" w:author="Tammen, Andreas" w:date="2022-12-06T11:01:00Z"/>
              </w:rPr>
            </w:pPr>
            <w:ins w:id="665" w:author="Tammen, Andreas" w:date="2022-12-06T11:01:00Z">
              <w:r>
                <w:t>DIN 38402-13 (12/1985) und</w:t>
              </w:r>
            </w:ins>
          </w:p>
          <w:p>
            <w:pPr>
              <w:pStyle w:val="GesAbsatz"/>
              <w:rPr>
                <w:del w:id="666" w:author="Tammen, Andreas" w:date="2022-12-06T11:01:00Z"/>
              </w:rPr>
            </w:pPr>
            <w:ins w:id="667" w:author="Tammen, Andreas" w:date="2022-12-06T11:01:00Z">
              <w:r>
                <w:t>DIN 38402-12 (06/1985)</w:t>
              </w:r>
            </w:ins>
            <w:del w:id="668" w:author="Tammen, Andreas" w:date="2022-12-06T11:01:00Z">
              <w:r>
                <w:delText>DIN 38402-13 (12/1985)</w:delText>
              </w:r>
            </w:del>
          </w:p>
          <w:p>
            <w:pPr>
              <w:pStyle w:val="GesAbsatz"/>
              <w:rPr>
                <w:del w:id="669" w:author="Tammen, Andreas" w:date="2022-12-06T11:01:00Z"/>
              </w:rPr>
            </w:pPr>
            <w:del w:id="670" w:author="Tammen, Andreas" w:date="2022-12-06T11:01:00Z">
              <w:r>
                <w:delText>DIN 38402-15 (07/1986),</w:delText>
              </w:r>
            </w:del>
          </w:p>
          <w:p>
            <w:pPr>
              <w:pStyle w:val="GesAbsatz"/>
              <w:rPr>
                <w:del w:id="671" w:author="Tammen, Andreas" w:date="2022-12-06T11:01:00Z"/>
              </w:rPr>
            </w:pPr>
            <w:del w:id="672" w:author="Tammen, Andreas" w:date="2022-12-06T11:01:00Z">
              <w:r>
                <w:delText>DIN 38402-15 (04/2010)</w:delText>
              </w:r>
            </w:del>
          </w:p>
          <w:p>
            <w:pPr>
              <w:pStyle w:val="GesAbsatz"/>
            </w:pPr>
            <w:del w:id="673" w:author="Tammen, Andreas" w:date="2022-12-06T11:01:00Z">
              <w:r>
                <w:delText>DIN 38402-12 (06/1985)</w:delText>
              </w:r>
            </w:del>
          </w:p>
        </w:tc>
        <w:tc>
          <w:tcPr>
            <w:tcW w:w="1701" w:type="dxa"/>
          </w:tcPr>
          <w:p>
            <w:pPr>
              <w:pStyle w:val="GesAbsatz"/>
            </w:pPr>
          </w:p>
        </w:tc>
        <w:tc>
          <w:tcPr>
            <w:tcW w:w="1560" w:type="dxa"/>
          </w:tcPr>
          <w:p>
            <w:pPr>
              <w:pStyle w:val="GesAbsatz"/>
            </w:pPr>
            <w:r>
              <w:t>X</w:t>
            </w:r>
          </w:p>
          <w:p>
            <w:pPr>
              <w:pStyle w:val="GesAbsatz"/>
            </w:pPr>
            <w:r>
              <w:t>X</w:t>
            </w:r>
          </w:p>
          <w:p>
            <w:pPr>
              <w:pStyle w:val="GesAbsatz"/>
              <w:rPr>
                <w:del w:id="674" w:author="Tammen, Andreas" w:date="2022-12-06T11:01:00Z"/>
              </w:rPr>
            </w:pPr>
            <w:r>
              <w:t>X</w:t>
            </w:r>
          </w:p>
          <w:p>
            <w:pPr>
              <w:pStyle w:val="GesAbsatz"/>
              <w:pPrChange w:id="675" w:author="Tammen, Andreas" w:date="2022-12-06T11:01:00Z">
                <w:pPr>
                  <w:pStyle w:val="GesAbsatz"/>
                  <w:tabs>
                    <w:tab w:val="clear" w:pos="425"/>
                  </w:tabs>
                </w:pPr>
              </w:pPrChange>
            </w:pPr>
            <w:del w:id="676" w:author="Tammen, Andreas" w:date="2022-12-06T11:01:00Z">
              <w:r>
                <w:delText>X</w:delText>
              </w:r>
            </w:del>
          </w:p>
        </w:tc>
      </w:tr>
      <w:tr>
        <w:tc>
          <w:tcPr>
            <w:tcW w:w="3227" w:type="dxa"/>
          </w:tcPr>
          <w:p>
            <w:pPr>
              <w:pStyle w:val="GesAbsatz"/>
              <w:tabs>
                <w:tab w:val="clear" w:pos="425"/>
              </w:tabs>
            </w:pPr>
            <w:r>
              <w:t>Homogenisierung von Teilproben</w:t>
            </w:r>
          </w:p>
        </w:tc>
        <w:tc>
          <w:tcPr>
            <w:tcW w:w="3260" w:type="dxa"/>
          </w:tcPr>
          <w:p>
            <w:pPr>
              <w:pStyle w:val="GesAbsatz"/>
            </w:pPr>
            <w:r>
              <w:t>DIN 38402-30 (07/1998)</w:t>
            </w:r>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Temperatur</w:t>
            </w:r>
          </w:p>
        </w:tc>
        <w:tc>
          <w:tcPr>
            <w:tcW w:w="3260" w:type="dxa"/>
          </w:tcPr>
          <w:p>
            <w:pPr>
              <w:pStyle w:val="GesAbsatz"/>
            </w:pPr>
            <w:r>
              <w:t>DIN 38404-4 (12/1976)</w:t>
            </w:r>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pH-Wert</w:t>
            </w:r>
          </w:p>
        </w:tc>
        <w:tc>
          <w:tcPr>
            <w:tcW w:w="3260" w:type="dxa"/>
          </w:tcPr>
          <w:p>
            <w:pPr>
              <w:pStyle w:val="GesAbsatz"/>
              <w:rPr>
                <w:del w:id="677" w:author="Tammen, Andreas" w:date="2022-12-06T11:03:00Z"/>
              </w:rPr>
            </w:pPr>
            <w:ins w:id="678" w:author="Tammen, Andreas" w:date="2022-12-06T11:03:00Z">
              <w:r>
                <w:t>DIN EN ISO 10523 (04/2012)</w:t>
              </w:r>
            </w:ins>
            <w:del w:id="679" w:author="Tammen, Andreas" w:date="2022-12-06T11:03:00Z">
              <w:r>
                <w:delText>DIN 38404-5 (01/1984)</w:delText>
              </w:r>
            </w:del>
          </w:p>
          <w:p>
            <w:pPr>
              <w:pStyle w:val="GesAbsatz"/>
            </w:pPr>
            <w:del w:id="680" w:author="Tammen, Andreas" w:date="2022-12-06T11:03:00Z">
              <w:r>
                <w:delText>DIN 38404-5 (07/09)</w:delText>
              </w:r>
            </w:del>
          </w:p>
        </w:tc>
        <w:tc>
          <w:tcPr>
            <w:tcW w:w="1701" w:type="dxa"/>
          </w:tcPr>
          <w:p>
            <w:pPr>
              <w:pStyle w:val="GesAbsatz"/>
              <w:rPr>
                <w:del w:id="681" w:author="Tammen, Andreas" w:date="2022-12-06T11:03:00Z"/>
              </w:rPr>
            </w:pPr>
            <w:r>
              <w:t>X</w:t>
            </w:r>
          </w:p>
          <w:p>
            <w:pPr>
              <w:pStyle w:val="GesAbsatz"/>
            </w:pPr>
            <w:del w:id="682" w:author="Tammen, Andreas" w:date="2022-12-06T11:03:00Z">
              <w:r>
                <w:delText>X</w:delText>
              </w:r>
            </w:del>
          </w:p>
        </w:tc>
        <w:tc>
          <w:tcPr>
            <w:tcW w:w="1560" w:type="dxa"/>
          </w:tcPr>
          <w:p>
            <w:pPr>
              <w:pStyle w:val="GesAbsatz"/>
              <w:rPr>
                <w:del w:id="683" w:author="Tammen, Andreas" w:date="2022-12-06T11:03:00Z"/>
              </w:rPr>
            </w:pPr>
            <w:r>
              <w:t>X</w:t>
            </w:r>
          </w:p>
          <w:p>
            <w:pPr>
              <w:pStyle w:val="GesAbsatz"/>
            </w:pPr>
            <w:del w:id="684" w:author="Tammen, Andreas" w:date="2022-12-06T11:03:00Z">
              <w:r>
                <w:delText>X</w:delText>
              </w:r>
            </w:del>
          </w:p>
        </w:tc>
      </w:tr>
      <w:tr>
        <w:tc>
          <w:tcPr>
            <w:tcW w:w="3227" w:type="dxa"/>
          </w:tcPr>
          <w:p>
            <w:pPr>
              <w:pStyle w:val="GesAbsatz"/>
              <w:tabs>
                <w:tab w:val="clear" w:pos="425"/>
              </w:tabs>
            </w:pPr>
            <w:r>
              <w:t>Leitfähigkeit (25°C)</w:t>
            </w:r>
          </w:p>
        </w:tc>
        <w:tc>
          <w:tcPr>
            <w:tcW w:w="3260" w:type="dxa"/>
          </w:tcPr>
          <w:p>
            <w:pPr>
              <w:pStyle w:val="GesAbsatz"/>
            </w:pPr>
            <w:r>
              <w:t>DIN EN 27888 (11/1993)</w:t>
            </w:r>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Geruch</w:t>
            </w:r>
          </w:p>
        </w:tc>
        <w:tc>
          <w:tcPr>
            <w:tcW w:w="3260" w:type="dxa"/>
          </w:tcPr>
          <w:p>
            <w:pPr>
              <w:pStyle w:val="GesAbsatz"/>
            </w:pPr>
            <w:r>
              <w:t>DIN EN 1622 Anlg. C (10/2006)</w:t>
            </w:r>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Färbung</w:t>
            </w:r>
          </w:p>
        </w:tc>
        <w:tc>
          <w:tcPr>
            <w:tcW w:w="3260" w:type="dxa"/>
          </w:tcPr>
          <w:p>
            <w:pPr>
              <w:pStyle w:val="GesAbsatz"/>
              <w:jc w:val="left"/>
            </w:pPr>
            <w:ins w:id="685" w:author="Tammen, Andreas" w:date="2022-12-06T11:04:00Z">
              <w:r>
                <w:t>DIN EN ISO 7887 Verf. A (04/2012)</w:t>
              </w:r>
            </w:ins>
            <w:del w:id="686" w:author="Tammen, Andreas" w:date="2022-12-06T11:04:00Z">
              <w:r>
                <w:delText>DIN EN ISO 7887. Abschn. 2 (12/1994)</w:delText>
              </w:r>
            </w:del>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Trübung</w:t>
            </w:r>
          </w:p>
        </w:tc>
        <w:tc>
          <w:tcPr>
            <w:tcW w:w="3260" w:type="dxa"/>
          </w:tcPr>
          <w:p>
            <w:pPr>
              <w:pStyle w:val="GesAbsatz"/>
            </w:pPr>
            <w:r>
              <w:t>DIN EN ISO 7027 (04/2000)</w:t>
            </w:r>
          </w:p>
        </w:tc>
        <w:tc>
          <w:tcPr>
            <w:tcW w:w="1701" w:type="dxa"/>
          </w:tcPr>
          <w:p>
            <w:pPr>
              <w:pStyle w:val="GesAbsatz"/>
            </w:pPr>
            <w:r>
              <w:t>X</w:t>
            </w:r>
          </w:p>
        </w:tc>
        <w:tc>
          <w:tcPr>
            <w:tcW w:w="1560" w:type="dxa"/>
          </w:tcPr>
          <w:p>
            <w:pPr>
              <w:pStyle w:val="GesAbsatz"/>
            </w:pPr>
            <w:r>
              <w:t>X</w:t>
            </w:r>
          </w:p>
        </w:tc>
      </w:tr>
      <w:tr>
        <w:tc>
          <w:tcPr>
            <w:tcW w:w="3227" w:type="dxa"/>
          </w:tcPr>
          <w:p>
            <w:pPr>
              <w:pStyle w:val="GesAbsatz"/>
              <w:tabs>
                <w:tab w:val="clear" w:pos="425"/>
              </w:tabs>
            </w:pPr>
            <w:r>
              <w:t>Redoxspannung</w:t>
            </w:r>
          </w:p>
        </w:tc>
        <w:tc>
          <w:tcPr>
            <w:tcW w:w="3260" w:type="dxa"/>
          </w:tcPr>
          <w:p>
            <w:pPr>
              <w:pStyle w:val="GesAbsatz"/>
            </w:pPr>
            <w:r>
              <w:t>DIN 38404-6 (05/1984)</w:t>
            </w:r>
          </w:p>
        </w:tc>
        <w:tc>
          <w:tcPr>
            <w:tcW w:w="1701" w:type="dxa"/>
          </w:tcPr>
          <w:p>
            <w:pPr>
              <w:pStyle w:val="GesAbsatz"/>
            </w:pPr>
          </w:p>
        </w:tc>
        <w:tc>
          <w:tcPr>
            <w:tcW w:w="1560" w:type="dxa"/>
          </w:tcPr>
          <w:p>
            <w:pPr>
              <w:pStyle w:val="GesAbsatz"/>
            </w:pPr>
            <w:r>
              <w:t>X</w:t>
            </w:r>
          </w:p>
        </w:tc>
      </w:tr>
      <w:tr>
        <w:tc>
          <w:tcPr>
            <w:tcW w:w="3227" w:type="dxa"/>
          </w:tcPr>
          <w:p>
            <w:pPr>
              <w:pStyle w:val="GesAbsatz"/>
              <w:tabs>
                <w:tab w:val="clear" w:pos="425"/>
              </w:tabs>
            </w:pPr>
            <w:r>
              <w:t>Sauerstoffgehalt</w:t>
            </w:r>
          </w:p>
        </w:tc>
        <w:tc>
          <w:tcPr>
            <w:tcW w:w="3260" w:type="dxa"/>
          </w:tcPr>
          <w:p>
            <w:pPr>
              <w:pStyle w:val="GesAbsatz"/>
              <w:rPr>
                <w:ins w:id="687" w:author="Tammen, Andreas" w:date="2022-12-06T11:05:00Z"/>
              </w:rPr>
            </w:pPr>
            <w:ins w:id="688" w:author="Tammen, Andreas" w:date="2022-12-06T11:05:00Z">
              <w:r>
                <w:t>DIN EN 25813 (01/1993)</w:t>
              </w:r>
            </w:ins>
          </w:p>
          <w:p>
            <w:pPr>
              <w:pStyle w:val="GesAbsatz"/>
              <w:rPr>
                <w:ins w:id="689" w:author="Tammen, Andreas" w:date="2022-12-06T11:05:00Z"/>
              </w:rPr>
            </w:pPr>
            <w:ins w:id="690" w:author="Tammen, Andreas" w:date="2022-12-06T11:05:00Z">
              <w:r>
                <w:t>DIN EN ISO 5814 (03/2013)</w:t>
              </w:r>
            </w:ins>
          </w:p>
          <w:p>
            <w:pPr>
              <w:pStyle w:val="GesAbsatz"/>
            </w:pPr>
            <w:ins w:id="691" w:author="Tammen, Andreas" w:date="2022-12-06T11:05:00Z">
              <w:r>
                <w:t>DIN ISO 17289 (04/2014)</w:t>
              </w:r>
            </w:ins>
            <w:del w:id="692" w:author="Tammen, Andreas" w:date="2022-12-06T11:05:00Z">
              <w:r>
                <w:delText>DIN EN 25814 (11/1992)</w:delText>
              </w:r>
            </w:del>
          </w:p>
        </w:tc>
        <w:tc>
          <w:tcPr>
            <w:tcW w:w="1701" w:type="dxa"/>
          </w:tcPr>
          <w:p>
            <w:pPr>
              <w:pStyle w:val="GesAbsatz"/>
            </w:pPr>
          </w:p>
        </w:tc>
        <w:tc>
          <w:tcPr>
            <w:tcW w:w="1560" w:type="dxa"/>
          </w:tcPr>
          <w:p>
            <w:pPr>
              <w:pStyle w:val="GesAbsatz"/>
              <w:rPr>
                <w:ins w:id="693" w:author="Tammen, Andreas" w:date="2022-12-06T11:05:00Z"/>
              </w:rPr>
            </w:pPr>
            <w:r>
              <w:t>X</w:t>
            </w:r>
          </w:p>
          <w:p>
            <w:pPr>
              <w:pStyle w:val="GesAbsatz"/>
              <w:rPr>
                <w:ins w:id="694" w:author="Tammen, Andreas" w:date="2022-12-06T11:05:00Z"/>
              </w:rPr>
            </w:pPr>
            <w:ins w:id="695" w:author="Tammen, Andreas" w:date="2022-12-06T11:05:00Z">
              <w:r>
                <w:t>X</w:t>
              </w:r>
            </w:ins>
          </w:p>
          <w:p>
            <w:pPr>
              <w:pStyle w:val="GesAbsatz"/>
            </w:pPr>
            <w:ins w:id="696" w:author="Tammen, Andreas" w:date="2022-12-06T11:05:00Z">
              <w:r>
                <w:t>X</w:t>
              </w:r>
            </w:ins>
          </w:p>
        </w:tc>
      </w:tr>
    </w:tbl>
    <w:p/>
    <w:tbl>
      <w:tblPr>
        <w:tblStyle w:val="Tabellenraster"/>
        <w:tblW w:w="9748" w:type="dxa"/>
        <w:tblLook w:val="04A0" w:firstRow="1" w:lastRow="0" w:firstColumn="1" w:lastColumn="0" w:noHBand="0" w:noVBand="1"/>
      </w:tblPr>
      <w:tblGrid>
        <w:gridCol w:w="3227"/>
        <w:gridCol w:w="3260"/>
        <w:gridCol w:w="1701"/>
        <w:gridCol w:w="1560"/>
      </w:tblGrid>
      <w:tr>
        <w:trPr>
          <w:tblHeader/>
        </w:trPr>
        <w:tc>
          <w:tcPr>
            <w:tcW w:w="6487" w:type="dxa"/>
            <w:gridSpan w:val="2"/>
          </w:tcPr>
          <w:p>
            <w:pPr>
              <w:pStyle w:val="GesAbsatz"/>
              <w:rPr>
                <w:del w:id="697" w:author="Tammen, Andreas" w:date="2022-12-06T11:09:00Z"/>
              </w:rPr>
            </w:pPr>
            <w:r>
              <w:rPr>
                <w:b/>
              </w:rPr>
              <w:t>Teilbereich B-2 (Sickerwasser) und</w:t>
            </w:r>
            <w:r>
              <w:rPr>
                <w:b/>
              </w:rPr>
              <w:br/>
              <w:t>Teilbereich C-2 (Grund- und Oberflächenwasser)</w:t>
            </w:r>
          </w:p>
          <w:p>
            <w:pPr>
              <w:pStyle w:val="GesAbsatz"/>
              <w:rPr>
                <w:i/>
              </w:rPr>
            </w:pPr>
            <w:del w:id="698" w:author="Tammen, Andreas" w:date="2022-12-06T11:09:00Z">
              <w:r>
                <w:rPr>
                  <w:i/>
                </w:rPr>
                <w:delText>(nach FM Wasser Teilbereich 2)</w:delText>
              </w:r>
            </w:del>
          </w:p>
        </w:tc>
        <w:tc>
          <w:tcPr>
            <w:tcW w:w="1701" w:type="dxa"/>
          </w:tcPr>
          <w:p>
            <w:pPr>
              <w:pStyle w:val="GesAbsatz"/>
              <w:rPr>
                <w:b/>
              </w:rPr>
            </w:pPr>
            <w:r>
              <w:rPr>
                <w:b/>
              </w:rPr>
              <w:t>Sickerwasser</w:t>
            </w:r>
            <w:r>
              <w:rPr>
                <w:b/>
              </w:rPr>
              <w:br/>
              <w:t>B-1</w:t>
            </w:r>
          </w:p>
        </w:tc>
        <w:tc>
          <w:tcPr>
            <w:tcW w:w="1560" w:type="dxa"/>
          </w:tcPr>
          <w:p>
            <w:pPr>
              <w:pStyle w:val="GesAbsatz"/>
              <w:rPr>
                <w:b/>
              </w:rPr>
            </w:pPr>
            <w:r>
              <w:rPr>
                <w:b/>
              </w:rPr>
              <w:t>Grund- und</w:t>
            </w:r>
            <w:r>
              <w:rPr>
                <w:b/>
              </w:rPr>
              <w:br/>
            </w:r>
            <w:r>
              <w:rPr>
                <w:b/>
                <w:sz w:val="18"/>
                <w:szCs w:val="18"/>
              </w:rPr>
              <w:t>Oberflächenw.</w:t>
            </w:r>
            <w:r>
              <w:rPr>
                <w:b/>
              </w:rPr>
              <w:br/>
              <w:t>C-1</w:t>
            </w:r>
          </w:p>
        </w:tc>
      </w:tr>
      <w:tr>
        <w:tc>
          <w:tcPr>
            <w:tcW w:w="3227" w:type="dxa"/>
          </w:tcPr>
          <w:p>
            <w:pPr>
              <w:pStyle w:val="GesAbsatz"/>
              <w:tabs>
                <w:tab w:val="clear" w:pos="425"/>
              </w:tabs>
            </w:pPr>
            <w:r>
              <w:t>Ammoniumstickstoff</w:t>
            </w:r>
          </w:p>
        </w:tc>
        <w:tc>
          <w:tcPr>
            <w:tcW w:w="3260" w:type="dxa"/>
          </w:tcPr>
          <w:p>
            <w:pPr>
              <w:pStyle w:val="GesAbsatz"/>
              <w:tabs>
                <w:tab w:val="clear" w:pos="425"/>
              </w:tabs>
              <w:rPr>
                <w:ins w:id="699" w:author="Tammen, Andreas" w:date="2022-12-06T11:12:00Z"/>
              </w:rPr>
            </w:pPr>
            <w:ins w:id="700" w:author="Tammen, Andreas" w:date="2022-12-06T11:12:00Z">
              <w:r>
                <w:t>DIN 38406-5 (10/1983)</w:t>
              </w:r>
            </w:ins>
          </w:p>
          <w:p>
            <w:pPr>
              <w:pStyle w:val="GesAbsatz"/>
              <w:tabs>
                <w:tab w:val="clear" w:pos="425"/>
              </w:tabs>
              <w:rPr>
                <w:ins w:id="701" w:author="Tammen, Andreas" w:date="2022-12-06T11:12:00Z"/>
              </w:rPr>
            </w:pPr>
            <w:ins w:id="702" w:author="Tammen, Andreas" w:date="2022-12-06T11:12:00Z">
              <w:r>
                <w:t>DIN EN ISO 11732 (05/2005)</w:t>
              </w:r>
            </w:ins>
          </w:p>
          <w:p>
            <w:pPr>
              <w:pStyle w:val="GesAbsatz"/>
              <w:rPr>
                <w:ins w:id="703" w:author="Tammen, Andreas" w:date="2022-12-06T11:12:00Z"/>
              </w:rPr>
            </w:pPr>
            <w:ins w:id="704" w:author="Tammen, Andreas" w:date="2022-12-06T11:12:00Z">
              <w:r>
                <w:t>DIN ISO 15923-1 (07/2014)</w:t>
              </w:r>
            </w:ins>
          </w:p>
          <w:p>
            <w:pPr>
              <w:pStyle w:val="GesAbsatz"/>
              <w:rPr>
                <w:del w:id="705" w:author="Tammen, Andreas" w:date="2022-12-06T11:12:00Z"/>
              </w:rPr>
            </w:pPr>
            <w:ins w:id="706" w:author="Tammen, Andreas" w:date="2022-12-06T11:12:00Z">
              <w:r>
                <w:t>DIN EN ISO 14911 (12/1999)</w:t>
              </w:r>
            </w:ins>
            <w:del w:id="707" w:author="Tammen, Andreas" w:date="2022-12-06T11:12:00Z">
              <w:r>
                <w:delText>DIN 38406-5 (10/1983)</w:delText>
              </w:r>
            </w:del>
          </w:p>
          <w:p>
            <w:pPr>
              <w:pStyle w:val="GesAbsatz"/>
              <w:rPr>
                <w:del w:id="708" w:author="Tammen, Andreas" w:date="2022-12-06T11:11:00Z"/>
              </w:rPr>
            </w:pPr>
            <w:del w:id="709" w:author="Tammen, Andreas" w:date="2022-12-06T11:11:00Z">
              <w:r>
                <w:delText>DIN EN ISO 11732 (09/1997)</w:delText>
              </w:r>
            </w:del>
          </w:p>
          <w:p>
            <w:pPr>
              <w:pStyle w:val="GesAbsatz"/>
              <w:rPr>
                <w:del w:id="710" w:author="Tammen, Andreas" w:date="2022-12-06T11:11:00Z"/>
              </w:rPr>
            </w:pPr>
            <w:del w:id="711" w:author="Tammen, Andreas" w:date="2022-12-06T11:11:00Z">
              <w:r>
                <w:delText>DIN EN ISO 11732 (05/2005)</w:delText>
              </w:r>
            </w:del>
          </w:p>
          <w:p>
            <w:pPr>
              <w:pStyle w:val="GesAbsatz"/>
            </w:pPr>
            <w:del w:id="712" w:author="Tammen, Andreas" w:date="2022-12-06T11:12:00Z">
              <w:r>
                <w:delText>DIN EN ISO 14911 (12/1999)</w:delText>
              </w:r>
            </w:del>
          </w:p>
        </w:tc>
        <w:tc>
          <w:tcPr>
            <w:tcW w:w="1701" w:type="dxa"/>
          </w:tcPr>
          <w:p>
            <w:pPr>
              <w:pStyle w:val="GesAbsatz"/>
              <w:rPr>
                <w:lang w:val="en-US"/>
              </w:rPr>
            </w:pPr>
            <w:r>
              <w:rPr>
                <w:lang w:val="en-US"/>
              </w:rPr>
              <w:t>X</w:t>
            </w:r>
          </w:p>
          <w:p>
            <w:pPr>
              <w:pStyle w:val="GesAbsatz"/>
              <w:rPr>
                <w:lang w:val="en-US"/>
              </w:rPr>
            </w:pPr>
            <w:r>
              <w:rPr>
                <w:lang w:val="en-US"/>
              </w:rPr>
              <w:t>X</w:t>
            </w:r>
          </w:p>
          <w:p>
            <w:pPr>
              <w:pStyle w:val="GesAbsatz"/>
            </w:pPr>
            <w:r>
              <w:rPr>
                <w:lang w:val="en-US"/>
              </w:rPr>
              <w:t>X</w:t>
            </w:r>
          </w:p>
        </w:tc>
        <w:tc>
          <w:tcPr>
            <w:tcW w:w="1560" w:type="dxa"/>
          </w:tcPr>
          <w:p>
            <w:pPr>
              <w:pStyle w:val="GesAbsatz"/>
              <w:rPr>
                <w:lang w:val="en-US"/>
              </w:rPr>
            </w:pPr>
            <w:r>
              <w:rPr>
                <w:lang w:val="en-US"/>
              </w:rPr>
              <w:t>X</w:t>
            </w:r>
          </w:p>
          <w:p>
            <w:pPr>
              <w:pStyle w:val="GesAbsatz"/>
              <w:rPr>
                <w:lang w:val="en-US"/>
              </w:rPr>
            </w:pPr>
            <w:r>
              <w:rPr>
                <w:lang w:val="en-US"/>
              </w:rPr>
              <w:t>X</w:t>
            </w:r>
          </w:p>
          <w:p>
            <w:pPr>
              <w:pStyle w:val="GesAbsatz"/>
              <w:rPr>
                <w:lang w:val="en-US"/>
              </w:rPr>
            </w:pPr>
            <w:r>
              <w:rPr>
                <w:lang w:val="en-US"/>
              </w:rPr>
              <w:t>X</w:t>
            </w:r>
          </w:p>
          <w:p>
            <w:pPr>
              <w:pStyle w:val="GesAbsatz"/>
            </w:pPr>
            <w:r>
              <w:rPr>
                <w:lang w:val="en-US"/>
              </w:rPr>
              <w:t>X</w:t>
            </w:r>
          </w:p>
        </w:tc>
      </w:tr>
      <w:tr>
        <w:tc>
          <w:tcPr>
            <w:tcW w:w="3227" w:type="dxa"/>
          </w:tcPr>
          <w:p>
            <w:pPr>
              <w:pStyle w:val="GesAbsatz"/>
              <w:tabs>
                <w:tab w:val="clear" w:pos="425"/>
              </w:tabs>
            </w:pPr>
            <w:r>
              <w:rPr>
                <w:lang w:val="en-US"/>
              </w:rPr>
              <w:t>Chrom (VI)</w:t>
            </w:r>
          </w:p>
        </w:tc>
        <w:tc>
          <w:tcPr>
            <w:tcW w:w="3260" w:type="dxa"/>
          </w:tcPr>
          <w:p>
            <w:pPr>
              <w:pStyle w:val="GesAbsatz"/>
              <w:tabs>
                <w:tab w:val="clear" w:pos="425"/>
              </w:tabs>
              <w:rPr>
                <w:ins w:id="713" w:author="Tammen, Andreas" w:date="2022-12-06T11:13:00Z"/>
              </w:rPr>
            </w:pPr>
            <w:ins w:id="714" w:author="Tammen, Andreas" w:date="2022-12-06T11:13:00Z">
              <w:r>
                <w:t>DIN 38405-D24 (05/1987)</w:t>
              </w:r>
            </w:ins>
          </w:p>
          <w:p>
            <w:pPr>
              <w:pStyle w:val="GesAbsatz"/>
              <w:tabs>
                <w:tab w:val="clear" w:pos="425"/>
              </w:tabs>
              <w:rPr>
                <w:ins w:id="715" w:author="Tammen, Andreas" w:date="2022-12-06T11:13:00Z"/>
              </w:rPr>
            </w:pPr>
            <w:ins w:id="716" w:author="Tammen, Andreas" w:date="2022-12-06T11:13:00Z">
              <w:r>
                <w:t xml:space="preserve">DIN EN ISO 10304-3, Abschn. </w:t>
              </w:r>
            </w:ins>
          </w:p>
          <w:p>
            <w:pPr>
              <w:pStyle w:val="GesAbsatz"/>
              <w:tabs>
                <w:tab w:val="clear" w:pos="425"/>
              </w:tabs>
              <w:rPr>
                <w:ins w:id="717" w:author="Tammen, Andreas" w:date="2022-12-06T11:13:00Z"/>
              </w:rPr>
            </w:pPr>
            <w:ins w:id="718" w:author="Tammen, Andreas" w:date="2022-12-06T11:13:00Z">
              <w:r>
                <w:t>(11/1997)</w:t>
              </w:r>
            </w:ins>
          </w:p>
          <w:p>
            <w:pPr>
              <w:pStyle w:val="GesAbsatz"/>
              <w:tabs>
                <w:tab w:val="clear" w:pos="425"/>
              </w:tabs>
              <w:rPr>
                <w:ins w:id="719" w:author="Tammen, Andreas" w:date="2022-12-06T11:13:00Z"/>
              </w:rPr>
            </w:pPr>
            <w:ins w:id="720" w:author="Tammen, Andreas" w:date="2022-12-06T11:13:00Z">
              <w:r>
                <w:t>DIN EN ISO 23913 (09/2009)</w:t>
              </w:r>
            </w:ins>
          </w:p>
          <w:p>
            <w:pPr>
              <w:pStyle w:val="GesAbsatz"/>
              <w:rPr>
                <w:del w:id="721" w:author="Tammen, Andreas" w:date="2022-12-06T11:12:00Z"/>
              </w:rPr>
            </w:pPr>
            <w:ins w:id="722" w:author="Tammen, Andreas" w:date="2022-12-06T11:13:00Z">
              <w:r>
                <w:t>DIN EN ISO 18412 (02/2007)</w:t>
              </w:r>
            </w:ins>
            <w:del w:id="723" w:author="Tammen, Andreas" w:date="2022-12-06T11:12:00Z">
              <w:r>
                <w:delText>DIN 38405-D24 (05/1987)</w:delText>
              </w:r>
            </w:del>
          </w:p>
          <w:p>
            <w:pPr>
              <w:pStyle w:val="GesAbsatz"/>
            </w:pPr>
            <w:del w:id="724" w:author="Tammen, Andreas" w:date="2022-12-06T11:12:00Z">
              <w:r>
                <w:delText>DIN EN ISO 10304-3, Abschn. 5 (11/1997)</w:delText>
              </w:r>
            </w:del>
          </w:p>
        </w:tc>
        <w:tc>
          <w:tcPr>
            <w:tcW w:w="1701" w:type="dxa"/>
          </w:tcPr>
          <w:p>
            <w:pPr>
              <w:pStyle w:val="GesAbsatz"/>
            </w:pPr>
            <w:r>
              <w:t>X</w:t>
            </w:r>
          </w:p>
          <w:p>
            <w:pPr>
              <w:pStyle w:val="GesAbsatz"/>
              <w:rPr>
                <w:ins w:id="725" w:author="Tammen, Andreas" w:date="2022-12-06T11:13:00Z"/>
              </w:rPr>
            </w:pPr>
            <w:r>
              <w:t>X</w:t>
            </w:r>
          </w:p>
          <w:p>
            <w:pPr>
              <w:pStyle w:val="GesAbsatz"/>
              <w:rPr>
                <w:ins w:id="726" w:author="Tammen, Andreas" w:date="2022-12-06T11:13:00Z"/>
              </w:rPr>
            </w:pPr>
          </w:p>
          <w:p>
            <w:pPr>
              <w:pStyle w:val="GesAbsatz"/>
              <w:rPr>
                <w:lang w:val="en-US"/>
              </w:rPr>
            </w:pPr>
            <w:ins w:id="727" w:author="Tammen, Andreas" w:date="2022-12-06T11:13:00Z">
              <w:r>
                <w:t>X</w:t>
              </w:r>
            </w:ins>
          </w:p>
        </w:tc>
        <w:tc>
          <w:tcPr>
            <w:tcW w:w="1560" w:type="dxa"/>
          </w:tcPr>
          <w:p>
            <w:pPr>
              <w:pStyle w:val="GesAbsatz"/>
            </w:pPr>
            <w:r>
              <w:t>X</w:t>
            </w:r>
          </w:p>
          <w:p>
            <w:pPr>
              <w:pStyle w:val="GesAbsatz"/>
              <w:rPr>
                <w:ins w:id="728" w:author="Tammen, Andreas" w:date="2022-12-06T11:14:00Z"/>
              </w:rPr>
            </w:pPr>
            <w:r>
              <w:t>X</w:t>
            </w:r>
          </w:p>
          <w:p>
            <w:pPr>
              <w:pStyle w:val="GesAbsatz"/>
              <w:rPr>
                <w:ins w:id="729" w:author="Tammen, Andreas" w:date="2022-12-06T11:14:00Z"/>
              </w:rPr>
            </w:pPr>
          </w:p>
          <w:p>
            <w:pPr>
              <w:pStyle w:val="GesAbsatz"/>
              <w:rPr>
                <w:ins w:id="730" w:author="Tammen, Andreas" w:date="2022-12-06T11:14:00Z"/>
              </w:rPr>
            </w:pPr>
            <w:ins w:id="731" w:author="Tammen, Andreas" w:date="2022-12-06T11:14:00Z">
              <w:r>
                <w:t>X</w:t>
              </w:r>
            </w:ins>
          </w:p>
          <w:p>
            <w:pPr>
              <w:pStyle w:val="GesAbsatz"/>
              <w:rPr>
                <w:lang w:val="en-US"/>
              </w:rPr>
            </w:pPr>
            <w:ins w:id="732" w:author="Tammen, Andreas" w:date="2022-12-06T11:14:00Z">
              <w:r>
                <w:t>X</w:t>
              </w:r>
            </w:ins>
          </w:p>
        </w:tc>
      </w:tr>
      <w:tr>
        <w:tc>
          <w:tcPr>
            <w:tcW w:w="3227" w:type="dxa"/>
          </w:tcPr>
          <w:p>
            <w:pPr>
              <w:pStyle w:val="GesAbsatz"/>
            </w:pPr>
            <w:r>
              <w:t>Gesamtphosphor</w:t>
            </w:r>
            <w:r>
              <w:br/>
              <w:t>(oder in B 3/C3)</w:t>
            </w:r>
          </w:p>
        </w:tc>
        <w:tc>
          <w:tcPr>
            <w:tcW w:w="3260" w:type="dxa"/>
          </w:tcPr>
          <w:p>
            <w:pPr>
              <w:pStyle w:val="GesAbsatz"/>
              <w:rPr>
                <w:ins w:id="733" w:author="Tammen, Andreas" w:date="2022-12-06T11:46:00Z"/>
                <w:lang w:val="nl-NL"/>
              </w:rPr>
            </w:pPr>
            <w:ins w:id="734" w:author="Tammen, Andreas" w:date="2022-12-06T11:46:00Z">
              <w:r>
                <w:rPr>
                  <w:lang w:val="nl-NL"/>
                </w:rPr>
                <w:t>DIN EN ISO 6878 (09/2004)</w:t>
              </w:r>
            </w:ins>
          </w:p>
          <w:p>
            <w:pPr>
              <w:pStyle w:val="GesAbsatz"/>
              <w:rPr>
                <w:ins w:id="735" w:author="Tammen, Andreas" w:date="2022-12-06T11:46:00Z"/>
                <w:lang w:val="nl-NL"/>
              </w:rPr>
            </w:pPr>
            <w:ins w:id="736" w:author="Tammen, Andreas" w:date="2022-12-06T11:46:00Z">
              <w:r>
                <w:rPr>
                  <w:lang w:val="nl-NL"/>
                </w:rPr>
                <w:t>DIN EN ISO 15681- 1 (05/2005)</w:t>
              </w:r>
            </w:ins>
          </w:p>
          <w:p>
            <w:pPr>
              <w:pStyle w:val="GesAbsatz"/>
              <w:rPr>
                <w:del w:id="737" w:author="Tammen, Andreas" w:date="2022-12-06T11:46:00Z"/>
                <w:lang w:val="nl-NL"/>
              </w:rPr>
            </w:pPr>
            <w:ins w:id="738" w:author="Tammen, Andreas" w:date="2022-12-06T11:46:00Z">
              <w:r>
                <w:rPr>
                  <w:lang w:val="nl-NL"/>
                </w:rPr>
                <w:t>DIN EN ISO 15681- 2 (05/2005)</w:t>
              </w:r>
            </w:ins>
            <w:del w:id="739" w:author="Tammen, Andreas" w:date="2022-12-06T11:46:00Z">
              <w:r>
                <w:rPr>
                  <w:lang w:val="nl-NL"/>
                </w:rPr>
                <w:delText>DIN EN 1189 (12/1996)</w:delText>
              </w:r>
            </w:del>
          </w:p>
          <w:p>
            <w:pPr>
              <w:pStyle w:val="GesAbsatz"/>
              <w:rPr>
                <w:del w:id="740" w:author="Tammen, Andreas" w:date="2022-12-06T11:46:00Z"/>
                <w:lang w:val="nl-NL"/>
              </w:rPr>
            </w:pPr>
            <w:del w:id="741" w:author="Tammen, Andreas" w:date="2022-12-06T11:46:00Z">
              <w:r>
                <w:rPr>
                  <w:lang w:val="nl-NL"/>
                </w:rPr>
                <w:delText>DIN EN ISO 6878 (09/2004)</w:delText>
              </w:r>
            </w:del>
          </w:p>
          <w:p>
            <w:pPr>
              <w:pStyle w:val="GesAbsatz"/>
              <w:rPr>
                <w:del w:id="742" w:author="Tammen, Andreas" w:date="2022-12-06T11:46:00Z"/>
              </w:rPr>
            </w:pPr>
            <w:del w:id="743" w:author="Tammen, Andreas" w:date="2022-12-06T11:46:00Z">
              <w:r>
                <w:delText>DIN EN ISO 15681- 1 (05/2005)</w:delText>
              </w:r>
            </w:del>
          </w:p>
          <w:p>
            <w:pPr>
              <w:pStyle w:val="GesAbsatz"/>
            </w:pPr>
            <w:del w:id="744" w:author="Tammen, Andreas" w:date="2022-12-06T11:46:00Z">
              <w:r>
                <w:delText>DIN EN ISO 15681- 2 (05/2005)</w:delText>
              </w:r>
            </w:del>
          </w:p>
        </w:tc>
        <w:tc>
          <w:tcPr>
            <w:tcW w:w="1701" w:type="dxa"/>
          </w:tcPr>
          <w:p>
            <w:pPr>
              <w:pStyle w:val="GesAbsatz"/>
              <w:rPr>
                <w:lang w:val="en-US"/>
              </w:rPr>
            </w:pPr>
            <w:r>
              <w:rPr>
                <w:lang w:val="en-US"/>
              </w:rPr>
              <w:t>X</w:t>
            </w:r>
          </w:p>
          <w:p>
            <w:pPr>
              <w:pStyle w:val="GesAbsatz"/>
              <w:rPr>
                <w:lang w:val="en-US"/>
              </w:rPr>
            </w:pPr>
            <w:r>
              <w:rPr>
                <w:lang w:val="en-US"/>
              </w:rPr>
              <w:t>X</w:t>
            </w:r>
          </w:p>
          <w:p>
            <w:pPr>
              <w:pStyle w:val="GesAbsatz"/>
              <w:rPr>
                <w:del w:id="745" w:author="Tammen, Andreas" w:date="2022-12-06T11:46:00Z"/>
                <w:lang w:val="en-US"/>
              </w:rPr>
            </w:pPr>
            <w:r>
              <w:rPr>
                <w:lang w:val="en-US"/>
              </w:rPr>
              <w:t>X</w:t>
            </w:r>
          </w:p>
          <w:p>
            <w:pPr>
              <w:pStyle w:val="GesAbsatz"/>
            </w:pPr>
            <w:del w:id="746" w:author="Tammen, Andreas" w:date="2022-12-06T11:46:00Z">
              <w:r>
                <w:rPr>
                  <w:lang w:val="en-US"/>
                </w:rPr>
                <w:delText>X</w:delText>
              </w:r>
            </w:del>
          </w:p>
        </w:tc>
        <w:tc>
          <w:tcPr>
            <w:tcW w:w="1560" w:type="dxa"/>
          </w:tcPr>
          <w:p>
            <w:pPr>
              <w:pStyle w:val="GesAbsatz"/>
              <w:rPr>
                <w:del w:id="747" w:author="Tammen, Andreas" w:date="2022-12-06T11:46:00Z"/>
                <w:lang w:val="en-US"/>
              </w:rPr>
            </w:pPr>
            <w:r>
              <w:rPr>
                <w:lang w:val="en-US"/>
              </w:rPr>
              <w:t>X</w:t>
            </w:r>
          </w:p>
          <w:p>
            <w:pPr>
              <w:pStyle w:val="GesAbsatz"/>
              <w:rPr>
                <w:lang w:val="en-US"/>
              </w:rPr>
            </w:pPr>
            <w:del w:id="748" w:author="Tammen, Andreas" w:date="2022-12-06T11:46:00Z">
              <w:r>
                <w:rPr>
                  <w:lang w:val="en-US"/>
                </w:rPr>
                <w:delText>X</w:delText>
              </w:r>
            </w:del>
          </w:p>
          <w:p>
            <w:pPr>
              <w:pStyle w:val="GesAbsatz"/>
              <w:rPr>
                <w:lang w:val="en-US"/>
              </w:rPr>
            </w:pPr>
            <w:r>
              <w:rPr>
                <w:lang w:val="en-US"/>
              </w:rPr>
              <w:t>X</w:t>
            </w:r>
          </w:p>
          <w:p>
            <w:pPr>
              <w:pStyle w:val="GesAbsatz"/>
            </w:pPr>
            <w:r>
              <w:rPr>
                <w:lang w:val="en-US"/>
              </w:rPr>
              <w:t>X</w:t>
            </w:r>
          </w:p>
        </w:tc>
      </w:tr>
      <w:tr>
        <w:tc>
          <w:tcPr>
            <w:tcW w:w="3227" w:type="dxa"/>
          </w:tcPr>
          <w:p>
            <w:pPr>
              <w:pStyle w:val="GesAbsatz"/>
            </w:pPr>
            <w:r>
              <w:rPr>
                <w:lang w:val="en-US"/>
              </w:rPr>
              <w:t>Chlorid</w:t>
            </w:r>
          </w:p>
        </w:tc>
        <w:tc>
          <w:tcPr>
            <w:tcW w:w="3260" w:type="dxa"/>
          </w:tcPr>
          <w:p>
            <w:pPr>
              <w:pStyle w:val="GesAbsatz"/>
              <w:rPr>
                <w:ins w:id="749" w:author="Tammen, Andreas" w:date="2022-12-06T11:47:00Z"/>
              </w:rPr>
            </w:pPr>
            <w:ins w:id="750" w:author="Tammen, Andreas" w:date="2022-12-06T11:47:00Z">
              <w:r>
                <w:t>DIN EN ISO 10304-1 (07/2009)</w:t>
              </w:r>
            </w:ins>
          </w:p>
          <w:p>
            <w:pPr>
              <w:pStyle w:val="GesAbsatz"/>
              <w:rPr>
                <w:ins w:id="751" w:author="Tammen, Andreas" w:date="2022-12-06T11:47:00Z"/>
              </w:rPr>
            </w:pPr>
            <w:ins w:id="752" w:author="Tammen, Andreas" w:date="2022-12-06T11:47:00Z">
              <w:r>
                <w:t>DIN EN ISO 15682 (01/2002)</w:t>
              </w:r>
            </w:ins>
          </w:p>
          <w:p>
            <w:pPr>
              <w:pStyle w:val="GesAbsatz"/>
              <w:rPr>
                <w:ins w:id="753" w:author="Tammen, Andreas" w:date="2022-12-06T11:47:00Z"/>
              </w:rPr>
            </w:pPr>
            <w:ins w:id="754" w:author="Tammen, Andreas" w:date="2022-12-06T11:47:00Z">
              <w:r>
                <w:t>DIN ISO 15923-1 (07/ 2014)</w:t>
              </w:r>
            </w:ins>
          </w:p>
          <w:p>
            <w:pPr>
              <w:pStyle w:val="GesAbsatz"/>
              <w:rPr>
                <w:ins w:id="755" w:author="Tammen, Andreas" w:date="2022-12-06T11:47:00Z"/>
              </w:rPr>
            </w:pPr>
            <w:ins w:id="756" w:author="Tammen, Andreas" w:date="2022-12-06T11:47:00Z">
              <w:r>
                <w:t>DIN 38405-D 1-1/D 1-2 (12/1985)</w:t>
              </w:r>
            </w:ins>
          </w:p>
          <w:p>
            <w:pPr>
              <w:pStyle w:val="GesAbsatz"/>
              <w:rPr>
                <w:del w:id="757" w:author="Tammen, Andreas" w:date="2022-12-06T11:47:00Z"/>
              </w:rPr>
            </w:pPr>
            <w:ins w:id="758" w:author="Tammen, Andreas" w:date="2022-12-06T11:47:00Z">
              <w:r>
                <w:t>DIN 38405-D 1-3/D 1-4 (12/1985)</w:t>
              </w:r>
            </w:ins>
            <w:del w:id="759" w:author="Tammen, Andreas" w:date="2022-12-06T11:47:00Z">
              <w:r>
                <w:delText>DIN EN ISO 10304-2 (11/1996)</w:delText>
              </w:r>
            </w:del>
          </w:p>
          <w:p>
            <w:pPr>
              <w:pStyle w:val="GesAbsatz"/>
              <w:rPr>
                <w:del w:id="760" w:author="Tammen, Andreas" w:date="2022-12-06T11:47:00Z"/>
              </w:rPr>
            </w:pPr>
            <w:del w:id="761" w:author="Tammen, Andreas" w:date="2022-12-06T11:47:00Z">
              <w:r>
                <w:delText>DIN EN ISO 10304-1 (07/2009)</w:delText>
              </w:r>
            </w:del>
          </w:p>
          <w:p>
            <w:pPr>
              <w:pStyle w:val="GesAbsatz"/>
              <w:rPr>
                <w:del w:id="762" w:author="Tammen, Andreas" w:date="2022-12-06T11:47:00Z"/>
              </w:rPr>
            </w:pPr>
            <w:del w:id="763" w:author="Tammen, Andreas" w:date="2022-12-06T11:47:00Z">
              <w:r>
                <w:delText>DIN 38405-1 (07/1985)</w:delText>
              </w:r>
            </w:del>
          </w:p>
          <w:p>
            <w:pPr>
              <w:pStyle w:val="GesAbsatz"/>
              <w:rPr>
                <w:del w:id="764" w:author="Tammen, Andreas" w:date="2022-12-06T11:47:00Z"/>
              </w:rPr>
            </w:pPr>
            <w:del w:id="765" w:author="Tammen, Andreas" w:date="2022-12-06T11:47:00Z">
              <w:r>
                <w:delText>DIN EN ISO 15682 (01/2002)</w:delText>
              </w:r>
            </w:del>
          </w:p>
          <w:p>
            <w:pPr>
              <w:pStyle w:val="GesAbsatz"/>
              <w:rPr>
                <w:del w:id="766" w:author="Tammen, Andreas" w:date="2022-12-06T11:47:00Z"/>
              </w:rPr>
            </w:pPr>
            <w:del w:id="767" w:author="Tammen, Andreas" w:date="2022-12-06T11:47:00Z">
              <w:r>
                <w:delText>DIN EN ISO 10304-4 (07/1999)</w:delText>
              </w:r>
            </w:del>
          </w:p>
          <w:p>
            <w:pPr>
              <w:pStyle w:val="GesAbsatz"/>
            </w:pPr>
            <w:del w:id="768" w:author="Tammen, Andreas" w:date="2022-12-06T11:47:00Z">
              <w:r>
                <w:delText>DIN EN ISO 10304-1 (04/1995)</w:delText>
              </w:r>
            </w:del>
          </w:p>
        </w:tc>
        <w:tc>
          <w:tcPr>
            <w:tcW w:w="1701" w:type="dxa"/>
          </w:tcPr>
          <w:p>
            <w:pPr>
              <w:pStyle w:val="GesAbsatz"/>
            </w:pPr>
            <w:r>
              <w:t>X</w:t>
            </w:r>
          </w:p>
          <w:p>
            <w:pPr>
              <w:pStyle w:val="GesAbsatz"/>
            </w:pPr>
            <w:r>
              <w:t>X</w:t>
            </w:r>
          </w:p>
          <w:p>
            <w:pPr>
              <w:pStyle w:val="GesAbsatz"/>
            </w:pPr>
            <w:r>
              <w:t>X</w:t>
            </w:r>
          </w:p>
          <w:p>
            <w:pPr>
              <w:pStyle w:val="GesAbsatz"/>
              <w:rPr>
                <w:lang w:val="en-US"/>
              </w:rPr>
            </w:pPr>
            <w:r>
              <w:t>X</w:t>
            </w:r>
          </w:p>
        </w:tc>
        <w:tc>
          <w:tcPr>
            <w:tcW w:w="1560" w:type="dxa"/>
          </w:tcPr>
          <w:p>
            <w:pPr>
              <w:pStyle w:val="GesAbsatz"/>
            </w:pPr>
            <w:ins w:id="769" w:author="Tammen, Andreas" w:date="2022-12-06T11:48:00Z">
              <w:r>
                <w:t>X</w:t>
              </w:r>
            </w:ins>
          </w:p>
          <w:p>
            <w:pPr>
              <w:pStyle w:val="GesAbsatz"/>
            </w:pPr>
            <w:r>
              <w:t>X</w:t>
            </w:r>
          </w:p>
          <w:p>
            <w:pPr>
              <w:pStyle w:val="GesAbsatz"/>
            </w:pPr>
            <w:r>
              <w:t>X</w:t>
            </w:r>
          </w:p>
          <w:p>
            <w:pPr>
              <w:pStyle w:val="GesAbsatz"/>
            </w:pPr>
            <w:r>
              <w:t>X</w:t>
            </w:r>
          </w:p>
          <w:p>
            <w:pPr>
              <w:pStyle w:val="GesAbsatz"/>
              <w:rPr>
                <w:del w:id="770" w:author="Tammen, Andreas" w:date="2022-12-06T11:48:00Z"/>
              </w:rPr>
            </w:pPr>
            <w:r>
              <w:t>X</w:t>
            </w:r>
          </w:p>
          <w:p>
            <w:pPr>
              <w:pStyle w:val="GesAbsatz"/>
              <w:rPr>
                <w:lang w:val="en-US"/>
              </w:rPr>
            </w:pPr>
            <w:del w:id="771" w:author="Tammen, Andreas" w:date="2022-12-06T11:48:00Z">
              <w:r>
                <w:delText>X</w:delText>
              </w:r>
            </w:del>
          </w:p>
        </w:tc>
      </w:tr>
      <w:tr>
        <w:tc>
          <w:tcPr>
            <w:tcW w:w="3227" w:type="dxa"/>
          </w:tcPr>
          <w:p>
            <w:pPr>
              <w:pStyle w:val="GesAbsatz"/>
              <w:rPr>
                <w:lang w:val="en-US"/>
              </w:rPr>
            </w:pPr>
            <w:r>
              <w:t>Cyanid (leicht freisetzbar)</w:t>
            </w:r>
          </w:p>
        </w:tc>
        <w:tc>
          <w:tcPr>
            <w:tcW w:w="3260" w:type="dxa"/>
          </w:tcPr>
          <w:p>
            <w:pPr>
              <w:pStyle w:val="GesAbsatz"/>
              <w:rPr>
                <w:ins w:id="772" w:author="Tammen, Andreas" w:date="2022-12-06T11:50:00Z"/>
              </w:rPr>
            </w:pPr>
            <w:ins w:id="773" w:author="Tammen, Andreas" w:date="2022-12-06T11:50:00Z">
              <w:r>
                <w:t>DIN 38405-13-2 (02/1981)</w:t>
              </w:r>
            </w:ins>
          </w:p>
          <w:p>
            <w:pPr>
              <w:pStyle w:val="GesAbsatz"/>
              <w:rPr>
                <w:ins w:id="774" w:author="Tammen, Andreas" w:date="2022-12-06T11:50:00Z"/>
              </w:rPr>
            </w:pPr>
            <w:ins w:id="775" w:author="Tammen, Andreas" w:date="2022-12-06T11:50:00Z">
              <w:r>
                <w:t>DIN EN ISO 14403-1 (10/2012)</w:t>
              </w:r>
            </w:ins>
          </w:p>
          <w:p>
            <w:pPr>
              <w:pStyle w:val="GesAbsatz"/>
              <w:rPr>
                <w:ins w:id="776" w:author="Tammen, Andreas" w:date="2022-12-06T11:50:00Z"/>
              </w:rPr>
            </w:pPr>
            <w:ins w:id="777" w:author="Tammen, Andreas" w:date="2022-12-06T11:50:00Z">
              <w:r>
                <w:lastRenderedPageBreak/>
                <w:t>DIN EN ISO 14403-2 (10/2012)</w:t>
              </w:r>
            </w:ins>
          </w:p>
          <w:p>
            <w:pPr>
              <w:pStyle w:val="GesAbsatz"/>
              <w:rPr>
                <w:del w:id="778" w:author="Tammen, Andreas" w:date="2022-12-06T11:50:00Z"/>
              </w:rPr>
            </w:pPr>
            <w:ins w:id="779" w:author="Tammen, Andreas" w:date="2022-12-06T11:50:00Z">
              <w:r>
                <w:t>DIN 38405-D7 (04/2002)</w:t>
              </w:r>
            </w:ins>
            <w:del w:id="780" w:author="Tammen, Andreas" w:date="2022-12-06T11:50:00Z">
              <w:r>
                <w:delText>DIN 38405-13-2 (02/1981)</w:delText>
              </w:r>
            </w:del>
          </w:p>
          <w:p>
            <w:pPr>
              <w:pStyle w:val="GesAbsatz"/>
              <w:rPr>
                <w:del w:id="781" w:author="Tammen, Andreas" w:date="2022-12-06T11:50:00Z"/>
              </w:rPr>
            </w:pPr>
            <w:del w:id="782" w:author="Tammen, Andreas" w:date="2022-12-06T11:50:00Z">
              <w:r>
                <w:delText>DIN EN ISO 14403 (07/2002)</w:delText>
              </w:r>
            </w:del>
          </w:p>
          <w:p>
            <w:pPr>
              <w:pStyle w:val="GesAbsatz"/>
              <w:rPr>
                <w:del w:id="783" w:author="Tammen, Andreas" w:date="2022-12-06T11:50:00Z"/>
              </w:rPr>
            </w:pPr>
            <w:del w:id="784" w:author="Tammen, Andreas" w:date="2022-12-06T11:50:00Z">
              <w:r>
                <w:delText>DIN 38405-D14-2 (12/1988)</w:delText>
              </w:r>
            </w:del>
          </w:p>
          <w:p>
            <w:pPr>
              <w:pStyle w:val="GesAbsatz"/>
            </w:pPr>
            <w:del w:id="785" w:author="Tammen, Andreas" w:date="2022-12-06T11:50:00Z">
              <w:r>
                <w:delText>DIN 38405-D7 (04/2002)</w:delText>
              </w:r>
            </w:del>
          </w:p>
        </w:tc>
        <w:tc>
          <w:tcPr>
            <w:tcW w:w="1701" w:type="dxa"/>
          </w:tcPr>
          <w:p>
            <w:pPr>
              <w:pStyle w:val="GesAbsatz"/>
            </w:pPr>
            <w:r>
              <w:lastRenderedPageBreak/>
              <w:t>X</w:t>
            </w:r>
          </w:p>
          <w:p>
            <w:pPr>
              <w:pStyle w:val="GesAbsatz"/>
            </w:pPr>
            <w:r>
              <w:t>X</w:t>
            </w:r>
          </w:p>
        </w:tc>
        <w:tc>
          <w:tcPr>
            <w:tcW w:w="1560" w:type="dxa"/>
          </w:tcPr>
          <w:p>
            <w:pPr>
              <w:pStyle w:val="GesAbsatz"/>
            </w:pPr>
            <w:r>
              <w:t>X</w:t>
            </w:r>
          </w:p>
          <w:p>
            <w:pPr>
              <w:pStyle w:val="GesAbsatz"/>
            </w:pPr>
            <w:r>
              <w:t>X</w:t>
            </w:r>
          </w:p>
          <w:p>
            <w:pPr>
              <w:pStyle w:val="GesAbsatz"/>
            </w:pPr>
            <w:r>
              <w:lastRenderedPageBreak/>
              <w:t>X</w:t>
            </w:r>
          </w:p>
          <w:p>
            <w:pPr>
              <w:pStyle w:val="GesAbsatz"/>
            </w:pPr>
            <w:r>
              <w:t>X</w:t>
            </w:r>
          </w:p>
        </w:tc>
      </w:tr>
      <w:tr>
        <w:tc>
          <w:tcPr>
            <w:tcW w:w="3227" w:type="dxa"/>
          </w:tcPr>
          <w:p>
            <w:pPr>
              <w:pStyle w:val="GesAbsatz"/>
            </w:pPr>
            <w:r>
              <w:lastRenderedPageBreak/>
              <w:t>Cyanid (Gesamt-)</w:t>
            </w:r>
          </w:p>
        </w:tc>
        <w:tc>
          <w:tcPr>
            <w:tcW w:w="3260" w:type="dxa"/>
          </w:tcPr>
          <w:p>
            <w:pPr>
              <w:pStyle w:val="GesAbsatz"/>
              <w:rPr>
                <w:ins w:id="786" w:author="Tammen, Andreas" w:date="2022-12-06T11:51:00Z"/>
              </w:rPr>
            </w:pPr>
            <w:ins w:id="787" w:author="Tammen, Andreas" w:date="2022-12-06T11:51:00Z">
              <w:r>
                <w:t>DIN 38405-13-1 (02/1981)</w:t>
              </w:r>
            </w:ins>
          </w:p>
          <w:p>
            <w:pPr>
              <w:pStyle w:val="GesAbsatz"/>
              <w:rPr>
                <w:ins w:id="788" w:author="Tammen, Andreas" w:date="2022-12-06T11:51:00Z"/>
              </w:rPr>
            </w:pPr>
            <w:ins w:id="789" w:author="Tammen, Andreas" w:date="2022-12-06T11:51:00Z">
              <w:r>
                <w:t>DIN EN ISO 14403-1 (10/2012)</w:t>
              </w:r>
            </w:ins>
          </w:p>
          <w:p>
            <w:pPr>
              <w:pStyle w:val="GesAbsatz"/>
              <w:rPr>
                <w:ins w:id="790" w:author="Tammen, Andreas" w:date="2022-12-06T11:51:00Z"/>
              </w:rPr>
            </w:pPr>
            <w:ins w:id="791" w:author="Tammen, Andreas" w:date="2022-12-06T11:51:00Z">
              <w:r>
                <w:t>DIN EN ISO 14403-2 (10/2012)</w:t>
              </w:r>
            </w:ins>
          </w:p>
          <w:p>
            <w:pPr>
              <w:pStyle w:val="GesAbsatz"/>
              <w:rPr>
                <w:del w:id="792" w:author="Tammen, Andreas" w:date="2022-12-06T11:51:00Z"/>
              </w:rPr>
            </w:pPr>
            <w:ins w:id="793" w:author="Tammen, Andreas" w:date="2022-12-06T11:51:00Z">
              <w:r>
                <w:t>DIN 38405-D7 (04/2002)</w:t>
              </w:r>
            </w:ins>
            <w:del w:id="794" w:author="Tammen, Andreas" w:date="2022-12-06T11:51:00Z">
              <w:r>
                <w:delText>DIN 38405-13-1 (02/1981)</w:delText>
              </w:r>
            </w:del>
          </w:p>
          <w:p>
            <w:pPr>
              <w:pStyle w:val="GesAbsatz"/>
              <w:rPr>
                <w:del w:id="795" w:author="Tammen, Andreas" w:date="2022-12-06T11:51:00Z"/>
              </w:rPr>
            </w:pPr>
            <w:del w:id="796" w:author="Tammen, Andreas" w:date="2022-12-06T11:51:00Z">
              <w:r>
                <w:delText>DIN EN ISO 14403 (07/2002)</w:delText>
              </w:r>
            </w:del>
          </w:p>
          <w:p>
            <w:pPr>
              <w:pStyle w:val="GesAbsatz"/>
              <w:rPr>
                <w:del w:id="797" w:author="Tammen, Andreas" w:date="2022-12-06T11:51:00Z"/>
              </w:rPr>
            </w:pPr>
            <w:del w:id="798" w:author="Tammen, Andreas" w:date="2022-12-06T11:51:00Z">
              <w:r>
                <w:delText>DIN 38405-14-1 (12/1988)</w:delText>
              </w:r>
            </w:del>
          </w:p>
          <w:p>
            <w:pPr>
              <w:pStyle w:val="GesAbsatz"/>
            </w:pPr>
            <w:del w:id="799" w:author="Tammen, Andreas" w:date="2022-12-06T11:51:00Z">
              <w:r>
                <w:delText>DIN 38405-7 (04/2002)</w:delText>
              </w:r>
            </w:del>
          </w:p>
        </w:tc>
        <w:tc>
          <w:tcPr>
            <w:tcW w:w="1701" w:type="dxa"/>
          </w:tcPr>
          <w:p>
            <w:pPr>
              <w:pStyle w:val="GesAbsatz"/>
            </w:pPr>
            <w:r>
              <w:t>X</w:t>
            </w:r>
          </w:p>
          <w:p>
            <w:pPr>
              <w:pStyle w:val="GesAbsatz"/>
              <w:rPr>
                <w:ins w:id="800" w:author="Tammen, Andreas" w:date="2022-12-06T11:51:00Z"/>
              </w:rPr>
            </w:pPr>
            <w:r>
              <w:t>X</w:t>
            </w:r>
          </w:p>
          <w:p>
            <w:pPr>
              <w:pStyle w:val="GesAbsatz"/>
            </w:pPr>
            <w:ins w:id="801" w:author="Tammen, Andreas" w:date="2022-12-06T11:51:00Z">
              <w:r>
                <w:t>X</w:t>
              </w:r>
            </w:ins>
          </w:p>
        </w:tc>
        <w:tc>
          <w:tcPr>
            <w:tcW w:w="1560" w:type="dxa"/>
          </w:tcPr>
          <w:p>
            <w:pPr>
              <w:pStyle w:val="GesAbsatz"/>
            </w:pPr>
            <w:r>
              <w:t>X</w:t>
            </w:r>
          </w:p>
          <w:p>
            <w:pPr>
              <w:pStyle w:val="GesAbsatz"/>
            </w:pPr>
            <w:r>
              <w:t>X</w:t>
            </w:r>
          </w:p>
          <w:p>
            <w:pPr>
              <w:pStyle w:val="GesAbsatz"/>
            </w:pPr>
            <w:r>
              <w:t>X</w:t>
            </w:r>
          </w:p>
          <w:p>
            <w:pPr>
              <w:pStyle w:val="GesAbsatz"/>
            </w:pPr>
            <w:r>
              <w:t>X</w:t>
            </w:r>
          </w:p>
        </w:tc>
      </w:tr>
      <w:tr>
        <w:tc>
          <w:tcPr>
            <w:tcW w:w="3227" w:type="dxa"/>
          </w:tcPr>
          <w:p>
            <w:pPr>
              <w:pStyle w:val="GesAbsatz"/>
            </w:pPr>
            <w:r>
              <w:t>Nitratstickstoff</w:t>
            </w:r>
          </w:p>
        </w:tc>
        <w:tc>
          <w:tcPr>
            <w:tcW w:w="3260" w:type="dxa"/>
          </w:tcPr>
          <w:p>
            <w:pPr>
              <w:pStyle w:val="GesAbsatz"/>
              <w:rPr>
                <w:ins w:id="802" w:author="Tammen, Andreas" w:date="2022-12-06T11:53:00Z"/>
              </w:rPr>
            </w:pPr>
            <w:ins w:id="803" w:author="Tammen, Andreas" w:date="2022-12-06T11:53:00Z">
              <w:r>
                <w:t>DIN EN ISO 10304-1 (07/2009)</w:t>
              </w:r>
            </w:ins>
          </w:p>
          <w:p>
            <w:pPr>
              <w:pStyle w:val="GesAbsatz"/>
              <w:rPr>
                <w:ins w:id="804" w:author="Tammen, Andreas" w:date="2022-12-06T11:53:00Z"/>
              </w:rPr>
            </w:pPr>
            <w:ins w:id="805" w:author="Tammen, Andreas" w:date="2022-12-06T11:53:00Z">
              <w:r>
                <w:t>DIN EN ISO 13395 (12/1996)</w:t>
              </w:r>
            </w:ins>
          </w:p>
          <w:p>
            <w:pPr>
              <w:pStyle w:val="GesAbsatz"/>
              <w:rPr>
                <w:ins w:id="806" w:author="Tammen, Andreas" w:date="2022-12-06T11:53:00Z"/>
              </w:rPr>
            </w:pPr>
            <w:ins w:id="807" w:author="Tammen, Andreas" w:date="2022-12-06T11:53:00Z">
              <w:r>
                <w:t>DIN 38405-D9 (09/2011)</w:t>
              </w:r>
            </w:ins>
          </w:p>
          <w:p>
            <w:pPr>
              <w:pStyle w:val="GesAbsatz"/>
              <w:rPr>
                <w:ins w:id="808" w:author="Tammen, Andreas" w:date="2022-12-06T11:53:00Z"/>
              </w:rPr>
            </w:pPr>
            <w:ins w:id="809" w:author="Tammen, Andreas" w:date="2022-12-06T11:53:00Z">
              <w:r>
                <w:t>DIN ISO 15923-1 (07/2014)</w:t>
              </w:r>
            </w:ins>
          </w:p>
          <w:p>
            <w:pPr>
              <w:pStyle w:val="GesAbsatz"/>
              <w:rPr>
                <w:del w:id="810" w:author="Tammen, Andreas" w:date="2022-12-06T11:52:00Z"/>
              </w:rPr>
            </w:pPr>
            <w:ins w:id="811" w:author="Tammen, Andreas" w:date="2022-12-06T11:53:00Z">
              <w:r>
                <w:t>DIN 38405-D29 (11/1994)</w:t>
              </w:r>
            </w:ins>
            <w:del w:id="812" w:author="Tammen, Andreas" w:date="2022-12-06T11:52:00Z">
              <w:r>
                <w:delText>DIN EN ISO 10304-2 (11/1996)</w:delText>
              </w:r>
            </w:del>
          </w:p>
          <w:p>
            <w:pPr>
              <w:pStyle w:val="GesAbsatz"/>
              <w:rPr>
                <w:del w:id="813" w:author="Tammen, Andreas" w:date="2022-12-06T11:52:00Z"/>
              </w:rPr>
            </w:pPr>
            <w:del w:id="814" w:author="Tammen, Andreas" w:date="2022-12-06T11:52:00Z">
              <w:r>
                <w:delText>DIN EN ISO 10304-1 (07/2009)</w:delText>
              </w:r>
            </w:del>
          </w:p>
          <w:p>
            <w:pPr>
              <w:pStyle w:val="GesAbsatz"/>
              <w:rPr>
                <w:del w:id="815" w:author="Tammen, Andreas" w:date="2022-12-06T11:52:00Z"/>
              </w:rPr>
            </w:pPr>
            <w:del w:id="816" w:author="Tammen, Andreas" w:date="2022-12-06T11:52:00Z">
              <w:r>
                <w:delText>DIN EN ISO 13395 (12/1996)</w:delText>
              </w:r>
            </w:del>
          </w:p>
          <w:p>
            <w:pPr>
              <w:pStyle w:val="GesAbsatz"/>
              <w:rPr>
                <w:del w:id="817" w:author="Tammen, Andreas" w:date="2022-12-06T11:52:00Z"/>
              </w:rPr>
            </w:pPr>
            <w:del w:id="818" w:author="Tammen, Andreas" w:date="2022-12-06T11:52:00Z">
              <w:r>
                <w:delText>DIN 38405-D9-2 / 9-3 (05/1979)</w:delText>
              </w:r>
            </w:del>
          </w:p>
          <w:p>
            <w:pPr>
              <w:pStyle w:val="GesAbsatz"/>
              <w:rPr>
                <w:del w:id="819" w:author="Tammen, Andreas" w:date="2022-12-06T11:52:00Z"/>
              </w:rPr>
            </w:pPr>
            <w:del w:id="820" w:author="Tammen, Andreas" w:date="2022-12-06T11:52:00Z">
              <w:r>
                <w:delText>DIN 38405-D29 (11/1994)</w:delText>
              </w:r>
            </w:del>
          </w:p>
          <w:p>
            <w:pPr>
              <w:pStyle w:val="GesAbsatz"/>
            </w:pPr>
            <w:del w:id="821" w:author="Tammen, Andreas" w:date="2022-12-06T11:52:00Z">
              <w:r>
                <w:delText>DIN EN ISO 10304-1 (04/1995)</w:delText>
              </w:r>
            </w:del>
          </w:p>
        </w:tc>
        <w:tc>
          <w:tcPr>
            <w:tcW w:w="1701" w:type="dxa"/>
          </w:tcPr>
          <w:p>
            <w:pPr>
              <w:pStyle w:val="GesAbsatz"/>
            </w:pPr>
            <w:r>
              <w:t>X</w:t>
            </w:r>
          </w:p>
          <w:p>
            <w:pPr>
              <w:pStyle w:val="GesAbsatz"/>
            </w:pPr>
            <w:r>
              <w:t>X</w:t>
            </w:r>
          </w:p>
          <w:p>
            <w:pPr>
              <w:pStyle w:val="GesAbsatz"/>
            </w:pPr>
            <w:r>
              <w:t>X</w:t>
            </w:r>
          </w:p>
          <w:p>
            <w:pPr>
              <w:pStyle w:val="GesAbsatz"/>
            </w:pPr>
            <w:r>
              <w:t>X</w:t>
            </w:r>
          </w:p>
          <w:p>
            <w:pPr>
              <w:pStyle w:val="GesAbsatz"/>
            </w:pPr>
            <w:del w:id="822" w:author="Tammen, Andreas" w:date="2022-12-06T11:53:00Z">
              <w:r>
                <w:delText>X</w:delText>
              </w:r>
            </w:del>
          </w:p>
        </w:tc>
        <w:tc>
          <w:tcPr>
            <w:tcW w:w="1560" w:type="dxa"/>
          </w:tcPr>
          <w:p>
            <w:pPr>
              <w:pStyle w:val="GesAbsatz"/>
            </w:pPr>
            <w:ins w:id="823" w:author="Tammen, Andreas" w:date="2022-12-06T11:55:00Z">
              <w:r>
                <w:t>X</w:t>
              </w:r>
            </w:ins>
          </w:p>
          <w:p>
            <w:pPr>
              <w:pStyle w:val="GesAbsatz"/>
            </w:pPr>
            <w:r>
              <w:t>X</w:t>
            </w:r>
          </w:p>
          <w:p>
            <w:pPr>
              <w:pStyle w:val="GesAbsatz"/>
            </w:pPr>
            <w:r>
              <w:t>X</w:t>
            </w:r>
          </w:p>
          <w:p>
            <w:pPr>
              <w:pStyle w:val="GesAbsatz"/>
            </w:pPr>
            <w:r>
              <w:t>X</w:t>
            </w:r>
          </w:p>
          <w:p>
            <w:pPr>
              <w:pStyle w:val="GesAbsatz"/>
              <w:rPr>
                <w:del w:id="824" w:author="Tammen, Andreas" w:date="2022-12-06T11:53:00Z"/>
              </w:rPr>
            </w:pPr>
            <w:r>
              <w:t>X</w:t>
            </w:r>
          </w:p>
          <w:p>
            <w:pPr>
              <w:pStyle w:val="GesAbsatz"/>
            </w:pPr>
            <w:del w:id="825" w:author="Tammen, Andreas" w:date="2022-12-06T11:53:00Z">
              <w:r>
                <w:delText>X</w:delText>
              </w:r>
            </w:del>
          </w:p>
        </w:tc>
      </w:tr>
      <w:tr>
        <w:tc>
          <w:tcPr>
            <w:tcW w:w="3227" w:type="dxa"/>
          </w:tcPr>
          <w:p>
            <w:pPr>
              <w:pStyle w:val="GesAbsatz"/>
            </w:pPr>
            <w:r>
              <w:t>Nitritstickstoff</w:t>
            </w:r>
          </w:p>
        </w:tc>
        <w:tc>
          <w:tcPr>
            <w:tcW w:w="3260" w:type="dxa"/>
          </w:tcPr>
          <w:p>
            <w:pPr>
              <w:pStyle w:val="GesAbsatz"/>
              <w:rPr>
                <w:ins w:id="826" w:author="Tammen, Andreas" w:date="2022-12-06T11:54:00Z"/>
              </w:rPr>
            </w:pPr>
            <w:ins w:id="827" w:author="Tammen, Andreas" w:date="2022-12-06T11:54:00Z">
              <w:r>
                <w:t>DIN EN 26777 (04/1993)</w:t>
              </w:r>
            </w:ins>
          </w:p>
          <w:p>
            <w:pPr>
              <w:pStyle w:val="GesAbsatz"/>
              <w:rPr>
                <w:ins w:id="828" w:author="Tammen, Andreas" w:date="2022-12-06T11:54:00Z"/>
              </w:rPr>
            </w:pPr>
            <w:ins w:id="829" w:author="Tammen, Andreas" w:date="2022-12-06T11:54:00Z">
              <w:r>
                <w:t>DIN EN ISO 10304-1 (07/2009)</w:t>
              </w:r>
            </w:ins>
          </w:p>
          <w:p>
            <w:pPr>
              <w:pStyle w:val="GesAbsatz"/>
              <w:rPr>
                <w:ins w:id="830" w:author="Tammen, Andreas" w:date="2022-12-06T11:54:00Z"/>
              </w:rPr>
            </w:pPr>
            <w:ins w:id="831" w:author="Tammen, Andreas" w:date="2022-12-06T11:54:00Z">
              <w:r>
                <w:t>DIN EN ISO 13395 (12/1996)</w:t>
              </w:r>
            </w:ins>
          </w:p>
          <w:p>
            <w:pPr>
              <w:pStyle w:val="GesAbsatz"/>
              <w:rPr>
                <w:del w:id="832" w:author="Tammen, Andreas" w:date="2022-12-06T11:54:00Z"/>
              </w:rPr>
            </w:pPr>
            <w:ins w:id="833" w:author="Tammen, Andreas" w:date="2022-12-06T11:54:00Z">
              <w:r>
                <w:t>DIN ISO 15923-1 (07/2014)</w:t>
              </w:r>
            </w:ins>
            <w:del w:id="834" w:author="Tammen, Andreas" w:date="2022-12-06T11:54:00Z">
              <w:r>
                <w:delText>DIN EN ISO 10304-2 (11/1996)</w:delText>
              </w:r>
            </w:del>
          </w:p>
          <w:p>
            <w:pPr>
              <w:pStyle w:val="GesAbsatz"/>
              <w:rPr>
                <w:del w:id="835" w:author="Tammen, Andreas" w:date="2022-12-06T11:54:00Z"/>
              </w:rPr>
            </w:pPr>
            <w:del w:id="836" w:author="Tammen, Andreas" w:date="2022-12-06T11:54:00Z">
              <w:r>
                <w:delText>DIN EN 26777 (04/1993)</w:delText>
              </w:r>
            </w:del>
          </w:p>
          <w:p>
            <w:pPr>
              <w:pStyle w:val="GesAbsatz"/>
              <w:rPr>
                <w:del w:id="837" w:author="Tammen, Andreas" w:date="2022-12-06T11:54:00Z"/>
              </w:rPr>
            </w:pPr>
            <w:del w:id="838" w:author="Tammen, Andreas" w:date="2022-12-06T11:54:00Z">
              <w:r>
                <w:delText>DIN EN ISO 10304-1 (07/2009)</w:delText>
              </w:r>
            </w:del>
          </w:p>
          <w:p>
            <w:pPr>
              <w:pStyle w:val="GesAbsatz"/>
              <w:rPr>
                <w:del w:id="839" w:author="Tammen, Andreas" w:date="2022-12-06T11:54:00Z"/>
              </w:rPr>
            </w:pPr>
            <w:del w:id="840" w:author="Tammen, Andreas" w:date="2022-12-06T11:54:00Z">
              <w:r>
                <w:delText>DIN EN ISO 13395 (12/1996)</w:delText>
              </w:r>
            </w:del>
          </w:p>
          <w:p>
            <w:pPr>
              <w:pStyle w:val="GesAbsatz"/>
            </w:pPr>
            <w:del w:id="841" w:author="Tammen, Andreas" w:date="2022-12-06T11:54:00Z">
              <w:r>
                <w:delText>DIN EN ISO 10304-1 (04/1995)</w:delText>
              </w:r>
            </w:del>
          </w:p>
        </w:tc>
        <w:tc>
          <w:tcPr>
            <w:tcW w:w="1701" w:type="dxa"/>
          </w:tcPr>
          <w:p>
            <w:pPr>
              <w:pStyle w:val="GesAbsatz"/>
            </w:pPr>
            <w:r>
              <w:t>X</w:t>
            </w:r>
          </w:p>
          <w:p>
            <w:pPr>
              <w:pStyle w:val="GesAbsatz"/>
            </w:pPr>
            <w:r>
              <w:t>X</w:t>
            </w:r>
          </w:p>
          <w:p>
            <w:pPr>
              <w:pStyle w:val="GesAbsatz"/>
            </w:pPr>
            <w:r>
              <w:t>X</w:t>
            </w:r>
          </w:p>
          <w:p>
            <w:pPr>
              <w:pStyle w:val="GesAbsatz"/>
            </w:pPr>
            <w:r>
              <w:rPr>
                <w:lang w:val="en-US"/>
              </w:rPr>
              <w:t>X</w:t>
            </w:r>
          </w:p>
        </w:tc>
        <w:tc>
          <w:tcPr>
            <w:tcW w:w="1560" w:type="dxa"/>
          </w:tcPr>
          <w:p>
            <w:pPr>
              <w:pStyle w:val="GesAbsatz"/>
            </w:pPr>
            <w:ins w:id="842" w:author="Tammen, Andreas" w:date="2022-12-06T11:55:00Z">
              <w:r>
                <w:t>X</w:t>
              </w:r>
            </w:ins>
          </w:p>
          <w:p>
            <w:pPr>
              <w:pStyle w:val="GesAbsatz"/>
              <w:rPr>
                <w:lang w:val="en-US"/>
              </w:rPr>
            </w:pPr>
            <w:r>
              <w:rPr>
                <w:lang w:val="en-US"/>
              </w:rPr>
              <w:t>X</w:t>
            </w:r>
          </w:p>
          <w:p>
            <w:pPr>
              <w:pStyle w:val="GesAbsatz"/>
              <w:rPr>
                <w:lang w:val="en-US"/>
              </w:rPr>
            </w:pPr>
            <w:r>
              <w:rPr>
                <w:lang w:val="en-US"/>
              </w:rPr>
              <w:t>X</w:t>
            </w:r>
          </w:p>
          <w:p>
            <w:pPr>
              <w:pStyle w:val="GesAbsatz"/>
              <w:rPr>
                <w:del w:id="843" w:author="Tammen, Andreas" w:date="2022-12-06T11:54:00Z"/>
                <w:lang w:val="en-US"/>
              </w:rPr>
            </w:pPr>
            <w:r>
              <w:rPr>
                <w:lang w:val="en-US"/>
              </w:rPr>
              <w:t>X</w:t>
            </w:r>
          </w:p>
          <w:p>
            <w:pPr>
              <w:pStyle w:val="GesAbsatz"/>
            </w:pPr>
            <w:del w:id="844" w:author="Tammen, Andreas" w:date="2022-12-06T11:54:00Z">
              <w:r>
                <w:rPr>
                  <w:lang w:val="en-US"/>
                </w:rPr>
                <w:delText>X</w:delText>
              </w:r>
            </w:del>
          </w:p>
        </w:tc>
      </w:tr>
      <w:tr>
        <w:tc>
          <w:tcPr>
            <w:tcW w:w="3227" w:type="dxa"/>
          </w:tcPr>
          <w:p>
            <w:pPr>
              <w:pStyle w:val="GesAbsatz"/>
            </w:pPr>
            <w:r>
              <w:rPr>
                <w:lang w:val="en-US"/>
              </w:rPr>
              <w:t>Sulfat</w:t>
            </w:r>
          </w:p>
        </w:tc>
        <w:tc>
          <w:tcPr>
            <w:tcW w:w="3260" w:type="dxa"/>
          </w:tcPr>
          <w:p>
            <w:pPr>
              <w:pStyle w:val="GesAbsatz"/>
              <w:rPr>
                <w:ins w:id="845" w:author="Tammen, Andreas" w:date="2022-12-06T11:56:00Z"/>
              </w:rPr>
            </w:pPr>
            <w:ins w:id="846" w:author="Tammen, Andreas" w:date="2022-12-06T11:56:00Z">
              <w:r>
                <w:t>DIN 38405-D5 (01/1985)</w:t>
              </w:r>
            </w:ins>
          </w:p>
          <w:p>
            <w:pPr>
              <w:pStyle w:val="GesAbsatz"/>
              <w:rPr>
                <w:ins w:id="847" w:author="Tammen, Andreas" w:date="2022-12-06T11:56:00Z"/>
              </w:rPr>
            </w:pPr>
            <w:ins w:id="848" w:author="Tammen, Andreas" w:date="2022-12-06T11:56:00Z">
              <w:r>
                <w:t>DIN EN ISO 10304-1 (07/2009)</w:t>
              </w:r>
            </w:ins>
          </w:p>
          <w:p>
            <w:pPr>
              <w:pStyle w:val="GesAbsatz"/>
              <w:rPr>
                <w:del w:id="849" w:author="Tammen, Andreas" w:date="2022-12-06T11:56:00Z"/>
              </w:rPr>
            </w:pPr>
            <w:ins w:id="850" w:author="Tammen, Andreas" w:date="2022-12-06T11:56:00Z">
              <w:r>
                <w:t>DIN EN ISO 15923-1 (07/2014)</w:t>
              </w:r>
            </w:ins>
            <w:del w:id="851" w:author="Tammen, Andreas" w:date="2022-12-06T11:56:00Z">
              <w:r>
                <w:delText>DIN EN ISO 10304-2 (11/1996)</w:delText>
              </w:r>
            </w:del>
          </w:p>
          <w:p>
            <w:pPr>
              <w:pStyle w:val="GesAbsatz"/>
              <w:rPr>
                <w:del w:id="852" w:author="Tammen, Andreas" w:date="2022-12-06T11:56:00Z"/>
              </w:rPr>
            </w:pPr>
            <w:del w:id="853" w:author="Tammen, Andreas" w:date="2022-12-06T11:56:00Z">
              <w:r>
                <w:delText>DIN 38405-D5 (01/1985)</w:delText>
              </w:r>
            </w:del>
          </w:p>
          <w:p>
            <w:pPr>
              <w:pStyle w:val="GesAbsatz"/>
              <w:rPr>
                <w:del w:id="854" w:author="Tammen, Andreas" w:date="2022-12-06T11:56:00Z"/>
              </w:rPr>
            </w:pPr>
            <w:del w:id="855" w:author="Tammen, Andreas" w:date="2022-12-06T11:56:00Z">
              <w:r>
                <w:delText>DIN EN ISO 10304-1 (07/2009)</w:delText>
              </w:r>
            </w:del>
          </w:p>
          <w:p>
            <w:pPr>
              <w:pStyle w:val="GesAbsatz"/>
            </w:pPr>
            <w:del w:id="856" w:author="Tammen, Andreas" w:date="2022-12-06T11:56:00Z">
              <w:r>
                <w:delText>DIN EN ISO 10304-1 (04/1995)</w:delText>
              </w:r>
            </w:del>
          </w:p>
        </w:tc>
        <w:tc>
          <w:tcPr>
            <w:tcW w:w="1701" w:type="dxa"/>
          </w:tcPr>
          <w:p>
            <w:pPr>
              <w:pStyle w:val="GesAbsatz"/>
            </w:pPr>
            <w:r>
              <w:t>X</w:t>
            </w:r>
          </w:p>
          <w:p>
            <w:pPr>
              <w:pStyle w:val="GesAbsatz"/>
            </w:pPr>
            <w:r>
              <w:t>X</w:t>
            </w:r>
          </w:p>
          <w:p>
            <w:pPr>
              <w:pStyle w:val="GesAbsatz"/>
            </w:pPr>
            <w:r>
              <w:t>X</w:t>
            </w:r>
          </w:p>
        </w:tc>
        <w:tc>
          <w:tcPr>
            <w:tcW w:w="1560" w:type="dxa"/>
          </w:tcPr>
          <w:p>
            <w:pPr>
              <w:pStyle w:val="GesAbsatz"/>
            </w:pPr>
            <w:ins w:id="857" w:author="Tammen, Andreas" w:date="2022-12-06T11:57:00Z">
              <w:r>
                <w:t>X</w:t>
              </w:r>
            </w:ins>
          </w:p>
          <w:p>
            <w:pPr>
              <w:pStyle w:val="GesAbsatz"/>
            </w:pPr>
            <w:r>
              <w:t>X</w:t>
            </w:r>
          </w:p>
          <w:p>
            <w:pPr>
              <w:pStyle w:val="GesAbsatz"/>
              <w:rPr>
                <w:del w:id="858" w:author="Tammen, Andreas" w:date="2022-12-06T11:57:00Z"/>
              </w:rPr>
            </w:pPr>
            <w:r>
              <w:t>X</w:t>
            </w:r>
          </w:p>
          <w:p>
            <w:pPr>
              <w:pStyle w:val="GesAbsatz"/>
            </w:pPr>
            <w:del w:id="859" w:author="Tammen, Andreas" w:date="2022-12-06T11:57:00Z">
              <w:r>
                <w:delText>X</w:delText>
              </w:r>
            </w:del>
          </w:p>
        </w:tc>
      </w:tr>
      <w:tr>
        <w:tc>
          <w:tcPr>
            <w:tcW w:w="3227" w:type="dxa"/>
          </w:tcPr>
          <w:p>
            <w:pPr>
              <w:pStyle w:val="GesAbsatz"/>
              <w:rPr>
                <w:lang w:val="en-US"/>
              </w:rPr>
            </w:pPr>
            <w:r>
              <w:t>Sulfid (leicht freisetzbar)</w:t>
            </w:r>
          </w:p>
        </w:tc>
        <w:tc>
          <w:tcPr>
            <w:tcW w:w="3260" w:type="dxa"/>
          </w:tcPr>
          <w:p>
            <w:pPr>
              <w:pStyle w:val="GesAbsatz"/>
            </w:pPr>
            <w:r>
              <w:t>DIN 38405</w:t>
            </w:r>
            <w:del w:id="860" w:author="Tammen, Andreas" w:date="2022-12-06T11:58:00Z">
              <w:r>
                <w:delText xml:space="preserve"> </w:delText>
              </w:r>
            </w:del>
            <w:r>
              <w:t>-27 (07/1992)</w:t>
            </w:r>
          </w:p>
        </w:tc>
        <w:tc>
          <w:tcPr>
            <w:tcW w:w="1701" w:type="dxa"/>
          </w:tcPr>
          <w:p>
            <w:pPr>
              <w:pStyle w:val="GesAbsatz"/>
            </w:pPr>
            <w:r>
              <w:t>X</w:t>
            </w:r>
          </w:p>
        </w:tc>
        <w:tc>
          <w:tcPr>
            <w:tcW w:w="1560" w:type="dxa"/>
          </w:tcPr>
          <w:p>
            <w:pPr>
              <w:pStyle w:val="GesAbsatz"/>
            </w:pPr>
            <w:r>
              <w:t>X</w:t>
            </w:r>
          </w:p>
        </w:tc>
      </w:tr>
      <w:tr>
        <w:tc>
          <w:tcPr>
            <w:tcW w:w="3227" w:type="dxa"/>
          </w:tcPr>
          <w:p>
            <w:pPr>
              <w:pStyle w:val="GesAbsatz"/>
            </w:pPr>
            <w:r>
              <w:t>Fluorid (</w:t>
            </w:r>
            <w:del w:id="861" w:author="Tammen, Andreas" w:date="2022-12-06T11:57:00Z">
              <w:r>
                <w:delText xml:space="preserve">gesamt und </w:delText>
              </w:r>
            </w:del>
            <w:r>
              <w:t>gelöst)</w:t>
            </w:r>
          </w:p>
        </w:tc>
        <w:tc>
          <w:tcPr>
            <w:tcW w:w="3260" w:type="dxa"/>
          </w:tcPr>
          <w:p>
            <w:pPr>
              <w:pStyle w:val="GesAbsatz"/>
              <w:rPr>
                <w:ins w:id="862" w:author="Tammen, Andreas" w:date="2022-12-06T11:59:00Z"/>
              </w:rPr>
            </w:pPr>
            <w:ins w:id="863" w:author="Tammen, Andreas" w:date="2022-12-06T11:59:00Z">
              <w:r>
                <w:t>DIN 38405-4-1 (07/1985)</w:t>
              </w:r>
            </w:ins>
          </w:p>
          <w:p>
            <w:pPr>
              <w:pStyle w:val="GesAbsatz"/>
              <w:rPr>
                <w:del w:id="864" w:author="Tammen, Andreas" w:date="2022-12-06T11:59:00Z"/>
              </w:rPr>
            </w:pPr>
            <w:ins w:id="865" w:author="Tammen, Andreas" w:date="2022-12-06T11:59:00Z">
              <w:r>
                <w:t>DIN EN ISO 10304-1 (07/2009)</w:t>
              </w:r>
            </w:ins>
            <w:del w:id="866" w:author="Tammen, Andreas" w:date="2022-12-06T11:59:00Z">
              <w:r>
                <w:delText>DIN 38405-4 (07/1985)</w:delText>
              </w:r>
            </w:del>
          </w:p>
          <w:p>
            <w:pPr>
              <w:pStyle w:val="GesAbsatz"/>
              <w:rPr>
                <w:del w:id="867" w:author="Tammen, Andreas" w:date="2022-12-06T11:58:00Z"/>
              </w:rPr>
            </w:pPr>
            <w:del w:id="868" w:author="Tammen, Andreas" w:date="2022-12-06T11:58:00Z">
              <w:r>
                <w:delText>DIN EN ISO 10304-1 (04/1995)</w:delText>
              </w:r>
            </w:del>
          </w:p>
          <w:p>
            <w:pPr>
              <w:pStyle w:val="GesAbsatz"/>
            </w:pPr>
            <w:del w:id="869" w:author="Tammen, Andreas" w:date="2022-12-06T11:59:00Z">
              <w:r>
                <w:delText>DIN EN ISO 10304-1 (07/2009)</w:delText>
              </w:r>
            </w:del>
          </w:p>
        </w:tc>
        <w:tc>
          <w:tcPr>
            <w:tcW w:w="1701" w:type="dxa"/>
          </w:tcPr>
          <w:p>
            <w:pPr>
              <w:pStyle w:val="GesAbsatz"/>
              <w:rPr>
                <w:ins w:id="870" w:author="Tammen, Andreas" w:date="2022-12-06T11:58:00Z"/>
              </w:rPr>
            </w:pPr>
            <w:r>
              <w:t>X</w:t>
            </w:r>
          </w:p>
          <w:p>
            <w:pPr>
              <w:pStyle w:val="GesAbsatz"/>
            </w:pPr>
            <w:ins w:id="871" w:author="Tammen, Andreas" w:date="2022-12-06T11:58:00Z">
              <w:r>
                <w:t>X</w:t>
              </w:r>
            </w:ins>
          </w:p>
        </w:tc>
        <w:tc>
          <w:tcPr>
            <w:tcW w:w="1560" w:type="dxa"/>
          </w:tcPr>
          <w:p>
            <w:pPr>
              <w:pStyle w:val="GesAbsatz"/>
            </w:pPr>
            <w:r>
              <w:t>X</w:t>
            </w:r>
          </w:p>
          <w:p>
            <w:pPr>
              <w:pStyle w:val="GesAbsatz"/>
              <w:rPr>
                <w:del w:id="872" w:author="Tammen, Andreas" w:date="2022-12-06T11:58:00Z"/>
              </w:rPr>
            </w:pPr>
            <w:r>
              <w:t>X</w:t>
            </w:r>
          </w:p>
          <w:p>
            <w:pPr>
              <w:pStyle w:val="GesAbsatz"/>
            </w:pPr>
            <w:del w:id="873" w:author="Tammen, Andreas" w:date="2022-12-06T11:58:00Z">
              <w:r>
                <w:delText>X</w:delText>
              </w:r>
            </w:del>
          </w:p>
        </w:tc>
      </w:tr>
      <w:tr>
        <w:tc>
          <w:tcPr>
            <w:tcW w:w="3227" w:type="dxa"/>
          </w:tcPr>
          <w:p>
            <w:pPr>
              <w:pStyle w:val="GesAbsatz"/>
              <w:jc w:val="left"/>
            </w:pPr>
            <w:r>
              <w:t>UV-Absorption bei 254 nm (SAK 254)</w:t>
            </w:r>
          </w:p>
        </w:tc>
        <w:tc>
          <w:tcPr>
            <w:tcW w:w="3260" w:type="dxa"/>
          </w:tcPr>
          <w:p>
            <w:pPr>
              <w:pStyle w:val="GesAbsatz"/>
            </w:pPr>
            <w:r>
              <w:t>DIN 38404-3 (07/2005)</w:t>
            </w:r>
          </w:p>
        </w:tc>
        <w:tc>
          <w:tcPr>
            <w:tcW w:w="1701" w:type="dxa"/>
          </w:tcPr>
          <w:p>
            <w:pPr>
              <w:pStyle w:val="GesAbsatz"/>
            </w:pPr>
          </w:p>
        </w:tc>
        <w:tc>
          <w:tcPr>
            <w:tcW w:w="1560" w:type="dxa"/>
          </w:tcPr>
          <w:p>
            <w:pPr>
              <w:pStyle w:val="GesAbsatz"/>
            </w:pPr>
            <w:r>
              <w:t>X</w:t>
            </w:r>
          </w:p>
        </w:tc>
      </w:tr>
      <w:tr>
        <w:tc>
          <w:tcPr>
            <w:tcW w:w="3227" w:type="dxa"/>
          </w:tcPr>
          <w:p>
            <w:pPr>
              <w:pStyle w:val="GesAbsatz"/>
              <w:jc w:val="left"/>
            </w:pPr>
            <w:r>
              <w:t>UV-Absorption bei 436 nm (SAK 436)</w:t>
            </w:r>
          </w:p>
        </w:tc>
        <w:tc>
          <w:tcPr>
            <w:tcW w:w="3260" w:type="dxa"/>
          </w:tcPr>
          <w:p>
            <w:pPr>
              <w:pStyle w:val="GesAbsatz"/>
              <w:rPr>
                <w:ins w:id="874" w:author="Tammen, Andreas" w:date="2022-12-06T12:00:00Z"/>
              </w:rPr>
            </w:pPr>
            <w:r>
              <w:t>DIN EN ISO 7887 (12/1994)</w:t>
            </w:r>
          </w:p>
          <w:p>
            <w:pPr>
              <w:pStyle w:val="GesAbsatz"/>
            </w:pPr>
            <w:ins w:id="875" w:author="Tammen, Andreas" w:date="2022-12-06T12:00:00Z">
              <w:r>
                <w:t>DIN EN ISO 7887 (04/2012) Verf.B</w:t>
              </w:r>
            </w:ins>
          </w:p>
        </w:tc>
        <w:tc>
          <w:tcPr>
            <w:tcW w:w="1701" w:type="dxa"/>
          </w:tcPr>
          <w:p>
            <w:pPr>
              <w:pStyle w:val="GesAbsatz"/>
            </w:pPr>
          </w:p>
        </w:tc>
        <w:tc>
          <w:tcPr>
            <w:tcW w:w="1560" w:type="dxa"/>
          </w:tcPr>
          <w:p>
            <w:pPr>
              <w:pStyle w:val="GesAbsatz"/>
              <w:rPr>
                <w:ins w:id="876" w:author="Tammen, Andreas" w:date="2022-12-06T12:00:00Z"/>
              </w:rPr>
            </w:pPr>
            <w:r>
              <w:t>X</w:t>
            </w:r>
          </w:p>
          <w:p>
            <w:pPr>
              <w:pStyle w:val="GesAbsatz"/>
            </w:pPr>
            <w:ins w:id="877" w:author="Tammen, Andreas" w:date="2022-12-06T12:00:00Z">
              <w:r>
                <w:t>X</w:t>
              </w:r>
            </w:ins>
          </w:p>
        </w:tc>
      </w:tr>
    </w:tbl>
    <w:p/>
    <w:tbl>
      <w:tblPr>
        <w:tblStyle w:val="Tabellenraster"/>
        <w:tblW w:w="9748" w:type="dxa"/>
        <w:tblLook w:val="04A0" w:firstRow="1" w:lastRow="0" w:firstColumn="1" w:lastColumn="0" w:noHBand="0" w:noVBand="1"/>
      </w:tblPr>
      <w:tblGrid>
        <w:gridCol w:w="3227"/>
        <w:gridCol w:w="3260"/>
        <w:gridCol w:w="1701"/>
        <w:gridCol w:w="1560"/>
      </w:tblGrid>
      <w:tr>
        <w:trPr>
          <w:tblHeader/>
        </w:trPr>
        <w:tc>
          <w:tcPr>
            <w:tcW w:w="6487" w:type="dxa"/>
            <w:gridSpan w:val="2"/>
          </w:tcPr>
          <w:p>
            <w:pPr>
              <w:pStyle w:val="GesAbsatz"/>
              <w:rPr>
                <w:del w:id="878" w:author="Tammen, Andreas" w:date="2022-12-06T12:19:00Z"/>
              </w:rPr>
            </w:pPr>
            <w:r>
              <w:rPr>
                <w:b/>
              </w:rPr>
              <w:t>Teilbereich B-3 (Sickerwasser) und</w:t>
            </w:r>
            <w:r>
              <w:rPr>
                <w:b/>
              </w:rPr>
              <w:br/>
              <w:t>Teilbereich C-3 (Grund- und Oberflächenwasser)</w:t>
            </w:r>
          </w:p>
          <w:p>
            <w:pPr>
              <w:pStyle w:val="GesAbsatz"/>
              <w:rPr>
                <w:i/>
              </w:rPr>
            </w:pPr>
            <w:del w:id="879" w:author="Tammen, Andreas" w:date="2022-12-06T12:19:00Z">
              <w:r>
                <w:rPr>
                  <w:i/>
                </w:rPr>
                <w:delText>(nach FM Wasser Teilbereich 3)</w:delText>
              </w:r>
            </w:del>
          </w:p>
        </w:tc>
        <w:tc>
          <w:tcPr>
            <w:tcW w:w="1701" w:type="dxa"/>
          </w:tcPr>
          <w:p>
            <w:pPr>
              <w:pStyle w:val="GesAbsatz"/>
              <w:rPr>
                <w:b/>
              </w:rPr>
            </w:pPr>
            <w:r>
              <w:rPr>
                <w:b/>
              </w:rPr>
              <w:t>Sickerwasser</w:t>
            </w:r>
            <w:r>
              <w:rPr>
                <w:b/>
              </w:rPr>
              <w:br/>
              <w:t>B-1</w:t>
            </w:r>
          </w:p>
        </w:tc>
        <w:tc>
          <w:tcPr>
            <w:tcW w:w="1560" w:type="dxa"/>
          </w:tcPr>
          <w:p>
            <w:pPr>
              <w:pStyle w:val="GesAbsatz"/>
              <w:rPr>
                <w:b/>
              </w:rPr>
            </w:pPr>
            <w:r>
              <w:rPr>
                <w:b/>
              </w:rPr>
              <w:t>Grund- und</w:t>
            </w:r>
            <w:r>
              <w:rPr>
                <w:b/>
              </w:rPr>
              <w:br/>
            </w:r>
            <w:r>
              <w:rPr>
                <w:b/>
                <w:sz w:val="18"/>
                <w:szCs w:val="18"/>
              </w:rPr>
              <w:t>Oberflächenw.</w:t>
            </w:r>
            <w:r>
              <w:rPr>
                <w:b/>
              </w:rPr>
              <w:br/>
              <w:t>C-1</w:t>
            </w:r>
          </w:p>
        </w:tc>
      </w:tr>
      <w:tr>
        <w:tc>
          <w:tcPr>
            <w:tcW w:w="3227" w:type="dxa"/>
          </w:tcPr>
          <w:p>
            <w:pPr>
              <w:pStyle w:val="GesAbsatz"/>
            </w:pPr>
            <w:r>
              <w:t>Arsen</w:t>
            </w:r>
          </w:p>
        </w:tc>
        <w:tc>
          <w:tcPr>
            <w:tcW w:w="3260" w:type="dxa"/>
          </w:tcPr>
          <w:p>
            <w:pPr>
              <w:pStyle w:val="GesAbsatz"/>
              <w:rPr>
                <w:ins w:id="880" w:author="Tammen, Andreas" w:date="2022-12-06T12:20:00Z"/>
              </w:rPr>
            </w:pPr>
            <w:ins w:id="881" w:author="Tammen, Andreas" w:date="2022-12-06T12:20:00Z">
              <w:r>
                <w:t>DIN EN ISO 11885 (09/2009)</w:t>
              </w:r>
            </w:ins>
          </w:p>
          <w:p>
            <w:pPr>
              <w:pStyle w:val="GesAbsatz"/>
              <w:rPr>
                <w:ins w:id="882" w:author="Tammen, Andreas" w:date="2022-12-06T12:20:00Z"/>
              </w:rPr>
            </w:pPr>
            <w:ins w:id="883" w:author="Tammen, Andreas" w:date="2022-12-06T12:20:00Z">
              <w:r>
                <w:t>DIN EN ISO 11969 (11/1996)</w:t>
              </w:r>
            </w:ins>
          </w:p>
          <w:p>
            <w:pPr>
              <w:pStyle w:val="GesAbsatz"/>
              <w:rPr>
                <w:ins w:id="884" w:author="Tammen, Andreas" w:date="2022-12-06T12:20:00Z"/>
              </w:rPr>
            </w:pPr>
            <w:ins w:id="885" w:author="Tammen, Andreas" w:date="2022-12-06T12:20:00Z">
              <w:r>
                <w:t>DIN EN ISO 17294-2 (01/2017)</w:t>
              </w:r>
            </w:ins>
          </w:p>
          <w:p>
            <w:pPr>
              <w:pStyle w:val="GesAbsatz"/>
              <w:rPr>
                <w:ins w:id="886" w:author="Tammen, Andreas" w:date="2022-12-06T12:20:00Z"/>
              </w:rPr>
            </w:pPr>
            <w:ins w:id="887" w:author="Tammen, Andreas" w:date="2022-12-06T12:20:00Z">
              <w:r>
                <w:t>DIN EN ISO 15586 (02/2004)</w:t>
              </w:r>
            </w:ins>
          </w:p>
          <w:p>
            <w:pPr>
              <w:pStyle w:val="GesAbsatz"/>
              <w:rPr>
                <w:del w:id="888" w:author="Tammen, Andreas" w:date="2022-12-06T12:20:00Z"/>
              </w:rPr>
            </w:pPr>
            <w:ins w:id="889" w:author="Tammen, Andreas" w:date="2022-12-06T12:20:00Z">
              <w:r>
                <w:t>DIN 38405–D 35 (09/2004)</w:t>
              </w:r>
            </w:ins>
            <w:del w:id="890" w:author="Tammen, Andreas" w:date="2022-12-06T12:20:00Z">
              <w:r>
                <w:delText>DIN EN ISO 11885 (04/1998)</w:delText>
              </w:r>
            </w:del>
          </w:p>
          <w:p>
            <w:pPr>
              <w:pStyle w:val="GesAbsatz"/>
              <w:rPr>
                <w:del w:id="891" w:author="Tammen, Andreas" w:date="2022-12-06T12:20:00Z"/>
              </w:rPr>
            </w:pPr>
            <w:del w:id="892" w:author="Tammen, Andreas" w:date="2022-12-06T12:20:00Z">
              <w:r>
                <w:delText>DIN EN ISO 11885 (09/2009)</w:delText>
              </w:r>
            </w:del>
          </w:p>
          <w:p>
            <w:pPr>
              <w:pStyle w:val="GesAbsatz"/>
              <w:rPr>
                <w:del w:id="893" w:author="Tammen, Andreas" w:date="2022-12-06T12:20:00Z"/>
              </w:rPr>
            </w:pPr>
            <w:del w:id="894" w:author="Tammen, Andreas" w:date="2022-12-06T12:20:00Z">
              <w:r>
                <w:delText>DIN EN ISO 11969 (11/1996)</w:delText>
              </w:r>
            </w:del>
          </w:p>
          <w:p>
            <w:pPr>
              <w:pStyle w:val="GesAbsatz"/>
              <w:rPr>
                <w:del w:id="895" w:author="Tammen, Andreas" w:date="2022-12-06T12:20:00Z"/>
              </w:rPr>
            </w:pPr>
            <w:del w:id="896" w:author="Tammen, Andreas" w:date="2022-12-06T12:20:00Z">
              <w:r>
                <w:delText>DIN EN ISO 17294-2 (02/2005)</w:delText>
              </w:r>
            </w:del>
          </w:p>
          <w:p>
            <w:pPr>
              <w:pStyle w:val="GesAbsatz"/>
            </w:pPr>
            <w:del w:id="897" w:author="Tammen, Andreas" w:date="2022-12-06T12:20:00Z">
              <w:r>
                <w:delText>DIN EN ISO 15586 (02/2004)</w:delText>
              </w:r>
            </w:del>
          </w:p>
        </w:tc>
        <w:tc>
          <w:tcPr>
            <w:tcW w:w="1701" w:type="dxa"/>
          </w:tcPr>
          <w:p>
            <w:pPr>
              <w:pStyle w:val="GesAbsatz"/>
            </w:pPr>
            <w:r>
              <w:t>X</w:t>
            </w:r>
          </w:p>
          <w:p>
            <w:pPr>
              <w:pStyle w:val="GesAbsatz"/>
            </w:pPr>
            <w:r>
              <w:t>X</w:t>
            </w:r>
          </w:p>
          <w:p>
            <w:pPr>
              <w:pStyle w:val="GesAbsatz"/>
            </w:pPr>
            <w:r>
              <w:t>X</w:t>
            </w:r>
          </w:p>
          <w:p>
            <w:pPr>
              <w:pStyle w:val="GesAbsatz"/>
            </w:pPr>
            <w:r>
              <w:t>X</w:t>
            </w:r>
          </w:p>
          <w:p>
            <w:pPr>
              <w:pStyle w:val="GesAbsatz"/>
            </w:pPr>
            <w:r>
              <w:t>X</w:t>
            </w:r>
          </w:p>
        </w:tc>
        <w:tc>
          <w:tcPr>
            <w:tcW w:w="1560" w:type="dxa"/>
          </w:tcPr>
          <w:p>
            <w:pPr>
              <w:pStyle w:val="GesAbsatz"/>
            </w:pPr>
          </w:p>
          <w:p>
            <w:pPr>
              <w:pStyle w:val="GesAbsatz"/>
            </w:pPr>
            <w:ins w:id="898" w:author="Tammen, Andreas" w:date="2022-12-06T12:21:00Z">
              <w:r>
                <w:t>X</w:t>
              </w:r>
            </w:ins>
          </w:p>
          <w:p>
            <w:pPr>
              <w:pStyle w:val="GesAbsatz"/>
            </w:pPr>
            <w:r>
              <w:t>X</w:t>
            </w:r>
          </w:p>
          <w:p>
            <w:pPr>
              <w:pStyle w:val="GesAbsatz"/>
            </w:pPr>
            <w:r>
              <w:t>X</w:t>
            </w:r>
          </w:p>
          <w:p>
            <w:pPr>
              <w:pStyle w:val="GesAbsatz"/>
            </w:pPr>
            <w:r>
              <w:t>X</w:t>
            </w:r>
          </w:p>
        </w:tc>
      </w:tr>
      <w:tr>
        <w:tc>
          <w:tcPr>
            <w:tcW w:w="3227" w:type="dxa"/>
          </w:tcPr>
          <w:p>
            <w:pPr>
              <w:pStyle w:val="GesAbsatz"/>
            </w:pPr>
            <w:r>
              <w:t>Blei</w:t>
            </w:r>
          </w:p>
        </w:tc>
        <w:tc>
          <w:tcPr>
            <w:tcW w:w="3260" w:type="dxa"/>
          </w:tcPr>
          <w:p>
            <w:pPr>
              <w:pStyle w:val="GesAbsatz"/>
              <w:rPr>
                <w:ins w:id="899" w:author="Tammen, Andreas" w:date="2022-12-06T12:21:00Z"/>
              </w:rPr>
            </w:pPr>
            <w:ins w:id="900" w:author="Tammen, Andreas" w:date="2022-12-06T12:21:00Z">
              <w:r>
                <w:t>DIN EN ISO 11885 (09/2009)</w:t>
              </w:r>
            </w:ins>
          </w:p>
          <w:p>
            <w:pPr>
              <w:pStyle w:val="GesAbsatz"/>
              <w:rPr>
                <w:ins w:id="901" w:author="Tammen, Andreas" w:date="2022-12-06T12:21:00Z"/>
              </w:rPr>
            </w:pPr>
            <w:ins w:id="902" w:author="Tammen, Andreas" w:date="2022-12-06T12:21:00Z">
              <w:r>
                <w:t>DIN 38406-6 (07/1998)</w:t>
              </w:r>
            </w:ins>
          </w:p>
          <w:p>
            <w:pPr>
              <w:pStyle w:val="GesAbsatz"/>
              <w:rPr>
                <w:ins w:id="903" w:author="Tammen, Andreas" w:date="2022-12-06T12:21:00Z"/>
              </w:rPr>
            </w:pPr>
            <w:ins w:id="904" w:author="Tammen, Andreas" w:date="2022-12-06T12:21:00Z">
              <w:r>
                <w:t>DIN EN ISO 17294-2 (01/2017)</w:t>
              </w:r>
            </w:ins>
          </w:p>
          <w:p>
            <w:pPr>
              <w:pStyle w:val="GesAbsatz"/>
              <w:rPr>
                <w:del w:id="905" w:author="Tammen, Andreas" w:date="2022-12-06T12:21:00Z"/>
              </w:rPr>
            </w:pPr>
            <w:ins w:id="906" w:author="Tammen, Andreas" w:date="2022-12-06T12:21:00Z">
              <w:r>
                <w:t>DIN EN ISO 15586 (02/2004)</w:t>
              </w:r>
            </w:ins>
            <w:del w:id="907" w:author="Tammen, Andreas" w:date="2022-12-06T12:21:00Z">
              <w:r>
                <w:delText>DIN EN ISO 11885 (04/1998)</w:delText>
              </w:r>
            </w:del>
          </w:p>
          <w:p>
            <w:pPr>
              <w:pStyle w:val="GesAbsatz"/>
              <w:rPr>
                <w:del w:id="908" w:author="Tammen, Andreas" w:date="2022-12-06T12:21:00Z"/>
              </w:rPr>
            </w:pPr>
            <w:del w:id="909" w:author="Tammen, Andreas" w:date="2022-12-06T12:21:00Z">
              <w:r>
                <w:delText>DIN EN ISO 11885 (09/2009</w:delText>
              </w:r>
            </w:del>
          </w:p>
          <w:p>
            <w:pPr>
              <w:pStyle w:val="GesAbsatz"/>
              <w:rPr>
                <w:del w:id="910" w:author="Tammen, Andreas" w:date="2022-12-06T12:21:00Z"/>
              </w:rPr>
            </w:pPr>
            <w:del w:id="911" w:author="Tammen, Andreas" w:date="2022-12-06T12:21:00Z">
              <w:r>
                <w:delText>DIN 38406-6-2 (07/1998))</w:delText>
              </w:r>
            </w:del>
          </w:p>
          <w:p>
            <w:pPr>
              <w:pStyle w:val="GesAbsatz"/>
              <w:rPr>
                <w:del w:id="912" w:author="Tammen, Andreas" w:date="2022-12-06T12:21:00Z"/>
              </w:rPr>
            </w:pPr>
            <w:del w:id="913" w:author="Tammen, Andreas" w:date="2022-12-06T12:21:00Z">
              <w:r>
                <w:delText>DIN EN ISO 17294-2 (02/2005)</w:delText>
              </w:r>
            </w:del>
          </w:p>
          <w:p>
            <w:pPr>
              <w:pStyle w:val="GesAbsatz"/>
              <w:rPr>
                <w:del w:id="914" w:author="Tammen, Andreas" w:date="2022-12-06T12:21:00Z"/>
              </w:rPr>
            </w:pPr>
            <w:del w:id="915" w:author="Tammen, Andreas" w:date="2022-12-06T12:21:00Z">
              <w:r>
                <w:delText>DIN EN ISO 15586 (02/2004)</w:delText>
              </w:r>
            </w:del>
          </w:p>
          <w:p>
            <w:pPr>
              <w:pStyle w:val="GesAbsatz"/>
            </w:pPr>
            <w:del w:id="916" w:author="Tammen, Andreas" w:date="2022-12-06T12:21:00Z">
              <w:r>
                <w:delText>DIN 38406-16 (März 90)</w:delText>
              </w:r>
            </w:del>
          </w:p>
        </w:tc>
        <w:tc>
          <w:tcPr>
            <w:tcW w:w="1701" w:type="dxa"/>
          </w:tcPr>
          <w:p>
            <w:pPr>
              <w:pStyle w:val="GesAbsatz"/>
              <w:rPr>
                <w:del w:id="917" w:author="Tammen, Andreas" w:date="2022-12-06T12:22:00Z"/>
              </w:rPr>
            </w:pPr>
            <w:del w:id="918" w:author="Tammen, Andreas" w:date="2022-12-06T12:22:00Z">
              <w:r>
                <w:delText>X</w:delText>
              </w:r>
            </w:del>
          </w:p>
          <w:p>
            <w:pPr>
              <w:pStyle w:val="GesAbsatz"/>
            </w:pPr>
            <w:r>
              <w:t>X</w:t>
            </w:r>
          </w:p>
          <w:p>
            <w:pPr>
              <w:pStyle w:val="GesAbsatz"/>
            </w:pPr>
            <w:r>
              <w:t>X</w:t>
            </w:r>
          </w:p>
          <w:p>
            <w:pPr>
              <w:pStyle w:val="GesAbsatz"/>
            </w:pPr>
            <w:r>
              <w:t>X</w:t>
            </w:r>
          </w:p>
          <w:p>
            <w:pPr>
              <w:pStyle w:val="GesAbsatz"/>
            </w:pPr>
            <w:r>
              <w:rPr>
                <w:lang w:val="en-US"/>
              </w:rPr>
              <w:t>X</w:t>
            </w:r>
          </w:p>
        </w:tc>
        <w:tc>
          <w:tcPr>
            <w:tcW w:w="1560" w:type="dxa"/>
          </w:tcPr>
          <w:p>
            <w:pPr>
              <w:pStyle w:val="GesAbsatz"/>
            </w:pPr>
          </w:p>
          <w:p>
            <w:pPr>
              <w:pStyle w:val="GesAbsatz"/>
              <w:rPr>
                <w:del w:id="919" w:author="Tammen, Andreas" w:date="2022-12-06T12:22:00Z"/>
              </w:rPr>
            </w:pPr>
          </w:p>
          <w:p>
            <w:pPr>
              <w:pStyle w:val="GesAbsatz"/>
              <w:rPr>
                <w:lang w:val="en-US"/>
              </w:rPr>
            </w:pPr>
            <w:r>
              <w:rPr>
                <w:lang w:val="en-US"/>
              </w:rPr>
              <w:t>X</w:t>
            </w:r>
          </w:p>
          <w:p>
            <w:pPr>
              <w:pStyle w:val="GesAbsatz"/>
              <w:rPr>
                <w:lang w:val="en-US"/>
              </w:rPr>
            </w:pPr>
            <w:r>
              <w:rPr>
                <w:lang w:val="en-US"/>
              </w:rPr>
              <w:t>X</w:t>
            </w:r>
          </w:p>
          <w:p>
            <w:pPr>
              <w:pStyle w:val="GesAbsatz"/>
              <w:rPr>
                <w:del w:id="920" w:author="Tammen, Andreas" w:date="2022-12-06T12:22:00Z"/>
                <w:lang w:val="en-US"/>
              </w:rPr>
            </w:pPr>
            <w:r>
              <w:rPr>
                <w:lang w:val="en-US"/>
              </w:rPr>
              <w:t>X</w:t>
            </w:r>
          </w:p>
          <w:p>
            <w:pPr>
              <w:pStyle w:val="GesAbsatz"/>
            </w:pPr>
            <w:del w:id="921" w:author="Tammen, Andreas" w:date="2022-12-06T12:22:00Z">
              <w:r>
                <w:rPr>
                  <w:lang w:val="en-US"/>
                </w:rPr>
                <w:delText>X</w:delText>
              </w:r>
            </w:del>
          </w:p>
        </w:tc>
      </w:tr>
      <w:tr>
        <w:tc>
          <w:tcPr>
            <w:tcW w:w="3227" w:type="dxa"/>
          </w:tcPr>
          <w:p>
            <w:pPr>
              <w:pStyle w:val="GesAbsatz"/>
            </w:pPr>
            <w:r>
              <w:rPr>
                <w:lang w:val="en-US"/>
              </w:rPr>
              <w:t>Cadmium</w:t>
            </w:r>
          </w:p>
        </w:tc>
        <w:tc>
          <w:tcPr>
            <w:tcW w:w="3260" w:type="dxa"/>
          </w:tcPr>
          <w:p>
            <w:pPr>
              <w:pStyle w:val="GesAbsatz"/>
              <w:rPr>
                <w:ins w:id="922" w:author="Tammen, Andreas" w:date="2022-12-06T12:57:00Z"/>
              </w:rPr>
            </w:pPr>
            <w:ins w:id="923" w:author="Tammen, Andreas" w:date="2022-12-06T12:57:00Z">
              <w:r>
                <w:t>DIN EN ISO 11885 (09/2009)</w:t>
              </w:r>
            </w:ins>
          </w:p>
          <w:p>
            <w:pPr>
              <w:pStyle w:val="GesAbsatz"/>
              <w:rPr>
                <w:ins w:id="924" w:author="Tammen, Andreas" w:date="2022-12-06T12:57:00Z"/>
              </w:rPr>
            </w:pPr>
            <w:ins w:id="925" w:author="Tammen, Andreas" w:date="2022-12-06T12:57:00Z">
              <w:r>
                <w:lastRenderedPageBreak/>
                <w:t>DIN EN ISO 5961 (05/1995)</w:t>
              </w:r>
            </w:ins>
          </w:p>
          <w:p>
            <w:pPr>
              <w:pStyle w:val="GesAbsatz"/>
              <w:rPr>
                <w:ins w:id="926" w:author="Tammen, Andreas" w:date="2022-12-06T12:57:00Z"/>
              </w:rPr>
            </w:pPr>
            <w:ins w:id="927" w:author="Tammen, Andreas" w:date="2022-12-06T12:57:00Z">
              <w:r>
                <w:t>DIN EN ISO 17294-2 (01/2017)</w:t>
              </w:r>
            </w:ins>
          </w:p>
          <w:p>
            <w:pPr>
              <w:pStyle w:val="GesAbsatz"/>
              <w:rPr>
                <w:del w:id="928" w:author="Tammen, Andreas" w:date="2022-12-06T12:57:00Z"/>
              </w:rPr>
            </w:pPr>
            <w:ins w:id="929" w:author="Tammen, Andreas" w:date="2022-12-06T12:57:00Z">
              <w:r>
                <w:t>DIN EN ISO 15586 (02/2004)</w:t>
              </w:r>
            </w:ins>
            <w:del w:id="930" w:author="Tammen, Andreas" w:date="2022-12-06T12:57:00Z">
              <w:r>
                <w:delText>DIN EN ISO 11885 (04/1998)</w:delText>
              </w:r>
            </w:del>
          </w:p>
          <w:p>
            <w:pPr>
              <w:pStyle w:val="GesAbsatz"/>
              <w:rPr>
                <w:del w:id="931" w:author="Tammen, Andreas" w:date="2022-12-06T12:57:00Z"/>
              </w:rPr>
            </w:pPr>
            <w:del w:id="932" w:author="Tammen, Andreas" w:date="2022-12-06T12:57:00Z">
              <w:r>
                <w:delText>DIN EN ISO 11885 (09/2009)</w:delText>
              </w:r>
            </w:del>
          </w:p>
          <w:p>
            <w:pPr>
              <w:pStyle w:val="GesAbsatz"/>
              <w:rPr>
                <w:del w:id="933" w:author="Tammen, Andreas" w:date="2022-12-06T12:57:00Z"/>
              </w:rPr>
            </w:pPr>
            <w:del w:id="934" w:author="Tammen, Andreas" w:date="2022-12-06T12:57:00Z">
              <w:r>
                <w:delText>DIN EN ISO 5961 (05/1995)</w:delText>
              </w:r>
            </w:del>
          </w:p>
          <w:p>
            <w:pPr>
              <w:pStyle w:val="GesAbsatz"/>
              <w:rPr>
                <w:del w:id="935" w:author="Tammen, Andreas" w:date="2022-12-06T12:57:00Z"/>
              </w:rPr>
            </w:pPr>
            <w:del w:id="936" w:author="Tammen, Andreas" w:date="2022-12-06T12:57:00Z">
              <w:r>
                <w:delText>DIN EN ISO 17294-2 (02/2005)</w:delText>
              </w:r>
            </w:del>
          </w:p>
          <w:p>
            <w:pPr>
              <w:pStyle w:val="GesAbsatz"/>
              <w:rPr>
                <w:del w:id="937" w:author="Tammen, Andreas" w:date="2022-12-06T12:57:00Z"/>
              </w:rPr>
            </w:pPr>
            <w:del w:id="938" w:author="Tammen, Andreas" w:date="2022-12-06T12:57:00Z">
              <w:r>
                <w:delText>DIN EN ISO 15586 (02/2004)</w:delText>
              </w:r>
            </w:del>
          </w:p>
          <w:p>
            <w:pPr>
              <w:pStyle w:val="GesAbsatz"/>
            </w:pPr>
            <w:del w:id="939" w:author="Tammen, Andreas" w:date="2022-12-06T12:57:00Z">
              <w:r>
                <w:delText>DIN 38406-16 (März 90)</w:delText>
              </w:r>
            </w:del>
          </w:p>
        </w:tc>
        <w:tc>
          <w:tcPr>
            <w:tcW w:w="1701" w:type="dxa"/>
          </w:tcPr>
          <w:p>
            <w:pPr>
              <w:pStyle w:val="GesAbsatz"/>
              <w:rPr>
                <w:lang w:val="en-US"/>
              </w:rPr>
            </w:pPr>
            <w:r>
              <w:rPr>
                <w:lang w:val="en-US"/>
              </w:rPr>
              <w:lastRenderedPageBreak/>
              <w:t>X</w:t>
            </w:r>
          </w:p>
          <w:p>
            <w:pPr>
              <w:pStyle w:val="GesAbsatz"/>
              <w:rPr>
                <w:lang w:val="en-US"/>
              </w:rPr>
            </w:pPr>
            <w:r>
              <w:rPr>
                <w:lang w:val="en-US"/>
              </w:rPr>
              <w:lastRenderedPageBreak/>
              <w:t>X</w:t>
            </w:r>
          </w:p>
          <w:p>
            <w:pPr>
              <w:pStyle w:val="GesAbsatz"/>
              <w:rPr>
                <w:lang w:val="en-US"/>
              </w:rPr>
            </w:pPr>
            <w:r>
              <w:rPr>
                <w:lang w:val="en-US"/>
              </w:rPr>
              <w:t>X</w:t>
            </w:r>
          </w:p>
          <w:p>
            <w:pPr>
              <w:pStyle w:val="GesAbsatz"/>
              <w:rPr>
                <w:del w:id="940" w:author="Tammen, Andreas" w:date="2022-12-06T12:57:00Z"/>
                <w:lang w:val="en-US"/>
              </w:rPr>
            </w:pPr>
            <w:r>
              <w:rPr>
                <w:lang w:val="en-US"/>
              </w:rPr>
              <w:t>X</w:t>
            </w:r>
          </w:p>
          <w:p>
            <w:pPr>
              <w:pStyle w:val="GesAbsatz"/>
            </w:pPr>
            <w:del w:id="941" w:author="Tammen, Andreas" w:date="2022-12-06T12:57:00Z">
              <w:r>
                <w:rPr>
                  <w:lang w:val="en-US"/>
                </w:rPr>
                <w:delText>X</w:delText>
              </w:r>
            </w:del>
          </w:p>
        </w:tc>
        <w:tc>
          <w:tcPr>
            <w:tcW w:w="1560" w:type="dxa"/>
          </w:tcPr>
          <w:p>
            <w:pPr>
              <w:pStyle w:val="GesAbsatz"/>
            </w:pPr>
          </w:p>
          <w:p>
            <w:pPr>
              <w:pStyle w:val="GesAbsatz"/>
            </w:pPr>
            <w:ins w:id="942" w:author="Tammen, Andreas" w:date="2022-12-06T12:58:00Z">
              <w:r>
                <w:lastRenderedPageBreak/>
                <w:t>X</w:t>
              </w:r>
            </w:ins>
          </w:p>
          <w:p>
            <w:pPr>
              <w:pStyle w:val="GesAbsatz"/>
              <w:rPr>
                <w:lang w:val="en-US"/>
              </w:rPr>
            </w:pPr>
            <w:r>
              <w:rPr>
                <w:lang w:val="en-US"/>
              </w:rPr>
              <w:t>X</w:t>
            </w:r>
          </w:p>
          <w:p>
            <w:pPr>
              <w:pStyle w:val="GesAbsatz"/>
              <w:rPr>
                <w:del w:id="943" w:author="Tammen, Andreas" w:date="2022-12-06T12:57:00Z"/>
                <w:lang w:val="en-US"/>
              </w:rPr>
            </w:pPr>
            <w:r>
              <w:rPr>
                <w:lang w:val="en-US"/>
              </w:rPr>
              <w:t>X</w:t>
            </w:r>
          </w:p>
          <w:p>
            <w:pPr>
              <w:pStyle w:val="GesAbsatz"/>
              <w:rPr>
                <w:del w:id="944" w:author="Tammen, Andreas" w:date="2022-12-06T12:57:00Z"/>
                <w:lang w:val="en-US"/>
              </w:rPr>
            </w:pPr>
            <w:del w:id="945" w:author="Tammen, Andreas" w:date="2022-12-06T12:57:00Z">
              <w:r>
                <w:rPr>
                  <w:lang w:val="en-US"/>
                </w:rPr>
                <w:delText>X</w:delText>
              </w:r>
            </w:del>
          </w:p>
          <w:p>
            <w:pPr>
              <w:pStyle w:val="GesAbsatz"/>
            </w:pPr>
            <w:del w:id="946" w:author="Tammen, Andreas" w:date="2022-12-06T12:57:00Z">
              <w:r>
                <w:rPr>
                  <w:lang w:val="en-US"/>
                </w:rPr>
                <w:delText>X</w:delText>
              </w:r>
            </w:del>
          </w:p>
        </w:tc>
      </w:tr>
      <w:tr>
        <w:tc>
          <w:tcPr>
            <w:tcW w:w="3227" w:type="dxa"/>
          </w:tcPr>
          <w:p>
            <w:pPr>
              <w:pStyle w:val="GesAbsatz"/>
              <w:rPr>
                <w:lang w:val="en-US"/>
              </w:rPr>
            </w:pPr>
            <w:r>
              <w:rPr>
                <w:lang w:val="en-US"/>
              </w:rPr>
              <w:lastRenderedPageBreak/>
              <w:t>Chrom</w:t>
            </w:r>
          </w:p>
        </w:tc>
        <w:tc>
          <w:tcPr>
            <w:tcW w:w="3260" w:type="dxa"/>
          </w:tcPr>
          <w:p>
            <w:pPr>
              <w:pStyle w:val="GesAbsatz"/>
              <w:rPr>
                <w:ins w:id="947" w:author="Tammen, Andreas" w:date="2022-12-06T12:58:00Z"/>
                <w:lang w:val="nl-NL"/>
              </w:rPr>
            </w:pPr>
            <w:ins w:id="948" w:author="Tammen, Andreas" w:date="2022-12-06T12:58:00Z">
              <w:r>
                <w:rPr>
                  <w:lang w:val="nl-NL"/>
                </w:rPr>
                <w:t>DIN EN 1233 (08/1996)</w:t>
              </w:r>
            </w:ins>
          </w:p>
          <w:p>
            <w:pPr>
              <w:pStyle w:val="GesAbsatz"/>
              <w:rPr>
                <w:ins w:id="949" w:author="Tammen, Andreas" w:date="2022-12-06T12:58:00Z"/>
                <w:lang w:val="nl-NL"/>
              </w:rPr>
            </w:pPr>
            <w:ins w:id="950" w:author="Tammen, Andreas" w:date="2022-12-06T12:58:00Z">
              <w:r>
                <w:rPr>
                  <w:lang w:val="nl-NL"/>
                </w:rPr>
                <w:t>DIN EN ISO 11885 (09/2009)</w:t>
              </w:r>
            </w:ins>
          </w:p>
          <w:p>
            <w:pPr>
              <w:pStyle w:val="GesAbsatz"/>
              <w:rPr>
                <w:ins w:id="951" w:author="Tammen, Andreas" w:date="2022-12-06T13:10:00Z"/>
                <w:lang w:val="nl-NL"/>
              </w:rPr>
            </w:pPr>
            <w:ins w:id="952" w:author="Tammen, Andreas" w:date="2022-12-06T12:58:00Z">
              <w:r>
                <w:rPr>
                  <w:lang w:val="nl-NL"/>
                </w:rPr>
                <w:t>DIN EN ISO 17294-2 (01/2017)</w:t>
              </w:r>
            </w:ins>
          </w:p>
          <w:p>
            <w:pPr>
              <w:pStyle w:val="GesAbsatz"/>
              <w:rPr>
                <w:del w:id="953" w:author="Tammen, Andreas" w:date="2022-12-06T12:58:00Z"/>
                <w:lang w:val="nl-NL"/>
              </w:rPr>
            </w:pPr>
            <w:ins w:id="954" w:author="Tammen, Andreas" w:date="2022-12-06T12:58:00Z">
              <w:r>
                <w:rPr>
                  <w:lang w:val="nl-NL"/>
                </w:rPr>
                <w:t>DIN EN ISO 15586 (02/2004)</w:t>
              </w:r>
            </w:ins>
            <w:del w:id="955" w:author="Tammen, Andreas" w:date="2022-12-06T12:58:00Z">
              <w:r>
                <w:rPr>
                  <w:lang w:val="nl-NL"/>
                </w:rPr>
                <w:delText>DIN EN 1233 (08/1996)</w:delText>
              </w:r>
            </w:del>
          </w:p>
          <w:p>
            <w:pPr>
              <w:pStyle w:val="GesAbsatz"/>
              <w:rPr>
                <w:del w:id="956" w:author="Tammen, Andreas" w:date="2022-12-06T12:58:00Z"/>
                <w:lang w:val="nl-NL"/>
              </w:rPr>
            </w:pPr>
            <w:del w:id="957" w:author="Tammen, Andreas" w:date="2022-12-06T12:58:00Z">
              <w:r>
                <w:rPr>
                  <w:lang w:val="nl-NL"/>
                </w:rPr>
                <w:delText>DIN EN ISO 11885 (04/1998)</w:delText>
              </w:r>
            </w:del>
          </w:p>
          <w:p>
            <w:pPr>
              <w:pStyle w:val="GesAbsatz"/>
              <w:rPr>
                <w:del w:id="958" w:author="Tammen, Andreas" w:date="2022-12-06T12:58:00Z"/>
              </w:rPr>
            </w:pPr>
            <w:del w:id="959" w:author="Tammen, Andreas" w:date="2022-12-06T12:58:00Z">
              <w:r>
                <w:delText>DIN EN ISO 11885 (09/2009)</w:delText>
              </w:r>
            </w:del>
          </w:p>
          <w:p>
            <w:pPr>
              <w:pStyle w:val="GesAbsatz"/>
              <w:rPr>
                <w:del w:id="960" w:author="Tammen, Andreas" w:date="2022-12-06T12:58:00Z"/>
              </w:rPr>
            </w:pPr>
            <w:del w:id="961" w:author="Tammen, Andreas" w:date="2022-12-06T12:58:00Z">
              <w:r>
                <w:delText>DIN EN ISO 17294-2 (02/2005)</w:delText>
              </w:r>
            </w:del>
          </w:p>
          <w:p>
            <w:pPr>
              <w:pStyle w:val="GesAbsatz"/>
            </w:pPr>
            <w:del w:id="962" w:author="Tammen, Andreas" w:date="2022-12-06T12:58:00Z">
              <w:r>
                <w:delText>DIN EN ISO 15586 (02/2004)</w:delText>
              </w:r>
            </w:del>
          </w:p>
        </w:tc>
        <w:tc>
          <w:tcPr>
            <w:tcW w:w="1701" w:type="dxa"/>
          </w:tcPr>
          <w:p>
            <w:pPr>
              <w:pStyle w:val="GesAbsatz"/>
            </w:pPr>
            <w:r>
              <w:t>X</w:t>
            </w:r>
          </w:p>
          <w:p>
            <w:pPr>
              <w:pStyle w:val="GesAbsatz"/>
            </w:pPr>
            <w:r>
              <w:t>X</w:t>
            </w:r>
          </w:p>
          <w:p>
            <w:pPr>
              <w:pStyle w:val="GesAbsatz"/>
            </w:pPr>
            <w:r>
              <w:t>X</w:t>
            </w:r>
          </w:p>
          <w:p>
            <w:pPr>
              <w:pStyle w:val="GesAbsatz"/>
              <w:rPr>
                <w:del w:id="963" w:author="Tammen, Andreas" w:date="2022-12-06T13:10:00Z"/>
              </w:rPr>
            </w:pPr>
            <w:r>
              <w:t>X</w:t>
            </w:r>
          </w:p>
          <w:p>
            <w:pPr>
              <w:pStyle w:val="GesAbsatz"/>
              <w:rPr>
                <w:lang w:val="en-US"/>
              </w:rPr>
            </w:pPr>
            <w:del w:id="964" w:author="Tammen, Andreas" w:date="2022-12-06T13:10:00Z">
              <w:r>
                <w:delText>X</w:delText>
              </w:r>
            </w:del>
          </w:p>
        </w:tc>
        <w:tc>
          <w:tcPr>
            <w:tcW w:w="1560" w:type="dxa"/>
          </w:tcPr>
          <w:p>
            <w:pPr>
              <w:pStyle w:val="GesAbsatz"/>
            </w:pPr>
            <w:r>
              <w:t>X</w:t>
            </w:r>
          </w:p>
          <w:p>
            <w:pPr>
              <w:pStyle w:val="GesAbsatz"/>
            </w:pPr>
            <w:r>
              <w:t>X</w:t>
            </w:r>
          </w:p>
          <w:p>
            <w:pPr>
              <w:pStyle w:val="GesAbsatz"/>
            </w:pPr>
            <w:r>
              <w:t>X</w:t>
            </w:r>
          </w:p>
          <w:p>
            <w:pPr>
              <w:pStyle w:val="GesAbsatz"/>
              <w:rPr>
                <w:del w:id="965" w:author="Tammen, Andreas" w:date="2022-12-06T13:11:00Z"/>
              </w:rPr>
            </w:pPr>
            <w:r>
              <w:t>X</w:t>
            </w:r>
          </w:p>
          <w:p>
            <w:pPr>
              <w:pStyle w:val="GesAbsatz"/>
            </w:pPr>
            <w:del w:id="966" w:author="Tammen, Andreas" w:date="2022-12-06T13:11:00Z">
              <w:r>
                <w:delText>X</w:delText>
              </w:r>
            </w:del>
          </w:p>
        </w:tc>
      </w:tr>
      <w:tr>
        <w:tc>
          <w:tcPr>
            <w:tcW w:w="3227" w:type="dxa"/>
          </w:tcPr>
          <w:p>
            <w:pPr>
              <w:pStyle w:val="GesAbsatz"/>
              <w:rPr>
                <w:lang w:val="en-US"/>
              </w:rPr>
            </w:pPr>
            <w:r>
              <w:t>Kupfer</w:t>
            </w:r>
          </w:p>
        </w:tc>
        <w:tc>
          <w:tcPr>
            <w:tcW w:w="3260" w:type="dxa"/>
          </w:tcPr>
          <w:p>
            <w:pPr>
              <w:pStyle w:val="GesAbsatz"/>
              <w:rPr>
                <w:ins w:id="967" w:author="Tammen, Andreas" w:date="2022-12-06T13:11:00Z"/>
              </w:rPr>
            </w:pPr>
            <w:ins w:id="968" w:author="Tammen, Andreas" w:date="2022-12-06T13:11:00Z">
              <w:r>
                <w:t>DIN 38406-7 (09/1991)</w:t>
              </w:r>
            </w:ins>
          </w:p>
          <w:p>
            <w:pPr>
              <w:pStyle w:val="GesAbsatz"/>
              <w:rPr>
                <w:ins w:id="969" w:author="Tammen, Andreas" w:date="2022-12-06T13:11:00Z"/>
              </w:rPr>
            </w:pPr>
            <w:ins w:id="970" w:author="Tammen, Andreas" w:date="2022-12-06T13:11:00Z">
              <w:r>
                <w:t>DIN EN ISO 11885 (09/2009)</w:t>
              </w:r>
            </w:ins>
          </w:p>
          <w:p>
            <w:pPr>
              <w:pStyle w:val="GesAbsatz"/>
              <w:rPr>
                <w:ins w:id="971" w:author="Tammen, Andreas" w:date="2022-12-06T13:11:00Z"/>
              </w:rPr>
            </w:pPr>
            <w:ins w:id="972" w:author="Tammen, Andreas" w:date="2022-12-06T13:11:00Z">
              <w:r>
                <w:t>DIN EN ISO 17294-2 (01/2017)</w:t>
              </w:r>
            </w:ins>
          </w:p>
          <w:p>
            <w:pPr>
              <w:pStyle w:val="GesAbsatz"/>
              <w:rPr>
                <w:del w:id="973" w:author="Tammen, Andreas" w:date="2022-12-06T13:11:00Z"/>
              </w:rPr>
            </w:pPr>
            <w:ins w:id="974" w:author="Tammen, Andreas" w:date="2022-12-06T13:11:00Z">
              <w:r>
                <w:t>DIN EN ISO 15586 (02/2004)</w:t>
              </w:r>
            </w:ins>
            <w:del w:id="975" w:author="Tammen, Andreas" w:date="2022-12-06T13:11:00Z">
              <w:r>
                <w:delText>DIN 38406-7-2 (09/1991)</w:delText>
              </w:r>
            </w:del>
          </w:p>
          <w:p>
            <w:pPr>
              <w:pStyle w:val="GesAbsatz"/>
              <w:rPr>
                <w:del w:id="976" w:author="Tammen, Andreas" w:date="2022-12-06T13:11:00Z"/>
              </w:rPr>
            </w:pPr>
            <w:del w:id="977" w:author="Tammen, Andreas" w:date="2022-12-06T13:11:00Z">
              <w:r>
                <w:delText>DIN EN ISO 11885 (04/1998)</w:delText>
              </w:r>
            </w:del>
          </w:p>
          <w:p>
            <w:pPr>
              <w:pStyle w:val="GesAbsatz"/>
              <w:rPr>
                <w:del w:id="978" w:author="Tammen, Andreas" w:date="2022-12-06T13:11:00Z"/>
              </w:rPr>
            </w:pPr>
            <w:del w:id="979" w:author="Tammen, Andreas" w:date="2022-12-06T13:11:00Z">
              <w:r>
                <w:delText>DIN 38406-16 (03/1990)</w:delText>
              </w:r>
            </w:del>
          </w:p>
          <w:p>
            <w:pPr>
              <w:pStyle w:val="GesAbsatz"/>
              <w:rPr>
                <w:del w:id="980" w:author="Tammen, Andreas" w:date="2022-12-06T13:11:00Z"/>
              </w:rPr>
            </w:pPr>
            <w:del w:id="981" w:author="Tammen, Andreas" w:date="2022-12-06T13:11:00Z">
              <w:r>
                <w:delText>DIN EN ISO 11885 (09/2009)</w:delText>
              </w:r>
            </w:del>
          </w:p>
          <w:p>
            <w:pPr>
              <w:pStyle w:val="GesAbsatz"/>
              <w:rPr>
                <w:del w:id="982" w:author="Tammen, Andreas" w:date="2022-12-06T13:11:00Z"/>
              </w:rPr>
            </w:pPr>
            <w:del w:id="983" w:author="Tammen, Andreas" w:date="2022-12-06T13:11:00Z">
              <w:r>
                <w:delText>DIN EN ISO 17294-2 (02/2005)</w:delText>
              </w:r>
            </w:del>
          </w:p>
          <w:p>
            <w:pPr>
              <w:pStyle w:val="GesAbsatz"/>
            </w:pPr>
            <w:del w:id="984" w:author="Tammen, Andreas" w:date="2022-12-06T13:11:00Z">
              <w:r>
                <w:delText>DIN EN ISO 15586 (02/2004)</w:delText>
              </w:r>
            </w:del>
          </w:p>
        </w:tc>
        <w:tc>
          <w:tcPr>
            <w:tcW w:w="1701" w:type="dxa"/>
          </w:tcPr>
          <w:p>
            <w:pPr>
              <w:pStyle w:val="GesAbsatz"/>
              <w:rPr>
                <w:del w:id="985" w:author="Tammen, Andreas" w:date="2022-12-06T13:12:00Z"/>
              </w:rPr>
            </w:pPr>
            <w:del w:id="986" w:author="Tammen, Andreas" w:date="2022-12-06T13:12:00Z">
              <w:r>
                <w:delText>X</w:delText>
              </w:r>
            </w:del>
          </w:p>
          <w:p>
            <w:pPr>
              <w:pStyle w:val="GesAbsatz"/>
              <w:rPr>
                <w:del w:id="987" w:author="Tammen, Andreas" w:date="2022-12-06T13:12:00Z"/>
              </w:rPr>
            </w:pPr>
            <w:del w:id="988" w:author="Tammen, Andreas" w:date="2022-12-06T13:12:00Z">
              <w:r>
                <w:delText>X</w:delText>
              </w:r>
            </w:del>
          </w:p>
          <w:p>
            <w:pPr>
              <w:pStyle w:val="GesAbsatz"/>
            </w:pPr>
            <w:r>
              <w:t>X</w:t>
            </w:r>
          </w:p>
          <w:p>
            <w:pPr>
              <w:pStyle w:val="GesAbsatz"/>
            </w:pPr>
            <w:r>
              <w:t>X</w:t>
            </w:r>
          </w:p>
          <w:p>
            <w:pPr>
              <w:pStyle w:val="GesAbsatz"/>
            </w:pPr>
            <w:r>
              <w:t>X</w:t>
            </w:r>
          </w:p>
          <w:p>
            <w:pPr>
              <w:pStyle w:val="GesAbsatz"/>
            </w:pPr>
            <w:r>
              <w:t>X</w:t>
            </w:r>
          </w:p>
        </w:tc>
        <w:tc>
          <w:tcPr>
            <w:tcW w:w="1560" w:type="dxa"/>
          </w:tcPr>
          <w:p>
            <w:pPr>
              <w:pStyle w:val="GesAbsatz"/>
              <w:rPr>
                <w:del w:id="989" w:author="Tammen, Andreas" w:date="2022-12-06T13:12:00Z"/>
              </w:rPr>
            </w:pPr>
            <w:del w:id="990" w:author="Tammen, Andreas" w:date="2022-12-06T13:12:00Z">
              <w:r>
                <w:delText>X</w:delText>
              </w:r>
            </w:del>
          </w:p>
          <w:p>
            <w:pPr>
              <w:pStyle w:val="GesAbsatz"/>
              <w:rPr>
                <w:del w:id="991" w:author="Tammen, Andreas" w:date="2022-12-06T13:12:00Z"/>
              </w:rPr>
            </w:pPr>
            <w:del w:id="992" w:author="Tammen, Andreas" w:date="2022-12-06T13:12:00Z">
              <w:r>
                <w:delText>X</w:delText>
              </w:r>
            </w:del>
          </w:p>
          <w:p>
            <w:pPr>
              <w:pStyle w:val="GesAbsatz"/>
            </w:pPr>
            <w:r>
              <w:t>X</w:t>
            </w:r>
          </w:p>
          <w:p>
            <w:pPr>
              <w:pStyle w:val="GesAbsatz"/>
            </w:pPr>
            <w:r>
              <w:t>X</w:t>
            </w:r>
          </w:p>
          <w:p>
            <w:pPr>
              <w:pStyle w:val="GesAbsatz"/>
            </w:pPr>
            <w:r>
              <w:t>X</w:t>
            </w:r>
          </w:p>
          <w:p>
            <w:pPr>
              <w:pStyle w:val="GesAbsatz"/>
            </w:pPr>
            <w:r>
              <w:t>X</w:t>
            </w:r>
          </w:p>
        </w:tc>
      </w:tr>
      <w:tr>
        <w:tc>
          <w:tcPr>
            <w:tcW w:w="3227" w:type="dxa"/>
          </w:tcPr>
          <w:p>
            <w:pPr>
              <w:pStyle w:val="GesAbsatz"/>
            </w:pPr>
            <w:r>
              <w:t>Nickel</w:t>
            </w:r>
          </w:p>
        </w:tc>
        <w:tc>
          <w:tcPr>
            <w:tcW w:w="3260" w:type="dxa"/>
          </w:tcPr>
          <w:p>
            <w:pPr>
              <w:pStyle w:val="GesAbsatz"/>
              <w:rPr>
                <w:ins w:id="993" w:author="Tammen, Andreas" w:date="2022-12-06T13:15:00Z"/>
              </w:rPr>
            </w:pPr>
            <w:ins w:id="994" w:author="Tammen, Andreas" w:date="2022-12-06T13:15:00Z">
              <w:r>
                <w:t>DIN 38406-11 (09/1991)</w:t>
              </w:r>
            </w:ins>
          </w:p>
          <w:p>
            <w:pPr>
              <w:pStyle w:val="GesAbsatz"/>
              <w:rPr>
                <w:ins w:id="995" w:author="Tammen, Andreas" w:date="2022-12-06T13:15:00Z"/>
              </w:rPr>
            </w:pPr>
            <w:ins w:id="996" w:author="Tammen, Andreas" w:date="2022-12-06T13:15:00Z">
              <w:r>
                <w:t>DIN EN ISO 11885 (09/2009)</w:t>
              </w:r>
            </w:ins>
          </w:p>
          <w:p>
            <w:pPr>
              <w:pStyle w:val="GesAbsatz"/>
              <w:rPr>
                <w:ins w:id="997" w:author="Tammen, Andreas" w:date="2022-12-06T13:15:00Z"/>
              </w:rPr>
            </w:pPr>
            <w:ins w:id="998" w:author="Tammen, Andreas" w:date="2022-12-06T13:15:00Z">
              <w:r>
                <w:t>DIN EN ISO 17294-2 (01/2017)</w:t>
              </w:r>
            </w:ins>
          </w:p>
          <w:p>
            <w:pPr>
              <w:pStyle w:val="GesAbsatz"/>
              <w:rPr>
                <w:del w:id="999" w:author="Tammen, Andreas" w:date="2022-12-06T13:15:00Z"/>
              </w:rPr>
            </w:pPr>
            <w:ins w:id="1000" w:author="Tammen, Andreas" w:date="2022-12-06T13:15:00Z">
              <w:r>
                <w:t>DIN EN ISO 15586 (02/2004)</w:t>
              </w:r>
            </w:ins>
            <w:del w:id="1001" w:author="Tammen, Andreas" w:date="2022-12-06T13:15:00Z">
              <w:r>
                <w:delText>DIN 38406-11-2 (09/1991)</w:delText>
              </w:r>
            </w:del>
          </w:p>
          <w:p>
            <w:pPr>
              <w:pStyle w:val="GesAbsatz"/>
              <w:rPr>
                <w:del w:id="1002" w:author="Tammen, Andreas" w:date="2022-12-06T13:15:00Z"/>
              </w:rPr>
            </w:pPr>
            <w:del w:id="1003" w:author="Tammen, Andreas" w:date="2022-12-06T13:15:00Z">
              <w:r>
                <w:delText>DIN EN ISO 11885 (04/1998)</w:delText>
              </w:r>
            </w:del>
          </w:p>
          <w:p>
            <w:pPr>
              <w:pStyle w:val="GesAbsatz"/>
              <w:rPr>
                <w:del w:id="1004" w:author="Tammen, Andreas" w:date="2022-12-06T13:15:00Z"/>
              </w:rPr>
            </w:pPr>
            <w:del w:id="1005" w:author="Tammen, Andreas" w:date="2022-12-06T13:15:00Z">
              <w:r>
                <w:delText>DIN 38406-16 (03/1990)</w:delText>
              </w:r>
            </w:del>
          </w:p>
          <w:p>
            <w:pPr>
              <w:pStyle w:val="GesAbsatz"/>
              <w:rPr>
                <w:del w:id="1006" w:author="Tammen, Andreas" w:date="2022-12-06T13:15:00Z"/>
              </w:rPr>
            </w:pPr>
            <w:del w:id="1007" w:author="Tammen, Andreas" w:date="2022-12-06T13:15:00Z">
              <w:r>
                <w:delText>DIN EN ISO 11885 (09/2009)</w:delText>
              </w:r>
            </w:del>
          </w:p>
          <w:p>
            <w:pPr>
              <w:pStyle w:val="GesAbsatz"/>
              <w:rPr>
                <w:del w:id="1008" w:author="Tammen, Andreas" w:date="2022-12-06T13:15:00Z"/>
              </w:rPr>
            </w:pPr>
            <w:del w:id="1009" w:author="Tammen, Andreas" w:date="2022-12-06T13:15:00Z">
              <w:r>
                <w:delText>DIN EN ISO 17294-2 (02/2005)</w:delText>
              </w:r>
            </w:del>
          </w:p>
          <w:p>
            <w:pPr>
              <w:pStyle w:val="GesAbsatz"/>
            </w:pPr>
            <w:del w:id="1010" w:author="Tammen, Andreas" w:date="2022-12-06T13:15:00Z">
              <w:r>
                <w:delText>DIN EN ISO 15586 (02/2004)</w:delText>
              </w:r>
            </w:del>
          </w:p>
        </w:tc>
        <w:tc>
          <w:tcPr>
            <w:tcW w:w="1701" w:type="dxa"/>
          </w:tcPr>
          <w:p>
            <w:pPr>
              <w:pStyle w:val="GesAbsatz"/>
              <w:rPr>
                <w:del w:id="1011" w:author="Tammen, Andreas" w:date="2022-12-06T13:16:00Z"/>
              </w:rPr>
            </w:pPr>
            <w:del w:id="1012" w:author="Tammen, Andreas" w:date="2022-12-06T13:16:00Z">
              <w:r>
                <w:delText>X</w:delText>
              </w:r>
            </w:del>
          </w:p>
          <w:p>
            <w:pPr>
              <w:pStyle w:val="GesAbsatz"/>
              <w:rPr>
                <w:del w:id="1013" w:author="Tammen, Andreas" w:date="2022-12-06T13:16:00Z"/>
              </w:rPr>
            </w:pPr>
            <w:del w:id="1014" w:author="Tammen, Andreas" w:date="2022-12-06T13:16:00Z">
              <w:r>
                <w:delText>X</w:delText>
              </w:r>
            </w:del>
          </w:p>
          <w:p>
            <w:pPr>
              <w:pStyle w:val="GesAbsatz"/>
            </w:pPr>
            <w:r>
              <w:t>X</w:t>
            </w:r>
          </w:p>
          <w:p>
            <w:pPr>
              <w:pStyle w:val="GesAbsatz"/>
            </w:pPr>
            <w:r>
              <w:t>X</w:t>
            </w:r>
          </w:p>
          <w:p>
            <w:pPr>
              <w:pStyle w:val="GesAbsatz"/>
            </w:pPr>
            <w:r>
              <w:t>X</w:t>
            </w:r>
          </w:p>
          <w:p>
            <w:pPr>
              <w:pStyle w:val="GesAbsatz"/>
            </w:pPr>
            <w:r>
              <w:t>X</w:t>
            </w:r>
          </w:p>
        </w:tc>
        <w:tc>
          <w:tcPr>
            <w:tcW w:w="1560" w:type="dxa"/>
          </w:tcPr>
          <w:p>
            <w:pPr>
              <w:pStyle w:val="GesAbsatz"/>
              <w:rPr>
                <w:del w:id="1015" w:author="Tammen, Andreas" w:date="2022-12-06T13:16:00Z"/>
              </w:rPr>
            </w:pPr>
            <w:del w:id="1016" w:author="Tammen, Andreas" w:date="2022-12-06T13:16:00Z">
              <w:r>
                <w:delText>X</w:delText>
              </w:r>
            </w:del>
          </w:p>
          <w:p>
            <w:pPr>
              <w:pStyle w:val="GesAbsatz"/>
              <w:rPr>
                <w:del w:id="1017" w:author="Tammen, Andreas" w:date="2022-12-06T13:16:00Z"/>
              </w:rPr>
            </w:pPr>
            <w:del w:id="1018" w:author="Tammen, Andreas" w:date="2022-12-06T13:16:00Z">
              <w:r>
                <w:delText>X</w:delText>
              </w:r>
            </w:del>
          </w:p>
          <w:p>
            <w:pPr>
              <w:pStyle w:val="GesAbsatz"/>
            </w:pPr>
            <w:r>
              <w:t>X</w:t>
            </w:r>
          </w:p>
          <w:p>
            <w:pPr>
              <w:pStyle w:val="GesAbsatz"/>
            </w:pPr>
            <w:r>
              <w:t>X</w:t>
            </w:r>
          </w:p>
          <w:p>
            <w:pPr>
              <w:pStyle w:val="GesAbsatz"/>
            </w:pPr>
            <w:r>
              <w:t>X</w:t>
            </w:r>
          </w:p>
          <w:p>
            <w:pPr>
              <w:pStyle w:val="GesAbsatz"/>
            </w:pPr>
            <w:r>
              <w:t>X</w:t>
            </w:r>
          </w:p>
        </w:tc>
      </w:tr>
      <w:tr>
        <w:tc>
          <w:tcPr>
            <w:tcW w:w="3227" w:type="dxa"/>
          </w:tcPr>
          <w:p>
            <w:pPr>
              <w:pStyle w:val="GesAbsatz"/>
            </w:pPr>
            <w:r>
              <w:t>Quecksilber</w:t>
            </w:r>
          </w:p>
        </w:tc>
        <w:tc>
          <w:tcPr>
            <w:tcW w:w="3260" w:type="dxa"/>
          </w:tcPr>
          <w:p>
            <w:pPr>
              <w:pStyle w:val="GesAbsatz"/>
              <w:rPr>
                <w:ins w:id="1019" w:author="Tammen, Andreas" w:date="2022-12-06T13:16:00Z"/>
                <w:lang w:val="nl-NL"/>
              </w:rPr>
            </w:pPr>
            <w:ins w:id="1020" w:author="Tammen, Andreas" w:date="2022-12-06T13:16:00Z">
              <w:r>
                <w:rPr>
                  <w:lang w:val="nl-NL"/>
                </w:rPr>
                <w:t>DIN EN 1483 (07/2007)</w:t>
              </w:r>
            </w:ins>
          </w:p>
          <w:p>
            <w:pPr>
              <w:pStyle w:val="GesAbsatz"/>
              <w:rPr>
                <w:ins w:id="1021" w:author="Tammen, Andreas" w:date="2022-12-06T13:16:00Z"/>
                <w:lang w:val="nl-NL"/>
              </w:rPr>
            </w:pPr>
            <w:ins w:id="1022" w:author="Tammen, Andreas" w:date="2022-12-06T13:16:00Z">
              <w:r>
                <w:rPr>
                  <w:lang w:val="nl-NL"/>
                </w:rPr>
                <w:t>DIN EN ISO 17852 (04/2008)</w:t>
              </w:r>
            </w:ins>
          </w:p>
          <w:p>
            <w:pPr>
              <w:pStyle w:val="GesAbsatz"/>
              <w:rPr>
                <w:del w:id="1023" w:author="Tammen, Andreas" w:date="2022-12-06T13:16:00Z"/>
                <w:lang w:val="nl-NL"/>
              </w:rPr>
            </w:pPr>
            <w:ins w:id="1024" w:author="Tammen, Andreas" w:date="2022-12-06T13:16:00Z">
              <w:r>
                <w:rPr>
                  <w:lang w:val="nl-NL"/>
                </w:rPr>
                <w:t>DIN EN ISO 12846 (08/2012)</w:t>
              </w:r>
            </w:ins>
            <w:del w:id="1025" w:author="Tammen, Andreas" w:date="2022-12-06T13:16:00Z">
              <w:r>
                <w:rPr>
                  <w:lang w:val="nl-NL"/>
                </w:rPr>
                <w:delText>DIN EN 1483 (08/1997)</w:delText>
              </w:r>
            </w:del>
          </w:p>
          <w:p>
            <w:pPr>
              <w:pStyle w:val="GesAbsatz"/>
              <w:rPr>
                <w:del w:id="1026" w:author="Tammen, Andreas" w:date="2022-12-06T13:16:00Z"/>
                <w:lang w:val="nl-NL"/>
              </w:rPr>
            </w:pPr>
            <w:del w:id="1027" w:author="Tammen, Andreas" w:date="2022-12-06T13:16:00Z">
              <w:r>
                <w:rPr>
                  <w:lang w:val="nl-NL"/>
                </w:rPr>
                <w:delText>DIN EN 12338 (10/1998)</w:delText>
              </w:r>
            </w:del>
          </w:p>
          <w:p>
            <w:pPr>
              <w:pStyle w:val="GesAbsatz"/>
              <w:rPr>
                <w:del w:id="1028" w:author="Tammen, Andreas" w:date="2022-12-06T13:16:00Z"/>
                <w:lang w:val="nl-NL"/>
              </w:rPr>
            </w:pPr>
            <w:del w:id="1029" w:author="Tammen, Andreas" w:date="2022-12-06T13:16:00Z">
              <w:r>
                <w:rPr>
                  <w:lang w:val="nl-NL"/>
                </w:rPr>
                <w:delText>DIN EN 1483 (07/2007)</w:delText>
              </w:r>
            </w:del>
          </w:p>
          <w:p>
            <w:pPr>
              <w:pStyle w:val="GesAbsatz"/>
              <w:rPr>
                <w:del w:id="1030" w:author="Tammen, Andreas" w:date="2022-12-06T13:16:00Z"/>
                <w:lang w:val="nl-NL"/>
              </w:rPr>
            </w:pPr>
            <w:del w:id="1031" w:author="Tammen, Andreas" w:date="2022-12-06T13:16:00Z">
              <w:r>
                <w:rPr>
                  <w:lang w:val="nl-NL"/>
                </w:rPr>
                <w:delText>DIN EN 13506 (04/2002)</w:delText>
              </w:r>
            </w:del>
          </w:p>
          <w:p>
            <w:pPr>
              <w:pStyle w:val="GesAbsatz"/>
              <w:rPr>
                <w:lang w:val="nl-NL"/>
              </w:rPr>
            </w:pPr>
            <w:del w:id="1032" w:author="Tammen, Andreas" w:date="2022-12-06T13:16:00Z">
              <w:r>
                <w:rPr>
                  <w:lang w:val="nl-NL"/>
                </w:rPr>
                <w:delText>DIN EN ISO 17852 (04/2008)</w:delText>
              </w:r>
            </w:del>
          </w:p>
        </w:tc>
        <w:tc>
          <w:tcPr>
            <w:tcW w:w="1701" w:type="dxa"/>
          </w:tcPr>
          <w:p>
            <w:pPr>
              <w:pStyle w:val="GesAbsatz"/>
              <w:rPr>
                <w:del w:id="1033" w:author="Tammen, Andreas" w:date="2022-12-06T13:16:00Z"/>
                <w:lang w:val="en-US"/>
              </w:rPr>
            </w:pPr>
            <w:del w:id="1034" w:author="Tammen, Andreas" w:date="2022-12-06T13:16:00Z">
              <w:r>
                <w:rPr>
                  <w:lang w:val="en-US"/>
                </w:rPr>
                <w:delText>X</w:delText>
              </w:r>
            </w:del>
          </w:p>
          <w:p>
            <w:pPr>
              <w:pStyle w:val="GesAbsatz"/>
              <w:rPr>
                <w:del w:id="1035" w:author="Tammen, Andreas" w:date="2022-12-06T13:16:00Z"/>
                <w:lang w:val="en-US"/>
              </w:rPr>
            </w:pPr>
            <w:del w:id="1036" w:author="Tammen, Andreas" w:date="2022-12-06T13:16:00Z">
              <w:r>
                <w:rPr>
                  <w:lang w:val="en-US"/>
                </w:rPr>
                <w:delText>X</w:delText>
              </w:r>
            </w:del>
          </w:p>
          <w:p>
            <w:pPr>
              <w:pStyle w:val="GesAbsatz"/>
              <w:rPr>
                <w:lang w:val="en-US"/>
              </w:rPr>
            </w:pPr>
            <w:r>
              <w:rPr>
                <w:lang w:val="en-US"/>
              </w:rPr>
              <w:t>X</w:t>
            </w:r>
          </w:p>
          <w:p>
            <w:pPr>
              <w:pStyle w:val="GesAbsatz"/>
              <w:rPr>
                <w:lang w:val="en-US"/>
              </w:rPr>
            </w:pPr>
            <w:r>
              <w:rPr>
                <w:lang w:val="en-US"/>
              </w:rPr>
              <w:t>X</w:t>
            </w:r>
          </w:p>
          <w:p>
            <w:pPr>
              <w:pStyle w:val="GesAbsatz"/>
            </w:pPr>
            <w:r>
              <w:rPr>
                <w:lang w:val="en-US"/>
              </w:rPr>
              <w:t>X</w:t>
            </w:r>
          </w:p>
        </w:tc>
        <w:tc>
          <w:tcPr>
            <w:tcW w:w="1560" w:type="dxa"/>
          </w:tcPr>
          <w:p>
            <w:pPr>
              <w:pStyle w:val="GesAbsatz"/>
              <w:rPr>
                <w:lang w:val="en-US"/>
              </w:rPr>
            </w:pPr>
            <w:r>
              <w:rPr>
                <w:lang w:val="en-US"/>
              </w:rPr>
              <w:t>X</w:t>
            </w:r>
          </w:p>
          <w:p>
            <w:pPr>
              <w:pStyle w:val="GesAbsatz"/>
              <w:rPr>
                <w:lang w:val="en-US"/>
              </w:rPr>
            </w:pPr>
            <w:r>
              <w:rPr>
                <w:lang w:val="en-US"/>
              </w:rPr>
              <w:t>X</w:t>
            </w:r>
          </w:p>
          <w:p>
            <w:pPr>
              <w:pStyle w:val="GesAbsatz"/>
              <w:rPr>
                <w:del w:id="1037" w:author="Tammen, Andreas" w:date="2022-12-06T13:17:00Z"/>
                <w:lang w:val="en-US"/>
              </w:rPr>
            </w:pPr>
            <w:r>
              <w:rPr>
                <w:lang w:val="en-US"/>
              </w:rPr>
              <w:t>X</w:t>
            </w:r>
          </w:p>
          <w:p>
            <w:pPr>
              <w:pStyle w:val="GesAbsatz"/>
              <w:rPr>
                <w:del w:id="1038" w:author="Tammen, Andreas" w:date="2022-12-06T13:17:00Z"/>
                <w:lang w:val="en-US"/>
              </w:rPr>
            </w:pPr>
            <w:del w:id="1039" w:author="Tammen, Andreas" w:date="2022-12-06T13:17:00Z">
              <w:r>
                <w:rPr>
                  <w:lang w:val="en-US"/>
                </w:rPr>
                <w:delText>X</w:delText>
              </w:r>
            </w:del>
          </w:p>
          <w:p>
            <w:pPr>
              <w:pStyle w:val="GesAbsatz"/>
            </w:pPr>
            <w:del w:id="1040" w:author="Tammen, Andreas" w:date="2022-12-06T13:17:00Z">
              <w:r>
                <w:rPr>
                  <w:lang w:val="en-US"/>
                </w:rPr>
                <w:delText>X</w:delText>
              </w:r>
            </w:del>
          </w:p>
        </w:tc>
      </w:tr>
      <w:tr>
        <w:tc>
          <w:tcPr>
            <w:tcW w:w="3227" w:type="dxa"/>
          </w:tcPr>
          <w:p>
            <w:pPr>
              <w:pStyle w:val="GesAbsatz"/>
            </w:pPr>
            <w:r>
              <w:rPr>
                <w:lang w:val="en-US"/>
              </w:rPr>
              <w:t>Zink</w:t>
            </w:r>
          </w:p>
        </w:tc>
        <w:tc>
          <w:tcPr>
            <w:tcW w:w="3260" w:type="dxa"/>
          </w:tcPr>
          <w:p>
            <w:pPr>
              <w:pStyle w:val="GesAbsatz"/>
              <w:rPr>
                <w:ins w:id="1041" w:author="Tammen, Andreas" w:date="2022-12-06T13:17:00Z"/>
              </w:rPr>
            </w:pPr>
            <w:ins w:id="1042" w:author="Tammen, Andreas" w:date="2022-12-06T13:17:00Z">
              <w:r>
                <w:t>DIN 38406-E8 (10/2004)</w:t>
              </w:r>
            </w:ins>
          </w:p>
          <w:p>
            <w:pPr>
              <w:pStyle w:val="GesAbsatz"/>
              <w:rPr>
                <w:ins w:id="1043" w:author="Tammen, Andreas" w:date="2022-12-06T13:17:00Z"/>
              </w:rPr>
            </w:pPr>
            <w:ins w:id="1044" w:author="Tammen, Andreas" w:date="2022-12-06T13:17:00Z">
              <w:r>
                <w:t>DIN EN ISO 1</w:t>
              </w:r>
            </w:ins>
            <w:ins w:id="1045" w:author="Tammen, Andreas" w:date="2022-12-07T08:39:00Z">
              <w:r>
                <w:t>1</w:t>
              </w:r>
            </w:ins>
            <w:ins w:id="1046" w:author="Tammen, Andreas" w:date="2022-12-06T13:17:00Z">
              <w:r>
                <w:t>885 (09/2009)</w:t>
              </w:r>
            </w:ins>
          </w:p>
          <w:p>
            <w:pPr>
              <w:pStyle w:val="GesAbsatz"/>
              <w:rPr>
                <w:ins w:id="1047" w:author="Tammen, Andreas" w:date="2022-12-06T13:17:00Z"/>
              </w:rPr>
            </w:pPr>
            <w:ins w:id="1048" w:author="Tammen, Andreas" w:date="2022-12-06T13:17:00Z">
              <w:r>
                <w:t>DIN EN ISO 17294-2 (01/2017)</w:t>
              </w:r>
            </w:ins>
          </w:p>
          <w:p>
            <w:pPr>
              <w:pStyle w:val="GesAbsatz"/>
              <w:rPr>
                <w:del w:id="1049" w:author="Tammen, Andreas" w:date="2022-12-06T13:17:00Z"/>
              </w:rPr>
            </w:pPr>
            <w:ins w:id="1050" w:author="Tammen, Andreas" w:date="2022-12-06T13:17:00Z">
              <w:r>
                <w:t>DIN EN ISO 15586 (02/2004)</w:t>
              </w:r>
            </w:ins>
            <w:del w:id="1051" w:author="Tammen, Andreas" w:date="2022-12-06T13:17:00Z">
              <w:r>
                <w:delText>DIN 38406-E8 (10/2004)</w:delText>
              </w:r>
            </w:del>
          </w:p>
          <w:p>
            <w:pPr>
              <w:pStyle w:val="GesAbsatz"/>
              <w:rPr>
                <w:del w:id="1052" w:author="Tammen, Andreas" w:date="2022-12-06T13:17:00Z"/>
              </w:rPr>
            </w:pPr>
            <w:del w:id="1053" w:author="Tammen, Andreas" w:date="2022-12-06T13:17:00Z">
              <w:r>
                <w:delText>DIN EN ISO 11885 (04/1998)</w:delText>
              </w:r>
            </w:del>
          </w:p>
          <w:p>
            <w:pPr>
              <w:pStyle w:val="GesAbsatz"/>
              <w:rPr>
                <w:del w:id="1054" w:author="Tammen, Andreas" w:date="2022-12-06T13:17:00Z"/>
              </w:rPr>
            </w:pPr>
            <w:del w:id="1055" w:author="Tammen, Andreas" w:date="2022-12-06T13:17:00Z">
              <w:r>
                <w:delText>DIN 38406-16 (03/1990)</w:delText>
              </w:r>
            </w:del>
          </w:p>
          <w:p>
            <w:pPr>
              <w:pStyle w:val="GesAbsatz"/>
              <w:rPr>
                <w:del w:id="1056" w:author="Tammen, Andreas" w:date="2022-12-06T13:17:00Z"/>
              </w:rPr>
            </w:pPr>
            <w:del w:id="1057" w:author="Tammen, Andreas" w:date="2022-12-06T13:17:00Z">
              <w:r>
                <w:delText>DIN EN ISO 11885 (09/2009)</w:delText>
              </w:r>
            </w:del>
          </w:p>
          <w:p>
            <w:pPr>
              <w:pStyle w:val="GesAbsatz"/>
              <w:rPr>
                <w:del w:id="1058" w:author="Tammen, Andreas" w:date="2022-12-06T13:17:00Z"/>
              </w:rPr>
            </w:pPr>
            <w:del w:id="1059" w:author="Tammen, Andreas" w:date="2022-12-06T13:17:00Z">
              <w:r>
                <w:delText>DIN EN ISO 17294-2 (02/2005)</w:delText>
              </w:r>
            </w:del>
          </w:p>
          <w:p>
            <w:pPr>
              <w:pStyle w:val="GesAbsatz"/>
            </w:pPr>
            <w:del w:id="1060" w:author="Tammen, Andreas" w:date="2022-12-06T13:17:00Z">
              <w:r>
                <w:delText>DIN EN ISO 15586 (02/2004)</w:delText>
              </w:r>
            </w:del>
          </w:p>
        </w:tc>
        <w:tc>
          <w:tcPr>
            <w:tcW w:w="1701" w:type="dxa"/>
          </w:tcPr>
          <w:p>
            <w:pPr>
              <w:pStyle w:val="GesAbsatz"/>
            </w:pPr>
            <w:r>
              <w:t>X</w:t>
            </w:r>
          </w:p>
          <w:p>
            <w:pPr>
              <w:pStyle w:val="GesAbsatz"/>
            </w:pPr>
            <w:r>
              <w:t>X</w:t>
            </w:r>
          </w:p>
          <w:p>
            <w:pPr>
              <w:pStyle w:val="GesAbsatz"/>
            </w:pPr>
            <w:r>
              <w:t>X</w:t>
            </w:r>
          </w:p>
          <w:p>
            <w:pPr>
              <w:pStyle w:val="GesAbsatz"/>
              <w:rPr>
                <w:del w:id="1061" w:author="Tammen, Andreas" w:date="2022-12-06T13:18:00Z"/>
                <w:lang w:val="en-US"/>
              </w:rPr>
            </w:pPr>
            <w:r>
              <w:rPr>
                <w:lang w:val="en-US"/>
              </w:rPr>
              <w:t>X</w:t>
            </w:r>
          </w:p>
          <w:p>
            <w:pPr>
              <w:pStyle w:val="GesAbsatz"/>
              <w:rPr>
                <w:del w:id="1062" w:author="Tammen, Andreas" w:date="2022-12-06T13:18:00Z"/>
                <w:lang w:val="en-US"/>
              </w:rPr>
            </w:pPr>
            <w:del w:id="1063" w:author="Tammen, Andreas" w:date="2022-12-06T13:18:00Z">
              <w:r>
                <w:rPr>
                  <w:lang w:val="en-US"/>
                </w:rPr>
                <w:delText>X</w:delText>
              </w:r>
            </w:del>
          </w:p>
          <w:p>
            <w:pPr>
              <w:pStyle w:val="GesAbsatz"/>
              <w:rPr>
                <w:lang w:val="en-US"/>
              </w:rPr>
            </w:pPr>
            <w:del w:id="1064" w:author="Tammen, Andreas" w:date="2022-12-06T13:18:00Z">
              <w:r>
                <w:rPr>
                  <w:lang w:val="en-US"/>
                </w:rPr>
                <w:delText>X</w:delText>
              </w:r>
            </w:del>
          </w:p>
        </w:tc>
        <w:tc>
          <w:tcPr>
            <w:tcW w:w="1560" w:type="dxa"/>
          </w:tcPr>
          <w:p>
            <w:pPr>
              <w:pStyle w:val="GesAbsatz"/>
              <w:rPr>
                <w:del w:id="1065" w:author="Tammen, Andreas" w:date="2022-12-06T13:18:00Z"/>
                <w:lang w:val="en-US"/>
              </w:rPr>
            </w:pPr>
            <w:del w:id="1066" w:author="Tammen, Andreas" w:date="2022-12-06T13:18:00Z">
              <w:r>
                <w:rPr>
                  <w:lang w:val="en-US"/>
                </w:rPr>
                <w:delText>X</w:delText>
              </w:r>
            </w:del>
          </w:p>
          <w:p>
            <w:pPr>
              <w:pStyle w:val="GesAbsatz"/>
              <w:rPr>
                <w:del w:id="1067" w:author="Tammen, Andreas" w:date="2022-12-06T13:18:00Z"/>
                <w:lang w:val="en-US"/>
              </w:rPr>
            </w:pPr>
            <w:del w:id="1068" w:author="Tammen, Andreas" w:date="2022-12-06T13:18:00Z">
              <w:r>
                <w:rPr>
                  <w:lang w:val="en-US"/>
                </w:rPr>
                <w:delText>X</w:delText>
              </w:r>
            </w:del>
          </w:p>
          <w:p>
            <w:pPr>
              <w:pStyle w:val="GesAbsatz"/>
              <w:rPr>
                <w:lang w:val="en-US"/>
              </w:rPr>
            </w:pPr>
            <w:r>
              <w:rPr>
                <w:lang w:val="en-US"/>
              </w:rPr>
              <w:t>X</w:t>
            </w:r>
          </w:p>
          <w:p>
            <w:pPr>
              <w:pStyle w:val="GesAbsatz"/>
              <w:rPr>
                <w:lang w:val="en-US"/>
              </w:rPr>
            </w:pPr>
            <w:r>
              <w:rPr>
                <w:lang w:val="en-US"/>
              </w:rPr>
              <w:t>X</w:t>
            </w:r>
          </w:p>
          <w:p>
            <w:pPr>
              <w:pStyle w:val="GesAbsatz"/>
              <w:rPr>
                <w:lang w:val="en-US"/>
              </w:rPr>
            </w:pPr>
            <w:r>
              <w:rPr>
                <w:lang w:val="en-US"/>
              </w:rPr>
              <w:t>X</w:t>
            </w:r>
          </w:p>
          <w:p>
            <w:pPr>
              <w:pStyle w:val="GesAbsatz"/>
              <w:rPr>
                <w:lang w:val="en-US"/>
              </w:rPr>
            </w:pPr>
            <w:r>
              <w:rPr>
                <w:lang w:val="en-US"/>
              </w:rPr>
              <w:t>X</w:t>
            </w:r>
          </w:p>
        </w:tc>
      </w:tr>
      <w:tr>
        <w:tc>
          <w:tcPr>
            <w:tcW w:w="3227" w:type="dxa"/>
          </w:tcPr>
          <w:p>
            <w:pPr>
              <w:pStyle w:val="GesAbsatz"/>
            </w:pPr>
            <w:r>
              <w:t>Phosphor</w:t>
            </w:r>
          </w:p>
          <w:p>
            <w:pPr>
              <w:pStyle w:val="GesAbsatz"/>
            </w:pPr>
            <w:r>
              <w:t>(oder in B 2/C2)</w:t>
            </w:r>
          </w:p>
        </w:tc>
        <w:tc>
          <w:tcPr>
            <w:tcW w:w="3260" w:type="dxa"/>
          </w:tcPr>
          <w:p>
            <w:pPr>
              <w:pStyle w:val="GesAbsatz"/>
              <w:rPr>
                <w:ins w:id="1069" w:author="Tammen, Andreas" w:date="2022-12-06T13:19:00Z"/>
              </w:rPr>
            </w:pPr>
            <w:ins w:id="1070" w:author="Tammen, Andreas" w:date="2022-12-06T13:19:00Z">
              <w:r>
                <w:t>DIN EN ISO 17294-2 (01/2017)</w:t>
              </w:r>
            </w:ins>
          </w:p>
          <w:p>
            <w:pPr>
              <w:pStyle w:val="GesAbsatz"/>
              <w:rPr>
                <w:del w:id="1071" w:author="Tammen, Andreas" w:date="2022-12-06T13:19:00Z"/>
              </w:rPr>
            </w:pPr>
            <w:ins w:id="1072" w:author="Tammen, Andreas" w:date="2022-12-06T13:19:00Z">
              <w:r>
                <w:t>DIN EN ISO 11885 (09/2009)</w:t>
              </w:r>
            </w:ins>
            <w:del w:id="1073" w:author="Tammen, Andreas" w:date="2022-12-06T13:19:00Z">
              <w:r>
                <w:delText>DIN EN ISO 11885 (04/1998)</w:delText>
              </w:r>
            </w:del>
          </w:p>
          <w:p>
            <w:pPr>
              <w:pStyle w:val="GesAbsatz"/>
              <w:rPr>
                <w:del w:id="1074" w:author="Tammen, Andreas" w:date="2022-12-06T13:19:00Z"/>
              </w:rPr>
            </w:pPr>
            <w:del w:id="1075" w:author="Tammen, Andreas" w:date="2022-12-06T13:19:00Z">
              <w:r>
                <w:delText>DIN EN ISO 17294-2 (02/2005)</w:delText>
              </w:r>
            </w:del>
          </w:p>
          <w:p>
            <w:pPr>
              <w:pStyle w:val="GesAbsatz"/>
            </w:pPr>
            <w:del w:id="1076" w:author="Tammen, Andreas" w:date="2022-12-06T13:19:00Z">
              <w:r>
                <w:delText>DIN EN ISO 11885 (09/2009)</w:delText>
              </w:r>
            </w:del>
          </w:p>
        </w:tc>
        <w:tc>
          <w:tcPr>
            <w:tcW w:w="1701" w:type="dxa"/>
          </w:tcPr>
          <w:p>
            <w:pPr>
              <w:pStyle w:val="GesAbsatz"/>
              <w:rPr>
                <w:del w:id="1077" w:author="Tammen, Andreas" w:date="2022-12-06T13:19:00Z"/>
              </w:rPr>
            </w:pPr>
            <w:del w:id="1078" w:author="Tammen, Andreas" w:date="2022-12-06T13:19:00Z">
              <w:r>
                <w:delText>X</w:delText>
              </w:r>
            </w:del>
          </w:p>
          <w:p>
            <w:pPr>
              <w:pStyle w:val="GesAbsatz"/>
            </w:pPr>
            <w:r>
              <w:t>X</w:t>
            </w:r>
          </w:p>
          <w:p>
            <w:pPr>
              <w:pStyle w:val="GesAbsatz"/>
            </w:pPr>
            <w:r>
              <w:t>X</w:t>
            </w:r>
          </w:p>
        </w:tc>
        <w:tc>
          <w:tcPr>
            <w:tcW w:w="1560" w:type="dxa"/>
          </w:tcPr>
          <w:p>
            <w:pPr>
              <w:pStyle w:val="GesAbsatz"/>
              <w:rPr>
                <w:del w:id="1079" w:author="Tammen, Andreas" w:date="2022-12-06T13:19:00Z"/>
              </w:rPr>
            </w:pPr>
            <w:del w:id="1080" w:author="Tammen, Andreas" w:date="2022-12-06T13:19:00Z">
              <w:r>
                <w:delText>X</w:delText>
              </w:r>
            </w:del>
          </w:p>
          <w:p>
            <w:pPr>
              <w:pStyle w:val="GesAbsatz"/>
            </w:pPr>
            <w:r>
              <w:t>X</w:t>
            </w:r>
          </w:p>
          <w:p>
            <w:pPr>
              <w:pStyle w:val="GesAbsatz"/>
            </w:pPr>
            <w:r>
              <w:t>X</w:t>
            </w:r>
          </w:p>
        </w:tc>
      </w:tr>
      <w:tr>
        <w:tc>
          <w:tcPr>
            <w:tcW w:w="3227" w:type="dxa"/>
          </w:tcPr>
          <w:p>
            <w:pPr>
              <w:pStyle w:val="GesAbsatz"/>
            </w:pPr>
            <w:r>
              <w:t>Aluminium</w:t>
            </w:r>
          </w:p>
        </w:tc>
        <w:tc>
          <w:tcPr>
            <w:tcW w:w="3260" w:type="dxa"/>
          </w:tcPr>
          <w:p>
            <w:pPr>
              <w:pStyle w:val="GesAbsatz"/>
              <w:rPr>
                <w:ins w:id="1081" w:author="Tammen, Andreas" w:date="2022-12-06T13:21:00Z"/>
              </w:rPr>
            </w:pPr>
            <w:ins w:id="1082" w:author="Tammen, Andreas" w:date="2022-12-06T13:21:00Z">
              <w:r>
                <w:t>DIN EN ISO 11885 (09/2009)</w:t>
              </w:r>
            </w:ins>
          </w:p>
          <w:p>
            <w:pPr>
              <w:pStyle w:val="GesAbsatz"/>
              <w:rPr>
                <w:ins w:id="1083" w:author="Tammen, Andreas" w:date="2022-12-06T13:21:00Z"/>
              </w:rPr>
            </w:pPr>
            <w:ins w:id="1084" w:author="Tammen, Andreas" w:date="2022-12-06T13:21:00Z">
              <w:r>
                <w:t>DIN EN ISO 12020 (05/2000)</w:t>
              </w:r>
            </w:ins>
          </w:p>
          <w:p>
            <w:pPr>
              <w:pStyle w:val="GesAbsatz"/>
              <w:rPr>
                <w:ins w:id="1085" w:author="Tammen, Andreas" w:date="2022-12-06T13:21:00Z"/>
              </w:rPr>
            </w:pPr>
            <w:ins w:id="1086" w:author="Tammen, Andreas" w:date="2022-12-06T13:21:00Z">
              <w:r>
                <w:t>DIN EN ISO 17294-2 (01/2017)</w:t>
              </w:r>
            </w:ins>
          </w:p>
          <w:p>
            <w:pPr>
              <w:pStyle w:val="GesAbsatz"/>
              <w:rPr>
                <w:del w:id="1087" w:author="Tammen, Andreas" w:date="2022-12-06T13:21:00Z"/>
              </w:rPr>
            </w:pPr>
            <w:ins w:id="1088" w:author="Tammen, Andreas" w:date="2022-12-06T13:21:00Z">
              <w:r>
                <w:t>DIN EN ISO 15586 (02/2004)</w:t>
              </w:r>
            </w:ins>
            <w:del w:id="1089" w:author="Tammen, Andreas" w:date="2022-12-06T13:21:00Z">
              <w:r>
                <w:delText>DIN EN ISO 11885 (04/1998)</w:delText>
              </w:r>
            </w:del>
          </w:p>
          <w:p>
            <w:pPr>
              <w:pStyle w:val="GesAbsatz"/>
              <w:rPr>
                <w:del w:id="1090" w:author="Tammen, Andreas" w:date="2022-12-06T13:21:00Z"/>
              </w:rPr>
            </w:pPr>
            <w:del w:id="1091" w:author="Tammen, Andreas" w:date="2022-12-06T13:21:00Z">
              <w:r>
                <w:delText>DIN EN ISO 11885 (09/2009)</w:delText>
              </w:r>
            </w:del>
          </w:p>
          <w:p>
            <w:pPr>
              <w:pStyle w:val="GesAbsatz"/>
              <w:rPr>
                <w:del w:id="1092" w:author="Tammen, Andreas" w:date="2022-12-06T13:21:00Z"/>
              </w:rPr>
            </w:pPr>
            <w:del w:id="1093" w:author="Tammen, Andreas" w:date="2022-12-06T13:21:00Z">
              <w:r>
                <w:delText>DIN EN ISO 12020 (05/2000)</w:delText>
              </w:r>
            </w:del>
          </w:p>
          <w:p>
            <w:pPr>
              <w:pStyle w:val="GesAbsatz"/>
              <w:rPr>
                <w:del w:id="1094" w:author="Tammen, Andreas" w:date="2022-12-06T13:21:00Z"/>
              </w:rPr>
            </w:pPr>
            <w:del w:id="1095" w:author="Tammen, Andreas" w:date="2022-12-06T13:21:00Z">
              <w:r>
                <w:delText>DIN EN ISO 17294-2 (02/2005)</w:delText>
              </w:r>
            </w:del>
          </w:p>
          <w:p>
            <w:pPr>
              <w:pStyle w:val="GesAbsatz"/>
            </w:pPr>
            <w:del w:id="1096" w:author="Tammen, Andreas" w:date="2022-12-06T13:21:00Z">
              <w:r>
                <w:delText>DIN EN ISO 15586 (02/2004)</w:delText>
              </w:r>
            </w:del>
          </w:p>
        </w:tc>
        <w:tc>
          <w:tcPr>
            <w:tcW w:w="1701" w:type="dxa"/>
          </w:tcPr>
          <w:p>
            <w:pPr>
              <w:pStyle w:val="GesAbsatz"/>
              <w:rPr>
                <w:del w:id="1097" w:author="Tammen, Andreas" w:date="2022-12-06T13:21:00Z"/>
              </w:rPr>
            </w:pPr>
            <w:del w:id="1098" w:author="Tammen, Andreas" w:date="2022-12-06T13:21:00Z">
              <w:r>
                <w:delText>X</w:delText>
              </w:r>
            </w:del>
          </w:p>
          <w:p>
            <w:pPr>
              <w:pStyle w:val="GesAbsatz"/>
            </w:pPr>
            <w:r>
              <w:t>X</w:t>
            </w:r>
          </w:p>
          <w:p>
            <w:pPr>
              <w:pStyle w:val="GesAbsatz"/>
            </w:pPr>
            <w:r>
              <w:t>X</w:t>
            </w:r>
          </w:p>
          <w:p>
            <w:pPr>
              <w:pStyle w:val="GesAbsatz"/>
            </w:pPr>
            <w:r>
              <w:t>X</w:t>
            </w:r>
          </w:p>
          <w:p>
            <w:pPr>
              <w:pStyle w:val="GesAbsatz"/>
            </w:pPr>
            <w:r>
              <w:t>X</w:t>
            </w:r>
          </w:p>
        </w:tc>
        <w:tc>
          <w:tcPr>
            <w:tcW w:w="1560" w:type="dxa"/>
          </w:tcPr>
          <w:p>
            <w:pPr>
              <w:pStyle w:val="GesAbsatz"/>
              <w:rPr>
                <w:del w:id="1099" w:author="Tammen, Andreas" w:date="2022-12-06T13:21:00Z"/>
              </w:rPr>
            </w:pPr>
            <w:del w:id="1100" w:author="Tammen, Andreas" w:date="2022-12-06T13:21:00Z">
              <w:r>
                <w:delText>X</w:delText>
              </w:r>
            </w:del>
          </w:p>
          <w:p>
            <w:pPr>
              <w:pStyle w:val="GesAbsatz"/>
            </w:pPr>
            <w:r>
              <w:t>X</w:t>
            </w:r>
          </w:p>
          <w:p>
            <w:pPr>
              <w:pStyle w:val="GesAbsatz"/>
            </w:pPr>
            <w:r>
              <w:t>X</w:t>
            </w:r>
          </w:p>
          <w:p>
            <w:pPr>
              <w:pStyle w:val="GesAbsatz"/>
            </w:pPr>
            <w:r>
              <w:t>X</w:t>
            </w:r>
          </w:p>
          <w:p>
            <w:pPr>
              <w:pStyle w:val="GesAbsatz"/>
            </w:pPr>
            <w:r>
              <w:t>X</w:t>
            </w:r>
          </w:p>
        </w:tc>
      </w:tr>
      <w:tr>
        <w:tc>
          <w:tcPr>
            <w:tcW w:w="3227" w:type="dxa"/>
          </w:tcPr>
          <w:p>
            <w:pPr>
              <w:pStyle w:val="GesAbsatz"/>
            </w:pPr>
            <w:r>
              <w:t>Eisen</w:t>
            </w:r>
          </w:p>
        </w:tc>
        <w:tc>
          <w:tcPr>
            <w:tcW w:w="3260" w:type="dxa"/>
          </w:tcPr>
          <w:p>
            <w:pPr>
              <w:pStyle w:val="GesAbsatz"/>
              <w:rPr>
                <w:ins w:id="1101" w:author="Tammen, Andreas" w:date="2022-12-06T13:22:00Z"/>
              </w:rPr>
            </w:pPr>
            <w:ins w:id="1102" w:author="Tammen, Andreas" w:date="2022-12-06T13:22:00Z">
              <w:r>
                <w:t>DIN EN ISO 11885 (09/2009)</w:t>
              </w:r>
            </w:ins>
          </w:p>
          <w:p>
            <w:pPr>
              <w:pStyle w:val="GesAbsatz"/>
              <w:rPr>
                <w:ins w:id="1103" w:author="Tammen, Andreas" w:date="2022-12-06T13:22:00Z"/>
              </w:rPr>
            </w:pPr>
            <w:ins w:id="1104" w:author="Tammen, Andreas" w:date="2022-12-06T13:22:00Z">
              <w:r>
                <w:t>DIN 38406-32 (05/2000)</w:t>
              </w:r>
            </w:ins>
          </w:p>
          <w:p>
            <w:pPr>
              <w:pStyle w:val="GesAbsatz"/>
              <w:rPr>
                <w:ins w:id="1105" w:author="Tammen, Andreas" w:date="2022-12-06T13:22:00Z"/>
              </w:rPr>
            </w:pPr>
            <w:ins w:id="1106" w:author="Tammen, Andreas" w:date="2022-12-06T13:22:00Z">
              <w:r>
                <w:t>DIN EN ISO 15586 (02/2004)</w:t>
              </w:r>
            </w:ins>
          </w:p>
          <w:p>
            <w:pPr>
              <w:pStyle w:val="GesAbsatz"/>
              <w:rPr>
                <w:del w:id="1107" w:author="Tammen, Andreas" w:date="2022-12-06T13:22:00Z"/>
              </w:rPr>
            </w:pPr>
            <w:ins w:id="1108" w:author="Tammen, Andreas" w:date="2022-12-06T13:22:00Z">
              <w:r>
                <w:t>DIN EN ISO 17294-2 (01/2017)</w:t>
              </w:r>
            </w:ins>
            <w:del w:id="1109" w:author="Tammen, Andreas" w:date="2022-12-06T13:22:00Z">
              <w:r>
                <w:delText>DIN EN ISO 11885 (04/1998)</w:delText>
              </w:r>
            </w:del>
          </w:p>
          <w:p>
            <w:pPr>
              <w:pStyle w:val="GesAbsatz"/>
              <w:rPr>
                <w:del w:id="1110" w:author="Tammen, Andreas" w:date="2022-12-06T13:22:00Z"/>
              </w:rPr>
            </w:pPr>
            <w:del w:id="1111" w:author="Tammen, Andreas" w:date="2022-12-06T13:22:00Z">
              <w:r>
                <w:delText>DIN EN ISO 11885 (09/2009)</w:delText>
              </w:r>
            </w:del>
          </w:p>
          <w:p>
            <w:pPr>
              <w:pStyle w:val="GesAbsatz"/>
              <w:rPr>
                <w:del w:id="1112" w:author="Tammen, Andreas" w:date="2022-12-06T13:22:00Z"/>
              </w:rPr>
            </w:pPr>
            <w:del w:id="1113" w:author="Tammen, Andreas" w:date="2022-12-06T13:22:00Z">
              <w:r>
                <w:delText>DIN 38406-1 (05/1983)</w:delText>
              </w:r>
            </w:del>
          </w:p>
          <w:p>
            <w:pPr>
              <w:pStyle w:val="GesAbsatz"/>
              <w:rPr>
                <w:del w:id="1114" w:author="Tammen, Andreas" w:date="2022-12-06T13:22:00Z"/>
              </w:rPr>
            </w:pPr>
            <w:del w:id="1115" w:author="Tammen, Andreas" w:date="2022-12-06T13:22:00Z">
              <w:r>
                <w:delText>DIN 38406-32 (05/2000)</w:delText>
              </w:r>
            </w:del>
          </w:p>
          <w:p>
            <w:pPr>
              <w:pStyle w:val="GesAbsatz"/>
            </w:pPr>
            <w:del w:id="1116" w:author="Tammen, Andreas" w:date="2022-12-06T13:22:00Z">
              <w:r>
                <w:delText>DIN EN ISO 15586 (02/2004)</w:delText>
              </w:r>
            </w:del>
          </w:p>
        </w:tc>
        <w:tc>
          <w:tcPr>
            <w:tcW w:w="1701" w:type="dxa"/>
          </w:tcPr>
          <w:p>
            <w:pPr>
              <w:pStyle w:val="GesAbsatz"/>
              <w:rPr>
                <w:del w:id="1117" w:author="Tammen, Andreas" w:date="2022-12-06T13:22:00Z"/>
              </w:rPr>
            </w:pPr>
            <w:r>
              <w:t>X</w:t>
            </w:r>
          </w:p>
          <w:p>
            <w:pPr>
              <w:pStyle w:val="GesAbsatz"/>
            </w:pPr>
            <w:del w:id="1118" w:author="Tammen, Andreas" w:date="2022-12-06T13:22:00Z">
              <w:r>
                <w:delText>X</w:delText>
              </w:r>
            </w:del>
          </w:p>
          <w:p>
            <w:pPr>
              <w:pStyle w:val="GesAbsatz"/>
            </w:pPr>
            <w:r>
              <w:t>X</w:t>
            </w:r>
          </w:p>
          <w:p>
            <w:pPr>
              <w:pStyle w:val="GesAbsatz"/>
            </w:pPr>
            <w:r>
              <w:t>X</w:t>
            </w:r>
          </w:p>
          <w:p>
            <w:pPr>
              <w:pStyle w:val="GesAbsatz"/>
            </w:pPr>
            <w:r>
              <w:t>X</w:t>
            </w:r>
          </w:p>
        </w:tc>
        <w:tc>
          <w:tcPr>
            <w:tcW w:w="1560" w:type="dxa"/>
          </w:tcPr>
          <w:p>
            <w:pPr>
              <w:pStyle w:val="GesAbsatz"/>
            </w:pPr>
            <w:r>
              <w:t>X</w:t>
            </w:r>
          </w:p>
          <w:p>
            <w:pPr>
              <w:pStyle w:val="GesAbsatz"/>
            </w:pPr>
            <w:r>
              <w:t>X</w:t>
            </w:r>
          </w:p>
          <w:p>
            <w:pPr>
              <w:pStyle w:val="GesAbsatz"/>
              <w:rPr>
                <w:del w:id="1119" w:author="Tammen, Andreas" w:date="2022-12-06T13:22:00Z"/>
              </w:rPr>
            </w:pPr>
            <w:r>
              <w:t>X</w:t>
            </w:r>
          </w:p>
          <w:p>
            <w:pPr>
              <w:pStyle w:val="GesAbsatz"/>
            </w:pPr>
            <w:del w:id="1120" w:author="Tammen, Andreas" w:date="2022-12-06T13:22:00Z">
              <w:r>
                <w:delText>X</w:delText>
              </w:r>
            </w:del>
          </w:p>
          <w:p>
            <w:pPr>
              <w:pStyle w:val="GesAbsatz"/>
            </w:pPr>
            <w:r>
              <w:t>X</w:t>
            </w:r>
          </w:p>
        </w:tc>
      </w:tr>
      <w:tr>
        <w:tc>
          <w:tcPr>
            <w:tcW w:w="3227" w:type="dxa"/>
          </w:tcPr>
          <w:p>
            <w:pPr>
              <w:pStyle w:val="GesAbsatz"/>
            </w:pPr>
            <w:r>
              <w:t>Natrium</w:t>
            </w:r>
          </w:p>
        </w:tc>
        <w:tc>
          <w:tcPr>
            <w:tcW w:w="3260" w:type="dxa"/>
          </w:tcPr>
          <w:p>
            <w:pPr>
              <w:pStyle w:val="GesAbsatz"/>
              <w:rPr>
                <w:ins w:id="1121" w:author="Tammen, Andreas" w:date="2022-12-06T13:24:00Z"/>
              </w:rPr>
            </w:pPr>
            <w:ins w:id="1122" w:author="Tammen, Andreas" w:date="2022-12-06T13:24:00Z">
              <w:r>
                <w:t>DIN 38406-14 (07/1992)</w:t>
              </w:r>
            </w:ins>
          </w:p>
          <w:p>
            <w:pPr>
              <w:pStyle w:val="GesAbsatz"/>
              <w:rPr>
                <w:ins w:id="1123" w:author="Tammen, Andreas" w:date="2022-12-06T13:24:00Z"/>
              </w:rPr>
            </w:pPr>
            <w:ins w:id="1124" w:author="Tammen, Andreas" w:date="2022-12-06T13:24:00Z">
              <w:r>
                <w:t>DIN EN ISO 11885 (09/2009)</w:t>
              </w:r>
            </w:ins>
          </w:p>
          <w:p>
            <w:pPr>
              <w:pStyle w:val="GesAbsatz"/>
              <w:rPr>
                <w:ins w:id="1125" w:author="Tammen, Andreas" w:date="2022-12-06T13:24:00Z"/>
              </w:rPr>
            </w:pPr>
            <w:ins w:id="1126" w:author="Tammen, Andreas" w:date="2022-12-06T13:24:00Z">
              <w:r>
                <w:t>DIN EN ISO 17294-2 (01/2017)</w:t>
              </w:r>
            </w:ins>
          </w:p>
          <w:p>
            <w:pPr>
              <w:pStyle w:val="GesAbsatz"/>
              <w:rPr>
                <w:del w:id="1127" w:author="Tammen, Andreas" w:date="2022-12-06T13:24:00Z"/>
              </w:rPr>
            </w:pPr>
            <w:ins w:id="1128" w:author="Tammen, Andreas" w:date="2022-12-06T13:24:00Z">
              <w:r>
                <w:t>DIN EN ISO 14911 (12/1999)</w:t>
              </w:r>
            </w:ins>
            <w:del w:id="1129" w:author="Tammen, Andreas" w:date="2022-12-06T13:24:00Z">
              <w:r>
                <w:delText>DIN 38406-14 (07/1992)</w:delText>
              </w:r>
            </w:del>
          </w:p>
          <w:p>
            <w:pPr>
              <w:pStyle w:val="GesAbsatz"/>
              <w:rPr>
                <w:del w:id="1130" w:author="Tammen, Andreas" w:date="2022-12-06T13:24:00Z"/>
              </w:rPr>
            </w:pPr>
            <w:del w:id="1131" w:author="Tammen, Andreas" w:date="2022-12-06T13:24:00Z">
              <w:r>
                <w:delText>DIN EN ISO 11885 (04/1998)</w:delText>
              </w:r>
            </w:del>
          </w:p>
          <w:p>
            <w:pPr>
              <w:pStyle w:val="GesAbsatz"/>
              <w:rPr>
                <w:del w:id="1132" w:author="Tammen, Andreas" w:date="2022-12-06T13:24:00Z"/>
              </w:rPr>
            </w:pPr>
            <w:del w:id="1133" w:author="Tammen, Andreas" w:date="2022-12-06T13:24:00Z">
              <w:r>
                <w:delText>DIN EN ISO 11885 (09/2009)</w:delText>
              </w:r>
            </w:del>
          </w:p>
          <w:p>
            <w:pPr>
              <w:pStyle w:val="GesAbsatz"/>
              <w:rPr>
                <w:del w:id="1134" w:author="Tammen, Andreas" w:date="2022-12-06T13:24:00Z"/>
              </w:rPr>
            </w:pPr>
            <w:del w:id="1135" w:author="Tammen, Andreas" w:date="2022-12-06T13:24:00Z">
              <w:r>
                <w:delText>DIN EN ISO 17294-2 (02/2005)</w:delText>
              </w:r>
            </w:del>
          </w:p>
          <w:p>
            <w:pPr>
              <w:pStyle w:val="GesAbsatz"/>
            </w:pPr>
            <w:del w:id="1136" w:author="Tammen, Andreas" w:date="2022-12-06T13:24:00Z">
              <w:r>
                <w:delText>DIN EN ISO 14911 (12/1999)</w:delText>
              </w:r>
            </w:del>
          </w:p>
        </w:tc>
        <w:tc>
          <w:tcPr>
            <w:tcW w:w="1701" w:type="dxa"/>
          </w:tcPr>
          <w:p>
            <w:pPr>
              <w:pStyle w:val="GesAbsatz"/>
            </w:pPr>
          </w:p>
        </w:tc>
        <w:tc>
          <w:tcPr>
            <w:tcW w:w="1560" w:type="dxa"/>
          </w:tcPr>
          <w:p>
            <w:pPr>
              <w:pStyle w:val="GesAbsatz"/>
            </w:pPr>
            <w:r>
              <w:t>X</w:t>
            </w:r>
          </w:p>
          <w:p>
            <w:pPr>
              <w:pStyle w:val="GesAbsatz"/>
              <w:rPr>
                <w:del w:id="1137" w:author="Tammen, Andreas" w:date="2022-12-06T13:24:00Z"/>
              </w:rPr>
            </w:pPr>
            <w:del w:id="1138" w:author="Tammen, Andreas" w:date="2022-12-06T13:24:00Z">
              <w:r>
                <w:delText>X</w:delText>
              </w:r>
            </w:del>
          </w:p>
          <w:p>
            <w:pPr>
              <w:pStyle w:val="GesAbsatz"/>
            </w:pPr>
            <w:r>
              <w:t>X</w:t>
            </w:r>
          </w:p>
          <w:p>
            <w:pPr>
              <w:pStyle w:val="GesAbsatz"/>
            </w:pPr>
            <w:r>
              <w:t>X</w:t>
            </w:r>
          </w:p>
          <w:p>
            <w:pPr>
              <w:pStyle w:val="GesAbsatz"/>
            </w:pPr>
            <w:r>
              <w:t>X</w:t>
            </w:r>
          </w:p>
        </w:tc>
      </w:tr>
      <w:tr>
        <w:tc>
          <w:tcPr>
            <w:tcW w:w="3227" w:type="dxa"/>
          </w:tcPr>
          <w:p>
            <w:pPr>
              <w:pStyle w:val="GesAbsatz"/>
            </w:pPr>
            <w:r>
              <w:t>Kalium</w:t>
            </w:r>
          </w:p>
        </w:tc>
        <w:tc>
          <w:tcPr>
            <w:tcW w:w="3260" w:type="dxa"/>
          </w:tcPr>
          <w:p>
            <w:pPr>
              <w:pStyle w:val="GesAbsatz"/>
              <w:rPr>
                <w:ins w:id="1139" w:author="Tammen, Andreas" w:date="2022-12-06T13:24:00Z"/>
              </w:rPr>
            </w:pPr>
            <w:ins w:id="1140" w:author="Tammen, Andreas" w:date="2022-12-06T13:24:00Z">
              <w:r>
                <w:t>DIN 38406-13 (07/1992)</w:t>
              </w:r>
            </w:ins>
          </w:p>
          <w:p>
            <w:pPr>
              <w:pStyle w:val="GesAbsatz"/>
              <w:rPr>
                <w:ins w:id="1141" w:author="Tammen, Andreas" w:date="2022-12-06T13:24:00Z"/>
              </w:rPr>
            </w:pPr>
            <w:ins w:id="1142" w:author="Tammen, Andreas" w:date="2022-12-06T13:24:00Z">
              <w:r>
                <w:t>DIN EN ISO 11885 (09/2009)</w:t>
              </w:r>
            </w:ins>
          </w:p>
          <w:p>
            <w:pPr>
              <w:pStyle w:val="GesAbsatz"/>
              <w:rPr>
                <w:ins w:id="1143" w:author="Tammen, Andreas" w:date="2022-12-06T13:24:00Z"/>
              </w:rPr>
            </w:pPr>
            <w:ins w:id="1144" w:author="Tammen, Andreas" w:date="2022-12-06T13:24:00Z">
              <w:r>
                <w:t>DIN EN ISO 17294-2 (01/2017)</w:t>
              </w:r>
            </w:ins>
          </w:p>
          <w:p>
            <w:pPr>
              <w:pStyle w:val="GesAbsatz"/>
              <w:rPr>
                <w:del w:id="1145" w:author="Tammen, Andreas" w:date="2022-12-06T13:24:00Z"/>
              </w:rPr>
            </w:pPr>
            <w:ins w:id="1146" w:author="Tammen, Andreas" w:date="2022-12-06T13:24:00Z">
              <w:r>
                <w:lastRenderedPageBreak/>
                <w:t>DIN EN ISO 14911 (12/1999)</w:t>
              </w:r>
            </w:ins>
            <w:del w:id="1147" w:author="Tammen, Andreas" w:date="2022-12-06T13:24:00Z">
              <w:r>
                <w:delText>DIN 38406-13 (07/1992)</w:delText>
              </w:r>
            </w:del>
          </w:p>
          <w:p>
            <w:pPr>
              <w:pStyle w:val="GesAbsatz"/>
              <w:rPr>
                <w:del w:id="1148" w:author="Tammen, Andreas" w:date="2022-12-06T13:24:00Z"/>
              </w:rPr>
            </w:pPr>
            <w:del w:id="1149" w:author="Tammen, Andreas" w:date="2022-12-06T13:24:00Z">
              <w:r>
                <w:delText>DIN EN ISO 11885 (04/1998)</w:delText>
              </w:r>
            </w:del>
          </w:p>
          <w:p>
            <w:pPr>
              <w:pStyle w:val="GesAbsatz"/>
              <w:rPr>
                <w:del w:id="1150" w:author="Tammen, Andreas" w:date="2022-12-06T13:24:00Z"/>
              </w:rPr>
            </w:pPr>
            <w:del w:id="1151" w:author="Tammen, Andreas" w:date="2022-12-06T13:24:00Z">
              <w:r>
                <w:delText>DIN EN ISO 11885 (09/2009)</w:delText>
              </w:r>
            </w:del>
          </w:p>
          <w:p>
            <w:pPr>
              <w:pStyle w:val="GesAbsatz"/>
              <w:rPr>
                <w:del w:id="1152" w:author="Tammen, Andreas" w:date="2022-12-06T13:24:00Z"/>
              </w:rPr>
            </w:pPr>
            <w:del w:id="1153" w:author="Tammen, Andreas" w:date="2022-12-06T13:24:00Z">
              <w:r>
                <w:delText>DIN EN ISO 17294-2 (02/2005)</w:delText>
              </w:r>
            </w:del>
          </w:p>
          <w:p>
            <w:pPr>
              <w:pStyle w:val="GesAbsatz"/>
            </w:pPr>
            <w:del w:id="1154" w:author="Tammen, Andreas" w:date="2022-12-06T13:24:00Z">
              <w:r>
                <w:delText>DIN EN ISO 14911 (12/1999)</w:delText>
              </w:r>
            </w:del>
          </w:p>
        </w:tc>
        <w:tc>
          <w:tcPr>
            <w:tcW w:w="1701" w:type="dxa"/>
          </w:tcPr>
          <w:p>
            <w:pPr>
              <w:pStyle w:val="GesAbsatz"/>
            </w:pPr>
          </w:p>
        </w:tc>
        <w:tc>
          <w:tcPr>
            <w:tcW w:w="1560" w:type="dxa"/>
          </w:tcPr>
          <w:p>
            <w:pPr>
              <w:pStyle w:val="GesAbsatz"/>
              <w:rPr>
                <w:lang w:val="en-US"/>
              </w:rPr>
            </w:pPr>
            <w:r>
              <w:rPr>
                <w:lang w:val="en-US"/>
              </w:rPr>
              <w:t>X</w:t>
            </w:r>
          </w:p>
          <w:p>
            <w:pPr>
              <w:pStyle w:val="GesAbsatz"/>
              <w:rPr>
                <w:lang w:val="en-US"/>
              </w:rPr>
            </w:pPr>
            <w:r>
              <w:rPr>
                <w:lang w:val="en-US"/>
              </w:rPr>
              <w:t>X</w:t>
            </w:r>
          </w:p>
          <w:p>
            <w:pPr>
              <w:pStyle w:val="GesAbsatz"/>
              <w:rPr>
                <w:lang w:val="en-US"/>
              </w:rPr>
            </w:pPr>
            <w:r>
              <w:rPr>
                <w:lang w:val="en-US"/>
              </w:rPr>
              <w:t>X</w:t>
            </w:r>
          </w:p>
          <w:p>
            <w:pPr>
              <w:pStyle w:val="GesAbsatz"/>
              <w:rPr>
                <w:del w:id="1155" w:author="Tammen, Andreas" w:date="2022-12-06T13:25:00Z"/>
                <w:lang w:val="en-US"/>
              </w:rPr>
            </w:pPr>
            <w:r>
              <w:rPr>
                <w:lang w:val="en-US"/>
              </w:rPr>
              <w:lastRenderedPageBreak/>
              <w:t>X</w:t>
            </w:r>
          </w:p>
          <w:p>
            <w:pPr>
              <w:pStyle w:val="GesAbsatz"/>
            </w:pPr>
            <w:del w:id="1156" w:author="Tammen, Andreas" w:date="2022-12-06T13:25:00Z">
              <w:r>
                <w:rPr>
                  <w:lang w:val="en-US"/>
                </w:rPr>
                <w:delText>X</w:delText>
              </w:r>
            </w:del>
          </w:p>
        </w:tc>
      </w:tr>
      <w:tr>
        <w:tc>
          <w:tcPr>
            <w:tcW w:w="3227" w:type="dxa"/>
          </w:tcPr>
          <w:p>
            <w:pPr>
              <w:pStyle w:val="GesAbsatz"/>
            </w:pPr>
            <w:r>
              <w:rPr>
                <w:lang w:val="en-US"/>
              </w:rPr>
              <w:lastRenderedPageBreak/>
              <w:t>Magnesium</w:t>
            </w:r>
          </w:p>
        </w:tc>
        <w:tc>
          <w:tcPr>
            <w:tcW w:w="3260" w:type="dxa"/>
          </w:tcPr>
          <w:p>
            <w:pPr>
              <w:pStyle w:val="GesAbsatz"/>
              <w:rPr>
                <w:ins w:id="1157" w:author="Tammen, Andreas" w:date="2022-12-06T13:26:00Z"/>
              </w:rPr>
            </w:pPr>
            <w:ins w:id="1158" w:author="Tammen, Andreas" w:date="2022-12-06T13:26:00Z">
              <w:r>
                <w:t>DIN 38406-3 (03/2002)</w:t>
              </w:r>
            </w:ins>
          </w:p>
          <w:p>
            <w:pPr>
              <w:pStyle w:val="GesAbsatz"/>
              <w:rPr>
                <w:del w:id="1159" w:author="Tammen, Andreas" w:date="2022-12-06T13:26:00Z"/>
              </w:rPr>
            </w:pPr>
            <w:ins w:id="1160" w:author="Tammen, Andreas" w:date="2022-12-06T13:26:00Z">
              <w:r>
                <w:t>DIN EN ISO 11885 (09/2009)</w:t>
              </w:r>
            </w:ins>
            <w:del w:id="1161" w:author="Tammen, Andreas" w:date="2022-12-06T13:26:00Z">
              <w:r>
                <w:delText>DIN EN ISO 11885 (04/1998)</w:delText>
              </w:r>
            </w:del>
          </w:p>
          <w:p>
            <w:pPr>
              <w:pStyle w:val="GesAbsatz"/>
              <w:rPr>
                <w:del w:id="1162" w:author="Tammen, Andreas" w:date="2022-12-06T13:26:00Z"/>
              </w:rPr>
            </w:pPr>
            <w:del w:id="1163" w:author="Tammen, Andreas" w:date="2022-12-06T13:26:00Z">
              <w:r>
                <w:delText>DIN 38406-3 (03/2002)</w:delText>
              </w:r>
            </w:del>
          </w:p>
          <w:p>
            <w:pPr>
              <w:pStyle w:val="GesAbsatz"/>
              <w:rPr>
                <w:del w:id="1164" w:author="Tammen, Andreas" w:date="2022-12-06T13:26:00Z"/>
              </w:rPr>
            </w:pPr>
            <w:del w:id="1165" w:author="Tammen, Andreas" w:date="2022-12-06T13:26:00Z">
              <w:r>
                <w:delText>DIN 38406-29 (05/1999)</w:delText>
              </w:r>
            </w:del>
          </w:p>
          <w:p>
            <w:pPr>
              <w:pStyle w:val="GesAbsatz"/>
              <w:rPr>
                <w:del w:id="1166" w:author="Tammen, Andreas" w:date="2022-12-06T13:26:00Z"/>
              </w:rPr>
            </w:pPr>
            <w:del w:id="1167" w:author="Tammen, Andreas" w:date="2022-12-06T13:26:00Z">
              <w:r>
                <w:delText>DIN EN ISO 11885 (09/2009)</w:delText>
              </w:r>
            </w:del>
          </w:p>
          <w:p>
            <w:pPr>
              <w:pStyle w:val="GesAbsatz"/>
              <w:rPr>
                <w:del w:id="1168" w:author="Tammen, Andreas" w:date="2022-12-06T13:26:00Z"/>
              </w:rPr>
            </w:pPr>
            <w:del w:id="1169" w:author="Tammen, Andreas" w:date="2022-12-06T13:26:00Z">
              <w:r>
                <w:delText>DIN EN ISO 7980 (07/2000)</w:delText>
              </w:r>
            </w:del>
          </w:p>
          <w:p>
            <w:pPr>
              <w:pStyle w:val="GesAbsatz"/>
              <w:rPr>
                <w:ins w:id="1170" w:author="Tammen, Andreas" w:date="2022-12-06T13:26:00Z"/>
              </w:rPr>
            </w:pPr>
            <w:del w:id="1171" w:author="Tammen, Andreas" w:date="2022-12-06T13:26:00Z">
              <w:r>
                <w:delText>DIN EN ISO 14911 (12/1999)</w:delText>
              </w:r>
            </w:del>
          </w:p>
          <w:p>
            <w:pPr>
              <w:pStyle w:val="GesAbsatz"/>
              <w:rPr>
                <w:ins w:id="1172" w:author="Tammen, Andreas" w:date="2022-12-06T13:26:00Z"/>
              </w:rPr>
            </w:pPr>
            <w:ins w:id="1173" w:author="Tammen, Andreas" w:date="2022-12-06T13:26:00Z">
              <w:r>
                <w:t>DIN EN ISO 7980 (07/2000)</w:t>
              </w:r>
            </w:ins>
          </w:p>
          <w:p>
            <w:pPr>
              <w:pStyle w:val="GesAbsatz"/>
              <w:rPr>
                <w:ins w:id="1174" w:author="Tammen, Andreas" w:date="2022-12-06T13:26:00Z"/>
              </w:rPr>
            </w:pPr>
            <w:ins w:id="1175" w:author="Tammen, Andreas" w:date="2022-12-06T13:26:00Z">
              <w:r>
                <w:t>DIN EN ISO 14911 (12/1999)</w:t>
              </w:r>
            </w:ins>
          </w:p>
          <w:p>
            <w:pPr>
              <w:pStyle w:val="GesAbsatz"/>
            </w:pPr>
            <w:ins w:id="1176" w:author="Tammen, Andreas" w:date="2022-12-06T13:26:00Z">
              <w:r>
                <w:t>DIN EN ISO 17294-2 (01/2017)</w:t>
              </w:r>
            </w:ins>
          </w:p>
        </w:tc>
        <w:tc>
          <w:tcPr>
            <w:tcW w:w="1701" w:type="dxa"/>
          </w:tcPr>
          <w:p>
            <w:pPr>
              <w:pStyle w:val="GesAbsatz"/>
            </w:pPr>
          </w:p>
        </w:tc>
        <w:tc>
          <w:tcPr>
            <w:tcW w:w="1560" w:type="dxa"/>
          </w:tcPr>
          <w:p>
            <w:pPr>
              <w:pStyle w:val="GesAbsatz"/>
            </w:pPr>
            <w:r>
              <w:t>X</w:t>
            </w:r>
          </w:p>
          <w:p>
            <w:pPr>
              <w:pStyle w:val="GesAbsatz"/>
            </w:pPr>
            <w:r>
              <w:t>X</w:t>
            </w:r>
          </w:p>
          <w:p>
            <w:pPr>
              <w:pStyle w:val="GesAbsatz"/>
            </w:pPr>
            <w:r>
              <w:t>X</w:t>
            </w:r>
          </w:p>
          <w:p>
            <w:pPr>
              <w:pStyle w:val="GesAbsatz"/>
            </w:pPr>
            <w:r>
              <w:t>X</w:t>
            </w:r>
          </w:p>
          <w:p>
            <w:pPr>
              <w:pStyle w:val="GesAbsatz"/>
              <w:rPr>
                <w:del w:id="1177" w:author="Tammen, Andreas" w:date="2022-12-06T13:38:00Z"/>
              </w:rPr>
            </w:pPr>
            <w:r>
              <w:t>X</w:t>
            </w:r>
          </w:p>
          <w:p>
            <w:pPr>
              <w:pStyle w:val="GesAbsatz"/>
              <w:rPr>
                <w:lang w:val="en-US"/>
              </w:rPr>
            </w:pPr>
            <w:del w:id="1178" w:author="Tammen, Andreas" w:date="2022-12-06T13:38:00Z">
              <w:r>
                <w:delText>X</w:delText>
              </w:r>
            </w:del>
          </w:p>
        </w:tc>
      </w:tr>
      <w:tr>
        <w:tc>
          <w:tcPr>
            <w:tcW w:w="3227" w:type="dxa"/>
          </w:tcPr>
          <w:p>
            <w:pPr>
              <w:pStyle w:val="GesAbsatz"/>
              <w:rPr>
                <w:lang w:val="en-US"/>
              </w:rPr>
            </w:pPr>
            <w:r>
              <w:t>Calcium</w:t>
            </w:r>
          </w:p>
        </w:tc>
        <w:tc>
          <w:tcPr>
            <w:tcW w:w="3260" w:type="dxa"/>
          </w:tcPr>
          <w:p>
            <w:pPr>
              <w:pStyle w:val="GesAbsatz"/>
              <w:rPr>
                <w:ins w:id="1179" w:author="Tammen, Andreas" w:date="2022-12-07T07:13:00Z"/>
              </w:rPr>
            </w:pPr>
            <w:ins w:id="1180" w:author="Tammen, Andreas" w:date="2022-12-07T07:13:00Z">
              <w:r>
                <w:t>DIN 38406</w:t>
              </w:r>
            </w:ins>
            <w:ins w:id="1181" w:author="Tammen, Andreas" w:date="2022-12-07T07:15:00Z">
              <w:r>
                <w:t>-</w:t>
              </w:r>
            </w:ins>
            <w:ins w:id="1182" w:author="Tammen, Andreas" w:date="2022-12-07T07:13:00Z">
              <w:r>
                <w:t>3 (03/2002)</w:t>
              </w:r>
            </w:ins>
          </w:p>
          <w:p>
            <w:pPr>
              <w:pStyle w:val="GesAbsatz"/>
              <w:rPr>
                <w:ins w:id="1183" w:author="Tammen, Andreas" w:date="2022-12-07T07:13:00Z"/>
              </w:rPr>
            </w:pPr>
            <w:ins w:id="1184" w:author="Tammen, Andreas" w:date="2022-12-07T07:13:00Z">
              <w:r>
                <w:t>DIN EN ISO 11885 (09/2009)</w:t>
              </w:r>
            </w:ins>
          </w:p>
          <w:p>
            <w:pPr>
              <w:pStyle w:val="GesAbsatz"/>
              <w:rPr>
                <w:ins w:id="1185" w:author="Tammen, Andreas" w:date="2022-12-07T07:13:00Z"/>
              </w:rPr>
            </w:pPr>
            <w:ins w:id="1186" w:author="Tammen, Andreas" w:date="2022-12-07T07:13:00Z">
              <w:r>
                <w:t>DIN EN ISO 7980 (07/2000)</w:t>
              </w:r>
            </w:ins>
          </w:p>
          <w:p>
            <w:pPr>
              <w:pStyle w:val="GesAbsatz"/>
              <w:rPr>
                <w:ins w:id="1187" w:author="Tammen, Andreas" w:date="2022-12-07T07:13:00Z"/>
              </w:rPr>
            </w:pPr>
            <w:ins w:id="1188" w:author="Tammen, Andreas" w:date="2022-12-07T07:13:00Z">
              <w:r>
                <w:t>DIN EN ISO 14911 (12/1999)</w:t>
              </w:r>
            </w:ins>
          </w:p>
          <w:p>
            <w:pPr>
              <w:pStyle w:val="GesAbsatz"/>
              <w:rPr>
                <w:del w:id="1189" w:author="Tammen, Andreas" w:date="2022-12-07T07:13:00Z"/>
              </w:rPr>
            </w:pPr>
            <w:ins w:id="1190" w:author="Tammen, Andreas" w:date="2022-12-07T07:13:00Z">
              <w:r>
                <w:t>DIN EN ISO 17294-2 (01/2017)</w:t>
              </w:r>
            </w:ins>
            <w:del w:id="1191" w:author="Tammen, Andreas" w:date="2022-12-07T07:13:00Z">
              <w:r>
                <w:delText>DIN EN ISO 11885 (04/1998)</w:delText>
              </w:r>
            </w:del>
          </w:p>
          <w:p>
            <w:pPr>
              <w:pStyle w:val="GesAbsatz"/>
              <w:rPr>
                <w:del w:id="1192" w:author="Tammen, Andreas" w:date="2022-12-07T07:13:00Z"/>
              </w:rPr>
            </w:pPr>
            <w:del w:id="1193" w:author="Tammen, Andreas" w:date="2022-12-07T07:13:00Z">
              <w:r>
                <w:delText>DIN 38406-3 (03/2002)</w:delText>
              </w:r>
            </w:del>
          </w:p>
          <w:p>
            <w:pPr>
              <w:pStyle w:val="GesAbsatz"/>
              <w:rPr>
                <w:del w:id="1194" w:author="Tammen, Andreas" w:date="2022-12-07T07:13:00Z"/>
              </w:rPr>
            </w:pPr>
            <w:del w:id="1195" w:author="Tammen, Andreas" w:date="2022-12-07T07:13:00Z">
              <w:r>
                <w:delText>DIN EN ISO 11885 (09/2009)</w:delText>
              </w:r>
            </w:del>
          </w:p>
          <w:p>
            <w:pPr>
              <w:pStyle w:val="GesAbsatz"/>
              <w:rPr>
                <w:del w:id="1196" w:author="Tammen, Andreas" w:date="2022-12-07T07:13:00Z"/>
              </w:rPr>
            </w:pPr>
            <w:del w:id="1197" w:author="Tammen, Andreas" w:date="2022-12-07T07:13:00Z">
              <w:r>
                <w:delText>DIN EN ISO 7980 (07/2000)</w:delText>
              </w:r>
            </w:del>
          </w:p>
          <w:p>
            <w:pPr>
              <w:pStyle w:val="GesAbsatz"/>
              <w:rPr>
                <w:del w:id="1198" w:author="Tammen, Andreas" w:date="2022-12-07T07:13:00Z"/>
              </w:rPr>
            </w:pPr>
            <w:del w:id="1199" w:author="Tammen, Andreas" w:date="2022-12-07T07:13:00Z">
              <w:r>
                <w:delText>DIN EN ISO 14911 (12/1999)</w:delText>
              </w:r>
            </w:del>
          </w:p>
          <w:p>
            <w:pPr>
              <w:pStyle w:val="GesAbsatz"/>
            </w:pPr>
            <w:del w:id="1200" w:author="Tammen, Andreas" w:date="2022-12-07T07:13:00Z">
              <w:r>
                <w:delText>DIN EN ISO 17294-2 (02/2005)</w:delText>
              </w:r>
            </w:del>
          </w:p>
        </w:tc>
        <w:tc>
          <w:tcPr>
            <w:tcW w:w="1701" w:type="dxa"/>
          </w:tcPr>
          <w:p>
            <w:pPr>
              <w:pStyle w:val="GesAbsatz"/>
            </w:pPr>
          </w:p>
        </w:tc>
        <w:tc>
          <w:tcPr>
            <w:tcW w:w="1560" w:type="dxa"/>
          </w:tcPr>
          <w:p>
            <w:pPr>
              <w:pStyle w:val="GesAbsatz"/>
            </w:pPr>
            <w:r>
              <w:t>X</w:t>
            </w:r>
          </w:p>
          <w:p>
            <w:pPr>
              <w:pStyle w:val="GesAbsatz"/>
            </w:pPr>
            <w:r>
              <w:t>X</w:t>
            </w:r>
          </w:p>
          <w:p>
            <w:pPr>
              <w:pStyle w:val="GesAbsatz"/>
              <w:rPr>
                <w:del w:id="1201" w:author="Tammen, Andreas" w:date="2022-12-07T07:13:00Z"/>
              </w:rPr>
            </w:pPr>
            <w:del w:id="1202" w:author="Tammen, Andreas" w:date="2022-12-07T07:13:00Z">
              <w:r>
                <w:delText>X</w:delText>
              </w:r>
            </w:del>
          </w:p>
          <w:p>
            <w:pPr>
              <w:pStyle w:val="GesAbsatz"/>
            </w:pPr>
            <w:r>
              <w:t>X</w:t>
            </w:r>
          </w:p>
          <w:p>
            <w:pPr>
              <w:pStyle w:val="GesAbsatz"/>
            </w:pPr>
            <w:r>
              <w:t>X</w:t>
            </w:r>
          </w:p>
          <w:p>
            <w:pPr>
              <w:pStyle w:val="GesAbsatz"/>
            </w:pPr>
            <w:r>
              <w:t>X</w:t>
            </w:r>
          </w:p>
        </w:tc>
      </w:tr>
      <w:tr>
        <w:tc>
          <w:tcPr>
            <w:tcW w:w="3227" w:type="dxa"/>
          </w:tcPr>
          <w:p>
            <w:pPr>
              <w:pStyle w:val="GesAbsatz"/>
            </w:pPr>
            <w:r>
              <w:t>Bor</w:t>
            </w:r>
          </w:p>
        </w:tc>
        <w:tc>
          <w:tcPr>
            <w:tcW w:w="3260" w:type="dxa"/>
          </w:tcPr>
          <w:p>
            <w:pPr>
              <w:pStyle w:val="GesAbsatz"/>
              <w:rPr>
                <w:ins w:id="1203" w:author="Tammen, Andreas" w:date="2022-12-07T07:16:00Z"/>
              </w:rPr>
            </w:pPr>
            <w:ins w:id="1204" w:author="Tammen, Andreas" w:date="2022-12-07T07:16:00Z">
              <w:r>
                <w:t>DIN EN ISO 11885 (09/2009)</w:t>
              </w:r>
            </w:ins>
          </w:p>
          <w:p>
            <w:pPr>
              <w:pStyle w:val="GesAbsatz"/>
              <w:rPr>
                <w:del w:id="1205" w:author="Tammen, Andreas" w:date="2022-12-07T07:16:00Z"/>
              </w:rPr>
            </w:pPr>
            <w:ins w:id="1206" w:author="Tammen, Andreas" w:date="2022-12-07T07:16:00Z">
              <w:r>
                <w:t>DIN EN ISO 17294-2 (02/2005)</w:t>
              </w:r>
            </w:ins>
            <w:del w:id="1207" w:author="Tammen, Andreas" w:date="2022-12-07T07:16:00Z">
              <w:r>
                <w:delText>DIN EN ISO 11885 (04/1998)</w:delText>
              </w:r>
            </w:del>
          </w:p>
          <w:p>
            <w:pPr>
              <w:pStyle w:val="GesAbsatz"/>
              <w:rPr>
                <w:del w:id="1208" w:author="Tammen, Andreas" w:date="2022-12-07T07:16:00Z"/>
              </w:rPr>
            </w:pPr>
            <w:del w:id="1209" w:author="Tammen, Andreas" w:date="2022-12-07T07:16:00Z">
              <w:r>
                <w:delText>DIN EN ISO 11885 (09/2009)</w:delText>
              </w:r>
            </w:del>
          </w:p>
          <w:p>
            <w:pPr>
              <w:pStyle w:val="GesAbsatz"/>
              <w:rPr>
                <w:del w:id="1210" w:author="Tammen, Andreas" w:date="2022-12-07T07:16:00Z"/>
              </w:rPr>
            </w:pPr>
            <w:del w:id="1211" w:author="Tammen, Andreas" w:date="2022-12-07T07:16:00Z">
              <w:r>
                <w:delText>DIN 38405-17 (03/1981)</w:delText>
              </w:r>
            </w:del>
          </w:p>
          <w:p>
            <w:pPr>
              <w:pStyle w:val="GesAbsatz"/>
            </w:pPr>
            <w:del w:id="1212" w:author="Tammen, Andreas" w:date="2022-12-07T07:16:00Z">
              <w:r>
                <w:delText>DIN EN ISO 17294-2 (02/2005)</w:delText>
              </w:r>
            </w:del>
          </w:p>
        </w:tc>
        <w:tc>
          <w:tcPr>
            <w:tcW w:w="1701" w:type="dxa"/>
          </w:tcPr>
          <w:p>
            <w:pPr>
              <w:pStyle w:val="GesAbsatz"/>
              <w:rPr>
                <w:ins w:id="1213" w:author="Tammen, Andreas" w:date="2022-12-07T07:20:00Z"/>
              </w:rPr>
            </w:pPr>
            <w:ins w:id="1214" w:author="Tammen, Andreas" w:date="2022-12-07T07:20:00Z">
              <w:r>
                <w:t>X</w:t>
              </w:r>
            </w:ins>
          </w:p>
          <w:p>
            <w:pPr>
              <w:pStyle w:val="GesAbsatz"/>
            </w:pPr>
            <w:ins w:id="1215" w:author="Tammen, Andreas" w:date="2022-12-07T07:20:00Z">
              <w:r>
                <w:t>X</w:t>
              </w:r>
            </w:ins>
          </w:p>
        </w:tc>
        <w:tc>
          <w:tcPr>
            <w:tcW w:w="1560" w:type="dxa"/>
          </w:tcPr>
          <w:p>
            <w:pPr>
              <w:pStyle w:val="GesAbsatz"/>
              <w:rPr>
                <w:del w:id="1216" w:author="Tammen, Andreas" w:date="2022-12-07T07:20:00Z"/>
              </w:rPr>
            </w:pPr>
            <w:del w:id="1217" w:author="Tammen, Andreas" w:date="2022-12-07T07:20:00Z">
              <w:r>
                <w:delText>X</w:delText>
              </w:r>
            </w:del>
          </w:p>
          <w:p>
            <w:pPr>
              <w:pStyle w:val="GesAbsatz"/>
              <w:rPr>
                <w:del w:id="1218" w:author="Tammen, Andreas" w:date="2022-12-07T07:20:00Z"/>
              </w:rPr>
            </w:pPr>
            <w:del w:id="1219" w:author="Tammen, Andreas" w:date="2022-12-07T07:20:00Z">
              <w:r>
                <w:delText>X</w:delText>
              </w:r>
            </w:del>
          </w:p>
          <w:p>
            <w:pPr>
              <w:pStyle w:val="GesAbsatz"/>
            </w:pPr>
            <w:r>
              <w:t>X</w:t>
            </w:r>
          </w:p>
          <w:p>
            <w:pPr>
              <w:pStyle w:val="GesAbsatz"/>
            </w:pPr>
            <w:r>
              <w:t>X</w:t>
            </w:r>
          </w:p>
        </w:tc>
      </w:tr>
      <w:tr>
        <w:tc>
          <w:tcPr>
            <w:tcW w:w="3227" w:type="dxa"/>
          </w:tcPr>
          <w:p>
            <w:pPr>
              <w:pStyle w:val="GesAbsatz"/>
            </w:pPr>
            <w:r>
              <w:t>Mangan</w:t>
            </w:r>
          </w:p>
        </w:tc>
        <w:tc>
          <w:tcPr>
            <w:tcW w:w="3260" w:type="dxa"/>
          </w:tcPr>
          <w:p>
            <w:pPr>
              <w:pStyle w:val="GesAbsatz"/>
              <w:rPr>
                <w:ins w:id="1220" w:author="Tammen, Andreas" w:date="2022-12-07T07:21:00Z"/>
              </w:rPr>
            </w:pPr>
            <w:ins w:id="1221" w:author="Tammen, Andreas" w:date="2022-12-07T07:21:00Z">
              <w:r>
                <w:t>DIN EN ISO 11885 (09/2009)</w:t>
              </w:r>
            </w:ins>
          </w:p>
          <w:p>
            <w:pPr>
              <w:pStyle w:val="GesAbsatz"/>
              <w:rPr>
                <w:ins w:id="1222" w:author="Tammen, Andreas" w:date="2022-12-07T07:21:00Z"/>
              </w:rPr>
            </w:pPr>
            <w:ins w:id="1223" w:author="Tammen, Andreas" w:date="2022-12-07T07:21:00Z">
              <w:r>
                <w:t>DIN EN ISO 17294-2 (01/2017)</w:t>
              </w:r>
            </w:ins>
          </w:p>
          <w:p>
            <w:pPr>
              <w:pStyle w:val="GesAbsatz"/>
              <w:rPr>
                <w:ins w:id="1224" w:author="Tammen, Andreas" w:date="2022-12-07T07:21:00Z"/>
              </w:rPr>
            </w:pPr>
            <w:ins w:id="1225" w:author="Tammen, Andreas" w:date="2022-12-07T07:21:00Z">
              <w:r>
                <w:t>DIN 38406-33 (06/2000)</w:t>
              </w:r>
            </w:ins>
          </w:p>
          <w:p>
            <w:pPr>
              <w:pStyle w:val="GesAbsatz"/>
              <w:rPr>
                <w:ins w:id="1226" w:author="Tammen, Andreas" w:date="2022-12-07T07:21:00Z"/>
              </w:rPr>
            </w:pPr>
            <w:ins w:id="1227" w:author="Tammen, Andreas" w:date="2022-12-07T07:21:00Z">
              <w:r>
                <w:t>DIN EN ISO 15586 (02/2004)</w:t>
              </w:r>
            </w:ins>
          </w:p>
          <w:p>
            <w:pPr>
              <w:pStyle w:val="GesAbsatz"/>
              <w:rPr>
                <w:del w:id="1228" w:author="Tammen, Andreas" w:date="2022-12-07T07:21:00Z"/>
              </w:rPr>
            </w:pPr>
            <w:ins w:id="1229" w:author="Tammen, Andreas" w:date="2022-12-07T07:21:00Z">
              <w:r>
                <w:t>DIN EN ISO 14911 (12/1999)</w:t>
              </w:r>
            </w:ins>
            <w:del w:id="1230" w:author="Tammen, Andreas" w:date="2022-12-07T07:21:00Z">
              <w:r>
                <w:delText>DIN EN ISO 11885 (04/1998)</w:delText>
              </w:r>
            </w:del>
          </w:p>
          <w:p>
            <w:pPr>
              <w:pStyle w:val="GesAbsatz"/>
              <w:rPr>
                <w:del w:id="1231" w:author="Tammen, Andreas" w:date="2022-12-07T07:21:00Z"/>
              </w:rPr>
            </w:pPr>
            <w:del w:id="1232" w:author="Tammen, Andreas" w:date="2022-12-07T07:21:00Z">
              <w:r>
                <w:delText>DIN EN ISO 11885 (09/2009)</w:delText>
              </w:r>
            </w:del>
          </w:p>
          <w:p>
            <w:pPr>
              <w:pStyle w:val="GesAbsatz"/>
              <w:rPr>
                <w:del w:id="1233" w:author="Tammen, Andreas" w:date="2022-12-07T07:21:00Z"/>
              </w:rPr>
            </w:pPr>
            <w:del w:id="1234" w:author="Tammen, Andreas" w:date="2022-12-07T07:21:00Z">
              <w:r>
                <w:delText>DIN EN ISO 17294-2 (02/2005)</w:delText>
              </w:r>
            </w:del>
          </w:p>
          <w:p>
            <w:pPr>
              <w:pStyle w:val="GesAbsatz"/>
              <w:rPr>
                <w:del w:id="1235" w:author="Tammen, Andreas" w:date="2022-12-07T07:21:00Z"/>
              </w:rPr>
            </w:pPr>
            <w:del w:id="1236" w:author="Tammen, Andreas" w:date="2022-12-07T07:21:00Z">
              <w:r>
                <w:delText>DIN 38406-33 (06/2000)</w:delText>
              </w:r>
            </w:del>
          </w:p>
          <w:p>
            <w:pPr>
              <w:pStyle w:val="GesAbsatz"/>
              <w:rPr>
                <w:del w:id="1237" w:author="Tammen, Andreas" w:date="2022-12-07T07:21:00Z"/>
              </w:rPr>
            </w:pPr>
            <w:del w:id="1238" w:author="Tammen, Andreas" w:date="2022-12-07T07:21:00Z">
              <w:r>
                <w:delText>DIN EN ISO 15586 (02/2004)</w:delText>
              </w:r>
            </w:del>
          </w:p>
          <w:p>
            <w:pPr>
              <w:pStyle w:val="GesAbsatz"/>
            </w:pPr>
            <w:del w:id="1239" w:author="Tammen, Andreas" w:date="2022-12-07T07:21:00Z">
              <w:r>
                <w:delText>DIN EN ISO 14911 (12/1999)</w:delText>
              </w:r>
            </w:del>
          </w:p>
        </w:tc>
        <w:tc>
          <w:tcPr>
            <w:tcW w:w="1701" w:type="dxa"/>
          </w:tcPr>
          <w:p>
            <w:pPr>
              <w:pStyle w:val="GesAbsatz"/>
            </w:pPr>
          </w:p>
        </w:tc>
        <w:tc>
          <w:tcPr>
            <w:tcW w:w="1560" w:type="dxa"/>
          </w:tcPr>
          <w:p>
            <w:pPr>
              <w:pStyle w:val="GesAbsatz"/>
            </w:pPr>
            <w:r>
              <w:t>X</w:t>
            </w:r>
          </w:p>
          <w:p>
            <w:pPr>
              <w:pStyle w:val="GesAbsatz"/>
            </w:pPr>
            <w:r>
              <w:t>X</w:t>
            </w:r>
          </w:p>
          <w:p>
            <w:pPr>
              <w:pStyle w:val="GesAbsatz"/>
              <w:rPr>
                <w:del w:id="1240" w:author="Tammen, Andreas" w:date="2022-12-07T07:21:00Z"/>
              </w:rPr>
            </w:pPr>
            <w:del w:id="1241" w:author="Tammen, Andreas" w:date="2022-12-07T07:21:00Z">
              <w:r>
                <w:delText>X</w:delText>
              </w:r>
            </w:del>
          </w:p>
          <w:p>
            <w:pPr>
              <w:pStyle w:val="GesAbsatz"/>
            </w:pPr>
            <w:r>
              <w:t>X</w:t>
            </w:r>
          </w:p>
          <w:p>
            <w:pPr>
              <w:pStyle w:val="GesAbsatz"/>
            </w:pPr>
            <w:r>
              <w:t>X</w:t>
            </w:r>
          </w:p>
          <w:p>
            <w:pPr>
              <w:pStyle w:val="GesAbsatz"/>
            </w:pPr>
            <w:r>
              <w:t>X</w:t>
            </w:r>
          </w:p>
        </w:tc>
      </w:tr>
    </w:tbl>
    <w:p/>
    <w:tbl>
      <w:tblPr>
        <w:tblStyle w:val="Tabellenraster"/>
        <w:tblW w:w="9748" w:type="dxa"/>
        <w:tblLook w:val="04A0" w:firstRow="1" w:lastRow="0" w:firstColumn="1" w:lastColumn="0" w:noHBand="0" w:noVBand="1"/>
      </w:tblPr>
      <w:tblGrid>
        <w:gridCol w:w="3227"/>
        <w:gridCol w:w="3260"/>
        <w:gridCol w:w="1701"/>
        <w:gridCol w:w="1560"/>
      </w:tblGrid>
      <w:tr>
        <w:trPr>
          <w:tblHeader/>
        </w:trPr>
        <w:tc>
          <w:tcPr>
            <w:tcW w:w="6487" w:type="dxa"/>
            <w:gridSpan w:val="2"/>
          </w:tcPr>
          <w:p>
            <w:pPr>
              <w:pStyle w:val="GesAbsatz"/>
              <w:rPr>
                <w:b/>
              </w:rPr>
            </w:pPr>
            <w:r>
              <w:rPr>
                <w:b/>
              </w:rPr>
              <w:t>Teilbereich B-4 (Sickerwasser) und</w:t>
            </w:r>
          </w:p>
          <w:p>
            <w:pPr>
              <w:pStyle w:val="GesAbsatz"/>
            </w:pPr>
            <w:r>
              <w:rPr>
                <w:b/>
              </w:rPr>
              <w:t>Teilbereich C-4 (Grund- und Oberflächenwasser)</w:t>
            </w:r>
          </w:p>
          <w:p>
            <w:pPr>
              <w:pStyle w:val="GesAbsatz"/>
              <w:rPr>
                <w:del w:id="1242" w:author="Tammen, Andreas" w:date="2022-12-07T07:36:00Z"/>
                <w:i/>
              </w:rPr>
            </w:pPr>
            <w:del w:id="1243" w:author="Tammen, Andreas" w:date="2022-12-07T07:36:00Z">
              <w:r>
                <w:rPr>
                  <w:i/>
                </w:rPr>
                <w:delText>(Einzelne zusätzliche Parameter der Teilbereiche 4/5, 6 und 7 sowie außerhalb des FM Wasser,</w:delText>
              </w:r>
            </w:del>
          </w:p>
          <w:p>
            <w:pPr>
              <w:pStyle w:val="GesAbsatz"/>
              <w:rPr>
                <w:del w:id="1244" w:author="Tammen, Andreas" w:date="2022-12-07T07:37:00Z"/>
              </w:rPr>
            </w:pPr>
            <w:r>
              <w:t>Notifizierung für Sickerwasser nur zusammen mit mindestens einem</w:t>
            </w:r>
          </w:p>
          <w:p>
            <w:pPr>
              <w:pStyle w:val="GesAbsatz"/>
              <w:rPr>
                <w:del w:id="1245" w:author="Tammen, Andreas" w:date="2022-12-07T07:39:00Z"/>
              </w:rPr>
            </w:pPr>
            <w:ins w:id="1246" w:author="Tammen, Andreas" w:date="2022-12-07T07:37:00Z">
              <w:r>
                <w:t xml:space="preserve"> </w:t>
              </w:r>
            </w:ins>
            <w:r>
              <w:t>Teilbereich B-1 bis B-3 bzw. für Grund- und Oberflächenwasser</w:t>
            </w:r>
          </w:p>
          <w:p>
            <w:pPr>
              <w:pStyle w:val="GesAbsatz"/>
              <w:rPr>
                <w:del w:id="1247" w:author="Tammen, Andreas" w:date="2022-12-07T07:40:00Z"/>
              </w:rPr>
            </w:pPr>
            <w:ins w:id="1248" w:author="Tammen, Andreas" w:date="2022-12-07T07:39:00Z">
              <w:r>
                <w:t xml:space="preserve"> </w:t>
              </w:r>
            </w:ins>
            <w:del w:id="1249" w:author="Tammen, Andreas" w:date="2022-12-07T07:39:00Z">
              <w:r>
                <w:delText>Sickerwasser</w:delText>
              </w:r>
            </w:del>
          </w:p>
          <w:p>
            <w:pPr>
              <w:pStyle w:val="GesAbsatz"/>
              <w:rPr>
                <w:del w:id="1250" w:author="Tammen, Andreas" w:date="2022-12-07T07:40:00Z"/>
              </w:rPr>
            </w:pPr>
            <w:r>
              <w:t>mit</w:t>
            </w:r>
          </w:p>
          <w:p>
            <w:pPr>
              <w:pStyle w:val="GesAbsatz"/>
            </w:pPr>
            <w:ins w:id="1251" w:author="Tammen, Andreas" w:date="2022-12-07T07:40:00Z">
              <w:r>
                <w:t xml:space="preserve"> </w:t>
              </w:r>
            </w:ins>
            <w:r>
              <w:t>mindestens einem Teilbereich C-1 bis C-3</w:t>
            </w:r>
            <w:ins w:id="1252" w:author="Tammen, Andreas" w:date="2022-12-07T07:38:00Z">
              <w:r>
                <w:t>.</w:t>
              </w:r>
            </w:ins>
            <w:del w:id="1253" w:author="Tammen, Andreas" w:date="2022-12-07T07:38:00Z">
              <w:r>
                <w:rPr>
                  <w:i/>
                </w:rPr>
                <w:delText>,</w:delText>
              </w:r>
            </w:del>
          </w:p>
          <w:p>
            <w:pPr>
              <w:pStyle w:val="GesAbsatz"/>
            </w:pPr>
            <w:del w:id="1254" w:author="Tammen, Andreas" w:date="2022-12-07T07:40:00Z">
              <w:r>
                <w:delText>d</w:delText>
              </w:r>
            </w:del>
            <w:r>
              <w:t>Diesem Teilbereich können beliebig weitere Parameter zugefügt werden</w:t>
            </w:r>
            <w:del w:id="1255" w:author="Tammen, Andreas" w:date="2022-12-07T07:40:00Z">
              <w:r>
                <w:delText>.</w:delText>
              </w:r>
            </w:del>
          </w:p>
        </w:tc>
        <w:tc>
          <w:tcPr>
            <w:tcW w:w="1701" w:type="dxa"/>
          </w:tcPr>
          <w:p>
            <w:pPr>
              <w:pStyle w:val="GesAbsatz"/>
              <w:spacing w:after="220"/>
              <w:rPr>
                <w:b/>
              </w:rPr>
            </w:pPr>
            <w:r>
              <w:rPr>
                <w:b/>
              </w:rPr>
              <w:t>Sickerwasser</w:t>
            </w:r>
            <w:r>
              <w:rPr>
                <w:b/>
              </w:rPr>
              <w:br/>
              <w:t>B-1</w:t>
            </w:r>
          </w:p>
        </w:tc>
        <w:tc>
          <w:tcPr>
            <w:tcW w:w="1560" w:type="dxa"/>
          </w:tcPr>
          <w:p>
            <w:pPr>
              <w:pStyle w:val="GesAbsatz"/>
              <w:rPr>
                <w:b/>
              </w:rPr>
            </w:pPr>
            <w:r>
              <w:rPr>
                <w:b/>
              </w:rPr>
              <w:t>Grund- und</w:t>
            </w:r>
            <w:r>
              <w:rPr>
                <w:b/>
              </w:rPr>
              <w:br/>
              <w:t>Oberflächenw. C-1</w:t>
            </w:r>
          </w:p>
        </w:tc>
      </w:tr>
      <w:tr>
        <w:tc>
          <w:tcPr>
            <w:tcW w:w="3227" w:type="dxa"/>
          </w:tcPr>
          <w:p>
            <w:pPr>
              <w:pStyle w:val="GesAbsatz"/>
            </w:pPr>
            <w:r>
              <w:t>gesamter organisch gebundener Kohlenstoff (TOC)</w:t>
            </w:r>
          </w:p>
        </w:tc>
        <w:tc>
          <w:tcPr>
            <w:tcW w:w="3260" w:type="dxa"/>
          </w:tcPr>
          <w:p>
            <w:pPr>
              <w:pStyle w:val="GesAbsatz"/>
            </w:pPr>
            <w:r>
              <w:t>DIN EN 1484 (08/1997)</w:t>
            </w:r>
          </w:p>
        </w:tc>
        <w:tc>
          <w:tcPr>
            <w:tcW w:w="1701" w:type="dxa"/>
          </w:tcPr>
          <w:p>
            <w:pPr>
              <w:pStyle w:val="GesAbsatz"/>
            </w:pPr>
            <w:r>
              <w:t>X</w:t>
            </w:r>
          </w:p>
        </w:tc>
        <w:tc>
          <w:tcPr>
            <w:tcW w:w="1560" w:type="dxa"/>
          </w:tcPr>
          <w:p>
            <w:pPr>
              <w:pStyle w:val="GesAbsatz"/>
            </w:pPr>
            <w:ins w:id="1256" w:author="Tammen, Andreas" w:date="2022-12-07T08:03:00Z">
              <w:r>
                <w:t>X</w:t>
              </w:r>
            </w:ins>
          </w:p>
        </w:tc>
      </w:tr>
      <w:tr>
        <w:tc>
          <w:tcPr>
            <w:tcW w:w="3227" w:type="dxa"/>
          </w:tcPr>
          <w:p>
            <w:pPr>
              <w:pStyle w:val="GesAbsatz"/>
            </w:pPr>
            <w:r>
              <w:t>adsorbierbare organische Halogenverbindungen (AOX)</w:t>
            </w:r>
          </w:p>
        </w:tc>
        <w:tc>
          <w:tcPr>
            <w:tcW w:w="3260" w:type="dxa"/>
          </w:tcPr>
          <w:p>
            <w:pPr>
              <w:pStyle w:val="GesAbsatz"/>
              <w:rPr>
                <w:del w:id="1257" w:author="Tammen, Andreas" w:date="2022-12-07T08:03:00Z"/>
                <w:lang w:val="nl-NL"/>
              </w:rPr>
            </w:pPr>
            <w:del w:id="1258" w:author="Tammen, Andreas" w:date="2022-12-07T08:03:00Z">
              <w:r>
                <w:rPr>
                  <w:lang w:val="nl-NL"/>
                </w:rPr>
                <w:delText>DIN EN 1485 (11/1996)</w:delText>
              </w:r>
            </w:del>
          </w:p>
          <w:p>
            <w:pPr>
              <w:pStyle w:val="GesAbsatz"/>
              <w:rPr>
                <w:del w:id="1259" w:author="Tammen, Andreas" w:date="2022-12-07T08:03:00Z"/>
                <w:lang w:val="nl-NL"/>
              </w:rPr>
            </w:pPr>
            <w:r>
              <w:rPr>
                <w:lang w:val="nl-NL"/>
              </w:rPr>
              <w:t>DIN EN ISO 9562 (02/2005)</w:t>
            </w:r>
          </w:p>
          <w:p>
            <w:pPr>
              <w:pStyle w:val="GesAbsatz"/>
            </w:pPr>
            <w:del w:id="1260" w:author="Tammen, Andreas" w:date="2022-12-07T08:03:00Z">
              <w:r>
                <w:delText>DIN 38409-22 (02/2001)</w:delText>
              </w:r>
            </w:del>
          </w:p>
        </w:tc>
        <w:tc>
          <w:tcPr>
            <w:tcW w:w="1701" w:type="dxa"/>
          </w:tcPr>
          <w:p>
            <w:pPr>
              <w:pStyle w:val="GesAbsatz"/>
            </w:pPr>
            <w:r>
              <w:t>X</w:t>
            </w:r>
          </w:p>
        </w:tc>
        <w:tc>
          <w:tcPr>
            <w:tcW w:w="1560" w:type="dxa"/>
          </w:tcPr>
          <w:p>
            <w:pPr>
              <w:pStyle w:val="GesAbsatz"/>
            </w:pPr>
            <w:ins w:id="1261" w:author="Tammen, Andreas" w:date="2022-12-07T08:04:00Z">
              <w:r>
                <w:t>X</w:t>
              </w:r>
            </w:ins>
          </w:p>
        </w:tc>
      </w:tr>
      <w:tr>
        <w:tc>
          <w:tcPr>
            <w:tcW w:w="3227" w:type="dxa"/>
          </w:tcPr>
          <w:p>
            <w:pPr>
              <w:pStyle w:val="GesAbsatz"/>
            </w:pPr>
            <w:r>
              <w:t>Kohlenwasserstoffindex</w:t>
            </w:r>
          </w:p>
        </w:tc>
        <w:tc>
          <w:tcPr>
            <w:tcW w:w="3260" w:type="dxa"/>
          </w:tcPr>
          <w:p>
            <w:pPr>
              <w:pStyle w:val="GesAbsatz"/>
            </w:pPr>
            <w:r>
              <w:t>DIN EN ISO 9377-2 (07/2001)</w:t>
            </w:r>
          </w:p>
        </w:tc>
        <w:tc>
          <w:tcPr>
            <w:tcW w:w="1701" w:type="dxa"/>
          </w:tcPr>
          <w:p>
            <w:pPr>
              <w:pStyle w:val="GesAbsatz"/>
            </w:pPr>
            <w:r>
              <w:t>X</w:t>
            </w:r>
          </w:p>
        </w:tc>
        <w:tc>
          <w:tcPr>
            <w:tcW w:w="1560" w:type="dxa"/>
          </w:tcPr>
          <w:p>
            <w:pPr>
              <w:pStyle w:val="GesAbsatz"/>
            </w:pPr>
            <w:ins w:id="1262" w:author="Tammen, Andreas" w:date="2022-12-07T08:04:00Z">
              <w:r>
                <w:t>X</w:t>
              </w:r>
            </w:ins>
          </w:p>
        </w:tc>
      </w:tr>
      <w:tr>
        <w:tc>
          <w:tcPr>
            <w:tcW w:w="3227" w:type="dxa"/>
          </w:tcPr>
          <w:p>
            <w:pPr>
              <w:pStyle w:val="GesAbsatz"/>
            </w:pPr>
            <w:r>
              <w:t>polycyclische aromatische Kohlenwasserstoffe (PAK)</w:t>
            </w:r>
          </w:p>
        </w:tc>
        <w:tc>
          <w:tcPr>
            <w:tcW w:w="3260" w:type="dxa"/>
          </w:tcPr>
          <w:p>
            <w:pPr>
              <w:pStyle w:val="GesAbsatz"/>
              <w:rPr>
                <w:ins w:id="1263" w:author="Tammen, Andreas" w:date="2022-12-07T08:05:00Z"/>
              </w:rPr>
            </w:pPr>
            <w:ins w:id="1264" w:author="Tammen, Andreas" w:date="2022-12-07T08:05:00Z">
              <w:r>
                <w:t>DIN 38407-39 (09/2011)</w:t>
              </w:r>
            </w:ins>
          </w:p>
          <w:p>
            <w:pPr>
              <w:pStyle w:val="GesAbsatz"/>
              <w:rPr>
                <w:ins w:id="1265" w:author="Tammen, Andreas" w:date="2022-12-07T08:05:00Z"/>
              </w:rPr>
            </w:pPr>
            <w:ins w:id="1266" w:author="Tammen, Andreas" w:date="2022-12-07T08:05:00Z">
              <w:r>
                <w:t>DIN ISO 28540 (05/2014)</w:t>
              </w:r>
            </w:ins>
          </w:p>
          <w:p>
            <w:pPr>
              <w:pStyle w:val="GesAbsatz"/>
              <w:rPr>
                <w:ins w:id="1267" w:author="Tammen, Andreas" w:date="2022-12-07T08:05:00Z"/>
              </w:rPr>
            </w:pPr>
            <w:ins w:id="1268" w:author="Tammen, Andreas" w:date="2022-12-07T08:05:00Z">
              <w:r>
                <w:t>DIN EN 16691 (12/2015)</w:t>
              </w:r>
            </w:ins>
          </w:p>
          <w:p>
            <w:pPr>
              <w:pStyle w:val="GesAbsatz"/>
              <w:rPr>
                <w:del w:id="1269" w:author="Tammen, Andreas" w:date="2022-12-07T08:05:00Z"/>
              </w:rPr>
            </w:pPr>
            <w:ins w:id="1270" w:author="Tammen, Andreas" w:date="2022-12-07T08:05:00Z">
              <w:r>
                <w:t>DIN EN ISO 17993 (03/2004)</w:t>
              </w:r>
            </w:ins>
            <w:del w:id="1271" w:author="Tammen, Andreas" w:date="2022-12-07T08:05:00Z">
              <w:r>
                <w:delText>DIN 38407-39 (09/2011)</w:delText>
              </w:r>
            </w:del>
          </w:p>
          <w:p>
            <w:pPr>
              <w:pStyle w:val="GesAbsatz"/>
              <w:rPr>
                <w:del w:id="1272" w:author="Tammen, Andreas" w:date="2022-12-07T08:05:00Z"/>
              </w:rPr>
            </w:pPr>
            <w:del w:id="1273" w:author="Tammen, Andreas" w:date="2022-12-07T08:05:00Z">
              <w:r>
                <w:delText>DIN 38407-18 (05/1999)</w:delText>
              </w:r>
            </w:del>
          </w:p>
          <w:p>
            <w:pPr>
              <w:pStyle w:val="GesAbsatz"/>
            </w:pPr>
            <w:del w:id="1274" w:author="Tammen, Andreas" w:date="2022-12-07T08:05:00Z">
              <w:r>
                <w:delText>DIN EN ISO 17993 (03/2004)</w:delText>
              </w:r>
            </w:del>
          </w:p>
        </w:tc>
        <w:tc>
          <w:tcPr>
            <w:tcW w:w="1701" w:type="dxa"/>
          </w:tcPr>
          <w:p>
            <w:pPr>
              <w:pStyle w:val="GesAbsatz"/>
            </w:pPr>
            <w:r>
              <w:t>X</w:t>
            </w:r>
          </w:p>
          <w:p>
            <w:pPr>
              <w:pStyle w:val="GesAbsatz"/>
            </w:pPr>
            <w:r>
              <w:t>X</w:t>
            </w:r>
          </w:p>
          <w:p>
            <w:pPr>
              <w:pStyle w:val="GesAbsatz"/>
              <w:rPr>
                <w:ins w:id="1275" w:author="Tammen, Andreas" w:date="2022-12-07T08:05:00Z"/>
              </w:rPr>
            </w:pPr>
          </w:p>
          <w:p>
            <w:pPr>
              <w:pStyle w:val="GesAbsatz"/>
            </w:pPr>
            <w:r>
              <w:t>X</w:t>
            </w:r>
          </w:p>
        </w:tc>
        <w:tc>
          <w:tcPr>
            <w:tcW w:w="1560" w:type="dxa"/>
          </w:tcPr>
          <w:p>
            <w:pPr>
              <w:pStyle w:val="GesAbsatz"/>
              <w:rPr>
                <w:ins w:id="1276" w:author="Tammen, Andreas" w:date="2022-12-07T08:06:00Z"/>
              </w:rPr>
            </w:pPr>
            <w:ins w:id="1277" w:author="Tammen, Andreas" w:date="2022-12-07T08:06:00Z">
              <w:r>
                <w:t>X</w:t>
              </w:r>
            </w:ins>
          </w:p>
          <w:p>
            <w:pPr>
              <w:pStyle w:val="GesAbsatz"/>
              <w:rPr>
                <w:ins w:id="1278" w:author="Tammen, Andreas" w:date="2022-12-07T08:06:00Z"/>
              </w:rPr>
            </w:pPr>
            <w:ins w:id="1279" w:author="Tammen, Andreas" w:date="2022-12-07T08:06:00Z">
              <w:r>
                <w:t>X</w:t>
              </w:r>
            </w:ins>
          </w:p>
          <w:p>
            <w:pPr>
              <w:pStyle w:val="GesAbsatz"/>
              <w:rPr>
                <w:ins w:id="1280" w:author="Tammen, Andreas" w:date="2022-12-07T08:06:00Z"/>
              </w:rPr>
            </w:pPr>
            <w:ins w:id="1281" w:author="Tammen, Andreas" w:date="2022-12-07T08:06:00Z">
              <w:r>
                <w:t>X</w:t>
              </w:r>
            </w:ins>
          </w:p>
          <w:p>
            <w:pPr>
              <w:pStyle w:val="GesAbsatz"/>
            </w:pPr>
            <w:ins w:id="1282" w:author="Tammen, Andreas" w:date="2022-12-07T08:06:00Z">
              <w:r>
                <w:t>X</w:t>
              </w:r>
            </w:ins>
          </w:p>
        </w:tc>
      </w:tr>
      <w:tr>
        <w:tc>
          <w:tcPr>
            <w:tcW w:w="3227" w:type="dxa"/>
          </w:tcPr>
          <w:p>
            <w:pPr>
              <w:pStyle w:val="GesAbsatz"/>
              <w:jc w:val="left"/>
            </w:pPr>
            <w:r>
              <w:t>Leichtflüchtige Halogenkohlenwasserstoffe (LHKW)</w:t>
            </w:r>
          </w:p>
        </w:tc>
        <w:tc>
          <w:tcPr>
            <w:tcW w:w="3260" w:type="dxa"/>
          </w:tcPr>
          <w:p>
            <w:pPr>
              <w:pStyle w:val="GesAbsatz"/>
              <w:rPr>
                <w:ins w:id="1283" w:author="Tammen, Andreas" w:date="2022-12-07T08:07:00Z"/>
              </w:rPr>
            </w:pPr>
            <w:ins w:id="1284" w:author="Tammen, Andreas" w:date="2022-12-07T08:07:00Z">
              <w:r>
                <w:t>DIN EN ISO 10301 (08/1997)</w:t>
              </w:r>
            </w:ins>
          </w:p>
          <w:p>
            <w:pPr>
              <w:pStyle w:val="GesAbsatz"/>
              <w:rPr>
                <w:ins w:id="1285" w:author="Tammen, Andreas" w:date="2022-12-07T08:07:00Z"/>
              </w:rPr>
            </w:pPr>
            <w:ins w:id="1286" w:author="Tammen, Andreas" w:date="2022-12-07T08:07:00Z">
              <w:r>
                <w:t>DIN EN ISO 15680 (04/2004)</w:t>
              </w:r>
            </w:ins>
          </w:p>
          <w:p>
            <w:pPr>
              <w:pStyle w:val="GesAbsatz"/>
              <w:rPr>
                <w:ins w:id="1287" w:author="Tammen, Andreas" w:date="2022-12-07T08:07:00Z"/>
              </w:rPr>
            </w:pPr>
            <w:ins w:id="1288" w:author="Tammen, Andreas" w:date="2022-12-07T08:07:00Z">
              <w:r>
                <w:t>DIN 38407-43 (10/2014)</w:t>
              </w:r>
            </w:ins>
          </w:p>
          <w:p>
            <w:pPr>
              <w:pStyle w:val="GesAbsatz"/>
              <w:rPr>
                <w:del w:id="1289" w:author="Tammen, Andreas" w:date="2022-12-07T08:07:00Z"/>
              </w:rPr>
            </w:pPr>
            <w:ins w:id="1290" w:author="Tammen, Andreas" w:date="2022-12-07T08:07:00Z">
              <w:r>
                <w:t>DIN EN ISO 17943 (11/2016)</w:t>
              </w:r>
            </w:ins>
            <w:del w:id="1291" w:author="Tammen, Andreas" w:date="2022-12-07T08:07:00Z">
              <w:r>
                <w:delText>DIN EN ISO 10301 (08/1997)</w:delText>
              </w:r>
            </w:del>
          </w:p>
          <w:p>
            <w:pPr>
              <w:pStyle w:val="GesAbsatz"/>
              <w:rPr>
                <w:del w:id="1292" w:author="Tammen, Andreas" w:date="2022-12-07T08:07:00Z"/>
              </w:rPr>
            </w:pPr>
            <w:del w:id="1293" w:author="Tammen, Andreas" w:date="2022-12-07T08:07:00Z">
              <w:r>
                <w:delText>DIN EN ISO 15680 (04/2004)</w:delText>
              </w:r>
            </w:del>
          </w:p>
          <w:p>
            <w:pPr>
              <w:pStyle w:val="GesAbsatz"/>
            </w:pPr>
            <w:del w:id="1294" w:author="Tammen, Andreas" w:date="2022-12-07T08:07:00Z">
              <w:r>
                <w:delText>DIN 38407-43 (10/2014)</w:delText>
              </w:r>
            </w:del>
          </w:p>
        </w:tc>
        <w:tc>
          <w:tcPr>
            <w:tcW w:w="1701" w:type="dxa"/>
          </w:tcPr>
          <w:p>
            <w:pPr>
              <w:pStyle w:val="GesAbsatz"/>
            </w:pPr>
            <w:r>
              <w:t>X</w:t>
            </w:r>
          </w:p>
          <w:p>
            <w:pPr>
              <w:pStyle w:val="GesAbsatz"/>
            </w:pPr>
            <w:r>
              <w:t>X</w:t>
            </w:r>
          </w:p>
          <w:p>
            <w:pPr>
              <w:pStyle w:val="GesAbsatz"/>
            </w:pPr>
            <w:r>
              <w:t>X</w:t>
            </w:r>
          </w:p>
        </w:tc>
        <w:tc>
          <w:tcPr>
            <w:tcW w:w="1560" w:type="dxa"/>
          </w:tcPr>
          <w:p>
            <w:pPr>
              <w:pStyle w:val="GesAbsatz"/>
            </w:pPr>
            <w:r>
              <w:t>X</w:t>
            </w:r>
          </w:p>
          <w:p>
            <w:pPr>
              <w:pStyle w:val="GesAbsatz"/>
            </w:pPr>
            <w:r>
              <w:t>X</w:t>
            </w:r>
          </w:p>
          <w:p>
            <w:pPr>
              <w:pStyle w:val="GesAbsatz"/>
              <w:rPr>
                <w:ins w:id="1295" w:author="Tammen, Andreas" w:date="2022-12-07T08:07:00Z"/>
              </w:rPr>
            </w:pPr>
            <w:r>
              <w:t>X</w:t>
            </w:r>
          </w:p>
          <w:p>
            <w:pPr>
              <w:pStyle w:val="GesAbsatz"/>
            </w:pPr>
            <w:ins w:id="1296" w:author="Tammen, Andreas" w:date="2022-12-07T08:07:00Z">
              <w:r>
                <w:t>X</w:t>
              </w:r>
            </w:ins>
          </w:p>
        </w:tc>
      </w:tr>
      <w:tr>
        <w:tc>
          <w:tcPr>
            <w:tcW w:w="3227" w:type="dxa"/>
          </w:tcPr>
          <w:p>
            <w:pPr>
              <w:pStyle w:val="GesAbsatz"/>
            </w:pPr>
            <w:r>
              <w:t>Benzol und Derivate (BTXE)</w:t>
            </w:r>
          </w:p>
        </w:tc>
        <w:tc>
          <w:tcPr>
            <w:tcW w:w="3260" w:type="dxa"/>
          </w:tcPr>
          <w:p>
            <w:pPr>
              <w:pStyle w:val="GesAbsatz"/>
              <w:rPr>
                <w:ins w:id="1297" w:author="Tammen, Andreas" w:date="2022-12-07T08:10:00Z"/>
              </w:rPr>
            </w:pPr>
            <w:ins w:id="1298" w:author="Tammen, Andreas" w:date="2022-12-07T08:10:00Z">
              <w:r>
                <w:t>DIN 38407-9 (05/1991)</w:t>
              </w:r>
            </w:ins>
          </w:p>
          <w:p>
            <w:pPr>
              <w:pStyle w:val="GesAbsatz"/>
              <w:rPr>
                <w:ins w:id="1299" w:author="Tammen, Andreas" w:date="2022-12-07T08:10:00Z"/>
              </w:rPr>
            </w:pPr>
            <w:ins w:id="1300" w:author="Tammen, Andreas" w:date="2022-12-07T08:10:00Z">
              <w:r>
                <w:lastRenderedPageBreak/>
                <w:t>DIN EN ISO 15680 (04/2004)</w:t>
              </w:r>
            </w:ins>
          </w:p>
          <w:p>
            <w:pPr>
              <w:pStyle w:val="GesAbsatz"/>
              <w:rPr>
                <w:ins w:id="1301" w:author="Tammen, Andreas" w:date="2022-12-07T08:10:00Z"/>
              </w:rPr>
            </w:pPr>
            <w:ins w:id="1302" w:author="Tammen, Andreas" w:date="2022-12-07T08:10:00Z">
              <w:r>
                <w:t>DIN 38407-43 (10/2014)</w:t>
              </w:r>
            </w:ins>
          </w:p>
          <w:p>
            <w:pPr>
              <w:pStyle w:val="GesAbsatz"/>
              <w:rPr>
                <w:del w:id="1303" w:author="Tammen, Andreas" w:date="2022-12-07T08:10:00Z"/>
              </w:rPr>
            </w:pPr>
            <w:ins w:id="1304" w:author="Tammen, Andreas" w:date="2022-12-07T08:10:00Z">
              <w:r>
                <w:t>DIN EN ISO 17943 (11/2016)</w:t>
              </w:r>
            </w:ins>
            <w:del w:id="1305" w:author="Tammen, Andreas" w:date="2022-12-07T08:10:00Z">
              <w:r>
                <w:delText>DIN 38407-9 (05/1991)</w:delText>
              </w:r>
            </w:del>
          </w:p>
          <w:p>
            <w:pPr>
              <w:pStyle w:val="GesAbsatz"/>
              <w:rPr>
                <w:del w:id="1306" w:author="Tammen, Andreas" w:date="2022-12-07T08:10:00Z"/>
              </w:rPr>
            </w:pPr>
            <w:del w:id="1307" w:author="Tammen, Andreas" w:date="2022-12-07T08:10:00Z">
              <w:r>
                <w:delText>DIN EN ISO 15680 (04/2004)</w:delText>
              </w:r>
            </w:del>
          </w:p>
          <w:p>
            <w:pPr>
              <w:pStyle w:val="GesAbsatz"/>
            </w:pPr>
            <w:del w:id="1308" w:author="Tammen, Andreas" w:date="2022-12-07T08:10:00Z">
              <w:r>
                <w:delText>DIN 38407-43 (10/2014)</w:delText>
              </w:r>
            </w:del>
          </w:p>
        </w:tc>
        <w:tc>
          <w:tcPr>
            <w:tcW w:w="1701" w:type="dxa"/>
          </w:tcPr>
          <w:p>
            <w:pPr>
              <w:pStyle w:val="GesAbsatz"/>
            </w:pPr>
            <w:r>
              <w:lastRenderedPageBreak/>
              <w:t>X</w:t>
            </w:r>
          </w:p>
          <w:p>
            <w:pPr>
              <w:pStyle w:val="GesAbsatz"/>
              <w:rPr>
                <w:ins w:id="1309" w:author="Tammen, Andreas" w:date="2022-12-07T08:11:00Z"/>
              </w:rPr>
            </w:pPr>
            <w:r>
              <w:lastRenderedPageBreak/>
              <w:t>X</w:t>
            </w:r>
          </w:p>
          <w:p>
            <w:pPr>
              <w:pStyle w:val="GesAbsatz"/>
            </w:pPr>
            <w:ins w:id="1310" w:author="Tammen, Andreas" w:date="2022-12-07T08:11:00Z">
              <w:r>
                <w:t>X</w:t>
              </w:r>
            </w:ins>
          </w:p>
        </w:tc>
        <w:tc>
          <w:tcPr>
            <w:tcW w:w="1560" w:type="dxa"/>
          </w:tcPr>
          <w:p>
            <w:pPr>
              <w:pStyle w:val="GesAbsatz"/>
            </w:pPr>
            <w:r>
              <w:lastRenderedPageBreak/>
              <w:t>X</w:t>
            </w:r>
          </w:p>
          <w:p>
            <w:pPr>
              <w:pStyle w:val="GesAbsatz"/>
              <w:rPr>
                <w:ins w:id="1311" w:author="Tammen, Andreas" w:date="2022-12-07T08:11:00Z"/>
              </w:rPr>
            </w:pPr>
            <w:r>
              <w:lastRenderedPageBreak/>
              <w:t>X</w:t>
            </w:r>
          </w:p>
          <w:p>
            <w:pPr>
              <w:pStyle w:val="GesAbsatz"/>
              <w:rPr>
                <w:ins w:id="1312" w:author="Tammen, Andreas" w:date="2022-12-07T08:11:00Z"/>
              </w:rPr>
            </w:pPr>
            <w:ins w:id="1313" w:author="Tammen, Andreas" w:date="2022-12-07T08:11:00Z">
              <w:r>
                <w:t>X</w:t>
              </w:r>
            </w:ins>
          </w:p>
          <w:p>
            <w:pPr>
              <w:pStyle w:val="GesAbsatz"/>
            </w:pPr>
            <w:ins w:id="1314" w:author="Tammen, Andreas" w:date="2022-12-07T08:11:00Z">
              <w:r>
                <w:t>X</w:t>
              </w:r>
            </w:ins>
          </w:p>
        </w:tc>
      </w:tr>
      <w:tr>
        <w:tc>
          <w:tcPr>
            <w:tcW w:w="3227" w:type="dxa"/>
          </w:tcPr>
          <w:p>
            <w:pPr>
              <w:pStyle w:val="GesAbsatz"/>
            </w:pPr>
            <w:r>
              <w:lastRenderedPageBreak/>
              <w:t>Säure- und Basenkapazität</w:t>
            </w:r>
          </w:p>
        </w:tc>
        <w:tc>
          <w:tcPr>
            <w:tcW w:w="3260" w:type="dxa"/>
          </w:tcPr>
          <w:p>
            <w:pPr>
              <w:pStyle w:val="GesAbsatz"/>
            </w:pPr>
            <w:r>
              <w:t>DIN 38409-7 (12/2005)</w:t>
            </w:r>
          </w:p>
        </w:tc>
        <w:tc>
          <w:tcPr>
            <w:tcW w:w="1701" w:type="dxa"/>
          </w:tcPr>
          <w:p>
            <w:pPr>
              <w:pStyle w:val="GesAbsatz"/>
            </w:pPr>
            <w:r>
              <w:t>X</w:t>
            </w:r>
          </w:p>
        </w:tc>
        <w:tc>
          <w:tcPr>
            <w:tcW w:w="1560" w:type="dxa"/>
          </w:tcPr>
          <w:p>
            <w:pPr>
              <w:pStyle w:val="GesAbsatz"/>
            </w:pPr>
            <w:r>
              <w:t>X</w:t>
            </w:r>
          </w:p>
        </w:tc>
      </w:tr>
      <w:tr>
        <w:tc>
          <w:tcPr>
            <w:tcW w:w="3227" w:type="dxa"/>
          </w:tcPr>
          <w:p>
            <w:pPr>
              <w:pStyle w:val="GesAbsatz"/>
            </w:pPr>
            <w:r>
              <w:t>polychlorierte Biphenyle (PCB)</w:t>
            </w:r>
          </w:p>
        </w:tc>
        <w:tc>
          <w:tcPr>
            <w:tcW w:w="3260" w:type="dxa"/>
          </w:tcPr>
          <w:p>
            <w:pPr>
              <w:pStyle w:val="GesAbsatz"/>
            </w:pPr>
            <w:r>
              <w:t>DIN 38407-3 (07/1998)</w:t>
            </w:r>
          </w:p>
          <w:p>
            <w:pPr>
              <w:pStyle w:val="GesAbsatz"/>
            </w:pPr>
            <w:r>
              <w:t>DIN EN ISO 6468 (02/1997)</w:t>
            </w:r>
          </w:p>
          <w:p>
            <w:pPr>
              <w:pStyle w:val="GesAbsatz"/>
            </w:pPr>
            <w:ins w:id="1315" w:author="Tammen, Andreas" w:date="2022-12-07T08:13:00Z">
              <w:r>
                <w:t>DIN 38407-37 (11/2013)</w:t>
              </w:r>
            </w:ins>
            <w:del w:id="1316" w:author="Tammen, Andreas" w:date="2022-12-07T08:13:00Z">
              <w:r>
                <w:delText>E DIN 38407-37 (Entw. 12/2012)</w:delText>
              </w:r>
            </w:del>
          </w:p>
        </w:tc>
        <w:tc>
          <w:tcPr>
            <w:tcW w:w="1701" w:type="dxa"/>
          </w:tcPr>
          <w:p>
            <w:pPr>
              <w:pStyle w:val="GesAbsatz"/>
            </w:pPr>
            <w:r>
              <w:t>X</w:t>
            </w:r>
          </w:p>
          <w:p>
            <w:pPr>
              <w:pStyle w:val="GesAbsatz"/>
            </w:pPr>
            <w:r>
              <w:t>X</w:t>
            </w:r>
          </w:p>
          <w:p>
            <w:pPr>
              <w:pStyle w:val="GesAbsatz"/>
            </w:pPr>
            <w:r>
              <w:t>X</w:t>
            </w:r>
          </w:p>
        </w:tc>
        <w:tc>
          <w:tcPr>
            <w:tcW w:w="1560" w:type="dxa"/>
          </w:tcPr>
          <w:p>
            <w:pPr>
              <w:pStyle w:val="GesAbsatz"/>
              <w:rPr>
                <w:ins w:id="1317" w:author="Tammen, Andreas" w:date="2022-12-07T08:13:00Z"/>
              </w:rPr>
            </w:pPr>
            <w:ins w:id="1318" w:author="Tammen, Andreas" w:date="2022-12-07T08:13:00Z">
              <w:r>
                <w:t>X</w:t>
              </w:r>
            </w:ins>
          </w:p>
          <w:p>
            <w:pPr>
              <w:pStyle w:val="GesAbsatz"/>
              <w:rPr>
                <w:ins w:id="1319" w:author="Tammen, Andreas" w:date="2022-12-07T08:13:00Z"/>
              </w:rPr>
            </w:pPr>
            <w:ins w:id="1320" w:author="Tammen, Andreas" w:date="2022-12-07T08:13:00Z">
              <w:r>
                <w:t>X</w:t>
              </w:r>
            </w:ins>
          </w:p>
          <w:p>
            <w:pPr>
              <w:pStyle w:val="GesAbsatz"/>
            </w:pPr>
            <w:ins w:id="1321" w:author="Tammen, Andreas" w:date="2022-12-07T08:13:00Z">
              <w:r>
                <w:t>X</w:t>
              </w:r>
            </w:ins>
          </w:p>
        </w:tc>
      </w:tr>
    </w:tbl>
    <w:p>
      <w:pPr>
        <w:pStyle w:val="GesAbsatz"/>
      </w:pPr>
    </w:p>
    <w:p>
      <w:pPr>
        <w:pStyle w:val="GesAbsatz"/>
        <w:rPr>
          <w:b/>
          <w:u w:val="single"/>
        </w:rPr>
      </w:pPr>
      <w:r>
        <w:rPr>
          <w:b/>
          <w:u w:val="single"/>
        </w:rPr>
        <w:t>D - Biologische Untersuchungsparameter und -verfahren für Sicker-, Grund- und Oberflächenwasser</w:t>
      </w:r>
    </w:p>
    <w:p>
      <w:pPr>
        <w:pStyle w:val="GesAbsatz"/>
      </w:pPr>
    </w:p>
    <w:tbl>
      <w:tblPr>
        <w:tblStyle w:val="Tabellenraster"/>
        <w:tblW w:w="9917" w:type="dxa"/>
        <w:tblLook w:val="04A0" w:firstRow="1" w:lastRow="0" w:firstColumn="1" w:lastColumn="0" w:noHBand="0" w:noVBand="1"/>
      </w:tblPr>
      <w:tblGrid>
        <w:gridCol w:w="3227"/>
        <w:gridCol w:w="6690"/>
      </w:tblGrid>
      <w:tr>
        <w:tc>
          <w:tcPr>
            <w:tcW w:w="9917" w:type="dxa"/>
            <w:gridSpan w:val="2"/>
          </w:tcPr>
          <w:p>
            <w:pPr>
              <w:pStyle w:val="GesAbsatz"/>
              <w:tabs>
                <w:tab w:val="clear" w:pos="425"/>
              </w:tabs>
            </w:pPr>
            <w:r>
              <w:rPr>
                <w:b/>
              </w:rPr>
              <w:t>Teilbereich D-1</w:t>
            </w:r>
            <w:del w:id="1322" w:author="Tammen, Andreas" w:date="2022-12-07T08:14:00Z">
              <w:r>
                <w:delText xml:space="preserve"> </w:delText>
              </w:r>
              <w:r>
                <w:rPr>
                  <w:i/>
                </w:rPr>
                <w:delText>(nach FM Wasser, Teilbereich 9.1)</w:delText>
              </w:r>
            </w:del>
          </w:p>
        </w:tc>
      </w:tr>
      <w:tr>
        <w:trPr>
          <w:trHeight w:val="619"/>
        </w:trPr>
        <w:tc>
          <w:tcPr>
            <w:tcW w:w="3227" w:type="dxa"/>
          </w:tcPr>
          <w:p>
            <w:pPr>
              <w:pStyle w:val="GesAbsatz"/>
              <w:tabs>
                <w:tab w:val="clear" w:pos="425"/>
              </w:tabs>
            </w:pPr>
            <w:r>
              <w:t>Leuchtbakterien Hemmtest</w:t>
            </w:r>
          </w:p>
        </w:tc>
        <w:tc>
          <w:tcPr>
            <w:tcW w:w="6690" w:type="dxa"/>
          </w:tcPr>
          <w:p>
            <w:pPr>
              <w:pStyle w:val="GesAbsatz"/>
              <w:tabs>
                <w:tab w:val="clear" w:pos="425"/>
              </w:tabs>
              <w:rPr>
                <w:del w:id="1323" w:author="Tammen, Andreas" w:date="2022-12-07T08:14:00Z"/>
              </w:rPr>
            </w:pPr>
            <w:del w:id="1324" w:author="Tammen, Andreas" w:date="2022-12-07T08:14:00Z">
              <w:r>
                <w:delText>DIN EN ISO 11348-2 (04/1999)</w:delText>
              </w:r>
            </w:del>
          </w:p>
          <w:p>
            <w:pPr>
              <w:pStyle w:val="GesAbsatz"/>
              <w:tabs>
                <w:tab w:val="clear" w:pos="425"/>
              </w:tabs>
            </w:pPr>
            <w:r>
              <w:t>DIN EN ISO 11348-1 (05/2009)</w:t>
            </w:r>
          </w:p>
          <w:p>
            <w:pPr>
              <w:pStyle w:val="GesAbsatz"/>
              <w:tabs>
                <w:tab w:val="clear" w:pos="425"/>
              </w:tabs>
              <w:rPr>
                <w:del w:id="1325" w:author="Tammen, Andreas" w:date="2022-12-07T08:15:00Z"/>
              </w:rPr>
            </w:pPr>
            <w:r>
              <w:t>DIN EN ISO 11348-2 (05/2009)</w:t>
            </w:r>
          </w:p>
          <w:p>
            <w:pPr>
              <w:pStyle w:val="GesAbsatz"/>
              <w:tabs>
                <w:tab w:val="clear" w:pos="425"/>
              </w:tabs>
              <w:rPr>
                <w:del w:id="1326" w:author="Tammen, Andreas" w:date="2022-12-07T08:14:00Z"/>
              </w:rPr>
            </w:pPr>
            <w:del w:id="1327" w:author="Tammen, Andreas" w:date="2022-12-07T08:14:00Z">
              <w:r>
                <w:delText>DIN 38412-L34 (07/1997) i.V. mit</w:delText>
              </w:r>
            </w:del>
          </w:p>
          <w:p>
            <w:pPr>
              <w:pStyle w:val="GesAbsatz"/>
            </w:pPr>
            <w:del w:id="1328" w:author="Tammen, Andreas" w:date="2022-12-07T08:14:00Z">
              <w:r>
                <w:delText>DIN 38412-L341 (10/1993)</w:delText>
              </w:r>
            </w:del>
          </w:p>
        </w:tc>
      </w:tr>
      <w:tr>
        <w:trPr>
          <w:trHeight w:val="331"/>
        </w:trPr>
        <w:tc>
          <w:tcPr>
            <w:tcW w:w="3227" w:type="dxa"/>
          </w:tcPr>
          <w:p>
            <w:pPr>
              <w:pStyle w:val="GesAbsatz"/>
              <w:tabs>
                <w:tab w:val="clear" w:pos="425"/>
              </w:tabs>
            </w:pPr>
            <w:r>
              <w:t>Fischeitest</w:t>
            </w:r>
          </w:p>
        </w:tc>
        <w:tc>
          <w:tcPr>
            <w:tcW w:w="6690" w:type="dxa"/>
          </w:tcPr>
          <w:p>
            <w:pPr>
              <w:pStyle w:val="GesAbsatz"/>
              <w:tabs>
                <w:tab w:val="clear" w:pos="425"/>
              </w:tabs>
              <w:rPr>
                <w:del w:id="1329" w:author="Tammen, Andreas" w:date="2022-12-07T08:15:00Z"/>
              </w:rPr>
            </w:pPr>
            <w:del w:id="1330" w:author="Tammen, Andreas" w:date="2022-12-07T08:15:00Z">
              <w:r>
                <w:delText>DIN 38 415-T6 (08/2003)</w:delText>
              </w:r>
            </w:del>
          </w:p>
          <w:p>
            <w:pPr>
              <w:pStyle w:val="GesAbsatz"/>
            </w:pPr>
            <w:r>
              <w:t>DIN EN ISO 15088 (06/2009)</w:t>
            </w:r>
          </w:p>
        </w:tc>
      </w:tr>
    </w:tbl>
    <w:p>
      <w:pPr>
        <w:pStyle w:val="GesAbsatz"/>
      </w:pPr>
    </w:p>
    <w:tbl>
      <w:tblPr>
        <w:tblStyle w:val="Tabellenraster"/>
        <w:tblW w:w="9889" w:type="dxa"/>
        <w:tblLook w:val="04A0" w:firstRow="1" w:lastRow="0" w:firstColumn="1" w:lastColumn="0" w:noHBand="0" w:noVBand="1"/>
      </w:tblPr>
      <w:tblGrid>
        <w:gridCol w:w="3227"/>
        <w:gridCol w:w="6662"/>
      </w:tblGrid>
      <w:tr>
        <w:trPr>
          <w:trHeight w:val="649"/>
        </w:trPr>
        <w:tc>
          <w:tcPr>
            <w:tcW w:w="9889" w:type="dxa"/>
            <w:gridSpan w:val="2"/>
          </w:tcPr>
          <w:p>
            <w:pPr>
              <w:pStyle w:val="GesAbsatz"/>
              <w:tabs>
                <w:tab w:val="clear" w:pos="425"/>
              </w:tabs>
            </w:pPr>
            <w:r>
              <w:rPr>
                <w:b/>
              </w:rPr>
              <w:t>Teilbereich D-2</w:t>
            </w:r>
            <w:del w:id="1331" w:author="Tammen, Andreas" w:date="2022-12-07T08:15:00Z">
              <w:r>
                <w:delText xml:space="preserve"> </w:delText>
              </w:r>
            </w:del>
          </w:p>
          <w:p>
            <w:pPr>
              <w:pStyle w:val="GesAbsatz"/>
              <w:tabs>
                <w:tab w:val="clear" w:pos="425"/>
              </w:tabs>
            </w:pPr>
            <w:r>
              <w:t>(zusätzliche biologische Parameter, diesem Teilbereich können beliebig weitere Parameter zugefügt werden.)</w:t>
            </w:r>
          </w:p>
        </w:tc>
      </w:tr>
      <w:tr>
        <w:tc>
          <w:tcPr>
            <w:tcW w:w="3227" w:type="dxa"/>
          </w:tcPr>
          <w:p>
            <w:pPr>
              <w:pStyle w:val="GesAbsatz"/>
              <w:tabs>
                <w:tab w:val="clear" w:pos="425"/>
              </w:tabs>
            </w:pPr>
            <w:r>
              <w:t>Daphnientest</w:t>
            </w:r>
          </w:p>
        </w:tc>
        <w:tc>
          <w:tcPr>
            <w:tcW w:w="6662" w:type="dxa"/>
          </w:tcPr>
          <w:p>
            <w:pPr>
              <w:pStyle w:val="GesAbsatz"/>
              <w:tabs>
                <w:tab w:val="clear" w:pos="425"/>
              </w:tabs>
            </w:pPr>
            <w:r>
              <w:t>DIN 38412-30 (03/1989)</w:t>
            </w:r>
          </w:p>
        </w:tc>
      </w:tr>
    </w:tbl>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1332" w:author="Rüter, Dr., Ingo" w:date="2022-12-05T13:43:00Z"/>
      </w:rPr>
    </w:pPr>
    <w:r>
      <w:tab/>
    </w:r>
    <w:del w:id="1333" w:author="Rüter, Dr., Ingo" w:date="2022-12-05T13:43:00Z">
      <w:r>
        <w:delText xml:space="preserve">Stand </w:delText>
      </w:r>
    </w:del>
    <w:r>
      <w:t>27.08.2015 (MBl. NRW. S. 526 / SMBl. NRW. 74)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1334" w:author="Rüter, Dr., Ingo" w:date="2022-12-05T13:43:00Z">
      <w:r>
        <w:tab/>
        <w:t xml:space="preserve">Stand </w:t>
      </w:r>
      <w:r>
        <w:rPr>
          <w:rFonts w:cs="Arial"/>
          <w:color w:val="000000"/>
          <w:shd w:val="clear" w:color="auto" w:fill="FFFFFF"/>
        </w:rPr>
        <w:t>20.07.2022 (MBl. NRW. S. 904)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del w:id="570" w:author="Tammen, Andreas" w:date="2022-12-06T10:42:00Z"/>
        </w:rPr>
      </w:pPr>
      <w:del w:id="571" w:author="Tammen, Andreas" w:date="2022-12-06T10:42:00Z">
        <w:r>
          <w:rPr>
            <w:rStyle w:val="Funotenzeichen"/>
          </w:rPr>
          <w:footnoteRef/>
        </w:r>
        <w:r>
          <w:delText xml:space="preserve"> unter Beachtung des LUA - Merkblattes Nr. 35 Vollzugshilfe „Bestimmung der Festigkeit von Abfällen“, Landesumweltamt NRW, Essen 2001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48.0-05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0DFFD4-8A61-4E4A-93F8-2C462E1E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vbl_detail_text?anw_nr=7&amp;vd_id=15204&amp;ver=8&amp;val=15204&amp;sg=0&amp;menu=1&amp;vd_back=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6D20-A194-4E9E-95EC-3B6E5123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2730</Words>
  <Characters>27090</Characters>
  <Application>Microsoft Office Word</Application>
  <DocSecurity>0</DocSecurity>
  <Lines>225</Lines>
  <Paragraphs>59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18</cp:revision>
  <cp:lastPrinted>2004-12-14T12:08:00Z</cp:lastPrinted>
  <dcterms:created xsi:type="dcterms:W3CDTF">2022-12-06T12:48:00Z</dcterms:created>
  <dcterms:modified xsi:type="dcterms:W3CDTF">2022-12-07T14:07:00Z</dcterms:modified>
</cp:coreProperties>
</file>