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91506516"/>
      <w:r>
        <w:t>Gebührenverordnung zum Elektro- und Elektronikgerätegesetz</w:t>
      </w:r>
      <w:r>
        <w:br/>
        <w:t>und z</w:t>
      </w:r>
      <w:bookmarkStart w:id="1" w:name="_GoBack"/>
      <w:bookmarkEnd w:id="1"/>
      <w:r>
        <w:t>um Batteriegesetz</w:t>
      </w:r>
      <w:r>
        <w:br/>
        <w:t>Elektro- und Elektronikgerätegesetz-Batteriegesetz-Gebührenverordnung - ElektroGBattGGebV</w:t>
      </w:r>
      <w:bookmarkEnd w:id="0"/>
    </w:p>
    <w:p>
      <w:pPr>
        <w:pStyle w:val="GesAbsatz"/>
        <w:jc w:val="center"/>
      </w:pPr>
      <w:r>
        <w:t>vom 20. Oktober 2015</w:t>
      </w:r>
    </w:p>
    <w:p>
      <w:pPr>
        <w:pStyle w:val="GesAbsatz"/>
        <w:rPr>
          <w:i/>
          <w:color w:val="0070C0"/>
        </w:rPr>
      </w:pPr>
      <w:r>
        <w:rPr>
          <w:i/>
          <w:color w:val="0070C0"/>
        </w:rPr>
        <w:t>Die Verordnung tritt am 01.01.2024 in Kraft</w:t>
      </w:r>
    </w:p>
    <w:p>
      <w:pPr>
        <w:pStyle w:val="GesAbsatz"/>
      </w:pPr>
      <w:hyperlink w:anchor="Änderungen"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r>
        <w:rPr>
          <w:noProof/>
        </w:rPr>
        <w:fldChar w:fldCharType="begin"/>
      </w:r>
      <w:r>
        <w:rPr>
          <w:noProof/>
        </w:rPr>
        <w:instrText xml:space="preserve"> HYPERLINK \l "_Toc91506516" </w:instrText>
      </w:r>
      <w:ins w:id="2" w:author="Rüter, Dr., Ingo" w:date="2023-12-12T15:10:00Z">
        <w:r>
          <w:rPr>
            <w:noProof/>
          </w:rPr>
        </w:r>
      </w:ins>
      <w:r>
        <w:rPr>
          <w:noProof/>
        </w:rPr>
        <w:fldChar w:fldCharType="separate"/>
      </w:r>
      <w:r>
        <w:rPr>
          <w:rStyle w:val="Hyperlink"/>
          <w:noProof/>
        </w:rPr>
        <w:t>ElektroGBattGGebV</w:t>
      </w:r>
      <w:r>
        <w:rPr>
          <w:noProof/>
          <w:webHidden/>
        </w:rPr>
        <w:tab/>
      </w:r>
      <w:r>
        <w:rPr>
          <w:noProof/>
          <w:webHidden/>
        </w:rPr>
        <w:fldChar w:fldCharType="begin"/>
      </w:r>
      <w:r>
        <w:rPr>
          <w:noProof/>
          <w:webHidden/>
        </w:rPr>
        <w:instrText xml:space="preserve"> PAGEREF _Toc91506516 \h </w:instrText>
      </w:r>
      <w:r>
        <w:rPr>
          <w:noProof/>
          <w:webHidden/>
        </w:rPr>
      </w:r>
      <w:r>
        <w:rPr>
          <w:noProof/>
          <w:webHidden/>
        </w:rPr>
        <w:fldChar w:fldCharType="separate"/>
      </w:r>
      <w:r>
        <w:rPr>
          <w:noProof/>
          <w:webHidden/>
        </w:rPr>
        <w:t>1</w:t>
      </w:r>
      <w:r>
        <w:rPr>
          <w:noProof/>
          <w:webHidden/>
        </w:rPr>
        <w:fldChar w:fldCharType="end"/>
      </w:r>
      <w:r>
        <w:rPr>
          <w:noProof/>
        </w:rPr>
        <w:fldChar w:fldCharType="end"/>
      </w:r>
    </w:p>
    <w:p>
      <w:pPr>
        <w:pStyle w:val="Verzeichnis3"/>
        <w:rPr>
          <w:rFonts w:asciiTheme="minorHAnsi" w:eastAsiaTheme="minorEastAsia" w:hAnsiTheme="minorHAnsi" w:cstheme="minorBidi"/>
          <w:i w:val="0"/>
          <w:noProof/>
          <w:sz w:val="22"/>
          <w:szCs w:val="22"/>
        </w:rPr>
      </w:pPr>
      <w:r>
        <w:rPr>
          <w:noProof/>
        </w:rPr>
        <w:fldChar w:fldCharType="begin"/>
      </w:r>
      <w:r>
        <w:rPr>
          <w:noProof/>
        </w:rPr>
        <w:instrText xml:space="preserve"> HYPERLINK \l "_Toc91506517" </w:instrText>
      </w:r>
      <w:ins w:id="3" w:author="Rüter, Dr., Ingo" w:date="2023-12-12T15:10:00Z">
        <w:r>
          <w:rPr>
            <w:noProof/>
          </w:rPr>
        </w:r>
      </w:ins>
      <w:r>
        <w:rPr>
          <w:noProof/>
        </w:rPr>
        <w:fldChar w:fldCharType="separate"/>
      </w:r>
      <w:r>
        <w:rPr>
          <w:rStyle w:val="Hyperlink"/>
          <w:noProof/>
        </w:rPr>
        <w:t>§ 1 Gebührenerhebung</w:t>
      </w:r>
      <w:r>
        <w:rPr>
          <w:noProof/>
          <w:webHidden/>
        </w:rPr>
        <w:tab/>
      </w:r>
      <w:r>
        <w:rPr>
          <w:noProof/>
          <w:webHidden/>
        </w:rPr>
        <w:fldChar w:fldCharType="begin"/>
      </w:r>
      <w:r>
        <w:rPr>
          <w:noProof/>
          <w:webHidden/>
        </w:rPr>
        <w:instrText xml:space="preserve"> PAGEREF _Toc91506517 \h </w:instrText>
      </w:r>
      <w:r>
        <w:rPr>
          <w:noProof/>
          <w:webHidden/>
        </w:rPr>
      </w:r>
      <w:r>
        <w:rPr>
          <w:noProof/>
          <w:webHidden/>
        </w:rPr>
        <w:fldChar w:fldCharType="separate"/>
      </w:r>
      <w:r>
        <w:rPr>
          <w:noProof/>
          <w:webHidden/>
        </w:rPr>
        <w:t>1</w:t>
      </w:r>
      <w:r>
        <w:rPr>
          <w:noProof/>
          <w:webHidden/>
        </w:rPr>
        <w:fldChar w:fldCharType="end"/>
      </w:r>
      <w:r>
        <w:rPr>
          <w:noProof/>
        </w:rPr>
        <w:fldChar w:fldCharType="end"/>
      </w:r>
    </w:p>
    <w:p>
      <w:pPr>
        <w:pStyle w:val="Verzeichnis3"/>
        <w:rPr>
          <w:rFonts w:asciiTheme="minorHAnsi" w:eastAsiaTheme="minorEastAsia" w:hAnsiTheme="minorHAnsi" w:cstheme="minorBidi"/>
          <w:i w:val="0"/>
          <w:noProof/>
          <w:sz w:val="22"/>
          <w:szCs w:val="22"/>
        </w:rPr>
      </w:pPr>
      <w:r>
        <w:rPr>
          <w:noProof/>
        </w:rPr>
        <w:fldChar w:fldCharType="begin"/>
      </w:r>
      <w:r>
        <w:rPr>
          <w:noProof/>
        </w:rPr>
        <w:instrText xml:space="preserve"> HYPERLINK \l "_Toc91506518" </w:instrText>
      </w:r>
      <w:ins w:id="4" w:author="Rüter, Dr., Ingo" w:date="2023-12-12T15:10:00Z">
        <w:r>
          <w:rPr>
            <w:noProof/>
          </w:rPr>
        </w:r>
      </w:ins>
      <w:r>
        <w:rPr>
          <w:noProof/>
        </w:rPr>
        <w:fldChar w:fldCharType="separate"/>
      </w:r>
      <w:r>
        <w:rPr>
          <w:rStyle w:val="Hyperlink"/>
          <w:noProof/>
        </w:rPr>
        <w:t>§ 2 Gebührenermäßigung und Gebührenbefreiung</w:t>
      </w:r>
      <w:r>
        <w:rPr>
          <w:noProof/>
          <w:webHidden/>
        </w:rPr>
        <w:tab/>
      </w:r>
      <w:r>
        <w:rPr>
          <w:noProof/>
          <w:webHidden/>
        </w:rPr>
        <w:fldChar w:fldCharType="begin"/>
      </w:r>
      <w:r>
        <w:rPr>
          <w:noProof/>
          <w:webHidden/>
        </w:rPr>
        <w:instrText xml:space="preserve"> PAGEREF _Toc91506518 \h </w:instrText>
      </w:r>
      <w:r>
        <w:rPr>
          <w:noProof/>
          <w:webHidden/>
        </w:rPr>
      </w:r>
      <w:r>
        <w:rPr>
          <w:noProof/>
          <w:webHidden/>
        </w:rPr>
        <w:fldChar w:fldCharType="separate"/>
      </w:r>
      <w:r>
        <w:rPr>
          <w:noProof/>
          <w:webHidden/>
        </w:rPr>
        <w:t>1</w:t>
      </w:r>
      <w:r>
        <w:rPr>
          <w:noProof/>
          <w:webHidden/>
        </w:rPr>
        <w:fldChar w:fldCharType="end"/>
      </w:r>
      <w:r>
        <w:rPr>
          <w:noProof/>
        </w:rPr>
        <w:fldChar w:fldCharType="end"/>
      </w:r>
    </w:p>
    <w:p>
      <w:pPr>
        <w:pStyle w:val="Verzeichnis3"/>
        <w:rPr>
          <w:rFonts w:asciiTheme="minorHAnsi" w:eastAsiaTheme="minorEastAsia" w:hAnsiTheme="minorHAnsi" w:cstheme="minorBidi"/>
          <w:i w:val="0"/>
          <w:noProof/>
          <w:sz w:val="22"/>
          <w:szCs w:val="22"/>
        </w:rPr>
      </w:pPr>
      <w:r>
        <w:rPr>
          <w:noProof/>
        </w:rPr>
        <w:fldChar w:fldCharType="begin"/>
      </w:r>
      <w:r>
        <w:rPr>
          <w:noProof/>
        </w:rPr>
        <w:instrText xml:space="preserve"> HYPERLINK \l "_Toc91506519" </w:instrText>
      </w:r>
      <w:ins w:id="5" w:author="Rüter, Dr., Ingo" w:date="2023-12-12T15:10:00Z">
        <w:r>
          <w:rPr>
            <w:noProof/>
          </w:rPr>
        </w:r>
      </w:ins>
      <w:r>
        <w:rPr>
          <w:noProof/>
        </w:rPr>
        <w:fldChar w:fldCharType="separate"/>
      </w:r>
      <w:r>
        <w:rPr>
          <w:rStyle w:val="Hyperlink"/>
          <w:noProof/>
        </w:rPr>
        <w:t>§ 3 Übergangsvorschriften</w:t>
      </w:r>
      <w:r>
        <w:rPr>
          <w:noProof/>
          <w:webHidden/>
        </w:rPr>
        <w:tab/>
      </w:r>
      <w:r>
        <w:rPr>
          <w:noProof/>
          <w:webHidden/>
        </w:rPr>
        <w:fldChar w:fldCharType="begin"/>
      </w:r>
      <w:r>
        <w:rPr>
          <w:noProof/>
          <w:webHidden/>
        </w:rPr>
        <w:instrText xml:space="preserve"> PAGEREF _Toc91506519 \h </w:instrText>
      </w:r>
      <w:r>
        <w:rPr>
          <w:noProof/>
          <w:webHidden/>
        </w:rPr>
      </w:r>
      <w:r>
        <w:rPr>
          <w:noProof/>
          <w:webHidden/>
        </w:rPr>
        <w:fldChar w:fldCharType="separate"/>
      </w:r>
      <w:r>
        <w:rPr>
          <w:noProof/>
          <w:webHidden/>
        </w:rPr>
        <w:t>2</w:t>
      </w:r>
      <w:r>
        <w:rPr>
          <w:noProof/>
          <w:webHidden/>
        </w:rPr>
        <w:fldChar w:fldCharType="end"/>
      </w:r>
      <w:r>
        <w:rPr>
          <w:noProof/>
        </w:rPr>
        <w:fldChar w:fldCharType="end"/>
      </w:r>
    </w:p>
    <w:p>
      <w:pPr>
        <w:pStyle w:val="Verzeichnis3"/>
        <w:rPr>
          <w:rFonts w:asciiTheme="minorHAnsi" w:eastAsiaTheme="minorEastAsia" w:hAnsiTheme="minorHAnsi" w:cstheme="minorBidi"/>
          <w:i w:val="0"/>
          <w:noProof/>
          <w:sz w:val="22"/>
          <w:szCs w:val="22"/>
        </w:rPr>
      </w:pPr>
      <w:r>
        <w:rPr>
          <w:noProof/>
        </w:rPr>
        <w:fldChar w:fldCharType="begin"/>
      </w:r>
      <w:r>
        <w:rPr>
          <w:noProof/>
        </w:rPr>
        <w:instrText xml:space="preserve"> HYPERLINK \l "_Toc91506520" </w:instrText>
      </w:r>
      <w:ins w:id="6" w:author="Rüter, Dr., Ingo" w:date="2023-12-12T15:10:00Z">
        <w:r>
          <w:rPr>
            <w:noProof/>
          </w:rPr>
        </w:r>
      </w:ins>
      <w:r>
        <w:rPr>
          <w:noProof/>
        </w:rPr>
        <w:fldChar w:fldCharType="separate"/>
      </w:r>
      <w:r>
        <w:rPr>
          <w:rStyle w:val="Hyperlink"/>
          <w:noProof/>
        </w:rPr>
        <w:t>§ 4 Inkrafttreten, Außerkrafttreten</w:t>
      </w:r>
      <w:r>
        <w:rPr>
          <w:noProof/>
          <w:webHidden/>
        </w:rPr>
        <w:tab/>
      </w:r>
      <w:r>
        <w:rPr>
          <w:noProof/>
          <w:webHidden/>
        </w:rPr>
        <w:fldChar w:fldCharType="begin"/>
      </w:r>
      <w:r>
        <w:rPr>
          <w:noProof/>
          <w:webHidden/>
        </w:rPr>
        <w:instrText xml:space="preserve"> PAGEREF _Toc91506520 \h </w:instrText>
      </w:r>
      <w:r>
        <w:rPr>
          <w:noProof/>
          <w:webHidden/>
        </w:rPr>
      </w:r>
      <w:r>
        <w:rPr>
          <w:noProof/>
          <w:webHidden/>
        </w:rPr>
        <w:fldChar w:fldCharType="separate"/>
      </w:r>
      <w:r>
        <w:rPr>
          <w:noProof/>
          <w:webHidden/>
        </w:rPr>
        <w:t>2</w:t>
      </w:r>
      <w:r>
        <w:rPr>
          <w:noProof/>
          <w:webHidden/>
        </w:rPr>
        <w:fldChar w:fldCharType="end"/>
      </w:r>
      <w:r>
        <w:rPr>
          <w:noProof/>
        </w:rPr>
        <w:fldChar w:fldCharType="end"/>
      </w:r>
    </w:p>
    <w:p>
      <w:pPr>
        <w:pStyle w:val="Verzeichnis2"/>
        <w:rPr>
          <w:rFonts w:asciiTheme="minorHAnsi" w:eastAsiaTheme="minorEastAsia" w:hAnsiTheme="minorHAnsi" w:cstheme="minorBidi"/>
          <w:smallCaps w:val="0"/>
          <w:noProof/>
          <w:sz w:val="22"/>
          <w:szCs w:val="22"/>
        </w:rPr>
      </w:pPr>
      <w:r>
        <w:rPr>
          <w:noProof/>
        </w:rPr>
        <w:fldChar w:fldCharType="begin"/>
      </w:r>
      <w:r>
        <w:rPr>
          <w:noProof/>
        </w:rPr>
        <w:instrText xml:space="preserve"> HYPERLINK \l "_Toc91506521" </w:instrText>
      </w:r>
      <w:ins w:id="7" w:author="Rüter, Dr., Ingo" w:date="2023-12-12T15:10:00Z">
        <w:r>
          <w:rPr>
            <w:noProof/>
          </w:rPr>
        </w:r>
      </w:ins>
      <w:r>
        <w:rPr>
          <w:noProof/>
        </w:rPr>
        <w:fldChar w:fldCharType="separate"/>
      </w:r>
      <w:r>
        <w:rPr>
          <w:rStyle w:val="Hyperlink"/>
          <w:noProof/>
        </w:rPr>
        <w:t>Anlage 1 (zu § 1)</w:t>
      </w:r>
      <w:r>
        <w:rPr>
          <w:noProof/>
          <w:webHidden/>
        </w:rPr>
        <w:tab/>
      </w:r>
      <w:r>
        <w:rPr>
          <w:noProof/>
          <w:webHidden/>
        </w:rPr>
        <w:fldChar w:fldCharType="begin"/>
      </w:r>
      <w:r>
        <w:rPr>
          <w:noProof/>
          <w:webHidden/>
        </w:rPr>
        <w:instrText xml:space="preserve"> PAGEREF _Toc91506521 \h </w:instrText>
      </w:r>
      <w:r>
        <w:rPr>
          <w:noProof/>
          <w:webHidden/>
        </w:rPr>
      </w:r>
      <w:r>
        <w:rPr>
          <w:noProof/>
          <w:webHidden/>
        </w:rPr>
        <w:fldChar w:fldCharType="separate"/>
      </w:r>
      <w:r>
        <w:rPr>
          <w:noProof/>
          <w:webHidden/>
        </w:rPr>
        <w:t>2</w:t>
      </w:r>
      <w:r>
        <w:rPr>
          <w:noProof/>
          <w:webHidden/>
        </w:rPr>
        <w:fldChar w:fldCharType="end"/>
      </w:r>
      <w:r>
        <w:rPr>
          <w:noProof/>
        </w:rPr>
        <w:fldChar w:fldCharType="end"/>
      </w:r>
    </w:p>
    <w:p>
      <w:pPr>
        <w:pStyle w:val="GesAbsatz"/>
      </w:pPr>
      <w:r>
        <w:rPr>
          <w:rFonts w:ascii="Times New Roman" w:hAnsi="Times New Roman"/>
          <w:b/>
          <w:caps/>
          <w:color w:val="auto"/>
        </w:rPr>
        <w:fldChar w:fldCharType="end"/>
      </w:r>
    </w:p>
    <w:p>
      <w:pPr>
        <w:pStyle w:val="GesAbsatz"/>
      </w:pPr>
      <w:r>
        <w:t>Auf Grund des § 22 Absatz 1 und 4 Satz 1 des Bundesgebührengesetzes vom 7. August 2013 (BGBl. I S. 3154) verordnet das Bundesministerium für Umwelt, Naturschutz, Bau und Reaktorsicherheit:</w:t>
      </w:r>
    </w:p>
    <w:p>
      <w:pPr>
        <w:pStyle w:val="berschrift3"/>
      </w:pPr>
      <w:bookmarkStart w:id="8" w:name="_Toc91506517"/>
      <w:r>
        <w:t>§ 1</w:t>
      </w:r>
      <w:r>
        <w:br/>
        <w:t>Gebührenerhebung</w:t>
      </w:r>
      <w:bookmarkEnd w:id="8"/>
    </w:p>
    <w:p>
      <w:pPr>
        <w:pStyle w:val="GesAbsatz"/>
      </w:pPr>
      <w:r>
        <w:t>(1) Das Umweltbundesamt oder die nach § 40 Absatz 1 des Elektro- und Elektronikgerätegesetzes oder nach § 23 Absatz 1 des Batteriegesetzes beliehene Gemeinsame Stelle der Hersteller nach dem Elektro- und Elektronikgerätegesetz erhebt für gebührenfähige Leistungen des Umweltbundesamtes oder der beliehenen Gemeinsamen Stelle der Hersteller nach dem Elektro- und Elektronikgerätegesetz Gebühren nach</w:t>
      </w:r>
    </w:p>
    <w:p>
      <w:pPr>
        <w:pStyle w:val="GesAbsatz"/>
        <w:ind w:left="425" w:hanging="425"/>
      </w:pPr>
      <w:r>
        <w:t>1.</w:t>
      </w:r>
      <w:r>
        <w:tab/>
        <w:t>dem Bundesgebührengesetz vom 7. August 2013 (BGBl. I S. 3154), das zuletzt durch Artikel 2 des Gesetzes vom 16. Juli 2021 (BGBl. I S. 3019) geändert worden ist,</w:t>
      </w:r>
    </w:p>
    <w:p>
      <w:pPr>
        <w:pStyle w:val="GesAbsatz"/>
      </w:pPr>
      <w:r>
        <w:t>2.</w:t>
      </w:r>
      <w:r>
        <w:tab/>
        <w:t>den nachfolgenden Bestimmungen und</w:t>
      </w:r>
    </w:p>
    <w:p>
      <w:pPr>
        <w:pStyle w:val="GesAbsatz"/>
      </w:pPr>
      <w:r>
        <w:t>3.</w:t>
      </w:r>
      <w:r>
        <w:tab/>
        <w:t>dem zu dieser Verordnung als Anlage beigefügten Gebührenverzeichnis.</w:t>
      </w:r>
    </w:p>
    <w:p>
      <w:pPr>
        <w:pStyle w:val="GesAbsatz"/>
      </w:pPr>
      <w:r>
        <w:t>Unterliegen die in Anlage genannten gebührenfähigen Leistungen der Umsatzsteuer, wird diese der Gebühr hinzugerechnet.</w:t>
      </w:r>
    </w:p>
    <w:p>
      <w:pPr>
        <w:pStyle w:val="GesAbsatz"/>
      </w:pPr>
      <w:r>
        <w:t>(2) Verwaltungsakte des Umweltbundesamtes oder der nach § 40 Absatz 1 des Elektro- und Elektronikgerätegesetzes oder nach § 23 Absatz 1 des Batteriegesetzes beliehenen Gemeinsamen Stelle nach Absatz 1 Satz 1 können unbeschadet des § 24 Absatz 1 Satz 3 des Verwaltungsverfahrensgesetzes vollständig durch automatische Einrichtungen erlassen werden, sofern kein Anlass besteht, den Einzelfall durch Amtsträger zu bearbeiten.</w:t>
      </w:r>
    </w:p>
    <w:p>
      <w:pPr>
        <w:pStyle w:val="berschrift3"/>
      </w:pPr>
      <w:bookmarkStart w:id="9" w:name="_Toc91506518"/>
      <w:r>
        <w:t>§ 2</w:t>
      </w:r>
      <w:r>
        <w:br/>
        <w:t>Gebührenermäßigung und Gebührenbefreiung</w:t>
      </w:r>
      <w:bookmarkEnd w:id="9"/>
    </w:p>
    <w:p>
      <w:pPr>
        <w:pStyle w:val="GesAbsatz"/>
      </w:pPr>
      <w:r>
        <w:t xml:space="preserve">(1) Das Umweltbundesamt oder die nach § 40 Absatz 1 des Elektro- und Elektronikgerätegesetzes oder nach § 23 Absatz 1 des Batteriegesetzes beliehene Gemeinsame Stelle der Hersteller nach dem Elektro- und Elektronikgerätegesetz kann auf Antrag die Gebühr nach den Nummern 1.1, 1.4 bis </w:t>
      </w:r>
      <w:ins w:id="10" w:author="Rüter, Dr., Ingo" w:date="2023-12-12T09:57:00Z">
        <w:r>
          <w:t>1.6, 1.10</w:t>
        </w:r>
      </w:ins>
      <w:del w:id="11" w:author="Rüter, Dr., Ingo" w:date="2023-12-12T09:57:00Z">
        <w:r>
          <w:delText>1.7, 1.13</w:delText>
        </w:r>
      </w:del>
      <w:r>
        <w:t>, 2.1, 2.3</w:t>
      </w:r>
      <w:del w:id="12" w:author="Rüter, Dr., Ingo" w:date="2023-12-12T09:57:00Z">
        <w:r>
          <w:delText>,</w:delText>
        </w:r>
      </w:del>
      <w:ins w:id="13" w:author="Rüter, Dr., Ingo" w:date="2023-12-12T09:57:00Z">
        <w:r>
          <w:t xml:space="preserve"> und</w:t>
        </w:r>
      </w:ins>
      <w:r>
        <w:t xml:space="preserve"> 3.1 </w:t>
      </w:r>
      <w:del w:id="14" w:author="Rüter, Dr., Ingo" w:date="2023-12-12T09:57:00Z">
        <w:r>
          <w:delText xml:space="preserve">und 3.2 </w:delText>
        </w:r>
      </w:del>
      <w:r>
        <w:t>der Anlage ermäßigen oder von der Gebühr befreien, wenn die Anwendung der Regelgebühr unter Berücksichtigung folgender Punkte unverhältnismäßig wäre:</w:t>
      </w:r>
    </w:p>
    <w:p>
      <w:pPr>
        <w:pStyle w:val="GesAbsatz"/>
      </w:pPr>
      <w:r>
        <w:t>1.</w:t>
      </w:r>
      <w:r>
        <w:tab/>
        <w:t>Menge der in Verkehr gebrachten Geräte oder Batterien,</w:t>
      </w:r>
    </w:p>
    <w:p>
      <w:pPr>
        <w:pStyle w:val="GesAbsatz"/>
      </w:pPr>
      <w:r>
        <w:t>2.</w:t>
      </w:r>
      <w:r>
        <w:tab/>
        <w:t>wirtschaftlicher Wert der Registrierung für den Hersteller,</w:t>
      </w:r>
    </w:p>
    <w:p>
      <w:pPr>
        <w:pStyle w:val="GesAbsatz"/>
      </w:pPr>
      <w:r>
        <w:t>3.</w:t>
      </w:r>
      <w:r>
        <w:tab/>
        <w:t>voraussichtliche Entsorgungskosten und</w:t>
      </w:r>
    </w:p>
    <w:p>
      <w:pPr>
        <w:pStyle w:val="GesAbsatz"/>
      </w:pPr>
      <w:r>
        <w:t>4.</w:t>
      </w:r>
      <w:r>
        <w:tab/>
        <w:t>abfallwirtschaftliche Relevanz.</w:t>
      </w:r>
    </w:p>
    <w:p>
      <w:pPr>
        <w:pStyle w:val="GesAbsatz"/>
      </w:pPr>
      <w:r>
        <w:t>Der Antrag muss Angaben zu allen Kriterien nach Satz 1 Nummer 1 bis 4 enthalten.</w:t>
      </w:r>
    </w:p>
    <w:p>
      <w:pPr>
        <w:pStyle w:val="GesAbsatz"/>
      </w:pPr>
      <w:r>
        <w:lastRenderedPageBreak/>
        <w:t>(2) Das Umweltbundesamt oder die nach § 40 Absatz 1 des Elektro- und Elektronikgerätegesetzes oder nach § 23 Absatz 1 des Batteriegesetzes beliehene Gemeinsame Stelle der Hersteller nach dem Elektro- und Elektronikgerätegesetz kann auf Antrag die Gebühr nach der Nummer 1.</w:t>
      </w:r>
      <w:ins w:id="15" w:author="Rüter, Dr., Ingo" w:date="2023-12-12T09:58:00Z">
        <w:r>
          <w:t>14</w:t>
        </w:r>
      </w:ins>
      <w:del w:id="16" w:author="Rüter, Dr., Ingo" w:date="2023-12-12T09:58:00Z">
        <w:r>
          <w:delText>17</w:delText>
        </w:r>
      </w:del>
      <w:r>
        <w:t xml:space="preserve"> ermäßigen oder von der Gebühr befreien, wenn der Standort der Erstbehandlungsanlage anerkannt ist als Werkstatt für behinderte Menschen nach dem Neunten Buch Sozialgesetzbuch. Dem Antrag muss eine Kopie des entsprechenden Anerkennungsbescheids der Bundesagentur für Arbeit beigefügt sein.</w:t>
      </w:r>
    </w:p>
    <w:p>
      <w:pPr>
        <w:pStyle w:val="GesAbsatz"/>
      </w:pPr>
      <w:r>
        <w:t>(3) Der Antrag nach Absatz 1 oder Absatz 2 ist innerhalb von drei Monaten nach Bekanntgabe des Gebührenbescheids bei der Behörde oder bei der beliehenen Gemeinsamen Stelle zu stellen, die den Gebührenbescheid erlassen hat. Erfolgt keine Bekanntgabe, ist der Antrag nach Absatz 1 oder Absatz 2 spätestens innerhalb eines Jahres nach Entstehung der Gebührenschuld zu stellen. In den Fällen des Satzes 2 ist der Antrag bei der Behörde oder der beliehenen Gemeinsamen Stelle zu stellen, die für den Erlass des Gebührenbescheids zuständig ist.</w:t>
      </w:r>
    </w:p>
    <w:p>
      <w:pPr>
        <w:pStyle w:val="berschrift3"/>
      </w:pPr>
      <w:bookmarkStart w:id="17" w:name="_Toc91506519"/>
      <w:r>
        <w:t>§ 3</w:t>
      </w:r>
      <w:r>
        <w:br/>
        <w:t>Übergangsvorschriften</w:t>
      </w:r>
      <w:bookmarkEnd w:id="17"/>
    </w:p>
    <w:p>
      <w:pPr>
        <w:pStyle w:val="GesAbsatz"/>
      </w:pPr>
      <w:r>
        <w:t xml:space="preserve">(1) Diese Verordnung gilt auch für die Erhebung von Gebühren für gebührenfähige Leistungen, die am 1. Januar </w:t>
      </w:r>
      <w:del w:id="18" w:author="Rüter, Dr., Ingo" w:date="2023-12-12T09:58:00Z">
        <w:r>
          <w:delText xml:space="preserve">2023 </w:delText>
        </w:r>
      </w:del>
      <w:ins w:id="19" w:author="Rüter, Dr., Ingo" w:date="2023-12-12T09:58:00Z">
        <w:r>
          <w:t xml:space="preserve">2024 </w:t>
        </w:r>
        <w:r>
          <w:t xml:space="preserve"> </w:t>
        </w:r>
      </w:ins>
      <w:r>
        <w:t>bereits beantragt oder begonnen wurden, aber noch nicht vollständig erbracht sind.</w:t>
      </w:r>
    </w:p>
    <w:p>
      <w:pPr>
        <w:pStyle w:val="GesAbsatz"/>
      </w:pPr>
      <w:r>
        <w:t xml:space="preserve">(2) Nummer 1.4 </w:t>
      </w:r>
      <w:del w:id="20" w:author="Rüter, Dr., Ingo" w:date="2023-12-12T09:58:00Z">
        <w:r>
          <w:delText>bis 1.6</w:delText>
        </w:r>
      </w:del>
      <w:ins w:id="21" w:author="Rüter, Dr., Ingo" w:date="2023-12-12T09:58:00Z">
        <w:r>
          <w:t>und 1.5</w:t>
        </w:r>
      </w:ins>
      <w:r>
        <w:t xml:space="preserve"> der Anlage gilt entsprechend für die Prüfung von Nachweisen gemäß § 6 Absatz 3 Satz 1 des Elektro- und Elektronikgerätegesetzes in der bis zum 23. Oktober 2015 geltenden Fassung in Verbindung mit § 46 Absatz 3 des Elektro- und Elektronikgerätegesetzes in der ab dem 24. Oktober 2015 geltenden Fassung.</w:t>
      </w:r>
    </w:p>
    <w:p>
      <w:pPr>
        <w:pStyle w:val="GesAbsatz"/>
      </w:pPr>
      <w:r>
        <w:t>(3) Soweit Anträge auf Gebührenbefreiung nach § 2 Absatz 2 in der bis zum 31. Dezember 2021 geltenden Fassung am 1. Januar 2022 bereits gestellt, aber noch nicht beschieden wurden, werden sie nach den Bestimmungen dieser Verordnung in der bis zum 31. Dezember 2021 geltenden Fassung beschieden.</w:t>
      </w:r>
    </w:p>
    <w:p>
      <w:pPr>
        <w:pStyle w:val="GesAbsatz"/>
        <w:rPr>
          <w:color w:val="auto"/>
        </w:rPr>
      </w:pPr>
      <w:r>
        <w:rPr>
          <w:color w:val="auto"/>
        </w:rPr>
        <w:t>(4) Abweichend von § 2 Absatz 2 Satz 1 und Absatz 3 Satz 2 ist für Entscheidungen über Gebührenbefreiungen für Garantieprüfungen, die Gerätearten gemäß der bis zum 14. August 2018 geltenden Zuordnung nach § 33 Absatz 1 Satz 1 des Elektro- und Elektronikgerätegesetzes betreffen, Anlage 2 der Elektro- und Elektronikgerätegesetz-Gebührenverordnung in der ab dem 1. Januar 2018 geltenden Fassung maßgeblich.</w:t>
      </w:r>
    </w:p>
    <w:p>
      <w:pPr>
        <w:pStyle w:val="berschrift3"/>
      </w:pPr>
      <w:bookmarkStart w:id="22" w:name="_Toc91506520"/>
      <w:r>
        <w:t>§ 4</w:t>
      </w:r>
      <w:r>
        <w:br/>
        <w:t>Inkrafttreten, Außerkrafttreten</w:t>
      </w:r>
      <w:bookmarkEnd w:id="22"/>
    </w:p>
    <w:p>
      <w:pPr>
        <w:pStyle w:val="GesAbsatz"/>
      </w:pPr>
      <w:r>
        <w:t>Diese Verordnung tritt am Tag nach der Verkündung in Kraft. Gleichzeitig tritt die Elektro- und Elektronikgerätegesetz-Kostenverordnung vom 6. Juli 2005 (BGBl. I S. 2020), die zuletzt durch Artikel 1 der Verordnung vom 28. November 2013 (BGBl. I S. 4094) geändert worden ist, außer Kraft.</w:t>
      </w:r>
    </w:p>
    <w:p>
      <w:pPr>
        <w:tabs>
          <w:tab w:val="clear" w:pos="425"/>
        </w:tabs>
        <w:overflowPunct/>
        <w:autoSpaceDE/>
        <w:autoSpaceDN/>
        <w:adjustRightInd/>
        <w:spacing w:before="0" w:after="0"/>
        <w:jc w:val="left"/>
        <w:textAlignment w:val="auto"/>
        <w:rPr>
          <w:color w:val="000000"/>
        </w:rPr>
      </w:pPr>
    </w:p>
    <w:p>
      <w:pPr>
        <w:pStyle w:val="berschrift2"/>
        <w:jc w:val="left"/>
      </w:pPr>
      <w:bookmarkStart w:id="23" w:name="_Toc91506521"/>
      <w:r>
        <w:t>Anlage 1 (</w:t>
      </w:r>
      <w:ins w:id="24" w:author="Rüter, Dr., Ingo" w:date="2023-12-12T09:59:00Z">
        <w:r>
          <w:t>zu § 1 Absatz 1</w:t>
        </w:r>
      </w:ins>
      <w:del w:id="25" w:author="Rüter, Dr., Ingo" w:date="2023-12-12T09:59:00Z">
        <w:r>
          <w:delText>zu § 1</w:delText>
        </w:r>
      </w:del>
      <w:r>
        <w:t>)</w:t>
      </w:r>
      <w:bookmarkEnd w:id="23"/>
    </w:p>
    <w:p>
      <w:pPr>
        <w:pStyle w:val="GesAbsatz"/>
        <w:jc w:val="center"/>
        <w:rPr>
          <w:b/>
        </w:rPr>
      </w:pPr>
      <w:r>
        <w:rPr>
          <w:b/>
        </w:rPr>
        <w:t>Gebührenverzeichnis</w:t>
      </w:r>
    </w:p>
    <w:tbl>
      <w:tblPr>
        <w:tblW w:w="97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6957"/>
        <w:gridCol w:w="1554"/>
        <w:tblGridChange w:id="26">
          <w:tblGrid>
            <w:gridCol w:w="1274"/>
            <w:gridCol w:w="6957"/>
            <w:gridCol w:w="1554"/>
          </w:tblGrid>
        </w:tblGridChange>
      </w:tblGrid>
      <w:tr>
        <w:trPr>
          <w:trHeight w:val="272"/>
          <w:tblHeader/>
        </w:trPr>
        <w:tc>
          <w:tcPr>
            <w:tcW w:w="1274" w:type="dxa"/>
          </w:tcPr>
          <w:p>
            <w:pPr>
              <w:pStyle w:val="GesAbsatz"/>
              <w:jc w:val="center"/>
            </w:pPr>
            <w:r>
              <w:t>Nr.</w:t>
            </w:r>
          </w:p>
        </w:tc>
        <w:tc>
          <w:tcPr>
            <w:tcW w:w="6957" w:type="dxa"/>
          </w:tcPr>
          <w:p>
            <w:pPr>
              <w:pStyle w:val="GesAbsatz"/>
              <w:jc w:val="center"/>
            </w:pPr>
            <w:r>
              <w:t>Gebührentatbestand</w:t>
            </w:r>
          </w:p>
        </w:tc>
        <w:tc>
          <w:tcPr>
            <w:tcW w:w="1554" w:type="dxa"/>
          </w:tcPr>
          <w:p>
            <w:pPr>
              <w:pStyle w:val="GesAbsatz"/>
              <w:jc w:val="center"/>
            </w:pPr>
            <w:r>
              <w:t>Gebühr in Euro</w:t>
            </w:r>
          </w:p>
        </w:tc>
      </w:tr>
      <w:tr>
        <w:trPr>
          <w:trHeight w:val="617"/>
        </w:trPr>
        <w:tc>
          <w:tcPr>
            <w:tcW w:w="9785" w:type="dxa"/>
            <w:gridSpan w:val="3"/>
          </w:tcPr>
          <w:p>
            <w:pPr>
              <w:pStyle w:val="GesAbsatz"/>
              <w:jc w:val="center"/>
            </w:pPr>
            <w:r>
              <w:t>Abschnitt 1</w:t>
            </w:r>
            <w:r>
              <w:br/>
              <w:t>Elektro- und Elektronikgerätegesetz (ElektroG)</w:t>
            </w:r>
          </w:p>
        </w:tc>
      </w:tr>
      <w:tr>
        <w:tc>
          <w:tcPr>
            <w:tcW w:w="9785" w:type="dxa"/>
            <w:gridSpan w:val="3"/>
          </w:tcPr>
          <w:p>
            <w:pPr>
              <w:pStyle w:val="GesAbsatz"/>
              <w:jc w:val="center"/>
              <w:rPr>
                <w:b/>
                <w:rPrChange w:id="27" w:author="Rüter, Dr., Ingo" w:date="2023-12-12T10:14:00Z">
                  <w:rPr>
                    <w:b/>
                    <w:spacing w:val="60"/>
                  </w:rPr>
                </w:rPrChange>
              </w:rPr>
              <w:pPrChange w:id="28" w:author="Rüter, Dr., Ingo" w:date="2023-12-12T10:14:00Z">
                <w:pPr>
                  <w:pStyle w:val="GesAbsatz"/>
                  <w:jc w:val="center"/>
                </w:pPr>
              </w:pPrChange>
            </w:pPr>
            <w:r>
              <w:rPr>
                <w:b/>
                <w:rPrChange w:id="29" w:author="Rüter, Dr., Ingo" w:date="2023-12-12T10:14:00Z">
                  <w:rPr>
                    <w:b/>
                    <w:spacing w:val="60"/>
                  </w:rPr>
                </w:rPrChange>
              </w:rPr>
              <w:t>Registrierung</w:t>
            </w:r>
            <w:r>
              <w:rPr>
                <w:b/>
                <w:rPrChange w:id="30" w:author="Rüter, Dr., Ingo" w:date="2023-12-12T10:14:00Z">
                  <w:rPr>
                    <w:b/>
                    <w:spacing w:val="60"/>
                  </w:rPr>
                </w:rPrChange>
              </w:rPr>
              <w:br/>
            </w:r>
            <w:r>
              <w:rPr>
                <w:b/>
                <w:rPrChange w:id="31" w:author="Rüter, Dr., Ingo" w:date="2023-12-12T10:14:00Z">
                  <w:rPr>
                    <w:b/>
                  </w:rPr>
                </w:rPrChange>
              </w:rPr>
              <w:t>(§ 37 Absatz 1 ElektroG)</w:t>
            </w:r>
          </w:p>
        </w:tc>
      </w:tr>
      <w:tr>
        <w:trPr>
          <w:trHeight w:val="833"/>
        </w:trPr>
        <w:tc>
          <w:tcPr>
            <w:tcW w:w="1274" w:type="dxa"/>
          </w:tcPr>
          <w:p>
            <w:pPr>
              <w:pStyle w:val="GesAbsatz"/>
            </w:pPr>
            <w:r>
              <w:t>1.1</w:t>
            </w:r>
          </w:p>
        </w:tc>
        <w:tc>
          <w:tcPr>
            <w:tcW w:w="6957" w:type="dxa"/>
          </w:tcPr>
          <w:p>
            <w:pPr>
              <w:pStyle w:val="GesAbsatz"/>
              <w:rPr>
                <w:ins w:id="32" w:author="Rüter, Dr., Ingo" w:date="2023-12-12T10:01:00Z"/>
                <w:b/>
              </w:rPr>
            </w:pPr>
            <w:ins w:id="33" w:author="Rüter, Dr., Ingo" w:date="2023-12-12T10:01:00Z">
              <w:r>
                <w:rPr>
                  <w:b/>
                </w:rPr>
                <w:t xml:space="preserve">Erteilung einer Registrierung nach § 37 Absatz 1 Satz 1 oder Satz 2 ElektroG </w:t>
              </w:r>
            </w:ins>
          </w:p>
          <w:p>
            <w:pPr>
              <w:pStyle w:val="GesAbsatz"/>
              <w:rPr>
                <w:del w:id="34" w:author="Rüter, Dr., Ingo" w:date="2023-12-12T10:01:00Z"/>
                <w:rPrChange w:id="35" w:author="Rüter, Dr., Ingo" w:date="2023-12-12T10:01:00Z">
                  <w:rPr>
                    <w:del w:id="36" w:author="Rüter, Dr., Ingo" w:date="2023-12-12T10:01:00Z"/>
                    <w:b/>
                  </w:rPr>
                </w:rPrChange>
              </w:rPr>
            </w:pPr>
            <w:ins w:id="37" w:author="Rüter, Dr., Ingo" w:date="2023-12-12T10:01:00Z">
              <w:r>
                <w:rPr>
                  <w:rPrChange w:id="38" w:author="Rüter, Dr., Ingo" w:date="2023-12-12T10:01:00Z">
                    <w:rPr>
                      <w:b/>
                    </w:rPr>
                  </w:rPrChange>
                </w:rPr>
                <w:t>je Hersteller, Marke und Geräteart oder je Bevollmächtigten, vertretenen Hersteller, Marke und Geräteart</w:t>
              </w:r>
            </w:ins>
            <w:del w:id="39" w:author="Rüter, Dr., Ingo" w:date="2023-12-12T10:01:00Z">
              <w:r>
                <w:rPr>
                  <w:rPrChange w:id="40" w:author="Rüter, Dr., Ingo" w:date="2023-12-12T10:01:00Z">
                    <w:rPr>
                      <w:b/>
                    </w:rPr>
                  </w:rPrChange>
                </w:rPr>
                <w:delText>Erteilung einer Registrierung nach § 37 Absatz 1 Satz 1 oder Satz 2 ElektroG</w:delText>
              </w:r>
            </w:del>
          </w:p>
          <w:p>
            <w:pPr>
              <w:pStyle w:val="GesAbsatz"/>
              <w:rPr>
                <w:rPrChange w:id="41" w:author="Rüter, Dr., Ingo" w:date="2023-12-12T10:01:00Z">
                  <w:rPr/>
                </w:rPrChange>
              </w:rPr>
            </w:pPr>
            <w:del w:id="42" w:author="Rüter, Dr., Ingo" w:date="2023-12-12T10:01:00Z">
              <w:r>
                <w:rPr>
                  <w:rPrChange w:id="43" w:author="Rüter, Dr., Ingo" w:date="2023-12-12T10:01:00Z">
                    <w:rPr/>
                  </w:rPrChange>
                </w:rPr>
                <w:delText>je Hersteller, Marke und Geräteart oder je Bevollmächtigten, vertretenen Hersteller, Marke und Geräteart</w:delText>
              </w:r>
            </w:del>
          </w:p>
        </w:tc>
        <w:tc>
          <w:tcPr>
            <w:tcW w:w="1554" w:type="dxa"/>
          </w:tcPr>
          <w:p>
            <w:pPr>
              <w:pStyle w:val="GesAbsatz"/>
              <w:tabs>
                <w:tab w:val="clear" w:pos="425"/>
                <w:tab w:val="decimal" w:pos="907"/>
              </w:tabs>
              <w:jc w:val="right"/>
            </w:pPr>
            <w:del w:id="44" w:author="Rüter, Dr., Ingo" w:date="2023-12-12T10:01:00Z">
              <w:r>
                <w:delText>12,40</w:delText>
              </w:r>
            </w:del>
            <w:ins w:id="45" w:author="Rüter, Dr., Ingo" w:date="2023-12-12T10:01:00Z">
              <w:r>
                <w:t>11,50</w:t>
              </w:r>
            </w:ins>
          </w:p>
        </w:tc>
      </w:tr>
      <w:tr>
        <w:trPr>
          <w:trHeight w:val="377"/>
        </w:trPr>
        <w:tc>
          <w:tcPr>
            <w:tcW w:w="1274" w:type="dxa"/>
          </w:tcPr>
          <w:p>
            <w:pPr>
              <w:pStyle w:val="GesAbsatz"/>
            </w:pPr>
            <w:r>
              <w:t>1.2</w:t>
            </w:r>
          </w:p>
        </w:tc>
        <w:tc>
          <w:tcPr>
            <w:tcW w:w="6957" w:type="dxa"/>
          </w:tcPr>
          <w:p>
            <w:pPr>
              <w:pStyle w:val="GesAbsatz"/>
              <w:rPr>
                <w:ins w:id="46" w:author="Rüter, Dr., Ingo" w:date="2023-12-12T10:01:00Z"/>
                <w:b/>
              </w:rPr>
            </w:pPr>
            <w:ins w:id="47" w:author="Rüter, Dr., Ingo" w:date="2023-12-12T10:01:00Z">
              <w:r>
                <w:rPr>
                  <w:b/>
                </w:rPr>
                <w:t>Quartalsgebühr für Registrierungskontoinhaber</w:t>
              </w:r>
            </w:ins>
          </w:p>
          <w:p>
            <w:pPr>
              <w:pStyle w:val="GesAbsatz"/>
              <w:rPr>
                <w:del w:id="48" w:author="Rüter, Dr., Ingo" w:date="2023-12-12T10:01:00Z"/>
                <w:rPrChange w:id="49" w:author="Rüter, Dr., Ingo" w:date="2023-12-12T10:02:00Z">
                  <w:rPr>
                    <w:del w:id="50" w:author="Rüter, Dr., Ingo" w:date="2023-12-12T10:01:00Z"/>
                    <w:b/>
                  </w:rPr>
                </w:rPrChange>
              </w:rPr>
            </w:pPr>
            <w:ins w:id="51" w:author="Rüter, Dr., Ingo" w:date="2023-12-12T10:01:00Z">
              <w:r>
                <w:rPr>
                  <w:rPrChange w:id="52" w:author="Rüter, Dr., Ingo" w:date="2023-12-12T10:02:00Z">
                    <w:rPr>
                      <w:b/>
                    </w:rPr>
                  </w:rPrChange>
                </w:rPr>
                <w:t>je Registrierungsnummer und je angefangenes Kalenderquartal</w:t>
              </w:r>
            </w:ins>
            <w:del w:id="53" w:author="Rüter, Dr., Ingo" w:date="2023-12-12T10:01:00Z">
              <w:r>
                <w:rPr>
                  <w:rPrChange w:id="54" w:author="Rüter, Dr., Ingo" w:date="2023-12-12T10:02:00Z">
                    <w:rPr>
                      <w:b/>
                    </w:rPr>
                  </w:rPrChange>
                </w:rPr>
                <w:delText>Quartalsgebühr für Registrierungskontoinhaber</w:delText>
              </w:r>
            </w:del>
          </w:p>
          <w:p>
            <w:pPr>
              <w:pStyle w:val="GesAbsatz"/>
              <w:rPr>
                <w:rPrChange w:id="55" w:author="Rüter, Dr., Ingo" w:date="2023-12-12T10:02:00Z">
                  <w:rPr/>
                </w:rPrChange>
              </w:rPr>
            </w:pPr>
            <w:del w:id="56" w:author="Rüter, Dr., Ingo" w:date="2023-12-12T10:01:00Z">
              <w:r>
                <w:rPr>
                  <w:rPrChange w:id="57" w:author="Rüter, Dr., Ingo" w:date="2023-12-12T10:02:00Z">
                    <w:rPr/>
                  </w:rPrChange>
                </w:rPr>
                <w:delText>je Registrierungsnummer und je angefangenes Kalenderquartal</w:delText>
              </w:r>
            </w:del>
          </w:p>
        </w:tc>
        <w:tc>
          <w:tcPr>
            <w:tcW w:w="1554" w:type="dxa"/>
          </w:tcPr>
          <w:p>
            <w:pPr>
              <w:pStyle w:val="GesAbsatz"/>
              <w:tabs>
                <w:tab w:val="clear" w:pos="425"/>
                <w:tab w:val="decimal" w:pos="907"/>
              </w:tabs>
              <w:jc w:val="right"/>
            </w:pPr>
            <w:del w:id="58" w:author="Rüter, Dr., Ingo" w:date="2023-12-12T10:02:00Z">
              <w:r>
                <w:delText>24,10</w:delText>
              </w:r>
            </w:del>
            <w:ins w:id="59" w:author="Rüter, Dr., Ingo" w:date="2023-12-12T10:02:00Z">
              <w:r>
                <w:t>43,90</w:t>
              </w:r>
            </w:ins>
          </w:p>
        </w:tc>
      </w:tr>
      <w:tr>
        <w:trPr>
          <w:trHeight w:val="648"/>
        </w:trPr>
        <w:tc>
          <w:tcPr>
            <w:tcW w:w="1274" w:type="dxa"/>
          </w:tcPr>
          <w:p>
            <w:pPr>
              <w:pStyle w:val="GesAbsatz"/>
            </w:pPr>
            <w:r>
              <w:t>1.3</w:t>
            </w:r>
          </w:p>
        </w:tc>
        <w:tc>
          <w:tcPr>
            <w:tcW w:w="6957" w:type="dxa"/>
          </w:tcPr>
          <w:p>
            <w:pPr>
              <w:pStyle w:val="GesAbsatz"/>
              <w:rPr>
                <w:ins w:id="60" w:author="Rüter, Dr., Ingo" w:date="2023-12-12T10:02:00Z"/>
                <w:b/>
              </w:rPr>
            </w:pPr>
            <w:ins w:id="61" w:author="Rüter, Dr., Ingo" w:date="2023-12-12T10:02:00Z">
              <w:r>
                <w:rPr>
                  <w:b/>
                </w:rPr>
                <w:t xml:space="preserve">Bescheinigung über die Registrierungspflicht nach den §§ 6 und 37 Absatz 1 ElektroG </w:t>
              </w:r>
            </w:ins>
          </w:p>
          <w:p>
            <w:pPr>
              <w:pStyle w:val="GesAbsatz"/>
              <w:rPr>
                <w:del w:id="62" w:author="Rüter, Dr., Ingo" w:date="2023-12-12T10:02:00Z"/>
                <w:rPrChange w:id="63" w:author="Rüter, Dr., Ingo" w:date="2023-12-12T10:02:00Z">
                  <w:rPr>
                    <w:del w:id="64" w:author="Rüter, Dr., Ingo" w:date="2023-12-12T10:02:00Z"/>
                    <w:b/>
                  </w:rPr>
                </w:rPrChange>
              </w:rPr>
            </w:pPr>
            <w:ins w:id="65" w:author="Rüter, Dr., Ingo" w:date="2023-12-12T10:02:00Z">
              <w:r>
                <w:rPr>
                  <w:rPrChange w:id="66" w:author="Rüter, Dr., Ingo" w:date="2023-12-12T10:02:00Z">
                    <w:rPr>
                      <w:b/>
                    </w:rPr>
                  </w:rPrChange>
                </w:rPr>
                <w:lastRenderedPageBreak/>
                <w:t>je Hersteller und Gerät oder je Bevollmächtigten, vertretenen Hersteller und Gerät jeweils nach Aufwand der Prüfung</w:t>
              </w:r>
            </w:ins>
            <w:del w:id="67" w:author="Rüter, Dr., Ingo" w:date="2023-12-12T10:02:00Z">
              <w:r>
                <w:rPr>
                  <w:rPrChange w:id="68" w:author="Rüter, Dr., Ingo" w:date="2023-12-12T10:02:00Z">
                    <w:rPr>
                      <w:b/>
                    </w:rPr>
                  </w:rPrChange>
                </w:rPr>
                <w:delText>Bescheinigung über die Registrierungspflicht nach den §§ 6 und 37 Absatz 1 ElektroG</w:delText>
              </w:r>
            </w:del>
          </w:p>
          <w:p>
            <w:pPr>
              <w:pStyle w:val="GesAbsatz"/>
              <w:rPr>
                <w:rPrChange w:id="69" w:author="Rüter, Dr., Ingo" w:date="2023-12-12T10:02:00Z">
                  <w:rPr/>
                </w:rPrChange>
              </w:rPr>
            </w:pPr>
            <w:del w:id="70" w:author="Rüter, Dr., Ingo" w:date="2023-12-12T10:02:00Z">
              <w:r>
                <w:rPr>
                  <w:rPrChange w:id="71" w:author="Rüter, Dr., Ingo" w:date="2023-12-12T10:02:00Z">
                    <w:rPr/>
                  </w:rPrChange>
                </w:rPr>
                <w:delText>je Hersteller und Gerät oder je Bevollmächtigten, vertretenen Hersteller und Gerät</w:delText>
              </w:r>
            </w:del>
          </w:p>
        </w:tc>
        <w:tc>
          <w:tcPr>
            <w:tcW w:w="1554" w:type="dxa"/>
          </w:tcPr>
          <w:p>
            <w:pPr>
              <w:pStyle w:val="GesAbsatz"/>
              <w:tabs>
                <w:tab w:val="clear" w:pos="425"/>
                <w:tab w:val="decimal" w:pos="907"/>
              </w:tabs>
              <w:jc w:val="right"/>
            </w:pPr>
            <w:ins w:id="72" w:author="Rüter, Dr., Ingo" w:date="2023-12-12T10:03:00Z">
              <w:r>
                <w:lastRenderedPageBreak/>
                <w:t xml:space="preserve">59,70 </w:t>
              </w:r>
              <w:r>
                <w:br/>
                <w:t>bis 1 733,50</w:t>
              </w:r>
            </w:ins>
            <w:del w:id="73" w:author="Rüter, Dr., Ingo" w:date="2023-12-12T10:03:00Z">
              <w:r>
                <w:delText>70,20</w:delText>
              </w:r>
              <w:r>
                <w:br/>
                <w:delText>bis 2 036,50</w:delText>
              </w:r>
            </w:del>
          </w:p>
        </w:tc>
      </w:tr>
      <w:tr>
        <w:trPr>
          <w:trHeight w:val="1032"/>
        </w:trPr>
        <w:tc>
          <w:tcPr>
            <w:tcW w:w="1274" w:type="dxa"/>
          </w:tcPr>
          <w:p>
            <w:pPr>
              <w:pStyle w:val="GesAbsatz"/>
            </w:pPr>
            <w:r>
              <w:t>1.4</w:t>
            </w:r>
          </w:p>
        </w:tc>
        <w:tc>
          <w:tcPr>
            <w:tcW w:w="6957" w:type="dxa"/>
          </w:tcPr>
          <w:p>
            <w:pPr>
              <w:pStyle w:val="GesAbsatz"/>
              <w:rPr>
                <w:del w:id="74" w:author="Rüter, Dr., Ingo" w:date="2023-12-12T10:03:00Z"/>
                <w:b/>
              </w:rPr>
            </w:pPr>
            <w:ins w:id="75" w:author="Rüter, Dr., Ingo" w:date="2023-12-12T10:03:00Z">
              <w:r>
                <w:rPr>
                  <w:b/>
                </w:rPr>
                <w:t xml:space="preserve">Prüfung einer herstellerindividuellen Garantie nach § 37 Absatz 1 Satz 3 ElektroG in Verbindung mit § 7 Absatz 1 und 2 Satz 1 Nummer 1 bis 3 ElektroG dem Grunde nach </w:t>
              </w:r>
              <w:r>
                <w:rPr>
                  <w:rPrChange w:id="76" w:author="Rüter, Dr., Ingo" w:date="2023-12-12T10:03:00Z">
                    <w:rPr>
                      <w:b/>
                    </w:rPr>
                  </w:rPrChange>
                </w:rPr>
                <w:t>(ohne Garantiebetragsprüfung)</w:t>
              </w:r>
              <w:r>
                <w:rPr>
                  <w:b/>
                </w:rPr>
                <w:t xml:space="preserve"> </w:t>
              </w:r>
              <w:r>
                <w:rPr>
                  <w:b/>
                </w:rPr>
                <w:br/>
              </w:r>
              <w:r>
                <w:rPr>
                  <w:rPrChange w:id="77" w:author="Rüter, Dr., Ingo" w:date="2023-12-12T10:03:00Z">
                    <w:rPr>
                      <w:b/>
                    </w:rPr>
                  </w:rPrChange>
                </w:rPr>
                <w:t>je vorgelegte Garantie</w:t>
              </w:r>
            </w:ins>
            <w:del w:id="78" w:author="Rüter, Dr., Ingo" w:date="2023-12-12T10:03:00Z">
              <w:r>
                <w:rPr>
                  <w:b/>
                </w:rPr>
                <w:delText>Erstmalige Prüfung einer herstellerindividuellen Garantie nach § 37 Absatz 1 Satz 3 ElektroG in Verbindung mit § 7 Absatz 1 und 2 Satz 1 Nummer 1 bis 3 ElektroG</w:delText>
              </w:r>
            </w:del>
          </w:p>
          <w:p>
            <w:pPr>
              <w:pStyle w:val="GesAbsatz"/>
            </w:pPr>
            <w:del w:id="79" w:author="Rüter, Dr., Ingo" w:date="2023-12-12T10:03:00Z">
              <w:r>
                <w:delText>je Hersteller oder je Bevollmächtigten und je vorgelegte Garantie für eine Geräteart und ein Kalenderjahr</w:delText>
              </w:r>
            </w:del>
          </w:p>
        </w:tc>
        <w:tc>
          <w:tcPr>
            <w:tcW w:w="1554" w:type="dxa"/>
          </w:tcPr>
          <w:p>
            <w:pPr>
              <w:pStyle w:val="GesAbsatz"/>
              <w:tabs>
                <w:tab w:val="clear" w:pos="425"/>
                <w:tab w:val="decimal" w:pos="907"/>
              </w:tabs>
              <w:jc w:val="right"/>
            </w:pPr>
            <w:ins w:id="80" w:author="Rüter, Dr., Ingo" w:date="2023-12-12T10:04:00Z">
              <w:r>
                <w:t>61,30</w:t>
              </w:r>
            </w:ins>
            <w:del w:id="81" w:author="Rüter, Dr., Ingo" w:date="2023-12-12T10:04:00Z">
              <w:r>
                <w:delText>102,10</w:delText>
              </w:r>
            </w:del>
          </w:p>
        </w:tc>
      </w:tr>
      <w:tr>
        <w:tblPrEx>
          <w:tblW w:w="97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82" w:author="Rüter, Dr., Ingo" w:date="2023-12-12T10:05:00Z">
            <w:tblPrEx>
              <w:tblW w:w="97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PrChange w:id="83" w:author="Rüter, Dr., Ingo" w:date="2023-12-12T10:05:00Z">
            <w:trPr>
              <w:trHeight w:val="2341"/>
            </w:trPr>
          </w:trPrChange>
        </w:trPr>
        <w:tc>
          <w:tcPr>
            <w:tcW w:w="1274" w:type="dxa"/>
            <w:tcPrChange w:id="84" w:author="Rüter, Dr., Ingo" w:date="2023-12-12T10:05:00Z">
              <w:tcPr>
                <w:tcW w:w="1274" w:type="dxa"/>
              </w:tcPr>
            </w:tcPrChange>
          </w:tcPr>
          <w:p>
            <w:pPr>
              <w:pStyle w:val="GesAbsatz"/>
            </w:pPr>
            <w:r>
              <w:t>1.5</w:t>
            </w:r>
          </w:p>
        </w:tc>
        <w:tc>
          <w:tcPr>
            <w:tcW w:w="6957" w:type="dxa"/>
            <w:tcPrChange w:id="85" w:author="Rüter, Dr., Ingo" w:date="2023-12-12T10:05:00Z">
              <w:tcPr>
                <w:tcW w:w="6957" w:type="dxa"/>
              </w:tcPr>
            </w:tcPrChange>
          </w:tcPr>
          <w:p>
            <w:pPr>
              <w:pStyle w:val="GesAbsatz"/>
              <w:rPr>
                <w:ins w:id="86" w:author="Rüter, Dr., Ingo" w:date="2023-12-12T10:05:00Z"/>
                <w:b/>
              </w:rPr>
            </w:pPr>
            <w:ins w:id="87" w:author="Rüter, Dr., Ingo" w:date="2023-12-12T10:04:00Z">
              <w:r>
                <w:rPr>
                  <w:b/>
                </w:rPr>
                <w:t>Prüfung einer Garantie nach § 37 Absatz 1 Satz 3 ElektroG in Verbindung mit § 7 Absatz 1 und 2 ElektroG hinsichtlich des Garantiebetrages</w:t>
              </w:r>
            </w:ins>
          </w:p>
          <w:p>
            <w:pPr>
              <w:pStyle w:val="GesAbsatz"/>
              <w:rPr>
                <w:del w:id="88" w:author="Rüter, Dr., Ingo" w:date="2023-12-12T10:04:00Z"/>
                <w:rPrChange w:id="89" w:author="Rüter, Dr., Ingo" w:date="2023-12-12T10:05:00Z">
                  <w:rPr>
                    <w:del w:id="90" w:author="Rüter, Dr., Ingo" w:date="2023-12-12T10:04:00Z"/>
                    <w:b/>
                  </w:rPr>
                </w:rPrChange>
              </w:rPr>
            </w:pPr>
            <w:ins w:id="91" w:author="Rüter, Dr., Ingo" w:date="2023-12-12T10:04:00Z">
              <w:r>
                <w:rPr>
                  <w:rPrChange w:id="92" w:author="Rüter, Dr., Ingo" w:date="2023-12-12T10:05:00Z">
                    <w:rPr>
                      <w:b/>
                    </w:rPr>
                  </w:rPrChange>
                </w:rPr>
                <w:t>je Hersteller oder je Bevollmächtigten und vertretenen Hersteller und je Geräteart und angefangenes Kalenderjahr</w:t>
              </w:r>
            </w:ins>
            <w:del w:id="93" w:author="Rüter, Dr., Ingo" w:date="2023-12-12T10:04:00Z">
              <w:r>
                <w:rPr>
                  <w:rPrChange w:id="94" w:author="Rüter, Dr., Ingo" w:date="2023-12-12T10:05:00Z">
                    <w:rPr>
                      <w:b/>
                    </w:rPr>
                  </w:rPrChange>
                </w:rPr>
                <w:delText>Prüfung einer Garantie nach § 37 Absatz 1 Satz 3 ElektroG in Verbindung mit § 7 Absatz 1 und 2 Satz 1 Nummer 1 bis 3 ElektroG bei Verwendung einer bereits im Rahmen von Nummer 1.4 geprüften herstellerindividuellen Garantie für ein anderes Kalenderjahr oder für eine andere Geräteart</w:delText>
              </w:r>
            </w:del>
          </w:p>
          <w:p>
            <w:pPr>
              <w:pStyle w:val="GesAbsatz"/>
              <w:rPr>
                <w:del w:id="95" w:author="Rüter, Dr., Ingo" w:date="2023-12-12T10:04:00Z"/>
                <w:rPrChange w:id="96" w:author="Rüter, Dr., Ingo" w:date="2023-12-12T10:05:00Z">
                  <w:rPr>
                    <w:del w:id="97" w:author="Rüter, Dr., Ingo" w:date="2023-12-12T10:04:00Z"/>
                    <w:b/>
                  </w:rPr>
                </w:rPrChange>
              </w:rPr>
            </w:pPr>
            <w:del w:id="98" w:author="Rüter, Dr., Ingo" w:date="2023-12-12T10:04:00Z">
              <w:r>
                <w:rPr>
                  <w:rPrChange w:id="99" w:author="Rüter, Dr., Ingo" w:date="2023-12-12T10:05:00Z">
                    <w:rPr>
                      <w:b/>
                    </w:rPr>
                  </w:rPrChange>
                </w:rPr>
                <w:delText>oder</w:delText>
              </w:r>
            </w:del>
          </w:p>
          <w:p>
            <w:pPr>
              <w:pStyle w:val="GesAbsatz"/>
              <w:rPr>
                <w:del w:id="100" w:author="Rüter, Dr., Ingo" w:date="2023-12-12T10:04:00Z"/>
                <w:rPrChange w:id="101" w:author="Rüter, Dr., Ingo" w:date="2023-12-12T10:05:00Z">
                  <w:rPr>
                    <w:del w:id="102" w:author="Rüter, Dr., Ingo" w:date="2023-12-12T10:04:00Z"/>
                    <w:b/>
                  </w:rPr>
                </w:rPrChange>
              </w:rPr>
            </w:pPr>
            <w:del w:id="103" w:author="Rüter, Dr., Ingo" w:date="2023-12-12T10:04:00Z">
              <w:r>
                <w:rPr>
                  <w:rPrChange w:id="104" w:author="Rüter, Dr., Ingo" w:date="2023-12-12T10:05:00Z">
                    <w:rPr>
                      <w:b/>
                    </w:rPr>
                  </w:rPrChange>
                </w:rPr>
                <w:delText>Prüfung der nachträglichen Änderung einer Garantie nach § 37 Absatz 1 Satz 3 in Verbindung mit § 7 Absatz 1 und 2 Satz 1 Nummer 1 bis 3 ElektroG hinsichtlich des Garantiebetrages</w:delText>
              </w:r>
            </w:del>
          </w:p>
          <w:p>
            <w:pPr>
              <w:pStyle w:val="GesAbsatz"/>
              <w:rPr>
                <w:rPrChange w:id="105" w:author="Rüter, Dr., Ingo" w:date="2023-12-12T10:05:00Z">
                  <w:rPr/>
                </w:rPrChange>
              </w:rPr>
            </w:pPr>
            <w:del w:id="106" w:author="Rüter, Dr., Ingo" w:date="2023-12-12T10:04:00Z">
              <w:r>
                <w:rPr>
                  <w:rPrChange w:id="107" w:author="Rüter, Dr., Ingo" w:date="2023-12-12T10:05:00Z">
                    <w:rPr/>
                  </w:rPrChange>
                </w:rPr>
                <w:delText>je Hersteller oder je Bevollmächtigten und je vorgelegte oder nachträglich geänderte Garantie für eine Geräteart und ein Kalenderjahr</w:delText>
              </w:r>
            </w:del>
          </w:p>
        </w:tc>
        <w:tc>
          <w:tcPr>
            <w:tcW w:w="1554" w:type="dxa"/>
            <w:tcPrChange w:id="108" w:author="Rüter, Dr., Ingo" w:date="2023-12-12T10:05:00Z">
              <w:tcPr>
                <w:tcW w:w="1554" w:type="dxa"/>
              </w:tcPr>
            </w:tcPrChange>
          </w:tcPr>
          <w:p>
            <w:pPr>
              <w:pStyle w:val="GesAbsatz"/>
              <w:tabs>
                <w:tab w:val="clear" w:pos="425"/>
                <w:tab w:val="decimal" w:pos="907"/>
              </w:tabs>
              <w:jc w:val="right"/>
            </w:pPr>
            <w:ins w:id="109" w:author="Rüter, Dr., Ingo" w:date="2023-12-12T10:04:00Z">
              <w:r>
                <w:t>12,30</w:t>
              </w:r>
            </w:ins>
            <w:del w:id="110" w:author="Rüter, Dr., Ingo" w:date="2023-12-12T10:04:00Z">
              <w:r>
                <w:delText>16,50</w:delText>
              </w:r>
            </w:del>
          </w:p>
        </w:tc>
      </w:tr>
      <w:tr>
        <w:tblPrEx>
          <w:tblW w:w="97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11" w:author="Rüter, Dr., Ingo" w:date="2023-12-12T10:06:00Z">
            <w:tblPrEx>
              <w:tblW w:w="97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PrChange w:id="112" w:author="Rüter, Dr., Ingo" w:date="2023-12-12T10:06:00Z">
            <w:trPr>
              <w:trHeight w:val="1942"/>
            </w:trPr>
          </w:trPrChange>
        </w:trPr>
        <w:tc>
          <w:tcPr>
            <w:tcW w:w="1274" w:type="dxa"/>
            <w:tcPrChange w:id="113" w:author="Rüter, Dr., Ingo" w:date="2023-12-12T10:06:00Z">
              <w:tcPr>
                <w:tcW w:w="1274" w:type="dxa"/>
              </w:tcPr>
            </w:tcPrChange>
          </w:tcPr>
          <w:p>
            <w:pPr>
              <w:pStyle w:val="GesAbsatz"/>
            </w:pPr>
            <w:r>
              <w:t>1.6</w:t>
            </w:r>
          </w:p>
        </w:tc>
        <w:tc>
          <w:tcPr>
            <w:tcW w:w="6957" w:type="dxa"/>
            <w:tcPrChange w:id="114" w:author="Rüter, Dr., Ingo" w:date="2023-12-12T10:06:00Z">
              <w:tcPr>
                <w:tcW w:w="6957" w:type="dxa"/>
              </w:tcPr>
            </w:tcPrChange>
          </w:tcPr>
          <w:p>
            <w:pPr>
              <w:pStyle w:val="GesAbsatz"/>
              <w:rPr>
                <w:ins w:id="115" w:author="Rüter, Dr., Ingo" w:date="2023-12-12T10:05:00Z"/>
                <w:b/>
              </w:rPr>
            </w:pPr>
            <w:ins w:id="116" w:author="Rüter, Dr., Ingo" w:date="2023-12-12T10:05:00Z">
              <w:r>
                <w:rPr>
                  <w:b/>
                </w:rPr>
                <w:t xml:space="preserve">Prüfung der Glaubhaftmachung nach § 37 Absatz 1 Satz 3 ElektroG auch in Verbindung mit § 7 Absatz 3 Satz 1 ElektroG und Prüfung des Vorliegens eines Rücknahmekonzepts nach § 37 Absatz 1 Satz 4 ElektroG </w:t>
              </w:r>
            </w:ins>
          </w:p>
          <w:p>
            <w:pPr>
              <w:pStyle w:val="GesAbsatz"/>
              <w:rPr>
                <w:del w:id="117" w:author="Rüter, Dr., Ingo" w:date="2023-12-12T10:05:00Z"/>
                <w:rPrChange w:id="118" w:author="Rüter, Dr., Ingo" w:date="2023-12-12T10:06:00Z">
                  <w:rPr>
                    <w:del w:id="119" w:author="Rüter, Dr., Ingo" w:date="2023-12-12T10:05:00Z"/>
                    <w:b/>
                  </w:rPr>
                </w:rPrChange>
              </w:rPr>
            </w:pPr>
            <w:ins w:id="120" w:author="Rüter, Dr., Ingo" w:date="2023-12-12T10:05:00Z">
              <w:r>
                <w:rPr>
                  <w:rPrChange w:id="121" w:author="Rüter, Dr., Ingo" w:date="2023-12-12T10:06:00Z">
                    <w:rPr>
                      <w:b/>
                    </w:rPr>
                  </w:rPrChange>
                </w:rPr>
                <w:t>je Registrierung nach Nummer 1.1</w:t>
              </w:r>
            </w:ins>
            <w:del w:id="122" w:author="Rüter, Dr., Ingo" w:date="2023-12-12T10:05:00Z">
              <w:r>
                <w:rPr>
                  <w:rPrChange w:id="123" w:author="Rüter, Dr., Ingo" w:date="2023-12-12T10:06:00Z">
                    <w:rPr>
                      <w:b/>
                    </w:rPr>
                  </w:rPrChange>
                </w:rPr>
                <w:delText>Prüfung einer Garantie nach § 37 Absatz 1 Satz 3 ElektroG in Verbindung mit § 7 Absatz 1 und 2 Satz 1 Nummer 4 ElektroG</w:delText>
              </w:r>
            </w:del>
          </w:p>
          <w:p>
            <w:pPr>
              <w:pStyle w:val="GesAbsatz"/>
              <w:rPr>
                <w:del w:id="124" w:author="Rüter, Dr., Ingo" w:date="2023-12-12T10:05:00Z"/>
                <w:b/>
              </w:rPr>
            </w:pPr>
            <w:del w:id="125" w:author="Rüter, Dr., Ingo" w:date="2023-12-12T10:05:00Z">
              <w:r>
                <w:rPr>
                  <w:b/>
                </w:rPr>
                <w:delText>oder</w:delText>
              </w:r>
            </w:del>
          </w:p>
          <w:p>
            <w:pPr>
              <w:pStyle w:val="GesAbsatz"/>
              <w:rPr>
                <w:del w:id="126" w:author="Rüter, Dr., Ingo" w:date="2023-12-12T10:05:00Z"/>
                <w:b/>
              </w:rPr>
            </w:pPr>
            <w:del w:id="127" w:author="Rüter, Dr., Ingo" w:date="2023-12-12T10:05:00Z">
              <w:r>
                <w:rPr>
                  <w:b/>
                </w:rPr>
                <w:delText>Prüfung der nachträglichen Änderung einer Garantie nach § 37 Absatz 1 Satz 3 ElektroG in Verbindung mit § 7 Absatz 1 und 2 Satz 1 Nummer 4 ElektroG hinsichtlich des Garantiebetrages</w:delText>
              </w:r>
            </w:del>
          </w:p>
          <w:p>
            <w:pPr>
              <w:pStyle w:val="GesAbsatz"/>
            </w:pPr>
            <w:del w:id="128" w:author="Rüter, Dr., Ingo" w:date="2023-12-12T10:05:00Z">
              <w:r>
                <w:delText>je Hersteller oder je Bevollmächtigten und je vorgelegte oder nachträglich geänderte Garantie für eine Geräteart und ein Kalenderjahr</w:delText>
              </w:r>
            </w:del>
          </w:p>
        </w:tc>
        <w:tc>
          <w:tcPr>
            <w:tcW w:w="1554" w:type="dxa"/>
            <w:tcPrChange w:id="129" w:author="Rüter, Dr., Ingo" w:date="2023-12-12T10:06:00Z">
              <w:tcPr>
                <w:tcW w:w="1554" w:type="dxa"/>
              </w:tcPr>
            </w:tcPrChange>
          </w:tcPr>
          <w:p>
            <w:pPr>
              <w:pStyle w:val="GesAbsatz"/>
              <w:tabs>
                <w:tab w:val="clear" w:pos="425"/>
                <w:tab w:val="decimal" w:pos="907"/>
              </w:tabs>
              <w:jc w:val="right"/>
              <w:pPrChange w:id="130" w:author="Rüter, Dr., Ingo" w:date="2023-12-12T10:06:00Z">
                <w:pPr>
                  <w:pStyle w:val="GesAbsatz"/>
                  <w:tabs>
                    <w:tab w:val="clear" w:pos="425"/>
                    <w:tab w:val="decimal" w:pos="907"/>
                  </w:tabs>
                  <w:jc w:val="right"/>
                </w:pPr>
              </w:pPrChange>
            </w:pPr>
            <w:del w:id="131" w:author="Rüter, Dr., Ingo" w:date="2023-12-12T10:06:00Z">
              <w:r>
                <w:delText>9,60</w:delText>
              </w:r>
            </w:del>
            <w:ins w:id="132" w:author="Rüter, Dr., Ingo" w:date="2023-12-12T10:06:00Z">
              <w:r>
                <w:t>31,00</w:t>
              </w:r>
            </w:ins>
          </w:p>
        </w:tc>
      </w:tr>
      <w:tr>
        <w:trPr>
          <w:ins w:id="133" w:author="Rüter, Dr., Ingo" w:date="2023-12-12T10:12:00Z"/>
        </w:trPr>
        <w:tc>
          <w:tcPr>
            <w:tcW w:w="9785" w:type="dxa"/>
            <w:gridSpan w:val="3"/>
          </w:tcPr>
          <w:p>
            <w:pPr>
              <w:pStyle w:val="GesAbsatz"/>
              <w:jc w:val="center"/>
              <w:rPr>
                <w:ins w:id="134" w:author="Rüter, Dr., Ingo" w:date="2023-12-12T10:12:00Z"/>
                <w:b/>
                <w:rPrChange w:id="135" w:author="Rüter, Dr., Ingo" w:date="2023-12-12T10:13:00Z">
                  <w:rPr>
                    <w:ins w:id="136" w:author="Rüter, Dr., Ingo" w:date="2023-12-12T10:12:00Z"/>
                  </w:rPr>
                </w:rPrChange>
              </w:rPr>
              <w:pPrChange w:id="137" w:author="Rüter, Dr., Ingo" w:date="2023-12-12T10:13:00Z">
                <w:pPr>
                  <w:pStyle w:val="GesAbsatz"/>
                  <w:tabs>
                    <w:tab w:val="clear" w:pos="425"/>
                    <w:tab w:val="decimal" w:pos="907"/>
                  </w:tabs>
                  <w:jc w:val="right"/>
                </w:pPr>
              </w:pPrChange>
            </w:pPr>
            <w:ins w:id="138" w:author="Rüter, Dr., Ingo" w:date="2023-12-12T10:12:00Z">
              <w:r>
                <w:rPr>
                  <w:b/>
                  <w:rPrChange w:id="139" w:author="Rüter, Dr., Ingo" w:date="2023-12-12T10:13:00Z">
                    <w:rPr>
                      <w:b/>
                      <w:spacing w:val="60"/>
                    </w:rPr>
                  </w:rPrChange>
                </w:rPr>
                <w:t xml:space="preserve">Benennung und Zulassung eines Bevollmächtigten, Änderung und Ende der Beauftragung </w:t>
              </w:r>
              <w:r>
                <w:rPr>
                  <w:b/>
                  <w:rPrChange w:id="140" w:author="Rüter, Dr., Ingo" w:date="2023-12-12T10:13:00Z">
                    <w:rPr>
                      <w:b/>
                      <w:spacing w:val="60"/>
                    </w:rPr>
                  </w:rPrChange>
                </w:rPr>
                <w:br/>
                <w:t>(§ 37 Absatz 2 und 7 ElektroG)</w:t>
              </w:r>
            </w:ins>
          </w:p>
        </w:tc>
      </w:tr>
      <w:tr>
        <w:trPr>
          <w:trHeight w:val="847"/>
        </w:trPr>
        <w:tc>
          <w:tcPr>
            <w:tcW w:w="1274" w:type="dxa"/>
          </w:tcPr>
          <w:p>
            <w:pPr>
              <w:pStyle w:val="GesAbsatz"/>
            </w:pPr>
            <w:r>
              <w:t>1.7</w:t>
            </w:r>
          </w:p>
        </w:tc>
        <w:tc>
          <w:tcPr>
            <w:tcW w:w="6957" w:type="dxa"/>
          </w:tcPr>
          <w:p>
            <w:pPr>
              <w:pStyle w:val="GesAbsatz"/>
              <w:rPr>
                <w:ins w:id="141" w:author="Rüter, Dr., Ingo" w:date="2023-12-12T10:14:00Z"/>
                <w:b/>
              </w:rPr>
            </w:pPr>
            <w:ins w:id="142" w:author="Rüter, Dr., Ingo" w:date="2023-12-12T10:14:00Z">
              <w:r>
                <w:rPr>
                  <w:b/>
                </w:rPr>
                <w:t xml:space="preserve">Bestätigung der Benennung eines Bevollmächtigten oder der Änderung einer Beauftragung eines Bevollmächtigten nach § 37 Absatz 2 Satz 2 ElektroG </w:t>
              </w:r>
            </w:ins>
          </w:p>
          <w:p>
            <w:pPr>
              <w:pStyle w:val="GesAbsatz"/>
              <w:rPr>
                <w:del w:id="143" w:author="Rüter, Dr., Ingo" w:date="2023-12-12T10:14:00Z"/>
                <w:b/>
              </w:rPr>
            </w:pPr>
            <w:ins w:id="144" w:author="Rüter, Dr., Ingo" w:date="2023-12-12T10:14:00Z">
              <w:r>
                <w:rPr>
                  <w:b/>
                </w:rPr>
                <w:t>je Benennung oder je Änderung</w:t>
              </w:r>
            </w:ins>
            <w:del w:id="145" w:author="Rüter, Dr., Ingo" w:date="2023-12-12T10:14:00Z">
              <w:r>
                <w:rPr>
                  <w:b/>
                </w:rPr>
                <w:delText>Prüfung der Glaubhaftmachung nach § 37 Absatz 1 Satz 3 ElektroG auch in Verbindung mit § 7 Absatz 3 Satz 1 ElektroG und des Vorliegens eines Rücknahmekonzepts nach § 37 Absatz 1 Satz 4 ElektroG</w:delText>
              </w:r>
            </w:del>
          </w:p>
          <w:p>
            <w:pPr>
              <w:pStyle w:val="GesAbsatz"/>
            </w:pPr>
            <w:del w:id="146" w:author="Rüter, Dr., Ingo" w:date="2023-12-12T10:14:00Z">
              <w:r>
                <w:delText>je Registrierung nach Nummer 1.1</w:delText>
              </w:r>
            </w:del>
          </w:p>
        </w:tc>
        <w:tc>
          <w:tcPr>
            <w:tcW w:w="1554" w:type="dxa"/>
          </w:tcPr>
          <w:p>
            <w:pPr>
              <w:pStyle w:val="GesAbsatz"/>
              <w:tabs>
                <w:tab w:val="clear" w:pos="425"/>
                <w:tab w:val="decimal" w:pos="907"/>
              </w:tabs>
              <w:jc w:val="right"/>
            </w:pPr>
            <w:ins w:id="147" w:author="Rüter, Dr., Ingo" w:date="2023-12-12T10:14:00Z">
              <w:r>
                <w:t>49,70</w:t>
              </w:r>
            </w:ins>
            <w:del w:id="148" w:author="Rüter, Dr., Ingo" w:date="2023-12-12T10:14:00Z">
              <w:r>
                <w:delText>113,00</w:delText>
              </w:r>
            </w:del>
          </w:p>
        </w:tc>
      </w:tr>
      <w:tr>
        <w:trPr>
          <w:trHeight w:val="847"/>
          <w:del w:id="149" w:author="Rüter, Dr., Ingo" w:date="2023-12-12T10:12:00Z"/>
        </w:trPr>
        <w:tc>
          <w:tcPr>
            <w:tcW w:w="9785" w:type="dxa"/>
            <w:gridSpan w:val="3"/>
          </w:tcPr>
          <w:p>
            <w:pPr>
              <w:pStyle w:val="GesAbsatz"/>
              <w:tabs>
                <w:tab w:val="clear" w:pos="425"/>
                <w:tab w:val="decimal" w:pos="907"/>
              </w:tabs>
              <w:jc w:val="center"/>
              <w:rPr>
                <w:del w:id="150" w:author="Rüter, Dr., Ingo" w:date="2023-12-12T10:12:00Z"/>
              </w:rPr>
            </w:pPr>
            <w:del w:id="151" w:author="Rüter, Dr., Ingo" w:date="2023-12-12T10:12:00Z">
              <w:r>
                <w:rPr>
                  <w:b/>
                  <w:spacing w:val="60"/>
                </w:rPr>
                <w:delText xml:space="preserve">Benennung eines Bevollmächtigten, Änderung und </w:delText>
              </w:r>
              <w:r>
                <w:rPr>
                  <w:b/>
                  <w:spacing w:val="60"/>
                </w:rPr>
                <w:br/>
                <w:delText>Ende der Beauftragung</w:delText>
              </w:r>
              <w:r>
                <w:br/>
              </w:r>
              <w:r>
                <w:rPr>
                  <w:b/>
                </w:rPr>
                <w:delText>(§ 37 Absatz 2 und 7 ElektroG)</w:delText>
              </w:r>
            </w:del>
          </w:p>
        </w:tc>
      </w:tr>
      <w:tr>
        <w:trPr>
          <w:trHeight w:val="217"/>
        </w:trPr>
        <w:tc>
          <w:tcPr>
            <w:tcW w:w="1274" w:type="dxa"/>
          </w:tcPr>
          <w:p>
            <w:pPr>
              <w:pStyle w:val="GesAbsatz"/>
            </w:pPr>
            <w:r>
              <w:t>1.8</w:t>
            </w:r>
          </w:p>
        </w:tc>
        <w:tc>
          <w:tcPr>
            <w:tcW w:w="6957" w:type="dxa"/>
          </w:tcPr>
          <w:p>
            <w:pPr>
              <w:pStyle w:val="GesAbsatz"/>
              <w:rPr>
                <w:ins w:id="152" w:author="Rüter, Dr., Ingo" w:date="2023-12-12T11:33:00Z"/>
                <w:b/>
                <w:bCs/>
              </w:rPr>
            </w:pPr>
            <w:ins w:id="153" w:author="Rüter, Dr., Ingo" w:date="2023-12-12T11:33:00Z">
              <w:r>
                <w:rPr>
                  <w:b/>
                  <w:bCs/>
                </w:rPr>
                <w:t xml:space="preserve">Bestätigung der Beendigung einer Beauftragung eines Bevollmächtigten nach § 37 Absatz 2 Satz 2 ElektroG </w:t>
              </w:r>
            </w:ins>
          </w:p>
          <w:p>
            <w:pPr>
              <w:pStyle w:val="GesAbsatz"/>
              <w:rPr>
                <w:del w:id="154" w:author="Rüter, Dr., Ingo" w:date="2023-12-12T11:33:00Z"/>
                <w:bCs/>
                <w:rPrChange w:id="155" w:author="Rüter, Dr., Ingo" w:date="2023-12-12T11:33:00Z">
                  <w:rPr>
                    <w:del w:id="156" w:author="Rüter, Dr., Ingo" w:date="2023-12-12T11:33:00Z"/>
                    <w:b/>
                    <w:bCs/>
                  </w:rPr>
                </w:rPrChange>
              </w:rPr>
            </w:pPr>
            <w:ins w:id="157" w:author="Rüter, Dr., Ingo" w:date="2023-12-12T11:33:00Z">
              <w:r>
                <w:rPr>
                  <w:bCs/>
                  <w:rPrChange w:id="158" w:author="Rüter, Dr., Ingo" w:date="2023-12-12T11:33:00Z">
                    <w:rPr>
                      <w:b/>
                      <w:bCs/>
                    </w:rPr>
                  </w:rPrChange>
                </w:rPr>
                <w:t>je Beendigungsbestätigung</w:t>
              </w:r>
            </w:ins>
            <w:del w:id="159" w:author="Rüter, Dr., Ingo" w:date="2023-12-12T11:33:00Z">
              <w:r>
                <w:rPr>
                  <w:bCs/>
                  <w:rPrChange w:id="160" w:author="Rüter, Dr., Ingo" w:date="2023-12-12T11:33:00Z">
                    <w:rPr>
                      <w:b/>
                      <w:bCs/>
                    </w:rPr>
                  </w:rPrChange>
                </w:rPr>
                <w:delText>Bestätigung der Benennung eines Bevollmächtigten nach § 37 Absatz 2 Satz 2 ElektroG</w:delText>
              </w:r>
            </w:del>
          </w:p>
          <w:p>
            <w:pPr>
              <w:pStyle w:val="GesAbsatz"/>
            </w:pPr>
            <w:del w:id="161" w:author="Rüter, Dr., Ingo" w:date="2023-12-12T11:33:00Z">
              <w:r>
                <w:delText>je Benennung</w:delText>
              </w:r>
            </w:del>
          </w:p>
        </w:tc>
        <w:tc>
          <w:tcPr>
            <w:tcW w:w="1554" w:type="dxa"/>
          </w:tcPr>
          <w:p>
            <w:pPr>
              <w:pStyle w:val="GesAbsatz"/>
              <w:jc w:val="right"/>
              <w:rPr>
                <w:w w:val="95"/>
              </w:rPr>
            </w:pPr>
            <w:ins w:id="162" w:author="Rüter, Dr., Ingo" w:date="2023-12-12T11:33:00Z">
              <w:r>
                <w:rPr>
                  <w:w w:val="95"/>
                </w:rPr>
                <w:t>17,70</w:t>
              </w:r>
            </w:ins>
            <w:del w:id="163" w:author="Rüter, Dr., Ingo" w:date="2023-12-12T11:33:00Z">
              <w:r>
                <w:rPr>
                  <w:w w:val="95"/>
                </w:rPr>
                <w:delText>45,30</w:delText>
              </w:r>
            </w:del>
          </w:p>
        </w:tc>
      </w:tr>
      <w:tr>
        <w:trPr>
          <w:trHeight w:val="614"/>
        </w:trPr>
        <w:tc>
          <w:tcPr>
            <w:tcW w:w="1274" w:type="dxa"/>
          </w:tcPr>
          <w:p>
            <w:pPr>
              <w:pStyle w:val="GesAbsatz"/>
            </w:pPr>
            <w:r>
              <w:t>1.9</w:t>
            </w:r>
          </w:p>
        </w:tc>
        <w:tc>
          <w:tcPr>
            <w:tcW w:w="6957" w:type="dxa"/>
          </w:tcPr>
          <w:p>
            <w:pPr>
              <w:pStyle w:val="GesAbsatz"/>
              <w:rPr>
                <w:ins w:id="164" w:author="Rüter, Dr., Ingo" w:date="2023-12-12T11:34:00Z"/>
                <w:b/>
                <w:bCs/>
              </w:rPr>
            </w:pPr>
            <w:ins w:id="165" w:author="Rüter, Dr., Ingo" w:date="2023-12-12T11:33:00Z">
              <w:r>
                <w:rPr>
                  <w:b/>
                  <w:bCs/>
                </w:rPr>
                <w:t xml:space="preserve">Zulassung oder die Änderung der Zulassung eines Bevollmächtigten für mehr als 20 zeitgleich wirksame Registrierungen nach § 37 Absatz 7 ElektroG </w:t>
              </w:r>
            </w:ins>
          </w:p>
          <w:p>
            <w:pPr>
              <w:pStyle w:val="GesAbsatz"/>
              <w:rPr>
                <w:del w:id="166" w:author="Rüter, Dr., Ingo" w:date="2023-12-12T11:33:00Z"/>
                <w:bCs/>
                <w:rPrChange w:id="167" w:author="Rüter, Dr., Ingo" w:date="2023-12-12T11:34:00Z">
                  <w:rPr>
                    <w:del w:id="168" w:author="Rüter, Dr., Ingo" w:date="2023-12-12T11:33:00Z"/>
                    <w:b/>
                    <w:bCs/>
                  </w:rPr>
                </w:rPrChange>
              </w:rPr>
            </w:pPr>
            <w:ins w:id="169" w:author="Rüter, Dr., Ingo" w:date="2023-12-12T11:33:00Z">
              <w:r>
                <w:rPr>
                  <w:bCs/>
                  <w:rPrChange w:id="170" w:author="Rüter, Dr., Ingo" w:date="2023-12-12T11:34:00Z">
                    <w:rPr>
                      <w:b/>
                      <w:bCs/>
                    </w:rPr>
                  </w:rPrChange>
                </w:rPr>
                <w:t>je Zulassung oder je Änderung der Zulassung</w:t>
              </w:r>
            </w:ins>
            <w:del w:id="171" w:author="Rüter, Dr., Ingo" w:date="2023-12-12T11:33:00Z">
              <w:r>
                <w:rPr>
                  <w:bCs/>
                  <w:rPrChange w:id="172" w:author="Rüter, Dr., Ingo" w:date="2023-12-12T11:34:00Z">
                    <w:rPr>
                      <w:b/>
                      <w:bCs/>
                    </w:rPr>
                  </w:rPrChange>
                </w:rPr>
                <w:delText>Bestätigung der Änderungen der Beauftragung nach § 37 Absatz 2 Satz 2 ElektroG</w:delText>
              </w:r>
            </w:del>
          </w:p>
          <w:p>
            <w:pPr>
              <w:pStyle w:val="GesAbsatz"/>
            </w:pPr>
            <w:del w:id="173" w:author="Rüter, Dr., Ingo" w:date="2023-12-12T11:33:00Z">
              <w:r>
                <w:delText>je Änderungsmitteilung</w:delText>
              </w:r>
            </w:del>
          </w:p>
        </w:tc>
        <w:tc>
          <w:tcPr>
            <w:tcW w:w="1554" w:type="dxa"/>
          </w:tcPr>
          <w:p>
            <w:pPr>
              <w:pStyle w:val="GesAbsatz"/>
              <w:jc w:val="right"/>
              <w:rPr>
                <w:w w:val="95"/>
              </w:rPr>
            </w:pPr>
            <w:ins w:id="174" w:author="Rüter, Dr., Ingo" w:date="2023-12-12T11:34:00Z">
              <w:r>
                <w:rPr>
                  <w:w w:val="95"/>
                </w:rPr>
                <w:t>2 997,30</w:t>
              </w:r>
            </w:ins>
            <w:del w:id="175" w:author="Rüter, Dr., Ingo" w:date="2023-12-12T11:34:00Z">
              <w:r>
                <w:rPr>
                  <w:w w:val="95"/>
                </w:rPr>
                <w:delText>17,30</w:delText>
              </w:r>
            </w:del>
          </w:p>
        </w:tc>
      </w:tr>
      <w:tr>
        <w:trPr>
          <w:trHeight w:val="614"/>
          <w:ins w:id="176" w:author="Rüter, Dr., Ingo" w:date="2023-12-12T11:34:00Z"/>
        </w:trPr>
        <w:tc>
          <w:tcPr>
            <w:tcW w:w="9785" w:type="dxa"/>
            <w:gridSpan w:val="3"/>
          </w:tcPr>
          <w:p>
            <w:pPr>
              <w:pStyle w:val="GesAbsatz"/>
              <w:jc w:val="center"/>
              <w:rPr>
                <w:ins w:id="177" w:author="Rüter, Dr., Ingo" w:date="2023-12-12T11:34:00Z"/>
                <w:rPrChange w:id="178" w:author="Rüter, Dr., Ingo" w:date="2023-12-12T11:35:00Z">
                  <w:rPr>
                    <w:ins w:id="179" w:author="Rüter, Dr., Ingo" w:date="2023-12-12T11:34:00Z"/>
                    <w:w w:val="95"/>
                  </w:rPr>
                </w:rPrChange>
              </w:rPr>
              <w:pPrChange w:id="180" w:author="Rüter, Dr., Ingo" w:date="2023-12-12T11:35:00Z">
                <w:pPr>
                  <w:pStyle w:val="GesAbsatz"/>
                  <w:jc w:val="right"/>
                </w:pPr>
              </w:pPrChange>
            </w:pPr>
            <w:ins w:id="181" w:author="Rüter, Dr., Ingo" w:date="2023-12-12T11:34:00Z">
              <w:r>
                <w:rPr>
                  <w:b/>
                  <w:rPrChange w:id="182" w:author="Rüter, Dr., Ingo" w:date="2023-12-12T11:35:00Z">
                    <w:rPr/>
                  </w:rPrChange>
                </w:rPr>
                <w:t>Weitere Leistungen im Zusammenhang mit der Registrierung</w:t>
              </w:r>
              <w:r>
                <w:br/>
                <w:t>(§ 37 Absatz 5 ElektroG)</w:t>
              </w:r>
            </w:ins>
          </w:p>
        </w:tc>
      </w:tr>
      <w:tr>
        <w:trPr>
          <w:trHeight w:val="614"/>
        </w:trPr>
        <w:tc>
          <w:tcPr>
            <w:tcW w:w="1274" w:type="dxa"/>
          </w:tcPr>
          <w:p>
            <w:pPr>
              <w:pStyle w:val="GesAbsatz"/>
            </w:pPr>
            <w:r>
              <w:t>1.10</w:t>
            </w:r>
          </w:p>
        </w:tc>
        <w:tc>
          <w:tcPr>
            <w:tcW w:w="6957" w:type="dxa"/>
          </w:tcPr>
          <w:p>
            <w:pPr>
              <w:pStyle w:val="GesAbsatz"/>
              <w:rPr>
                <w:ins w:id="183" w:author="Rüter, Dr., Ingo" w:date="2023-12-12T11:35:00Z"/>
                <w:b/>
                <w:bCs/>
              </w:rPr>
            </w:pPr>
            <w:ins w:id="184" w:author="Rüter, Dr., Ingo" w:date="2023-12-12T11:35:00Z">
              <w:r>
                <w:rPr>
                  <w:b/>
                  <w:bCs/>
                </w:rPr>
                <w:t xml:space="preserve">Änderung der Registrierung im Hinblick auf die registrierte Geräteart nach § 37 Absatz 5 Satz 4 ElektroG </w:t>
              </w:r>
            </w:ins>
          </w:p>
          <w:p>
            <w:pPr>
              <w:pStyle w:val="GesAbsatz"/>
              <w:rPr>
                <w:del w:id="185" w:author="Rüter, Dr., Ingo" w:date="2023-12-12T11:35:00Z"/>
                <w:bCs/>
                <w:rPrChange w:id="186" w:author="Rüter, Dr., Ingo" w:date="2023-12-12T11:36:00Z">
                  <w:rPr>
                    <w:del w:id="187" w:author="Rüter, Dr., Ingo" w:date="2023-12-12T11:35:00Z"/>
                    <w:b/>
                    <w:bCs/>
                  </w:rPr>
                </w:rPrChange>
              </w:rPr>
            </w:pPr>
            <w:ins w:id="188" w:author="Rüter, Dr., Ingo" w:date="2023-12-12T11:35:00Z">
              <w:r>
                <w:rPr>
                  <w:bCs/>
                  <w:rPrChange w:id="189" w:author="Rüter, Dr., Ingo" w:date="2023-12-12T11:36:00Z">
                    <w:rPr>
                      <w:b/>
                      <w:bCs/>
                    </w:rPr>
                  </w:rPrChange>
                </w:rPr>
                <w:t>je Änderung der Registrierung nach Nummer 1.1</w:t>
              </w:r>
            </w:ins>
            <w:del w:id="190" w:author="Rüter, Dr., Ingo" w:date="2023-12-12T11:35:00Z">
              <w:r>
                <w:rPr>
                  <w:bCs/>
                  <w:rPrChange w:id="191" w:author="Rüter, Dr., Ingo" w:date="2023-12-12T11:36:00Z">
                    <w:rPr>
                      <w:b/>
                      <w:bCs/>
                    </w:rPr>
                  </w:rPrChange>
                </w:rPr>
                <w:delText>Bestätigung der Beendigung einer Beauftragung nach § 37 Absatz 2 Satz 2 ElektroG</w:delText>
              </w:r>
            </w:del>
          </w:p>
          <w:p>
            <w:pPr>
              <w:pStyle w:val="GesAbsatz"/>
            </w:pPr>
            <w:del w:id="192" w:author="Rüter, Dr., Ingo" w:date="2023-12-12T11:35:00Z">
              <w:r>
                <w:delText>je Beendigungsmitteilung</w:delText>
              </w:r>
            </w:del>
          </w:p>
        </w:tc>
        <w:tc>
          <w:tcPr>
            <w:tcW w:w="1554" w:type="dxa"/>
          </w:tcPr>
          <w:p>
            <w:pPr>
              <w:pStyle w:val="GesAbsatz"/>
              <w:jc w:val="right"/>
              <w:rPr>
                <w:w w:val="95"/>
              </w:rPr>
            </w:pPr>
            <w:ins w:id="193" w:author="Rüter, Dr., Ingo" w:date="2023-12-12T11:36:00Z">
              <w:r>
                <w:rPr>
                  <w:w w:val="95"/>
                </w:rPr>
                <w:t>31,80</w:t>
              </w:r>
            </w:ins>
            <w:del w:id="194" w:author="Rüter, Dr., Ingo" w:date="2023-12-12T11:36:00Z">
              <w:r>
                <w:rPr>
                  <w:w w:val="95"/>
                </w:rPr>
                <w:delText>10,00</w:delText>
              </w:r>
            </w:del>
          </w:p>
        </w:tc>
      </w:tr>
      <w:tr>
        <w:trPr>
          <w:trHeight w:val="614"/>
          <w:ins w:id="195" w:author="Rüter, Dr., Ingo" w:date="2023-12-12T11:36:00Z"/>
        </w:trPr>
        <w:tc>
          <w:tcPr>
            <w:tcW w:w="9785" w:type="dxa"/>
            <w:gridSpan w:val="3"/>
          </w:tcPr>
          <w:p>
            <w:pPr>
              <w:pStyle w:val="GesAbsatz"/>
              <w:jc w:val="center"/>
              <w:rPr>
                <w:ins w:id="196" w:author="Rüter, Dr., Ingo" w:date="2023-12-12T11:36:00Z"/>
                <w:w w:val="95"/>
              </w:rPr>
              <w:pPrChange w:id="197" w:author="Rüter, Dr., Ingo" w:date="2023-12-12T11:36:00Z">
                <w:pPr>
                  <w:pStyle w:val="GesAbsatz"/>
                  <w:jc w:val="right"/>
                </w:pPr>
              </w:pPrChange>
            </w:pPr>
            <w:ins w:id="198" w:author="Rüter, Dr., Ingo" w:date="2023-12-12T11:36:00Z">
              <w:r>
                <w:rPr>
                  <w:b/>
                  <w:w w:val="95"/>
                  <w:rPrChange w:id="199" w:author="Rüter, Dr., Ingo" w:date="2023-12-12T11:36:00Z">
                    <w:rPr>
                      <w:w w:val="95"/>
                    </w:rPr>
                  </w:rPrChange>
                </w:rPr>
                <w:t>Garantiesysteme</w:t>
              </w:r>
              <w:r>
                <w:rPr>
                  <w:b/>
                  <w:w w:val="95"/>
                  <w:rPrChange w:id="200" w:author="Rüter, Dr., Ingo" w:date="2023-12-12T11:36:00Z">
                    <w:rPr>
                      <w:w w:val="95"/>
                    </w:rPr>
                  </w:rPrChange>
                </w:rPr>
                <w:br/>
              </w:r>
              <w:r>
                <w:rPr>
                  <w:w w:val="95"/>
                </w:rPr>
                <w:t>(§ 37 Absatz 6 ElektroG)</w:t>
              </w:r>
            </w:ins>
          </w:p>
        </w:tc>
      </w:tr>
      <w:tr>
        <w:trPr>
          <w:trHeight w:val="614"/>
        </w:trPr>
        <w:tc>
          <w:tcPr>
            <w:tcW w:w="1274" w:type="dxa"/>
          </w:tcPr>
          <w:p>
            <w:pPr>
              <w:pStyle w:val="GesAbsatz"/>
            </w:pPr>
            <w:r>
              <w:t>1.11</w:t>
            </w:r>
          </w:p>
        </w:tc>
        <w:tc>
          <w:tcPr>
            <w:tcW w:w="6957" w:type="dxa"/>
          </w:tcPr>
          <w:p>
            <w:pPr>
              <w:pStyle w:val="GesAbsatz"/>
              <w:rPr>
                <w:ins w:id="201" w:author="Rüter, Dr., Ingo" w:date="2023-12-12T11:37:00Z"/>
                <w:b/>
                <w:bCs/>
              </w:rPr>
            </w:pPr>
            <w:ins w:id="202" w:author="Rüter, Dr., Ingo" w:date="2023-12-12T11:37:00Z">
              <w:r>
                <w:rPr>
                  <w:b/>
                  <w:bCs/>
                </w:rPr>
                <w:t xml:space="preserve">Kalenderjährliche Feststellung oder Ablehnung der Feststellung der Geeignetheit eines Systems für die Finanzierung der Entsorgung von Altgeräten nach § 37 Absatz 6 ElektroG in Verbindung mit § 7 Absatz 1 und 2 Satz 1 Nummer 4 ElektroG </w:t>
              </w:r>
            </w:ins>
          </w:p>
          <w:p>
            <w:pPr>
              <w:pStyle w:val="GesAbsatz"/>
              <w:rPr>
                <w:del w:id="203" w:author="Rüter, Dr., Ingo" w:date="2023-12-12T11:37:00Z"/>
                <w:bCs/>
                <w:rPrChange w:id="204" w:author="Rüter, Dr., Ingo" w:date="2023-12-12T11:37:00Z">
                  <w:rPr>
                    <w:del w:id="205" w:author="Rüter, Dr., Ingo" w:date="2023-12-12T11:37:00Z"/>
                    <w:b/>
                    <w:bCs/>
                  </w:rPr>
                </w:rPrChange>
              </w:rPr>
            </w:pPr>
            <w:ins w:id="206" w:author="Rüter, Dr., Ingo" w:date="2023-12-12T11:37:00Z">
              <w:r>
                <w:rPr>
                  <w:bCs/>
                  <w:rPrChange w:id="207" w:author="Rüter, Dr., Ingo" w:date="2023-12-12T11:37:00Z">
                    <w:rPr>
                      <w:b/>
                      <w:bCs/>
                    </w:rPr>
                  </w:rPrChange>
                </w:rPr>
                <w:t>je System und Kalenderjahr</w:t>
              </w:r>
            </w:ins>
            <w:del w:id="208" w:author="Rüter, Dr., Ingo" w:date="2023-12-12T11:37:00Z">
              <w:r>
                <w:rPr>
                  <w:bCs/>
                  <w:rPrChange w:id="209" w:author="Rüter, Dr., Ingo" w:date="2023-12-12T11:37:00Z">
                    <w:rPr>
                      <w:b/>
                      <w:bCs/>
                    </w:rPr>
                  </w:rPrChange>
                </w:rPr>
                <w:delText>Zulassung eines Bevollmächtigten für mehr als 20 zeitgleich wirksame Registrierungen nach § 37 Absatz 7 ElektroG oder Änderung der Zulassung</w:delText>
              </w:r>
            </w:del>
          </w:p>
          <w:p>
            <w:pPr>
              <w:pStyle w:val="GesAbsatz"/>
            </w:pPr>
            <w:del w:id="210" w:author="Rüter, Dr., Ingo" w:date="2023-12-12T11:37:00Z">
              <w:r>
                <w:delText>je Zulassung oder Änderung der Zulassung</w:delText>
              </w:r>
            </w:del>
          </w:p>
        </w:tc>
        <w:tc>
          <w:tcPr>
            <w:tcW w:w="1554" w:type="dxa"/>
          </w:tcPr>
          <w:p>
            <w:pPr>
              <w:pStyle w:val="GesAbsatz"/>
              <w:jc w:val="right"/>
            </w:pPr>
            <w:ins w:id="211" w:author="Rüter, Dr., Ingo" w:date="2023-12-12T11:37:00Z">
              <w:r>
                <w:t>1 849,70</w:t>
              </w:r>
            </w:ins>
            <w:del w:id="212" w:author="Rüter, Dr., Ingo" w:date="2023-12-12T11:37:00Z">
              <w:r>
                <w:delText>1 371,00</w:delText>
              </w:r>
            </w:del>
          </w:p>
        </w:tc>
      </w:tr>
      <w:tr>
        <w:trPr>
          <w:trHeight w:val="543"/>
          <w:del w:id="213" w:author="Rüter, Dr., Ingo" w:date="2023-12-12T11:35:00Z"/>
        </w:trPr>
        <w:tc>
          <w:tcPr>
            <w:tcW w:w="9785" w:type="dxa"/>
            <w:gridSpan w:val="3"/>
          </w:tcPr>
          <w:p>
            <w:pPr>
              <w:pStyle w:val="GesAbsatz"/>
              <w:tabs>
                <w:tab w:val="clear" w:pos="425"/>
                <w:tab w:val="decimal" w:pos="881"/>
              </w:tabs>
              <w:jc w:val="center"/>
              <w:rPr>
                <w:del w:id="214" w:author="Rüter, Dr., Ingo" w:date="2023-12-12T11:35:00Z"/>
              </w:rPr>
            </w:pPr>
            <w:del w:id="215" w:author="Rüter, Dr., Ingo" w:date="2023-12-12T11:35:00Z">
              <w:r>
                <w:rPr>
                  <w:b/>
                  <w:spacing w:val="60"/>
                </w:rPr>
                <w:delText>Weitere Leistungen im Zusammenhang mit der Registrierung</w:delText>
              </w:r>
              <w:r>
                <w:br/>
              </w:r>
              <w:r>
                <w:rPr>
                  <w:b/>
                </w:rPr>
                <w:delText>(§ 37 Absatz 5 ElektroG)</w:delText>
              </w:r>
            </w:del>
          </w:p>
        </w:tc>
      </w:tr>
      <w:tr>
        <w:trPr>
          <w:trHeight w:val="343"/>
        </w:trPr>
        <w:tc>
          <w:tcPr>
            <w:tcW w:w="1274" w:type="dxa"/>
          </w:tcPr>
          <w:p>
            <w:pPr>
              <w:pStyle w:val="GesAbsatz"/>
            </w:pPr>
            <w:r>
              <w:t>1.12</w:t>
            </w:r>
          </w:p>
        </w:tc>
        <w:tc>
          <w:tcPr>
            <w:tcW w:w="6957" w:type="dxa"/>
          </w:tcPr>
          <w:p>
            <w:pPr>
              <w:pStyle w:val="GesAbsatz"/>
              <w:rPr>
                <w:ins w:id="216" w:author="Rüter, Dr., Ingo" w:date="2023-12-12T11:38:00Z"/>
                <w:b/>
              </w:rPr>
            </w:pPr>
            <w:ins w:id="217" w:author="Rüter, Dr., Ingo" w:date="2023-12-12T11:37:00Z">
              <w:r>
                <w:rPr>
                  <w:b/>
                </w:rPr>
                <w:t xml:space="preserve">Nachträgliche Änderung einer Feststellung nach Nummer 1.11 nach Änderung eines als für die Finanzierung der Entsorgung von Altgeräten nach § 37 Absatz 6 Satz 1 und 3 ElektroG in Verbindung mit § 7 Absatz 1 und 2 Satz 1 Nummer 4 ElektroG geeignet festgestellten Systems </w:t>
              </w:r>
            </w:ins>
          </w:p>
          <w:p>
            <w:pPr>
              <w:pStyle w:val="GesAbsatz"/>
              <w:rPr>
                <w:del w:id="218" w:author="Rüter, Dr., Ingo" w:date="2023-12-12T11:37:00Z"/>
                <w:rPrChange w:id="219" w:author="Rüter, Dr., Ingo" w:date="2023-12-12T11:38:00Z">
                  <w:rPr>
                    <w:del w:id="220" w:author="Rüter, Dr., Ingo" w:date="2023-12-12T11:37:00Z"/>
                    <w:b/>
                  </w:rPr>
                </w:rPrChange>
              </w:rPr>
            </w:pPr>
            <w:ins w:id="221" w:author="Rüter, Dr., Ingo" w:date="2023-12-12T11:37:00Z">
              <w:r>
                <w:rPr>
                  <w:rPrChange w:id="222" w:author="Rüter, Dr., Ingo" w:date="2023-12-12T11:38:00Z">
                    <w:rPr>
                      <w:b/>
                    </w:rPr>
                  </w:rPrChange>
                </w:rPr>
                <w:t>je System und Änderung</w:t>
              </w:r>
            </w:ins>
            <w:del w:id="223" w:author="Rüter, Dr., Ingo" w:date="2023-12-12T11:37:00Z">
              <w:r>
                <w:rPr>
                  <w:rPrChange w:id="224" w:author="Rüter, Dr., Ingo" w:date="2023-12-12T11:38:00Z">
                    <w:rPr>
                      <w:b/>
                    </w:rPr>
                  </w:rPrChange>
                </w:rPr>
                <w:delText>Aufforderung zum Nachweis einer erforderlichen Garantie zur Abwendung eines Widerrufs nach § 37 Absatz 5 Satz 1 Nummer 1 ElektroG</w:delText>
              </w:r>
            </w:del>
          </w:p>
          <w:p>
            <w:pPr>
              <w:pStyle w:val="GesAbsatz"/>
            </w:pPr>
            <w:del w:id="225" w:author="Rüter, Dr., Ingo" w:date="2023-12-12T11:37:00Z">
              <w:r>
                <w:delText>je Hersteller für jede Aufforderung für eine Geräteart und ein Kalenderjahr oder je Bevollmächtigten für jede Aufforderung hinsichtlich eines vertretenen Herstellers für eine Geräteart und ein Kalenderjahr</w:delText>
              </w:r>
            </w:del>
          </w:p>
        </w:tc>
        <w:tc>
          <w:tcPr>
            <w:tcW w:w="1554" w:type="dxa"/>
          </w:tcPr>
          <w:p>
            <w:pPr>
              <w:pStyle w:val="GesAbsatz"/>
              <w:jc w:val="right"/>
              <w:rPr>
                <w:rFonts w:ascii="Times New Roman" w:hAnsi="Times New Roman"/>
                <w:sz w:val="16"/>
                <w:szCs w:val="16"/>
              </w:rPr>
            </w:pPr>
            <w:ins w:id="226" w:author="Rüter, Dr., Ingo" w:date="2023-12-12T11:38:00Z">
              <w:r>
                <w:rPr>
                  <w:w w:val="95"/>
                </w:rPr>
                <w:t>220,90</w:t>
              </w:r>
            </w:ins>
            <w:del w:id="227" w:author="Rüter, Dr., Ingo" w:date="2023-12-12T11:38:00Z">
              <w:r>
                <w:rPr>
                  <w:w w:val="95"/>
                </w:rPr>
                <w:delText>112,80</w:delText>
              </w:r>
            </w:del>
          </w:p>
        </w:tc>
      </w:tr>
      <w:tr>
        <w:trPr>
          <w:trHeight w:val="343"/>
          <w:ins w:id="228" w:author="Rüter, Dr., Ingo" w:date="2023-12-12T11:38:00Z"/>
        </w:trPr>
        <w:tc>
          <w:tcPr>
            <w:tcW w:w="9785" w:type="dxa"/>
            <w:gridSpan w:val="3"/>
          </w:tcPr>
          <w:p>
            <w:pPr>
              <w:pStyle w:val="GesAbsatz"/>
              <w:jc w:val="center"/>
              <w:rPr>
                <w:ins w:id="229" w:author="Rüter, Dr., Ingo" w:date="2023-12-12T11:38:00Z"/>
                <w:w w:val="95"/>
              </w:rPr>
              <w:pPrChange w:id="230" w:author="Rüter, Dr., Ingo" w:date="2023-12-12T11:39:00Z">
                <w:pPr>
                  <w:pStyle w:val="GesAbsatz"/>
                  <w:jc w:val="right"/>
                </w:pPr>
              </w:pPrChange>
            </w:pPr>
            <w:ins w:id="231" w:author="Rüter, Dr., Ingo" w:date="2023-12-12T11:39:00Z">
              <w:r>
                <w:rPr>
                  <w:b/>
                  <w:w w:val="95"/>
                  <w:rPrChange w:id="232" w:author="Rüter, Dr., Ingo" w:date="2023-12-12T11:39:00Z">
                    <w:rPr>
                      <w:w w:val="95"/>
                    </w:rPr>
                  </w:rPrChange>
                </w:rPr>
                <w:lastRenderedPageBreak/>
                <w:t xml:space="preserve">Entgegennahme und Prüfung von Anzeigen öffentlich-rechtlicher Entsorgungsträger und der </w:t>
              </w:r>
              <w:r>
                <w:rPr>
                  <w:b/>
                  <w:w w:val="95"/>
                  <w:rPrChange w:id="233" w:author="Rüter, Dr., Ingo" w:date="2023-12-12T11:39:00Z">
                    <w:rPr>
                      <w:w w:val="95"/>
                    </w:rPr>
                  </w:rPrChange>
                </w:rPr>
                <w:br/>
                <w:t>Betreiber von Erstbehandlungsanlagen</w:t>
              </w:r>
              <w:r>
                <w:rPr>
                  <w:w w:val="95"/>
                </w:rPr>
                <w:br/>
                <w:t>(§ 38 Absatz 2 ElektroG)</w:t>
              </w:r>
            </w:ins>
          </w:p>
        </w:tc>
      </w:tr>
      <w:tr>
        <w:trPr>
          <w:trHeight w:val="930"/>
        </w:trPr>
        <w:tc>
          <w:tcPr>
            <w:tcW w:w="1274" w:type="dxa"/>
          </w:tcPr>
          <w:p>
            <w:pPr>
              <w:pStyle w:val="GesAbsatz"/>
            </w:pPr>
            <w:r>
              <w:t>1.13</w:t>
            </w:r>
          </w:p>
        </w:tc>
        <w:tc>
          <w:tcPr>
            <w:tcW w:w="6957" w:type="dxa"/>
          </w:tcPr>
          <w:p>
            <w:pPr>
              <w:pStyle w:val="GesAbsatz"/>
              <w:rPr>
                <w:ins w:id="234" w:author="Rüter, Dr., Ingo" w:date="2023-12-12T11:40:00Z"/>
                <w:b/>
                <w:bCs/>
              </w:rPr>
            </w:pPr>
            <w:ins w:id="235" w:author="Rüter, Dr., Ingo" w:date="2023-12-12T11:40:00Z">
              <w:r>
                <w:rPr>
                  <w:b/>
                  <w:bCs/>
                </w:rPr>
                <w:t xml:space="preserve">Entgegennahme und Prüfung der Optierungsanzeige des öffentlich-rechtlichen Entsorgungsträgers nach § 38 Absatz 2 Satz 1 Nummer 2 und Satz 5 ElektroG in Verbindung mit § 25 Absatz 1 Satz 3 ElektroG </w:t>
              </w:r>
            </w:ins>
          </w:p>
          <w:p>
            <w:pPr>
              <w:pStyle w:val="GesAbsatz"/>
              <w:rPr>
                <w:del w:id="236" w:author="Rüter, Dr., Ingo" w:date="2023-12-12T11:40:00Z"/>
                <w:bCs/>
                <w:rPrChange w:id="237" w:author="Rüter, Dr., Ingo" w:date="2023-12-12T11:40:00Z">
                  <w:rPr>
                    <w:del w:id="238" w:author="Rüter, Dr., Ingo" w:date="2023-12-12T11:40:00Z"/>
                    <w:b/>
                    <w:bCs/>
                  </w:rPr>
                </w:rPrChange>
              </w:rPr>
            </w:pPr>
            <w:ins w:id="239" w:author="Rüter, Dr., Ingo" w:date="2023-12-12T11:40:00Z">
              <w:r>
                <w:rPr>
                  <w:bCs/>
                  <w:rPrChange w:id="240" w:author="Rüter, Dr., Ingo" w:date="2023-12-12T11:40:00Z">
                    <w:rPr>
                      <w:b/>
                      <w:bCs/>
                    </w:rPr>
                  </w:rPrChange>
                </w:rPr>
                <w:t>je Sammelgruppe und Anzeige</w:t>
              </w:r>
            </w:ins>
            <w:del w:id="241" w:author="Rüter, Dr., Ingo" w:date="2023-12-12T11:40:00Z">
              <w:r>
                <w:rPr>
                  <w:bCs/>
                  <w:rPrChange w:id="242" w:author="Rüter, Dr., Ingo" w:date="2023-12-12T11:40:00Z">
                    <w:rPr>
                      <w:b/>
                      <w:bCs/>
                    </w:rPr>
                  </w:rPrChange>
                </w:rPr>
                <w:delText>Änderung der Registrierung im Hinblick auf die registrierte Geräteart nach § 37 Absatz 5 Satz 4 ElektroG</w:delText>
              </w:r>
            </w:del>
          </w:p>
          <w:p>
            <w:pPr>
              <w:pStyle w:val="GesAbsatz"/>
            </w:pPr>
            <w:del w:id="243" w:author="Rüter, Dr., Ingo" w:date="2023-12-12T11:40:00Z">
              <w:r>
                <w:delText>je Registrierung nach Nummer 1.1 und je Änderung</w:delText>
              </w:r>
            </w:del>
          </w:p>
        </w:tc>
        <w:tc>
          <w:tcPr>
            <w:tcW w:w="1554" w:type="dxa"/>
          </w:tcPr>
          <w:p>
            <w:pPr>
              <w:pStyle w:val="GesAbsatz"/>
              <w:jc w:val="right"/>
              <w:rPr>
                <w:w w:val="95"/>
              </w:rPr>
            </w:pPr>
            <w:ins w:id="244" w:author="Rüter, Dr., Ingo" w:date="2023-12-12T11:40:00Z">
              <w:r>
                <w:rPr>
                  <w:w w:val="95"/>
                </w:rPr>
                <w:t>64,50</w:t>
              </w:r>
            </w:ins>
            <w:del w:id="245" w:author="Rüter, Dr., Ingo" w:date="2023-12-12T11:40:00Z">
              <w:r>
                <w:rPr>
                  <w:w w:val="95"/>
                </w:rPr>
                <w:delText>40,10</w:delText>
              </w:r>
            </w:del>
          </w:p>
        </w:tc>
      </w:tr>
      <w:tr>
        <w:trPr>
          <w:trHeight w:val="675"/>
          <w:del w:id="246" w:author="Rüter, Dr., Ingo" w:date="2023-12-12T11:39:00Z"/>
        </w:trPr>
        <w:tc>
          <w:tcPr>
            <w:tcW w:w="9785" w:type="dxa"/>
            <w:gridSpan w:val="3"/>
          </w:tcPr>
          <w:p>
            <w:pPr>
              <w:pStyle w:val="GesAbsatz"/>
              <w:jc w:val="center"/>
              <w:rPr>
                <w:del w:id="247" w:author="Rüter, Dr., Ingo" w:date="2023-12-12T11:39:00Z"/>
                <w:w w:val="95"/>
              </w:rPr>
            </w:pPr>
            <w:del w:id="248" w:author="Rüter, Dr., Ingo" w:date="2023-12-12T11:39:00Z">
              <w:r>
                <w:rPr>
                  <w:b/>
                  <w:w w:val="95"/>
                </w:rPr>
                <w:delText>G a r a n t i e s y s t e m e</w:delText>
              </w:r>
              <w:r>
                <w:rPr>
                  <w:b/>
                  <w:w w:val="95"/>
                </w:rPr>
                <w:br/>
                <w:delText>(§ 37 Absatz 6 ElektroG)</w:delText>
              </w:r>
            </w:del>
          </w:p>
        </w:tc>
      </w:tr>
      <w:tr>
        <w:trPr>
          <w:trHeight w:val="343"/>
        </w:trPr>
        <w:tc>
          <w:tcPr>
            <w:tcW w:w="1274" w:type="dxa"/>
          </w:tcPr>
          <w:p>
            <w:pPr>
              <w:pStyle w:val="GesAbsatz"/>
            </w:pPr>
            <w:r>
              <w:t>1.14</w:t>
            </w:r>
          </w:p>
        </w:tc>
        <w:tc>
          <w:tcPr>
            <w:tcW w:w="6957" w:type="dxa"/>
          </w:tcPr>
          <w:p>
            <w:pPr>
              <w:pStyle w:val="GesAbsatz"/>
              <w:rPr>
                <w:ins w:id="249" w:author="Rüter, Dr., Ingo" w:date="2023-12-12T11:40:00Z"/>
                <w:b/>
              </w:rPr>
            </w:pPr>
            <w:ins w:id="250" w:author="Rüter, Dr., Ingo" w:date="2023-12-12T11:40:00Z">
              <w:r>
                <w:rPr>
                  <w:b/>
                </w:rPr>
                <w:t xml:space="preserve">Entgegennahme und Prüfung der Anzeige der Betreiber einer Erstbehandlungsanlage nach § 38 Absatz 2 Satz 1 Nummer 3 und Satz 6 ElektroG in Verbindung mit § 25 Absatz 2 ElektroG </w:t>
              </w:r>
            </w:ins>
          </w:p>
          <w:p>
            <w:pPr>
              <w:pStyle w:val="GesAbsatz"/>
              <w:rPr>
                <w:del w:id="251" w:author="Rüter, Dr., Ingo" w:date="2023-12-12T11:40:00Z"/>
                <w:rPrChange w:id="252" w:author="Rüter, Dr., Ingo" w:date="2023-12-12T11:40:00Z">
                  <w:rPr>
                    <w:del w:id="253" w:author="Rüter, Dr., Ingo" w:date="2023-12-12T11:40:00Z"/>
                  </w:rPr>
                </w:rPrChange>
              </w:rPr>
            </w:pPr>
            <w:ins w:id="254" w:author="Rüter, Dr., Ingo" w:date="2023-12-12T11:40:00Z">
              <w:r>
                <w:rPr>
                  <w:rPrChange w:id="255" w:author="Rüter, Dr., Ingo" w:date="2023-12-12T11:40:00Z">
                    <w:rPr>
                      <w:b/>
                    </w:rPr>
                  </w:rPrChange>
                </w:rPr>
                <w:t>je Zertifikat und Anzeige</w:t>
              </w:r>
            </w:ins>
            <w:del w:id="256" w:author="Rüter, Dr., Ingo" w:date="2023-12-12T11:40:00Z">
              <w:r>
                <w:rPr>
                  <w:rPrChange w:id="257" w:author="Rüter, Dr., Ingo" w:date="2023-12-12T11:40:00Z">
                    <w:rPr>
                      <w:b/>
                    </w:rPr>
                  </w:rPrChange>
                </w:rPr>
                <w:delText>Kalenderjährliche Feststellung oder Ablehnung der Feststellung der Geeignetheiteines Systems für die Finanzierung der Entsorgung von Altgeräten nach § 37 Absatz 6 ElektroG in Verbindung mit § 7 Absatz 1 und 2 Satz 1 Nummer 4 ElektroG</w:delText>
              </w:r>
            </w:del>
          </w:p>
          <w:p>
            <w:pPr>
              <w:pStyle w:val="GesAbsatz"/>
            </w:pPr>
            <w:del w:id="258" w:author="Rüter, Dr., Ingo" w:date="2023-12-12T11:40:00Z">
              <w:r>
                <w:delText>je System und Kalenderjahr</w:delText>
              </w:r>
            </w:del>
          </w:p>
        </w:tc>
        <w:tc>
          <w:tcPr>
            <w:tcW w:w="1554" w:type="dxa"/>
          </w:tcPr>
          <w:p>
            <w:pPr>
              <w:pStyle w:val="GesAbsatz"/>
              <w:tabs>
                <w:tab w:val="clear" w:pos="425"/>
                <w:tab w:val="decimal" w:pos="881"/>
              </w:tabs>
              <w:jc w:val="right"/>
            </w:pPr>
            <w:ins w:id="259" w:author="Rüter, Dr., Ingo" w:date="2023-12-12T11:40:00Z">
              <w:r>
                <w:t>124,90</w:t>
              </w:r>
            </w:ins>
            <w:del w:id="260" w:author="Rüter, Dr., Ingo" w:date="2023-12-12T11:40:00Z">
              <w:r>
                <w:delText>1 630,80</w:delText>
              </w:r>
            </w:del>
          </w:p>
        </w:tc>
      </w:tr>
      <w:tr>
        <w:trPr>
          <w:trHeight w:val="343"/>
          <w:ins w:id="261" w:author="Rüter, Dr., Ingo" w:date="2023-12-12T11:41:00Z"/>
        </w:trPr>
        <w:tc>
          <w:tcPr>
            <w:tcW w:w="9785" w:type="dxa"/>
            <w:gridSpan w:val="3"/>
          </w:tcPr>
          <w:p>
            <w:pPr>
              <w:pStyle w:val="GesAbsatz"/>
              <w:tabs>
                <w:tab w:val="clear" w:pos="425"/>
                <w:tab w:val="decimal" w:pos="881"/>
              </w:tabs>
              <w:jc w:val="center"/>
              <w:rPr>
                <w:ins w:id="262" w:author="Rüter, Dr., Ingo" w:date="2023-12-12T11:41:00Z"/>
              </w:rPr>
              <w:pPrChange w:id="263" w:author="Rüter, Dr., Ingo" w:date="2023-12-12T11:41:00Z">
                <w:pPr>
                  <w:pStyle w:val="GesAbsatz"/>
                  <w:tabs>
                    <w:tab w:val="clear" w:pos="425"/>
                    <w:tab w:val="decimal" w:pos="881"/>
                  </w:tabs>
                  <w:jc w:val="right"/>
                </w:pPr>
              </w:pPrChange>
            </w:pPr>
            <w:ins w:id="264" w:author="Rüter, Dr., Ingo" w:date="2023-12-12T11:41:00Z">
              <w:r>
                <w:rPr>
                  <w:b/>
                  <w:rPrChange w:id="265" w:author="Rüter, Dr., Ingo" w:date="2023-12-12T11:41:00Z">
                    <w:rPr/>
                  </w:rPrChange>
                </w:rPr>
                <w:t>Anordnungen</w:t>
              </w:r>
              <w:r>
                <w:t xml:space="preserve"> </w:t>
              </w:r>
              <w:r>
                <w:br/>
                <w:t>(§ 15 Absatz 4 Satz 1, § 38 Absatz 3 ElektroG)</w:t>
              </w:r>
            </w:ins>
          </w:p>
        </w:tc>
      </w:tr>
      <w:tr>
        <w:tblPrEx>
          <w:tblW w:w="97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66" w:author="Rüter, Dr., Ingo" w:date="2023-12-12T11:43:00Z">
            <w:tblPrEx>
              <w:tblW w:w="97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PrChange w:id="267" w:author="Rüter, Dr., Ingo" w:date="2023-12-12T11:43:00Z">
            <w:trPr>
              <w:trHeight w:val="813"/>
            </w:trPr>
          </w:trPrChange>
        </w:trPr>
        <w:tc>
          <w:tcPr>
            <w:tcW w:w="1274" w:type="dxa"/>
            <w:tcPrChange w:id="268" w:author="Rüter, Dr., Ingo" w:date="2023-12-12T11:43:00Z">
              <w:tcPr>
                <w:tcW w:w="1274" w:type="dxa"/>
              </w:tcPr>
            </w:tcPrChange>
          </w:tcPr>
          <w:p>
            <w:pPr>
              <w:pStyle w:val="GesAbsatz"/>
            </w:pPr>
            <w:r>
              <w:t>1.15</w:t>
            </w:r>
          </w:p>
        </w:tc>
        <w:tc>
          <w:tcPr>
            <w:tcW w:w="6957" w:type="dxa"/>
            <w:tcPrChange w:id="269" w:author="Rüter, Dr., Ingo" w:date="2023-12-12T11:43:00Z">
              <w:tcPr>
                <w:tcW w:w="6957" w:type="dxa"/>
              </w:tcPr>
            </w:tcPrChange>
          </w:tcPr>
          <w:p>
            <w:pPr>
              <w:pStyle w:val="GesAbsatz"/>
              <w:rPr>
                <w:del w:id="270" w:author="Rüter, Dr., Ingo" w:date="2023-12-12T11:42:00Z"/>
                <w:b/>
              </w:rPr>
            </w:pPr>
            <w:ins w:id="271" w:author="Rüter, Dr., Ingo" w:date="2023-12-12T11:42:00Z">
              <w:r>
                <w:rPr>
                  <w:b/>
                </w:rPr>
                <w:t>Aufstellungsanordnung nach § 15 Absatz 4 Satz 1 ElektroG</w:t>
              </w:r>
            </w:ins>
            <w:del w:id="272" w:author="Rüter, Dr., Ingo" w:date="2023-12-12T11:42:00Z">
              <w:r>
                <w:rPr>
                  <w:b/>
                </w:rPr>
                <w:delText>Nachträgliche Änderung einer Feststellung nach Nummer 1.14 nach Änderung eines(nach Nummer 1.16 für ein Kalenderjahr) als für die Finanzierung der Entsorgung von Altgeräten nach § 37 Absatz 6 Satz 1 und 3 ElektroG in Verbindung mit § 7 Absatz 1 und 2 Satz 1 Nummer 4 ElektroG geeignet festgestellten Systems</w:delText>
              </w:r>
            </w:del>
          </w:p>
          <w:p>
            <w:pPr>
              <w:pStyle w:val="GesAbsatz"/>
            </w:pPr>
            <w:del w:id="273" w:author="Rüter, Dr., Ingo" w:date="2023-12-12T11:42:00Z">
              <w:r>
                <w:delText>je System und Änderungsmitteilung</w:delText>
              </w:r>
            </w:del>
          </w:p>
        </w:tc>
        <w:tc>
          <w:tcPr>
            <w:tcW w:w="1554" w:type="dxa"/>
            <w:tcPrChange w:id="274" w:author="Rüter, Dr., Ingo" w:date="2023-12-12T11:43:00Z">
              <w:tcPr>
                <w:tcW w:w="1554" w:type="dxa"/>
              </w:tcPr>
            </w:tcPrChange>
          </w:tcPr>
          <w:p>
            <w:pPr>
              <w:pStyle w:val="GesAbsatz"/>
              <w:jc w:val="right"/>
              <w:rPr>
                <w:w w:val="95"/>
              </w:rPr>
            </w:pPr>
            <w:ins w:id="275" w:author="Rüter, Dr., Ingo" w:date="2023-12-12T11:42:00Z">
              <w:r>
                <w:rPr>
                  <w:w w:val="95"/>
                </w:rPr>
                <w:t>9,60</w:t>
              </w:r>
            </w:ins>
            <w:del w:id="276" w:author="Rüter, Dr., Ingo" w:date="2023-12-12T11:42:00Z">
              <w:r>
                <w:rPr>
                  <w:w w:val="95"/>
                </w:rPr>
                <w:delText>241,40</w:delText>
              </w:r>
            </w:del>
          </w:p>
        </w:tc>
      </w:tr>
      <w:tr>
        <w:trPr>
          <w:trHeight w:val="813"/>
          <w:del w:id="277" w:author="Rüter, Dr., Ingo" w:date="2023-12-12T11:42:00Z"/>
        </w:trPr>
        <w:tc>
          <w:tcPr>
            <w:tcW w:w="9785" w:type="dxa"/>
            <w:gridSpan w:val="3"/>
          </w:tcPr>
          <w:p>
            <w:pPr>
              <w:pStyle w:val="GesAbsatz"/>
              <w:jc w:val="center"/>
              <w:rPr>
                <w:del w:id="278" w:author="Rüter, Dr., Ingo" w:date="2023-12-12T11:42:00Z"/>
                <w:w w:val="95"/>
              </w:rPr>
            </w:pPr>
            <w:del w:id="279" w:author="Rüter, Dr., Ingo" w:date="2023-12-12T11:42:00Z">
              <w:r>
                <w:rPr>
                  <w:b/>
                  <w:spacing w:val="60"/>
                </w:rPr>
                <w:delText xml:space="preserve">Entgegennahme und Prüfung von Anzeigen der </w:delText>
              </w:r>
              <w:r>
                <w:rPr>
                  <w:b/>
                  <w:spacing w:val="60"/>
                </w:rPr>
                <w:br/>
                <w:delText xml:space="preserve">öffentlich-rechtlichen Entsorgungsträger und </w:delText>
              </w:r>
              <w:r>
                <w:rPr>
                  <w:b/>
                  <w:spacing w:val="60"/>
                </w:rPr>
                <w:br/>
                <w:delText>der Betreiber von Erstbehandlungsanlagen</w:delText>
              </w:r>
              <w:r>
                <w:br/>
              </w:r>
              <w:r>
                <w:rPr>
                  <w:b/>
                </w:rPr>
                <w:delText>(§ 38 Absatz 2 ElektroG)</w:delText>
              </w:r>
            </w:del>
          </w:p>
        </w:tc>
      </w:tr>
      <w:tr>
        <w:tblPrEx>
          <w:tblW w:w="97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80" w:author="Rüter, Dr., Ingo" w:date="2023-12-12T11:43:00Z">
            <w:tblPrEx>
              <w:tblW w:w="97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PrChange w:id="281" w:author="Rüter, Dr., Ingo" w:date="2023-12-12T11:43:00Z">
            <w:trPr>
              <w:trHeight w:val="1012"/>
            </w:trPr>
          </w:trPrChange>
        </w:trPr>
        <w:tc>
          <w:tcPr>
            <w:tcW w:w="1274" w:type="dxa"/>
            <w:tcPrChange w:id="282" w:author="Rüter, Dr., Ingo" w:date="2023-12-12T11:43:00Z">
              <w:tcPr>
                <w:tcW w:w="1274" w:type="dxa"/>
              </w:tcPr>
            </w:tcPrChange>
          </w:tcPr>
          <w:p>
            <w:pPr>
              <w:pStyle w:val="GesAbsatz"/>
            </w:pPr>
            <w:r>
              <w:t>1.16</w:t>
            </w:r>
          </w:p>
        </w:tc>
        <w:tc>
          <w:tcPr>
            <w:tcW w:w="6957" w:type="dxa"/>
            <w:tcPrChange w:id="283" w:author="Rüter, Dr., Ingo" w:date="2023-12-12T11:43:00Z">
              <w:tcPr>
                <w:tcW w:w="6957" w:type="dxa"/>
              </w:tcPr>
            </w:tcPrChange>
          </w:tcPr>
          <w:p>
            <w:pPr>
              <w:pStyle w:val="GesAbsatz"/>
              <w:rPr>
                <w:del w:id="284" w:author="Rüter, Dr., Ingo" w:date="2023-12-12T11:43:00Z"/>
                <w:b/>
              </w:rPr>
            </w:pPr>
            <w:ins w:id="285" w:author="Rüter, Dr., Ingo" w:date="2023-12-12T11:43:00Z">
              <w:r>
                <w:rPr>
                  <w:b/>
                </w:rPr>
                <w:t>Abholanordnung nach § 38 Absatz 3 ElektroG</w:t>
              </w:r>
            </w:ins>
            <w:del w:id="286" w:author="Rüter, Dr., Ingo" w:date="2023-12-12T11:43:00Z">
              <w:r>
                <w:rPr>
                  <w:b/>
                </w:rPr>
                <w:delText>Entgegennahme und Prüfung der Optierungsanzeige des öffentlich-rechtlichen Entsorgungsträgers nach § 38 Absatz 2 Satz 1 Nummer 2 und Satz 5 ElektroG in Verbindung mit § 25 Absatz 1 Satz 3 ElektroG</w:delText>
              </w:r>
            </w:del>
          </w:p>
          <w:p>
            <w:pPr>
              <w:pStyle w:val="GesAbsatz"/>
            </w:pPr>
            <w:del w:id="287" w:author="Rüter, Dr., Ingo" w:date="2023-12-12T11:43:00Z">
              <w:r>
                <w:delText>je Sammelgruppe und Anzeige</w:delText>
              </w:r>
            </w:del>
          </w:p>
        </w:tc>
        <w:tc>
          <w:tcPr>
            <w:tcW w:w="1554" w:type="dxa"/>
            <w:tcPrChange w:id="288" w:author="Rüter, Dr., Ingo" w:date="2023-12-12T11:43:00Z">
              <w:tcPr>
                <w:tcW w:w="1554" w:type="dxa"/>
              </w:tcPr>
            </w:tcPrChange>
          </w:tcPr>
          <w:p>
            <w:pPr>
              <w:pStyle w:val="GesAbsatz"/>
              <w:tabs>
                <w:tab w:val="clear" w:pos="425"/>
                <w:tab w:val="decimal" w:pos="881"/>
              </w:tabs>
              <w:jc w:val="right"/>
            </w:pPr>
            <w:ins w:id="289" w:author="Rüter, Dr., Ingo" w:date="2023-12-12T11:42:00Z">
              <w:r>
                <w:t>9,60</w:t>
              </w:r>
            </w:ins>
            <w:del w:id="290" w:author="Rüter, Dr., Ingo" w:date="2023-12-12T11:42:00Z">
              <w:r>
                <w:delText>110,10</w:delText>
              </w:r>
            </w:del>
          </w:p>
        </w:tc>
      </w:tr>
      <w:tr>
        <w:trPr>
          <w:ins w:id="291" w:author="Rüter, Dr., Ingo" w:date="2023-12-12T11:43:00Z"/>
        </w:trPr>
        <w:tc>
          <w:tcPr>
            <w:tcW w:w="9785" w:type="dxa"/>
            <w:gridSpan w:val="3"/>
          </w:tcPr>
          <w:p>
            <w:pPr>
              <w:pStyle w:val="GesAbsatz"/>
              <w:tabs>
                <w:tab w:val="clear" w:pos="425"/>
                <w:tab w:val="decimal" w:pos="881"/>
              </w:tabs>
              <w:jc w:val="center"/>
              <w:rPr>
                <w:ins w:id="292" w:author="Rüter, Dr., Ingo" w:date="2023-12-12T11:43:00Z"/>
              </w:rPr>
              <w:pPrChange w:id="293" w:author="Rüter, Dr., Ingo" w:date="2023-12-12T11:44:00Z">
                <w:pPr>
                  <w:pStyle w:val="GesAbsatz"/>
                  <w:tabs>
                    <w:tab w:val="clear" w:pos="425"/>
                    <w:tab w:val="decimal" w:pos="881"/>
                  </w:tabs>
                  <w:jc w:val="right"/>
                </w:pPr>
              </w:pPrChange>
            </w:pPr>
            <w:ins w:id="294" w:author="Rüter, Dr., Ingo" w:date="2023-12-12T11:44:00Z">
              <w:r>
                <w:rPr>
                  <w:b/>
                  <w:rPrChange w:id="295" w:author="Rüter, Dr., Ingo" w:date="2023-12-12T11:44:00Z">
                    <w:rPr/>
                  </w:rPrChange>
                </w:rPr>
                <w:t>Berücksichtigungs- und Anrechnungsentscheidung</w:t>
              </w:r>
              <w:r>
                <w:t xml:space="preserve"> </w:t>
              </w:r>
              <w:r>
                <w:br/>
                <w:t>(§ 38 Absatz 4 ElektroG)</w:t>
              </w:r>
            </w:ins>
          </w:p>
        </w:tc>
      </w:tr>
      <w:tr>
        <w:tblPrEx>
          <w:tblW w:w="97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96" w:author="Rüter, Dr., Ingo" w:date="2023-12-12T11:45:00Z">
            <w:tblPrEx>
              <w:tblW w:w="97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PrChange w:id="297" w:author="Rüter, Dr., Ingo" w:date="2023-12-12T11:45:00Z">
            <w:trPr>
              <w:trHeight w:val="1211"/>
            </w:trPr>
          </w:trPrChange>
        </w:trPr>
        <w:tc>
          <w:tcPr>
            <w:tcW w:w="1274" w:type="dxa"/>
            <w:tcPrChange w:id="298" w:author="Rüter, Dr., Ingo" w:date="2023-12-12T11:45:00Z">
              <w:tcPr>
                <w:tcW w:w="1274" w:type="dxa"/>
              </w:tcPr>
            </w:tcPrChange>
          </w:tcPr>
          <w:p>
            <w:pPr>
              <w:pStyle w:val="GesAbsatz"/>
            </w:pPr>
            <w:r>
              <w:t>1.17</w:t>
            </w:r>
          </w:p>
        </w:tc>
        <w:tc>
          <w:tcPr>
            <w:tcW w:w="6957" w:type="dxa"/>
            <w:tcPrChange w:id="299" w:author="Rüter, Dr., Ingo" w:date="2023-12-12T11:45:00Z">
              <w:tcPr>
                <w:tcW w:w="6957" w:type="dxa"/>
              </w:tcPr>
            </w:tcPrChange>
          </w:tcPr>
          <w:p>
            <w:pPr>
              <w:pStyle w:val="GesAbsatz"/>
              <w:rPr>
                <w:ins w:id="300" w:author="Rüter, Dr., Ingo" w:date="2023-12-12T11:44:00Z"/>
                <w:b/>
              </w:rPr>
            </w:pPr>
            <w:ins w:id="301" w:author="Rüter, Dr., Ingo" w:date="2023-12-12T11:44:00Z">
              <w:r>
                <w:rPr>
                  <w:b/>
                </w:rPr>
                <w:t xml:space="preserve">Entscheidung nach § 38 Absatz 4 ElektroG über die Berücksichtigung oder Anrechnung mitgeteilter Mengen </w:t>
              </w:r>
            </w:ins>
          </w:p>
          <w:p>
            <w:pPr>
              <w:pStyle w:val="GesAbsatz"/>
              <w:rPr>
                <w:del w:id="302" w:author="Rüter, Dr., Ingo" w:date="2023-12-12T11:44:00Z"/>
                <w:rPrChange w:id="303" w:author="Rüter, Dr., Ingo" w:date="2023-12-12T11:44:00Z">
                  <w:rPr>
                    <w:del w:id="304" w:author="Rüter, Dr., Ingo" w:date="2023-12-12T11:44:00Z"/>
                    <w:b/>
                  </w:rPr>
                </w:rPrChange>
              </w:rPr>
            </w:pPr>
            <w:ins w:id="305" w:author="Rüter, Dr., Ingo" w:date="2023-12-12T11:44:00Z">
              <w:r>
                <w:rPr>
                  <w:rPrChange w:id="306" w:author="Rüter, Dr., Ingo" w:date="2023-12-12T11:44:00Z">
                    <w:rPr>
                      <w:b/>
                    </w:rPr>
                  </w:rPrChange>
                </w:rPr>
                <w:t>je Mengenmitteilung</w:t>
              </w:r>
            </w:ins>
            <w:del w:id="307" w:author="Rüter, Dr., Ingo" w:date="2023-12-12T11:44:00Z">
              <w:r>
                <w:rPr>
                  <w:rPrChange w:id="308" w:author="Rüter, Dr., Ingo" w:date="2023-12-12T11:44:00Z">
                    <w:rPr>
                      <w:b/>
                    </w:rPr>
                  </w:rPrChange>
                </w:rPr>
                <w:delText>Entgegennahme und Prüfung der Anzeige der Betreiber einer Erstbehandlungsanlage nach § 38 Absatz 2 Satz 1 Nummer 3 und Satz 6 ElektroG in Verbindung mit § 25 Absatz 2 ElektroG</w:delText>
              </w:r>
            </w:del>
          </w:p>
          <w:p>
            <w:pPr>
              <w:pStyle w:val="GesAbsatz"/>
            </w:pPr>
            <w:del w:id="309" w:author="Rüter, Dr., Ingo" w:date="2023-12-12T11:44:00Z">
              <w:r>
                <w:delText>je Zertifikat und Anzeige</w:delText>
              </w:r>
            </w:del>
          </w:p>
        </w:tc>
        <w:tc>
          <w:tcPr>
            <w:tcW w:w="1554" w:type="dxa"/>
            <w:tcPrChange w:id="310" w:author="Rüter, Dr., Ingo" w:date="2023-12-12T11:45:00Z">
              <w:tcPr>
                <w:tcW w:w="1554" w:type="dxa"/>
              </w:tcPr>
            </w:tcPrChange>
          </w:tcPr>
          <w:p>
            <w:pPr>
              <w:pStyle w:val="GesAbsatz"/>
              <w:tabs>
                <w:tab w:val="clear" w:pos="425"/>
                <w:tab w:val="decimal" w:pos="881"/>
              </w:tabs>
              <w:jc w:val="right"/>
            </w:pPr>
            <w:ins w:id="311" w:author="Rüter, Dr., Ingo" w:date="2023-12-12T11:44:00Z">
              <w:r>
                <w:t>50,50</w:t>
              </w:r>
            </w:ins>
            <w:del w:id="312" w:author="Rüter, Dr., Ingo" w:date="2023-12-12T11:44:00Z">
              <w:r>
                <w:delText>302,00</w:delText>
              </w:r>
            </w:del>
          </w:p>
        </w:tc>
      </w:tr>
      <w:tr>
        <w:trPr>
          <w:ins w:id="313" w:author="Rüter, Dr., Ingo" w:date="2023-12-12T11:45:00Z"/>
        </w:trPr>
        <w:tc>
          <w:tcPr>
            <w:tcW w:w="9785" w:type="dxa"/>
            <w:gridSpan w:val="3"/>
          </w:tcPr>
          <w:p>
            <w:pPr>
              <w:pStyle w:val="GesAbsatz"/>
              <w:tabs>
                <w:tab w:val="clear" w:pos="425"/>
                <w:tab w:val="decimal" w:pos="881"/>
              </w:tabs>
              <w:jc w:val="center"/>
              <w:rPr>
                <w:ins w:id="314" w:author="Rüter, Dr., Ingo" w:date="2023-12-12T11:45:00Z"/>
                <w:b/>
                <w:rPrChange w:id="315" w:author="Rüter, Dr., Ingo" w:date="2023-12-12T11:45:00Z">
                  <w:rPr>
                    <w:ins w:id="316" w:author="Rüter, Dr., Ingo" w:date="2023-12-12T11:45:00Z"/>
                  </w:rPr>
                </w:rPrChange>
              </w:rPr>
              <w:pPrChange w:id="317" w:author="Rüter, Dr., Ingo" w:date="2023-12-12T11:45:00Z">
                <w:pPr>
                  <w:pStyle w:val="GesAbsatz"/>
                  <w:tabs>
                    <w:tab w:val="clear" w:pos="425"/>
                    <w:tab w:val="decimal" w:pos="881"/>
                  </w:tabs>
                  <w:jc w:val="right"/>
                </w:pPr>
              </w:pPrChange>
            </w:pPr>
            <w:ins w:id="318" w:author="Rüter, Dr., Ingo" w:date="2023-12-12T11:45:00Z">
              <w:r>
                <w:rPr>
                  <w:b/>
                  <w:rPrChange w:id="319" w:author="Rüter, Dr., Ingo" w:date="2023-12-12T11:45:00Z">
                    <w:rPr/>
                  </w:rPrChange>
                </w:rPr>
                <w:t xml:space="preserve">Abschnitt 2 </w:t>
              </w:r>
              <w:r>
                <w:rPr>
                  <w:b/>
                  <w:rPrChange w:id="320" w:author="Rüter, Dr., Ingo" w:date="2023-12-12T11:45:00Z">
                    <w:rPr/>
                  </w:rPrChange>
                </w:rPr>
                <w:br/>
                <w:t>Batteriegesetz (BattG)</w:t>
              </w:r>
            </w:ins>
          </w:p>
        </w:tc>
      </w:tr>
      <w:tr>
        <w:trPr>
          <w:ins w:id="321" w:author="Rüter, Dr., Ingo" w:date="2023-12-12T11:45:00Z"/>
        </w:trPr>
        <w:tc>
          <w:tcPr>
            <w:tcW w:w="9785" w:type="dxa"/>
            <w:gridSpan w:val="3"/>
          </w:tcPr>
          <w:p>
            <w:pPr>
              <w:pStyle w:val="GesAbsatz"/>
              <w:tabs>
                <w:tab w:val="clear" w:pos="425"/>
                <w:tab w:val="decimal" w:pos="881"/>
              </w:tabs>
              <w:jc w:val="center"/>
              <w:rPr>
                <w:ins w:id="322" w:author="Rüter, Dr., Ingo" w:date="2023-12-12T11:45:00Z"/>
                <w:b/>
                <w:rPrChange w:id="323" w:author="Rüter, Dr., Ingo" w:date="2023-12-12T11:45:00Z">
                  <w:rPr>
                    <w:ins w:id="324" w:author="Rüter, Dr., Ingo" w:date="2023-12-12T11:45:00Z"/>
                    <w:b/>
                  </w:rPr>
                </w:rPrChange>
              </w:rPr>
            </w:pPr>
            <w:ins w:id="325" w:author="Rüter, Dr., Ingo" w:date="2023-12-12T11:46:00Z">
              <w:r>
                <w:rPr>
                  <w:b/>
                </w:rPr>
                <w:t xml:space="preserve">Registrierung </w:t>
              </w:r>
              <w:r>
                <w:rPr>
                  <w:b/>
                </w:rPr>
                <w:br/>
                <w:t>(§ 20 Absatz 1 BattG)</w:t>
              </w:r>
            </w:ins>
          </w:p>
        </w:tc>
      </w:tr>
      <w:tr>
        <w:trPr>
          <w:trHeight w:val="742"/>
          <w:del w:id="326" w:author="Rüter, Dr., Ingo" w:date="2023-12-12T11:46:00Z"/>
        </w:trPr>
        <w:tc>
          <w:tcPr>
            <w:tcW w:w="9785" w:type="dxa"/>
            <w:gridSpan w:val="3"/>
          </w:tcPr>
          <w:p>
            <w:pPr>
              <w:pStyle w:val="GesAbsatz"/>
              <w:tabs>
                <w:tab w:val="clear" w:pos="425"/>
                <w:tab w:val="decimal" w:pos="881"/>
              </w:tabs>
              <w:jc w:val="center"/>
              <w:rPr>
                <w:del w:id="327" w:author="Rüter, Dr., Ingo" w:date="2023-12-12T11:46:00Z"/>
              </w:rPr>
            </w:pPr>
            <w:del w:id="328" w:author="Rüter, Dr., Ingo" w:date="2023-12-12T11:46:00Z">
              <w:r>
                <w:rPr>
                  <w:b/>
                </w:rPr>
                <w:delText>A n o r d n u n g e n</w:delText>
              </w:r>
              <w:r>
                <w:rPr>
                  <w:b/>
                </w:rPr>
                <w:br/>
                <w:delText>(§ 15 Absatz 4 Satz 1, § 38 Absatz 3 ElektroG)</w:delText>
              </w:r>
            </w:del>
          </w:p>
        </w:tc>
      </w:tr>
      <w:tr>
        <w:trPr>
          <w:trHeight w:val="283"/>
          <w:del w:id="329" w:author="Rüter, Dr., Ingo" w:date="2023-12-12T11:46:00Z"/>
        </w:trPr>
        <w:tc>
          <w:tcPr>
            <w:tcW w:w="1274" w:type="dxa"/>
          </w:tcPr>
          <w:p>
            <w:pPr>
              <w:pStyle w:val="GesAbsatz"/>
              <w:rPr>
                <w:del w:id="330" w:author="Rüter, Dr., Ingo" w:date="2023-12-12T11:46:00Z"/>
              </w:rPr>
            </w:pPr>
            <w:del w:id="331" w:author="Rüter, Dr., Ingo" w:date="2023-12-12T11:46:00Z">
              <w:r>
                <w:delText>1.18</w:delText>
              </w:r>
            </w:del>
          </w:p>
        </w:tc>
        <w:tc>
          <w:tcPr>
            <w:tcW w:w="6957" w:type="dxa"/>
          </w:tcPr>
          <w:p>
            <w:pPr>
              <w:pStyle w:val="GesAbsatz"/>
              <w:rPr>
                <w:del w:id="332" w:author="Rüter, Dr., Ingo" w:date="2023-12-12T11:46:00Z"/>
                <w:b/>
              </w:rPr>
            </w:pPr>
            <w:del w:id="333" w:author="Rüter, Dr., Ingo" w:date="2023-12-12T11:46:00Z">
              <w:r>
                <w:rPr>
                  <w:b/>
                </w:rPr>
                <w:delText>Aufstellungsanordnung nach § 15 Absatz 4 Satz 1 ElektroG</w:delText>
              </w:r>
            </w:del>
          </w:p>
        </w:tc>
        <w:tc>
          <w:tcPr>
            <w:tcW w:w="1554" w:type="dxa"/>
          </w:tcPr>
          <w:p>
            <w:pPr>
              <w:pStyle w:val="GesAbsatz"/>
              <w:tabs>
                <w:tab w:val="clear" w:pos="425"/>
                <w:tab w:val="decimal" w:pos="881"/>
              </w:tabs>
              <w:jc w:val="right"/>
              <w:rPr>
                <w:del w:id="334" w:author="Rüter, Dr., Ingo" w:date="2023-12-12T11:46:00Z"/>
              </w:rPr>
            </w:pPr>
            <w:del w:id="335" w:author="Rüter, Dr., Ingo" w:date="2023-12-12T11:46:00Z">
              <w:r>
                <w:delText>9,20</w:delText>
              </w:r>
            </w:del>
          </w:p>
        </w:tc>
      </w:tr>
      <w:tr>
        <w:trPr>
          <w:trHeight w:val="343"/>
          <w:del w:id="336" w:author="Rüter, Dr., Ingo" w:date="2023-12-12T11:46:00Z"/>
        </w:trPr>
        <w:tc>
          <w:tcPr>
            <w:tcW w:w="1274" w:type="dxa"/>
          </w:tcPr>
          <w:p>
            <w:pPr>
              <w:pStyle w:val="GesAbsatz"/>
              <w:rPr>
                <w:del w:id="337" w:author="Rüter, Dr., Ingo" w:date="2023-12-12T11:46:00Z"/>
              </w:rPr>
            </w:pPr>
            <w:del w:id="338" w:author="Rüter, Dr., Ingo" w:date="2023-12-12T11:46:00Z">
              <w:r>
                <w:delText>1.19</w:delText>
              </w:r>
            </w:del>
          </w:p>
        </w:tc>
        <w:tc>
          <w:tcPr>
            <w:tcW w:w="6957" w:type="dxa"/>
          </w:tcPr>
          <w:p>
            <w:pPr>
              <w:pStyle w:val="GesAbsatz"/>
              <w:rPr>
                <w:del w:id="339" w:author="Rüter, Dr., Ingo" w:date="2023-12-12T11:46:00Z"/>
                <w:b/>
              </w:rPr>
            </w:pPr>
            <w:del w:id="340" w:author="Rüter, Dr., Ingo" w:date="2023-12-12T11:46:00Z">
              <w:r>
                <w:rPr>
                  <w:b/>
                </w:rPr>
                <w:delText>Abholanordnung nach § 38 Absatz 3 ElektroG</w:delText>
              </w:r>
            </w:del>
          </w:p>
        </w:tc>
        <w:tc>
          <w:tcPr>
            <w:tcW w:w="1554" w:type="dxa"/>
          </w:tcPr>
          <w:p>
            <w:pPr>
              <w:pStyle w:val="GesAbsatz"/>
              <w:tabs>
                <w:tab w:val="clear" w:pos="425"/>
                <w:tab w:val="decimal" w:pos="881"/>
              </w:tabs>
              <w:jc w:val="right"/>
              <w:rPr>
                <w:del w:id="341" w:author="Rüter, Dr., Ingo" w:date="2023-12-12T11:46:00Z"/>
              </w:rPr>
            </w:pPr>
            <w:del w:id="342" w:author="Rüter, Dr., Ingo" w:date="2023-12-12T11:46:00Z">
              <w:r>
                <w:delText>9,20</w:delText>
              </w:r>
            </w:del>
          </w:p>
        </w:tc>
      </w:tr>
      <w:tr>
        <w:trPr>
          <w:trHeight w:val="543"/>
          <w:del w:id="343" w:author="Rüter, Dr., Ingo" w:date="2023-12-12T11:46:00Z"/>
        </w:trPr>
        <w:tc>
          <w:tcPr>
            <w:tcW w:w="9785" w:type="dxa"/>
            <w:gridSpan w:val="3"/>
          </w:tcPr>
          <w:p>
            <w:pPr>
              <w:pStyle w:val="GesAbsatz"/>
              <w:tabs>
                <w:tab w:val="clear" w:pos="425"/>
                <w:tab w:val="decimal" w:pos="881"/>
              </w:tabs>
              <w:jc w:val="center"/>
              <w:rPr>
                <w:del w:id="344" w:author="Rüter, Dr., Ingo" w:date="2023-12-12T11:46:00Z"/>
              </w:rPr>
            </w:pPr>
            <w:del w:id="345" w:author="Rüter, Dr., Ingo" w:date="2023-12-12T11:46:00Z">
              <w:r>
                <w:rPr>
                  <w:b/>
                  <w:spacing w:val="60"/>
                </w:rPr>
                <w:delText>Berücksichtigungs- und Anrechnungsentscheidung</w:delText>
              </w:r>
              <w:r>
                <w:rPr>
                  <w:b/>
                  <w:spacing w:val="60"/>
                </w:rPr>
                <w:br/>
              </w:r>
              <w:r>
                <w:rPr>
                  <w:b/>
                </w:rPr>
                <w:delText>(§ 38 Absatz 4 ElektroG)</w:delText>
              </w:r>
            </w:del>
          </w:p>
        </w:tc>
      </w:tr>
      <w:tr>
        <w:trPr>
          <w:trHeight w:val="343"/>
          <w:del w:id="346" w:author="Rüter, Dr., Ingo" w:date="2023-12-12T11:46:00Z"/>
        </w:trPr>
        <w:tc>
          <w:tcPr>
            <w:tcW w:w="1274" w:type="dxa"/>
          </w:tcPr>
          <w:p>
            <w:pPr>
              <w:pStyle w:val="GesAbsatz"/>
              <w:rPr>
                <w:del w:id="347" w:author="Rüter, Dr., Ingo" w:date="2023-12-12T11:46:00Z"/>
              </w:rPr>
            </w:pPr>
            <w:del w:id="348" w:author="Rüter, Dr., Ingo" w:date="2023-12-12T11:46:00Z">
              <w:r>
                <w:delText>1.20</w:delText>
              </w:r>
            </w:del>
          </w:p>
        </w:tc>
        <w:tc>
          <w:tcPr>
            <w:tcW w:w="6957" w:type="dxa"/>
          </w:tcPr>
          <w:p>
            <w:pPr>
              <w:pStyle w:val="GesAbsatz"/>
              <w:rPr>
                <w:del w:id="349" w:author="Rüter, Dr., Ingo" w:date="2023-12-12T11:46:00Z"/>
                <w:b/>
              </w:rPr>
            </w:pPr>
            <w:del w:id="350" w:author="Rüter, Dr., Ingo" w:date="2023-12-12T11:46:00Z">
              <w:r>
                <w:rPr>
                  <w:b/>
                </w:rPr>
                <w:delText>Entscheidung nach § 38 Absatz 4 ElektroG über die Berücksichtigung oder Anrechnung mitgeteilter Mengen</w:delText>
              </w:r>
            </w:del>
          </w:p>
          <w:p>
            <w:pPr>
              <w:pStyle w:val="GesAbsatz"/>
              <w:rPr>
                <w:del w:id="351" w:author="Rüter, Dr., Ingo" w:date="2023-12-12T11:46:00Z"/>
              </w:rPr>
            </w:pPr>
            <w:del w:id="352" w:author="Rüter, Dr., Ingo" w:date="2023-12-12T11:46:00Z">
              <w:r>
                <w:delText>je Mengenmitteilung</w:delText>
              </w:r>
            </w:del>
          </w:p>
        </w:tc>
        <w:tc>
          <w:tcPr>
            <w:tcW w:w="1554" w:type="dxa"/>
          </w:tcPr>
          <w:p>
            <w:pPr>
              <w:pStyle w:val="GesAbsatz"/>
              <w:tabs>
                <w:tab w:val="clear" w:pos="425"/>
                <w:tab w:val="decimal" w:pos="881"/>
              </w:tabs>
              <w:jc w:val="right"/>
              <w:rPr>
                <w:del w:id="353" w:author="Rüter, Dr., Ingo" w:date="2023-12-12T11:46:00Z"/>
              </w:rPr>
            </w:pPr>
            <w:del w:id="354" w:author="Rüter, Dr., Ingo" w:date="2023-12-12T11:46:00Z">
              <w:r>
                <w:delText>109,70</w:delText>
              </w:r>
            </w:del>
          </w:p>
        </w:tc>
      </w:tr>
      <w:tr>
        <w:trPr>
          <w:trHeight w:val="555"/>
          <w:del w:id="355" w:author="Rüter, Dr., Ingo" w:date="2023-12-12T11:46:00Z"/>
        </w:trPr>
        <w:tc>
          <w:tcPr>
            <w:tcW w:w="9785" w:type="dxa"/>
            <w:gridSpan w:val="3"/>
          </w:tcPr>
          <w:p>
            <w:pPr>
              <w:pStyle w:val="GesAbsatz"/>
              <w:tabs>
                <w:tab w:val="clear" w:pos="425"/>
                <w:tab w:val="decimal" w:pos="881"/>
              </w:tabs>
              <w:jc w:val="center"/>
              <w:rPr>
                <w:del w:id="356" w:author="Rüter, Dr., Ingo" w:date="2023-12-12T11:46:00Z"/>
                <w:b/>
              </w:rPr>
            </w:pPr>
            <w:del w:id="357" w:author="Rüter, Dr., Ingo" w:date="2023-12-12T11:46:00Z">
              <w:r>
                <w:rPr>
                  <w:b/>
                </w:rPr>
                <w:delText xml:space="preserve">Abschnitt 2 </w:delText>
              </w:r>
              <w:r>
                <w:rPr>
                  <w:b/>
                </w:rPr>
                <w:br/>
                <w:delText>Batteriegesetz (BattG)</w:delText>
              </w:r>
            </w:del>
          </w:p>
        </w:tc>
      </w:tr>
      <w:tr>
        <w:trPr>
          <w:trHeight w:val="515"/>
          <w:del w:id="358" w:author="Rüter, Dr., Ingo" w:date="2023-12-12T11:46:00Z"/>
        </w:trPr>
        <w:tc>
          <w:tcPr>
            <w:tcW w:w="9785" w:type="dxa"/>
            <w:gridSpan w:val="3"/>
          </w:tcPr>
          <w:p>
            <w:pPr>
              <w:pStyle w:val="GesAbsatz"/>
              <w:tabs>
                <w:tab w:val="clear" w:pos="425"/>
                <w:tab w:val="decimal" w:pos="881"/>
              </w:tabs>
              <w:jc w:val="center"/>
              <w:rPr>
                <w:del w:id="359" w:author="Rüter, Dr., Ingo" w:date="2023-12-12T11:46:00Z"/>
                <w:b/>
              </w:rPr>
            </w:pPr>
            <w:del w:id="360" w:author="Rüter, Dr., Ingo" w:date="2023-12-12T11:46:00Z">
              <w:r>
                <w:rPr>
                  <w:b/>
                  <w:spacing w:val="60"/>
                </w:rPr>
                <w:delText>Registrierung</w:delText>
              </w:r>
              <w:r>
                <w:rPr>
                  <w:b/>
                </w:rPr>
                <w:br/>
                <w:delText>(§ 20 Absatz 1 BattG)</w:delText>
              </w:r>
            </w:del>
          </w:p>
        </w:tc>
      </w:tr>
      <w:tr>
        <w:trPr>
          <w:trHeight w:val="771"/>
        </w:trPr>
        <w:tc>
          <w:tcPr>
            <w:tcW w:w="1274" w:type="dxa"/>
          </w:tcPr>
          <w:p>
            <w:pPr>
              <w:pStyle w:val="GesAbsatz"/>
            </w:pPr>
            <w:r>
              <w:t>2.1</w:t>
            </w:r>
          </w:p>
        </w:tc>
        <w:tc>
          <w:tcPr>
            <w:tcW w:w="6957" w:type="dxa"/>
          </w:tcPr>
          <w:p>
            <w:pPr>
              <w:pStyle w:val="GesAbsatz"/>
              <w:rPr>
                <w:ins w:id="361" w:author="Rüter, Dr., Ingo" w:date="2023-12-12T13:13:00Z"/>
                <w:b/>
                <w:bCs/>
              </w:rPr>
            </w:pPr>
            <w:ins w:id="362" w:author="Rüter, Dr., Ingo" w:date="2023-12-12T13:13:00Z">
              <w:r>
                <w:rPr>
                  <w:b/>
                  <w:bCs/>
                </w:rPr>
                <w:t xml:space="preserve">Registrierung nach § 20 Absatz 1 Satz 1 oder Satz 2 BattG </w:t>
              </w:r>
            </w:ins>
          </w:p>
          <w:p>
            <w:pPr>
              <w:pStyle w:val="GesAbsatz"/>
              <w:rPr>
                <w:del w:id="363" w:author="Rüter, Dr., Ingo" w:date="2023-12-12T13:13:00Z"/>
                <w:bCs/>
                <w:rPrChange w:id="364" w:author="Rüter, Dr., Ingo" w:date="2023-12-12T13:13:00Z">
                  <w:rPr>
                    <w:del w:id="365" w:author="Rüter, Dr., Ingo" w:date="2023-12-12T13:13:00Z"/>
                    <w:b/>
                    <w:bCs/>
                  </w:rPr>
                </w:rPrChange>
              </w:rPr>
            </w:pPr>
            <w:ins w:id="366" w:author="Rüter, Dr., Ingo" w:date="2023-12-12T13:13:00Z">
              <w:r>
                <w:rPr>
                  <w:bCs/>
                  <w:rPrChange w:id="367" w:author="Rüter, Dr., Ingo" w:date="2023-12-12T13:13:00Z">
                    <w:rPr>
                      <w:b/>
                      <w:bCs/>
                    </w:rPr>
                  </w:rPrChange>
                </w:rPr>
                <w:t xml:space="preserve">je Hersteller, Marke und Batterieart oder </w:t>
              </w:r>
              <w:r>
                <w:rPr>
                  <w:bCs/>
                  <w:rPrChange w:id="368" w:author="Rüter, Dr., Ingo" w:date="2023-12-12T13:13:00Z">
                    <w:rPr>
                      <w:b/>
                      <w:bCs/>
                    </w:rPr>
                  </w:rPrChange>
                </w:rPr>
                <w:br/>
                <w:t>je Bevollmächtigten, vertretenen Hersteller, Marke und Batterieart</w:t>
              </w:r>
            </w:ins>
            <w:del w:id="369" w:author="Rüter, Dr., Ingo" w:date="2023-12-12T13:13:00Z">
              <w:r>
                <w:rPr>
                  <w:bCs/>
                  <w:rPrChange w:id="370" w:author="Rüter, Dr., Ingo" w:date="2023-12-12T13:13:00Z">
                    <w:rPr>
                      <w:b/>
                      <w:bCs/>
                    </w:rPr>
                  </w:rPrChange>
                </w:rPr>
                <w:delText>Registrierung nach § 20 Absatz 1 Satz 1 oder Satz 2 BattG</w:delText>
              </w:r>
            </w:del>
          </w:p>
          <w:p>
            <w:pPr>
              <w:pStyle w:val="GesAbsatz"/>
              <w:rPr>
                <w:rPrChange w:id="371" w:author="Rüter, Dr., Ingo" w:date="2023-12-12T13:13:00Z">
                  <w:rPr/>
                </w:rPrChange>
              </w:rPr>
            </w:pPr>
            <w:del w:id="372" w:author="Rüter, Dr., Ingo" w:date="2023-12-12T13:13:00Z">
              <w:r>
                <w:rPr>
                  <w:rPrChange w:id="373" w:author="Rüter, Dr., Ingo" w:date="2023-12-12T13:13:00Z">
                    <w:rPr/>
                  </w:rPrChange>
                </w:rPr>
                <w:delText>je Hersteller, Marke und Batterieart oder</w:delText>
              </w:r>
              <w:r>
                <w:rPr>
                  <w:rPrChange w:id="374" w:author="Rüter, Dr., Ingo" w:date="2023-12-12T13:13:00Z">
                    <w:rPr/>
                  </w:rPrChange>
                </w:rPr>
                <w:br/>
                <w:delText>je Bevollmächtigten, vertretenen Hersteller, Marke und Batterieart</w:delText>
              </w:r>
            </w:del>
          </w:p>
        </w:tc>
        <w:tc>
          <w:tcPr>
            <w:tcW w:w="1554" w:type="dxa"/>
          </w:tcPr>
          <w:p>
            <w:pPr>
              <w:pStyle w:val="GesAbsatz"/>
              <w:jc w:val="right"/>
              <w:rPr>
                <w:w w:val="95"/>
              </w:rPr>
            </w:pPr>
            <w:ins w:id="375" w:author="Rüter, Dr., Ingo" w:date="2023-12-12T13:13:00Z">
              <w:r>
                <w:rPr>
                  <w:w w:val="95"/>
                </w:rPr>
                <w:t>41,40</w:t>
              </w:r>
            </w:ins>
            <w:del w:id="376" w:author="Rüter, Dr., Ingo" w:date="2023-12-12T13:13:00Z">
              <w:r>
                <w:rPr>
                  <w:w w:val="95"/>
                </w:rPr>
                <w:delText>29,20</w:delText>
              </w:r>
            </w:del>
          </w:p>
        </w:tc>
      </w:tr>
      <w:tr>
        <w:trPr>
          <w:trHeight w:val="771"/>
        </w:trPr>
        <w:tc>
          <w:tcPr>
            <w:tcW w:w="1274" w:type="dxa"/>
          </w:tcPr>
          <w:p>
            <w:pPr>
              <w:pStyle w:val="GesAbsatz"/>
            </w:pPr>
            <w:r>
              <w:t>2.2</w:t>
            </w:r>
          </w:p>
        </w:tc>
        <w:tc>
          <w:tcPr>
            <w:tcW w:w="6957" w:type="dxa"/>
          </w:tcPr>
          <w:p>
            <w:pPr>
              <w:pStyle w:val="GesAbsatz"/>
              <w:rPr>
                <w:ins w:id="377" w:author="Rüter, Dr., Ingo" w:date="2023-12-12T13:15:00Z"/>
                <w:b/>
                <w:bCs/>
              </w:rPr>
            </w:pPr>
            <w:ins w:id="378" w:author="Rüter, Dr., Ingo" w:date="2023-12-12T13:14:00Z">
              <w:r>
                <w:rPr>
                  <w:b/>
                  <w:bCs/>
                </w:rPr>
                <w:t xml:space="preserve">Bescheinigung über die Registrierungspflicht nach den §§ 4 und 20 Absatz 1 BattG </w:t>
              </w:r>
            </w:ins>
          </w:p>
          <w:p>
            <w:pPr>
              <w:pStyle w:val="GesAbsatz"/>
              <w:rPr>
                <w:del w:id="379" w:author="Rüter, Dr., Ingo" w:date="2023-12-12T13:14:00Z"/>
                <w:b/>
                <w:bCs/>
              </w:rPr>
            </w:pPr>
            <w:ins w:id="380" w:author="Rüter, Dr., Ingo" w:date="2023-12-12T13:14:00Z">
              <w:r>
                <w:rPr>
                  <w:bCs/>
                  <w:rPrChange w:id="381" w:author="Rüter, Dr., Ingo" w:date="2023-12-12T13:15:00Z">
                    <w:rPr>
                      <w:b/>
                      <w:bCs/>
                    </w:rPr>
                  </w:rPrChange>
                </w:rPr>
                <w:t xml:space="preserve">je Hersteller und Batterie oder </w:t>
              </w:r>
              <w:r>
                <w:rPr>
                  <w:bCs/>
                  <w:rPrChange w:id="382" w:author="Rüter, Dr., Ingo" w:date="2023-12-12T13:15:00Z">
                    <w:rPr>
                      <w:b/>
                      <w:bCs/>
                    </w:rPr>
                  </w:rPrChange>
                </w:rPr>
                <w:br/>
                <w:t xml:space="preserve">je Bevollmächtigten, vertretenen Hersteller und Batterie </w:t>
              </w:r>
              <w:r>
                <w:rPr>
                  <w:bCs/>
                  <w:rPrChange w:id="383" w:author="Rüter, Dr., Ingo" w:date="2023-12-12T13:15:00Z">
                    <w:rPr>
                      <w:b/>
                      <w:bCs/>
                    </w:rPr>
                  </w:rPrChange>
                </w:rPr>
                <w:br/>
                <w:t>jeweils nach Aufwand der Prüfung</w:t>
              </w:r>
            </w:ins>
            <w:del w:id="384" w:author="Rüter, Dr., Ingo" w:date="2023-12-12T13:14:00Z">
              <w:r>
                <w:rPr>
                  <w:b/>
                  <w:bCs/>
                </w:rPr>
                <w:delText>Bescheinigung über die Registrierungspflicht nach den §§ 4, 20 Absatz 1 BattG</w:delText>
              </w:r>
            </w:del>
          </w:p>
          <w:p>
            <w:pPr>
              <w:pStyle w:val="GesAbsatz"/>
            </w:pPr>
            <w:del w:id="385" w:author="Rüter, Dr., Ingo" w:date="2023-12-12T13:14:00Z">
              <w:r>
                <w:delText>je Hersteller und Batterie oder</w:delText>
              </w:r>
              <w:r>
                <w:br/>
                <w:delText>je Bevollmächtigten, vertretenen Hersteller und Batterie</w:delText>
              </w:r>
            </w:del>
          </w:p>
        </w:tc>
        <w:tc>
          <w:tcPr>
            <w:tcW w:w="1554" w:type="dxa"/>
          </w:tcPr>
          <w:p>
            <w:pPr>
              <w:pStyle w:val="GesAbsatz"/>
              <w:jc w:val="right"/>
            </w:pPr>
            <w:ins w:id="386" w:author="Rüter, Dr., Ingo" w:date="2023-12-12T13:14:00Z">
              <w:r>
                <w:rPr>
                  <w:w w:val="95"/>
                </w:rPr>
                <w:t xml:space="preserve">232,90 </w:t>
              </w:r>
              <w:r>
                <w:rPr>
                  <w:w w:val="95"/>
                </w:rPr>
                <w:br/>
                <w:t>bis 6 755,40</w:t>
              </w:r>
            </w:ins>
            <w:del w:id="387" w:author="Rüter, Dr., Ingo" w:date="2023-12-12T13:14:00Z">
              <w:r>
                <w:rPr>
                  <w:w w:val="95"/>
                </w:rPr>
                <w:delText>177,70</w:delText>
              </w:r>
              <w:r>
                <w:rPr>
                  <w:w w:val="95"/>
                </w:rPr>
                <w:br/>
              </w:r>
              <w:r>
                <w:delText>bis 5 154,60</w:delText>
              </w:r>
            </w:del>
          </w:p>
        </w:tc>
      </w:tr>
      <w:tr>
        <w:trPr>
          <w:trHeight w:val="970"/>
        </w:trPr>
        <w:tc>
          <w:tcPr>
            <w:tcW w:w="1274" w:type="dxa"/>
          </w:tcPr>
          <w:p>
            <w:pPr>
              <w:pStyle w:val="GesAbsatz"/>
            </w:pPr>
            <w:r>
              <w:t>2.3</w:t>
            </w:r>
          </w:p>
        </w:tc>
        <w:tc>
          <w:tcPr>
            <w:tcW w:w="6957" w:type="dxa"/>
          </w:tcPr>
          <w:p>
            <w:pPr>
              <w:pStyle w:val="GesAbsatz"/>
              <w:rPr>
                <w:ins w:id="388" w:author="Rüter, Dr., Ingo" w:date="2023-12-12T13:15:00Z"/>
                <w:b/>
                <w:bCs/>
              </w:rPr>
            </w:pPr>
            <w:ins w:id="389" w:author="Rüter, Dr., Ingo" w:date="2023-12-12T13:15:00Z">
              <w:r>
                <w:rPr>
                  <w:b/>
                  <w:bCs/>
                </w:rPr>
                <w:t xml:space="preserve">Prüfung der Einrichtung und des Betriebs eines Rücknahmesystems nach § 20 Absatz 1 Satz 3 BattG in Verbindung mit § 7 Absatz 1 Satz 1 BattG </w:t>
              </w:r>
            </w:ins>
          </w:p>
          <w:p>
            <w:pPr>
              <w:pStyle w:val="GesAbsatz"/>
              <w:rPr>
                <w:del w:id="390" w:author="Rüter, Dr., Ingo" w:date="2023-12-12T13:15:00Z"/>
                <w:bCs/>
                <w:rPrChange w:id="391" w:author="Rüter, Dr., Ingo" w:date="2023-12-12T13:15:00Z">
                  <w:rPr>
                    <w:del w:id="392" w:author="Rüter, Dr., Ingo" w:date="2023-12-12T13:15:00Z"/>
                    <w:b/>
                    <w:bCs/>
                  </w:rPr>
                </w:rPrChange>
              </w:rPr>
            </w:pPr>
            <w:ins w:id="393" w:author="Rüter, Dr., Ingo" w:date="2023-12-12T13:15:00Z">
              <w:r>
                <w:rPr>
                  <w:bCs/>
                  <w:rPrChange w:id="394" w:author="Rüter, Dr., Ingo" w:date="2023-12-12T13:15:00Z">
                    <w:rPr>
                      <w:b/>
                      <w:bCs/>
                    </w:rPr>
                  </w:rPrChange>
                </w:rPr>
                <w:t xml:space="preserve">je Hersteller oder </w:t>
              </w:r>
              <w:r>
                <w:rPr>
                  <w:bCs/>
                  <w:rPrChange w:id="395" w:author="Rüter, Dr., Ingo" w:date="2023-12-12T13:15:00Z">
                    <w:rPr>
                      <w:b/>
                      <w:bCs/>
                    </w:rPr>
                  </w:rPrChange>
                </w:rPr>
                <w:br/>
                <w:t>je Bevollmächtigten und vertretenen Hersteller</w:t>
              </w:r>
            </w:ins>
            <w:del w:id="396" w:author="Rüter, Dr., Ingo" w:date="2023-12-12T13:15:00Z">
              <w:r>
                <w:rPr>
                  <w:bCs/>
                  <w:rPrChange w:id="397" w:author="Rüter, Dr., Ingo" w:date="2023-12-12T13:15:00Z">
                    <w:rPr>
                      <w:b/>
                      <w:bCs/>
                    </w:rPr>
                  </w:rPrChange>
                </w:rPr>
                <w:delText>Prüfung der Einrichtung und des Betriebs eines Rücknahmesystems nach § 20 Absatz 1 Satz 3 BattG in Verbindung mit § 7 Absatz 1 Satz 1 BattG</w:delText>
              </w:r>
            </w:del>
          </w:p>
          <w:p>
            <w:pPr>
              <w:pStyle w:val="GesAbsatz"/>
              <w:rPr>
                <w:rPrChange w:id="398" w:author="Rüter, Dr., Ingo" w:date="2023-12-12T13:15:00Z">
                  <w:rPr/>
                </w:rPrChange>
              </w:rPr>
            </w:pPr>
            <w:del w:id="399" w:author="Rüter, Dr., Ingo" w:date="2023-12-12T13:15:00Z">
              <w:r>
                <w:rPr>
                  <w:rPrChange w:id="400" w:author="Rüter, Dr., Ingo" w:date="2023-12-12T13:15:00Z">
                    <w:rPr/>
                  </w:rPrChange>
                </w:rPr>
                <w:delText>je Hersteller oder</w:delText>
              </w:r>
              <w:r>
                <w:rPr>
                  <w:rPrChange w:id="401" w:author="Rüter, Dr., Ingo" w:date="2023-12-12T13:15:00Z">
                    <w:rPr/>
                  </w:rPrChange>
                </w:rPr>
                <w:br/>
                <w:delText>je Bevollmächtigten und vertretenen Hersteller</w:delText>
              </w:r>
            </w:del>
          </w:p>
        </w:tc>
        <w:tc>
          <w:tcPr>
            <w:tcW w:w="1554" w:type="dxa"/>
          </w:tcPr>
          <w:p>
            <w:pPr>
              <w:pStyle w:val="GesAbsatz"/>
              <w:jc w:val="right"/>
              <w:rPr>
                <w:w w:val="95"/>
              </w:rPr>
            </w:pPr>
            <w:ins w:id="402" w:author="Rüter, Dr., Ingo" w:date="2023-12-12T13:15:00Z">
              <w:r>
                <w:rPr>
                  <w:w w:val="95"/>
                </w:rPr>
                <w:t>14,40</w:t>
              </w:r>
            </w:ins>
            <w:del w:id="403" w:author="Rüter, Dr., Ingo" w:date="2023-12-12T13:15:00Z">
              <w:r>
                <w:rPr>
                  <w:w w:val="95"/>
                </w:rPr>
                <w:delText>8,40</w:delText>
              </w:r>
            </w:del>
          </w:p>
        </w:tc>
      </w:tr>
      <w:tr>
        <w:trPr>
          <w:trHeight w:val="515"/>
        </w:trPr>
        <w:tc>
          <w:tcPr>
            <w:tcW w:w="9785" w:type="dxa"/>
            <w:gridSpan w:val="3"/>
          </w:tcPr>
          <w:p>
            <w:pPr>
              <w:pStyle w:val="GesAbsatz"/>
              <w:tabs>
                <w:tab w:val="clear" w:pos="425"/>
                <w:tab w:val="decimal" w:pos="881"/>
              </w:tabs>
              <w:jc w:val="center"/>
            </w:pPr>
            <w:r>
              <w:rPr>
                <w:b/>
                <w:spacing w:val="60"/>
              </w:rPr>
              <w:t>Rücknahmesysteme</w:t>
            </w:r>
            <w:r>
              <w:br/>
            </w:r>
            <w:r>
              <w:rPr>
                <w:b/>
              </w:rPr>
              <w:t>(§ 20 Absatz 2 BattG)</w:t>
            </w:r>
          </w:p>
        </w:tc>
      </w:tr>
      <w:tr>
        <w:trPr>
          <w:trHeight w:val="586"/>
        </w:trPr>
        <w:tc>
          <w:tcPr>
            <w:tcW w:w="1274" w:type="dxa"/>
          </w:tcPr>
          <w:p>
            <w:pPr>
              <w:pStyle w:val="GesAbsatz"/>
            </w:pPr>
            <w:r>
              <w:t>2.4</w:t>
            </w:r>
          </w:p>
        </w:tc>
        <w:tc>
          <w:tcPr>
            <w:tcW w:w="6957" w:type="dxa"/>
          </w:tcPr>
          <w:p>
            <w:pPr>
              <w:pStyle w:val="GesAbsatz"/>
              <w:rPr>
                <w:ins w:id="404" w:author="Rüter, Dr., Ingo" w:date="2023-12-12T13:16:00Z"/>
                <w:b/>
                <w:bCs/>
              </w:rPr>
            </w:pPr>
            <w:ins w:id="405" w:author="Rüter, Dr., Ingo" w:date="2023-12-12T13:16:00Z">
              <w:r>
                <w:rPr>
                  <w:b/>
                  <w:bCs/>
                </w:rPr>
                <w:t xml:space="preserve">Genehmigung eines Rücknahmesystems nach § 20 Absatz 2 Satz 1 BattG </w:t>
              </w:r>
            </w:ins>
          </w:p>
          <w:p>
            <w:pPr>
              <w:pStyle w:val="GesAbsatz"/>
              <w:rPr>
                <w:del w:id="406" w:author="Rüter, Dr., Ingo" w:date="2023-12-12T13:16:00Z"/>
                <w:bCs/>
                <w:rPrChange w:id="407" w:author="Rüter, Dr., Ingo" w:date="2023-12-12T13:16:00Z">
                  <w:rPr>
                    <w:del w:id="408" w:author="Rüter, Dr., Ingo" w:date="2023-12-12T13:16:00Z"/>
                    <w:b/>
                    <w:bCs/>
                  </w:rPr>
                </w:rPrChange>
              </w:rPr>
            </w:pPr>
            <w:ins w:id="409" w:author="Rüter, Dr., Ingo" w:date="2023-12-12T13:16:00Z">
              <w:r>
                <w:rPr>
                  <w:bCs/>
                  <w:rPrChange w:id="410" w:author="Rüter, Dr., Ingo" w:date="2023-12-12T13:16:00Z">
                    <w:rPr>
                      <w:b/>
                      <w:bCs/>
                    </w:rPr>
                  </w:rPrChange>
                </w:rPr>
                <w:t xml:space="preserve">je Rücknahmesystem </w:t>
              </w:r>
              <w:r>
                <w:rPr>
                  <w:bCs/>
                  <w:rPrChange w:id="411" w:author="Rüter, Dr., Ingo" w:date="2023-12-12T13:16:00Z">
                    <w:rPr>
                      <w:b/>
                      <w:bCs/>
                    </w:rPr>
                  </w:rPrChange>
                </w:rPr>
                <w:br/>
                <w:t>jeweils nach Aufwand der Prüfung</w:t>
              </w:r>
            </w:ins>
            <w:del w:id="412" w:author="Rüter, Dr., Ingo" w:date="2023-12-12T13:16:00Z">
              <w:r>
                <w:rPr>
                  <w:bCs/>
                  <w:rPrChange w:id="413" w:author="Rüter, Dr., Ingo" w:date="2023-12-12T13:16:00Z">
                    <w:rPr>
                      <w:b/>
                      <w:bCs/>
                    </w:rPr>
                  </w:rPrChange>
                </w:rPr>
                <w:delText>Genehmigung eines Rücknahmesystems nach § 20 Absatz 2 Satz 1 BattG</w:delText>
              </w:r>
            </w:del>
          </w:p>
          <w:p>
            <w:pPr>
              <w:pStyle w:val="GesAbsatz"/>
              <w:rPr>
                <w:rPrChange w:id="414" w:author="Rüter, Dr., Ingo" w:date="2023-12-12T13:16:00Z">
                  <w:rPr/>
                </w:rPrChange>
              </w:rPr>
            </w:pPr>
            <w:del w:id="415" w:author="Rüter, Dr., Ingo" w:date="2023-12-12T13:16:00Z">
              <w:r>
                <w:rPr>
                  <w:rPrChange w:id="416" w:author="Rüter, Dr., Ingo" w:date="2023-12-12T13:16:00Z">
                    <w:rPr/>
                  </w:rPrChange>
                </w:rPr>
                <w:delText>je Rücknahmesystem</w:delText>
              </w:r>
            </w:del>
          </w:p>
        </w:tc>
        <w:tc>
          <w:tcPr>
            <w:tcW w:w="1554" w:type="dxa"/>
          </w:tcPr>
          <w:p>
            <w:pPr>
              <w:pStyle w:val="GesAbsatz"/>
              <w:jc w:val="right"/>
            </w:pPr>
            <w:ins w:id="417" w:author="Rüter, Dr., Ingo" w:date="2023-12-12T13:17:00Z">
              <w:r>
                <w:t xml:space="preserve">1 234,80 </w:t>
              </w:r>
              <w:r>
                <w:br/>
                <w:t>bis 14 817,70</w:t>
              </w:r>
            </w:ins>
            <w:del w:id="418" w:author="Rüter, Dr., Ingo" w:date="2023-12-12T13:17:00Z">
              <w:r>
                <w:delText>1 049,10</w:delText>
              </w:r>
              <w:r>
                <w:br/>
                <w:delText>bis 12 590,10</w:delText>
              </w:r>
            </w:del>
          </w:p>
        </w:tc>
      </w:tr>
      <w:tr>
        <w:trPr>
          <w:trHeight w:val="1169"/>
        </w:trPr>
        <w:tc>
          <w:tcPr>
            <w:tcW w:w="1274" w:type="dxa"/>
          </w:tcPr>
          <w:p>
            <w:pPr>
              <w:pStyle w:val="GesAbsatz"/>
            </w:pPr>
            <w:r>
              <w:lastRenderedPageBreak/>
              <w:t>2.5</w:t>
            </w:r>
          </w:p>
        </w:tc>
        <w:tc>
          <w:tcPr>
            <w:tcW w:w="6957" w:type="dxa"/>
          </w:tcPr>
          <w:p>
            <w:pPr>
              <w:pStyle w:val="GesAbsatz"/>
              <w:rPr>
                <w:ins w:id="419" w:author="Rüter, Dr., Ingo" w:date="2023-12-12T13:18:00Z"/>
                <w:b/>
                <w:bCs/>
              </w:rPr>
            </w:pPr>
            <w:ins w:id="420" w:author="Rüter, Dr., Ingo" w:date="2023-12-12T13:18:00Z">
              <w:r>
                <w:rPr>
                  <w:b/>
                  <w:bCs/>
                </w:rPr>
                <w:t xml:space="preserve">Änderung der Genehmigung eines Rücknahmesystems nach § 20 Absatz 2 Satz 1 BattG in Verbindung mit § 7 Absatz 3 Satz 1 oder Satz 2 BattG hinsichtlich der Wirkung für einzelne Hersteller oder deren Bevollmächtigte </w:t>
              </w:r>
            </w:ins>
          </w:p>
          <w:p>
            <w:pPr>
              <w:pStyle w:val="GesAbsatz"/>
              <w:rPr>
                <w:del w:id="421" w:author="Rüter, Dr., Ingo" w:date="2023-12-12T13:18:00Z"/>
                <w:bCs/>
                <w:rPrChange w:id="422" w:author="Rüter, Dr., Ingo" w:date="2023-12-12T13:18:00Z">
                  <w:rPr>
                    <w:del w:id="423" w:author="Rüter, Dr., Ingo" w:date="2023-12-12T13:18:00Z"/>
                    <w:b/>
                    <w:bCs/>
                  </w:rPr>
                </w:rPrChange>
              </w:rPr>
            </w:pPr>
            <w:ins w:id="424" w:author="Rüter, Dr., Ingo" w:date="2023-12-12T13:18:00Z">
              <w:r>
                <w:rPr>
                  <w:bCs/>
                  <w:rPrChange w:id="425" w:author="Rüter, Dr., Ingo" w:date="2023-12-12T13:18:00Z">
                    <w:rPr>
                      <w:b/>
                      <w:bCs/>
                    </w:rPr>
                  </w:rPrChange>
                </w:rPr>
                <w:t xml:space="preserve">je hinzutretenden oder ausscheidenden Hersteller oder </w:t>
              </w:r>
              <w:r>
                <w:rPr>
                  <w:bCs/>
                  <w:rPrChange w:id="426" w:author="Rüter, Dr., Ingo" w:date="2023-12-12T13:18:00Z">
                    <w:rPr>
                      <w:b/>
                      <w:bCs/>
                    </w:rPr>
                  </w:rPrChange>
                </w:rPr>
                <w:br/>
                <w:t>je hinzutretenden oder ausscheidenden Bevollmächtigten und vertretenen Hersteller</w:t>
              </w:r>
            </w:ins>
            <w:del w:id="427" w:author="Rüter, Dr., Ingo" w:date="2023-12-12T13:18:00Z">
              <w:r>
                <w:rPr>
                  <w:bCs/>
                  <w:rPrChange w:id="428" w:author="Rüter, Dr., Ingo" w:date="2023-12-12T13:18:00Z">
                    <w:rPr>
                      <w:b/>
                      <w:bCs/>
                    </w:rPr>
                  </w:rPrChange>
                </w:rPr>
                <w:delText>Änderung der Genehmigung eines Rücknahmesystems nach § 20 Absatz 2 Satz 1 BattG in Verbindung mit § 7 Absatz 3 Satz 1 oder 2 BattG hinsichtlich der Wirkung für einzelne Hersteller oder deren Bevollmächtigte</w:delText>
              </w:r>
            </w:del>
          </w:p>
          <w:p>
            <w:pPr>
              <w:pStyle w:val="GesAbsatz"/>
              <w:rPr>
                <w:rPrChange w:id="429" w:author="Rüter, Dr., Ingo" w:date="2023-12-12T13:18:00Z">
                  <w:rPr/>
                </w:rPrChange>
              </w:rPr>
            </w:pPr>
            <w:del w:id="430" w:author="Rüter, Dr., Ingo" w:date="2023-12-12T13:18:00Z">
              <w:r>
                <w:rPr>
                  <w:rPrChange w:id="431" w:author="Rüter, Dr., Ingo" w:date="2023-12-12T13:18:00Z">
                    <w:rPr/>
                  </w:rPrChange>
                </w:rPr>
                <w:delText>je hinzutretenden oder ausscheidenden Hersteller oder</w:delText>
              </w:r>
              <w:r>
                <w:rPr>
                  <w:rPrChange w:id="432" w:author="Rüter, Dr., Ingo" w:date="2023-12-12T13:18:00Z">
                    <w:rPr/>
                  </w:rPrChange>
                </w:rPr>
                <w:br/>
                <w:delText>je hinzutretenden oder ausscheidenden Bevollmächtigten und vertretenen Hersteller</w:delText>
              </w:r>
            </w:del>
          </w:p>
        </w:tc>
        <w:tc>
          <w:tcPr>
            <w:tcW w:w="1554" w:type="dxa"/>
          </w:tcPr>
          <w:p>
            <w:pPr>
              <w:pStyle w:val="GesAbsatz"/>
              <w:jc w:val="right"/>
              <w:rPr>
                <w:w w:val="95"/>
              </w:rPr>
            </w:pPr>
            <w:ins w:id="433" w:author="Rüter, Dr., Ingo" w:date="2023-12-12T13:18:00Z">
              <w:r>
                <w:rPr>
                  <w:w w:val="95"/>
                </w:rPr>
                <w:t>33,60</w:t>
              </w:r>
            </w:ins>
            <w:del w:id="434" w:author="Rüter, Dr., Ingo" w:date="2023-12-12T13:18:00Z">
              <w:r>
                <w:rPr>
                  <w:w w:val="95"/>
                </w:rPr>
                <w:delText>21,50</w:delText>
              </w:r>
            </w:del>
          </w:p>
        </w:tc>
      </w:tr>
      <w:tr>
        <w:trPr>
          <w:trHeight w:val="984"/>
        </w:trPr>
        <w:tc>
          <w:tcPr>
            <w:tcW w:w="1274" w:type="dxa"/>
          </w:tcPr>
          <w:p>
            <w:pPr>
              <w:pStyle w:val="GesAbsatz"/>
            </w:pPr>
            <w:r>
              <w:t>2.6</w:t>
            </w:r>
          </w:p>
        </w:tc>
        <w:tc>
          <w:tcPr>
            <w:tcW w:w="6957" w:type="dxa"/>
          </w:tcPr>
          <w:p>
            <w:pPr>
              <w:pStyle w:val="GesAbsatz"/>
              <w:rPr>
                <w:ins w:id="435" w:author="Rüter, Dr., Ingo" w:date="2023-12-12T13:19:00Z"/>
                <w:b/>
                <w:bCs/>
              </w:rPr>
            </w:pPr>
            <w:ins w:id="436" w:author="Rüter, Dr., Ingo" w:date="2023-12-12T13:19:00Z">
              <w:r>
                <w:rPr>
                  <w:b/>
                  <w:bCs/>
                </w:rPr>
                <w:t xml:space="preserve">Sonstige Änderung oder nachträgliche Auflage zu der Genehmigung eines Rücknahmesystems nach § 20 Absatz 2 Satz 1 BattG, auch in Verbindung mit § 7 Absatz 2 Satz 4 BattG </w:t>
              </w:r>
            </w:ins>
          </w:p>
          <w:p>
            <w:pPr>
              <w:pStyle w:val="GesAbsatz"/>
              <w:rPr>
                <w:del w:id="437" w:author="Rüter, Dr., Ingo" w:date="2023-12-12T13:19:00Z"/>
                <w:bCs/>
                <w:rPrChange w:id="438" w:author="Rüter, Dr., Ingo" w:date="2023-12-12T13:19:00Z">
                  <w:rPr>
                    <w:del w:id="439" w:author="Rüter, Dr., Ingo" w:date="2023-12-12T13:19:00Z"/>
                    <w:b/>
                    <w:bCs/>
                  </w:rPr>
                </w:rPrChange>
              </w:rPr>
            </w:pPr>
            <w:ins w:id="440" w:author="Rüter, Dr., Ingo" w:date="2023-12-12T13:19:00Z">
              <w:r>
                <w:rPr>
                  <w:bCs/>
                  <w:rPrChange w:id="441" w:author="Rüter, Dr., Ingo" w:date="2023-12-12T13:19:00Z">
                    <w:rPr>
                      <w:b/>
                      <w:bCs/>
                    </w:rPr>
                  </w:rPrChange>
                </w:rPr>
                <w:t xml:space="preserve">je Änderung oder Auflage </w:t>
              </w:r>
              <w:r>
                <w:rPr>
                  <w:bCs/>
                  <w:rPrChange w:id="442" w:author="Rüter, Dr., Ingo" w:date="2023-12-12T13:19:00Z">
                    <w:rPr>
                      <w:b/>
                      <w:bCs/>
                    </w:rPr>
                  </w:rPrChange>
                </w:rPr>
                <w:br/>
                <w:t>jeweils nach Aufwand der Prüfung der Änderung oder Auflage</w:t>
              </w:r>
            </w:ins>
            <w:del w:id="443" w:author="Rüter, Dr., Ingo" w:date="2023-12-12T13:19:00Z">
              <w:r>
                <w:rPr>
                  <w:bCs/>
                  <w:rPrChange w:id="444" w:author="Rüter, Dr., Ingo" w:date="2023-12-12T13:19:00Z">
                    <w:rPr>
                      <w:b/>
                      <w:bCs/>
                    </w:rPr>
                  </w:rPrChange>
                </w:rPr>
                <w:delText>Sonstige Änderung oder nachträgliche Auflage zu der Genehmigung eines Rücknahmesystems nach § 20 Absatz 2 Satz 1 BattG, auch in Verbindung mit § 7 Absatz 2 Satz 4 BattG</w:delText>
              </w:r>
            </w:del>
          </w:p>
          <w:p>
            <w:pPr>
              <w:pStyle w:val="GesAbsatz"/>
              <w:rPr>
                <w:rPrChange w:id="445" w:author="Rüter, Dr., Ingo" w:date="2023-12-12T13:19:00Z">
                  <w:rPr/>
                </w:rPrChange>
              </w:rPr>
            </w:pPr>
            <w:del w:id="446" w:author="Rüter, Dr., Ingo" w:date="2023-12-12T13:19:00Z">
              <w:r>
                <w:rPr>
                  <w:rPrChange w:id="447" w:author="Rüter, Dr., Ingo" w:date="2023-12-12T13:19:00Z">
                    <w:rPr/>
                  </w:rPrChange>
                </w:rPr>
                <w:delText>je Änderung oder Auflage</w:delText>
              </w:r>
            </w:del>
          </w:p>
        </w:tc>
        <w:tc>
          <w:tcPr>
            <w:tcW w:w="1554" w:type="dxa"/>
          </w:tcPr>
          <w:p>
            <w:pPr>
              <w:pStyle w:val="GesAbsatz"/>
              <w:jc w:val="right"/>
            </w:pPr>
            <w:ins w:id="448" w:author="Rüter, Dr., Ingo" w:date="2023-12-12T13:19:00Z">
              <w:r>
                <w:rPr>
                  <w:w w:val="95"/>
                </w:rPr>
                <w:t xml:space="preserve">120,10 </w:t>
              </w:r>
              <w:r>
                <w:rPr>
                  <w:w w:val="95"/>
                </w:rPr>
                <w:br/>
                <w:t>bis 2 282,50</w:t>
              </w:r>
            </w:ins>
            <w:del w:id="449" w:author="Rüter, Dr., Ingo" w:date="2023-12-12T13:19:00Z">
              <w:r>
                <w:rPr>
                  <w:w w:val="95"/>
                </w:rPr>
                <w:delText>115,90</w:delText>
              </w:r>
              <w:r>
                <w:rPr>
                  <w:w w:val="95"/>
                </w:rPr>
                <w:br/>
                <w:delText>bis 2 203,50</w:delText>
              </w:r>
            </w:del>
          </w:p>
        </w:tc>
      </w:tr>
      <w:tr>
        <w:trPr>
          <w:trHeight w:val="586"/>
        </w:trPr>
        <w:tc>
          <w:tcPr>
            <w:tcW w:w="1274" w:type="dxa"/>
          </w:tcPr>
          <w:p>
            <w:pPr>
              <w:pStyle w:val="GesAbsatz"/>
            </w:pPr>
            <w:r>
              <w:t>2.7</w:t>
            </w:r>
          </w:p>
        </w:tc>
        <w:tc>
          <w:tcPr>
            <w:tcW w:w="6957" w:type="dxa"/>
          </w:tcPr>
          <w:p>
            <w:pPr>
              <w:pStyle w:val="GesAbsatz"/>
              <w:rPr>
                <w:ins w:id="450" w:author="Rüter, Dr., Ingo" w:date="2023-12-12T13:19:00Z"/>
                <w:b/>
                <w:bCs/>
              </w:rPr>
            </w:pPr>
            <w:ins w:id="451" w:author="Rüter, Dr., Ingo" w:date="2023-12-12T13:19:00Z">
              <w:r>
                <w:rPr>
                  <w:b/>
                  <w:bCs/>
                </w:rPr>
                <w:t xml:space="preserve">Überprüfung der Voraussetzungen für die Genehmigung nach § 20 Absatz 2 Satz 2 BattG </w:t>
              </w:r>
            </w:ins>
          </w:p>
          <w:p>
            <w:pPr>
              <w:pStyle w:val="GesAbsatz"/>
              <w:rPr>
                <w:del w:id="452" w:author="Rüter, Dr., Ingo" w:date="2023-12-12T13:19:00Z"/>
                <w:bCs/>
                <w:rPrChange w:id="453" w:author="Rüter, Dr., Ingo" w:date="2023-12-12T13:20:00Z">
                  <w:rPr>
                    <w:del w:id="454" w:author="Rüter, Dr., Ingo" w:date="2023-12-12T13:19:00Z"/>
                    <w:b/>
                    <w:bCs/>
                  </w:rPr>
                </w:rPrChange>
              </w:rPr>
            </w:pPr>
            <w:ins w:id="455" w:author="Rüter, Dr., Ingo" w:date="2023-12-12T13:19:00Z">
              <w:r>
                <w:rPr>
                  <w:bCs/>
                  <w:rPrChange w:id="456" w:author="Rüter, Dr., Ingo" w:date="2023-12-12T13:20:00Z">
                    <w:rPr>
                      <w:b/>
                      <w:bCs/>
                    </w:rPr>
                  </w:rPrChange>
                </w:rPr>
                <w:t xml:space="preserve">je Rücknahmesystem und Überprüfung </w:t>
              </w:r>
            </w:ins>
            <w:ins w:id="457" w:author="Rüter, Dr., Ingo" w:date="2023-12-12T13:20:00Z">
              <w:r>
                <w:rPr>
                  <w:bCs/>
                  <w:rPrChange w:id="458" w:author="Rüter, Dr., Ingo" w:date="2023-12-12T13:20:00Z">
                    <w:rPr>
                      <w:b/>
                      <w:bCs/>
                    </w:rPr>
                  </w:rPrChange>
                </w:rPr>
                <w:br/>
              </w:r>
            </w:ins>
            <w:ins w:id="459" w:author="Rüter, Dr., Ingo" w:date="2023-12-12T13:19:00Z">
              <w:r>
                <w:rPr>
                  <w:bCs/>
                  <w:rPrChange w:id="460" w:author="Rüter, Dr., Ingo" w:date="2023-12-12T13:20:00Z">
                    <w:rPr>
                      <w:b/>
                      <w:bCs/>
                    </w:rPr>
                  </w:rPrChange>
                </w:rPr>
                <w:t>jeweils nach Aufwand der Überprüfung</w:t>
              </w:r>
            </w:ins>
            <w:del w:id="461" w:author="Rüter, Dr., Ingo" w:date="2023-12-12T13:19:00Z">
              <w:r>
                <w:rPr>
                  <w:bCs/>
                  <w:rPrChange w:id="462" w:author="Rüter, Dr., Ingo" w:date="2023-12-12T13:20:00Z">
                    <w:rPr>
                      <w:b/>
                      <w:bCs/>
                    </w:rPr>
                  </w:rPrChange>
                </w:rPr>
                <w:delText>Überprüfung der Genehmigungsvoraussetzungen nach § 20 Absatz 2 Satz 2 BattG</w:delText>
              </w:r>
            </w:del>
          </w:p>
          <w:p>
            <w:pPr>
              <w:pStyle w:val="GesAbsatz"/>
              <w:rPr>
                <w:rPrChange w:id="463" w:author="Rüter, Dr., Ingo" w:date="2023-12-12T13:20:00Z">
                  <w:rPr/>
                </w:rPrChange>
              </w:rPr>
            </w:pPr>
            <w:del w:id="464" w:author="Rüter, Dr., Ingo" w:date="2023-12-12T13:19:00Z">
              <w:r>
                <w:rPr>
                  <w:rPrChange w:id="465" w:author="Rüter, Dr., Ingo" w:date="2023-12-12T13:20:00Z">
                    <w:rPr/>
                  </w:rPrChange>
                </w:rPr>
                <w:delText>je Rücknahmesystem und Überprüfung</w:delText>
              </w:r>
            </w:del>
          </w:p>
        </w:tc>
        <w:tc>
          <w:tcPr>
            <w:tcW w:w="1554" w:type="dxa"/>
          </w:tcPr>
          <w:p>
            <w:pPr>
              <w:pStyle w:val="GesAbsatz"/>
              <w:jc w:val="right"/>
              <w:rPr>
                <w:w w:val="95"/>
              </w:rPr>
            </w:pPr>
            <w:ins w:id="466" w:author="Rüter, Dr., Ingo" w:date="2023-12-12T13:20:00Z">
              <w:r>
                <w:rPr>
                  <w:w w:val="95"/>
                </w:rPr>
                <w:t xml:space="preserve">615,00 </w:t>
              </w:r>
              <w:r>
                <w:rPr>
                  <w:w w:val="95"/>
                </w:rPr>
                <w:br/>
                <w:t>bis 6 715,10</w:t>
              </w:r>
            </w:ins>
            <w:del w:id="467" w:author="Rüter, Dr., Ingo" w:date="2023-12-12T13:20:00Z">
              <w:r>
                <w:rPr>
                  <w:w w:val="95"/>
                </w:rPr>
                <w:delText>658,90</w:delText>
              </w:r>
            </w:del>
          </w:p>
        </w:tc>
      </w:tr>
      <w:tr>
        <w:trPr>
          <w:trHeight w:val="515"/>
        </w:trPr>
        <w:tc>
          <w:tcPr>
            <w:tcW w:w="9785" w:type="dxa"/>
            <w:gridSpan w:val="3"/>
          </w:tcPr>
          <w:p>
            <w:pPr>
              <w:pStyle w:val="GesAbsatz"/>
              <w:tabs>
                <w:tab w:val="clear" w:pos="425"/>
                <w:tab w:val="decimal" w:pos="881"/>
              </w:tabs>
              <w:jc w:val="center"/>
            </w:pPr>
            <w:r>
              <w:rPr>
                <w:b/>
                <w:spacing w:val="60"/>
              </w:rPr>
              <w:t>Anordnungen</w:t>
            </w:r>
            <w:r>
              <w:rPr>
                <w:b/>
                <w:spacing w:val="60"/>
              </w:rPr>
              <w:br/>
            </w:r>
            <w:r>
              <w:rPr>
                <w:b/>
              </w:rPr>
              <w:t>(§ 28 Absatz 1 BattG)</w:t>
            </w:r>
          </w:p>
        </w:tc>
      </w:tr>
      <w:tr>
        <w:trPr>
          <w:trHeight w:val="785"/>
        </w:trPr>
        <w:tc>
          <w:tcPr>
            <w:tcW w:w="1274" w:type="dxa"/>
          </w:tcPr>
          <w:p>
            <w:pPr>
              <w:pStyle w:val="GesAbsatz"/>
              <w:rPr>
                <w:color w:val="auto"/>
                <w:rPrChange w:id="468" w:author="Rüter, Dr., Ingo" w:date="2023-12-12T13:31:00Z">
                  <w:rPr/>
                </w:rPrChange>
              </w:rPr>
            </w:pPr>
            <w:r>
              <w:rPr>
                <w:color w:val="auto"/>
                <w:rPrChange w:id="469" w:author="Rüter, Dr., Ingo" w:date="2023-12-12T13:31:00Z">
                  <w:rPr/>
                </w:rPrChange>
              </w:rPr>
              <w:t>2.8</w:t>
            </w:r>
          </w:p>
        </w:tc>
        <w:tc>
          <w:tcPr>
            <w:tcW w:w="6957" w:type="dxa"/>
          </w:tcPr>
          <w:p>
            <w:pPr>
              <w:pStyle w:val="GesAbsatz"/>
              <w:rPr>
                <w:ins w:id="470" w:author="Rüter, Dr., Ingo" w:date="2023-12-12T13:31:00Z"/>
                <w:b/>
                <w:color w:val="auto"/>
                <w:rPrChange w:id="471" w:author="Rüter, Dr., Ingo" w:date="2023-12-12T13:31:00Z">
                  <w:rPr>
                    <w:ins w:id="472" w:author="Rüter, Dr., Ingo" w:date="2023-12-12T13:31:00Z"/>
                    <w:b/>
                    <w:color w:val="FF0000"/>
                  </w:rPr>
                </w:rPrChange>
              </w:rPr>
            </w:pPr>
            <w:ins w:id="473" w:author="Rüter, Dr., Ingo" w:date="2023-12-12T13:31:00Z">
              <w:r>
                <w:rPr>
                  <w:b/>
                  <w:color w:val="auto"/>
                  <w:rPrChange w:id="474" w:author="Rüter, Dr., Ingo" w:date="2023-12-12T13:31:00Z">
                    <w:rPr>
                      <w:b/>
                      <w:color w:val="FF0000"/>
                    </w:rPr>
                  </w:rPrChange>
                </w:rPr>
                <w:t>Anordnung einer Angebotsabgabe nach § 28 Absatz 1 BattG in Verbindung mit § 7 Absatz 2 Satz 2 Nummer 1 BattG</w:t>
              </w:r>
            </w:ins>
          </w:p>
          <w:p>
            <w:pPr>
              <w:pStyle w:val="GesAbsatz"/>
              <w:rPr>
                <w:del w:id="475" w:author="Rüter, Dr., Ingo" w:date="2023-12-12T13:31:00Z"/>
                <w:color w:val="auto"/>
                <w:rPrChange w:id="476" w:author="Rüter, Dr., Ingo" w:date="2023-12-12T13:31:00Z">
                  <w:rPr>
                    <w:del w:id="477" w:author="Rüter, Dr., Ingo" w:date="2023-12-12T13:31:00Z"/>
                    <w:b/>
                  </w:rPr>
                </w:rPrChange>
              </w:rPr>
            </w:pPr>
            <w:ins w:id="478" w:author="Rüter, Dr., Ingo" w:date="2023-12-12T13:31:00Z">
              <w:r>
                <w:rPr>
                  <w:color w:val="auto"/>
                  <w:rPrChange w:id="479" w:author="Rüter, Dr., Ingo" w:date="2023-12-12T13:31:00Z">
                    <w:rPr>
                      <w:b/>
                      <w:color w:val="FF0000"/>
                    </w:rPr>
                  </w:rPrChange>
                </w:rPr>
                <w:t>je Rücknahmestelle und Rücknahmesystem</w:t>
              </w:r>
            </w:ins>
            <w:del w:id="480" w:author="Rüter, Dr., Ingo" w:date="2023-12-12T13:31:00Z">
              <w:r>
                <w:rPr>
                  <w:color w:val="auto"/>
                  <w:rPrChange w:id="481" w:author="Rüter, Dr., Ingo" w:date="2023-12-12T13:31:00Z">
                    <w:rPr>
                      <w:b/>
                    </w:rPr>
                  </w:rPrChange>
                </w:rPr>
                <w:delText>Anordnung einer Angebotsabgabe nach § 28 Absatz 1 BattG in Verbindung mit § 7 Absatz 2 Satz 2 Nummer 1 BattG</w:delText>
              </w:r>
            </w:del>
          </w:p>
          <w:p>
            <w:pPr>
              <w:pStyle w:val="GesAbsatz"/>
              <w:rPr>
                <w:color w:val="auto"/>
                <w:rPrChange w:id="482" w:author="Rüter, Dr., Ingo" w:date="2023-12-12T13:31:00Z">
                  <w:rPr/>
                </w:rPrChange>
              </w:rPr>
            </w:pPr>
            <w:del w:id="483" w:author="Rüter, Dr., Ingo" w:date="2023-12-12T13:31:00Z">
              <w:r>
                <w:rPr>
                  <w:color w:val="auto"/>
                  <w:rPrChange w:id="484" w:author="Rüter, Dr., Ingo" w:date="2023-12-12T13:31:00Z">
                    <w:rPr/>
                  </w:rPrChange>
                </w:rPr>
                <w:delText>je Rücknahmestelle und Rücknahmesystem</w:delText>
              </w:r>
            </w:del>
          </w:p>
        </w:tc>
        <w:tc>
          <w:tcPr>
            <w:tcW w:w="1554" w:type="dxa"/>
          </w:tcPr>
          <w:p>
            <w:pPr>
              <w:pStyle w:val="GesAbsatz"/>
              <w:tabs>
                <w:tab w:val="clear" w:pos="425"/>
                <w:tab w:val="decimal" w:pos="881"/>
              </w:tabs>
              <w:jc w:val="right"/>
              <w:rPr>
                <w:color w:val="auto"/>
                <w:rPrChange w:id="485" w:author="Rüter, Dr., Ingo" w:date="2023-12-12T13:31:00Z">
                  <w:rPr/>
                </w:rPrChange>
              </w:rPr>
            </w:pPr>
            <w:ins w:id="486" w:author="Rüter, Dr., Ingo" w:date="2023-12-12T13:31:00Z">
              <w:r>
                <w:rPr>
                  <w:color w:val="auto"/>
                  <w:rPrChange w:id="487" w:author="Rüter, Dr., Ingo" w:date="2023-12-12T13:31:00Z">
                    <w:rPr>
                      <w:color w:val="FF0000"/>
                    </w:rPr>
                  </w:rPrChange>
                </w:rPr>
                <w:t>127,00</w:t>
              </w:r>
            </w:ins>
            <w:del w:id="488" w:author="Rüter, Dr., Ingo" w:date="2023-12-12T13:31:00Z">
              <w:r>
                <w:rPr>
                  <w:color w:val="auto"/>
                  <w:rPrChange w:id="489" w:author="Rüter, Dr., Ingo" w:date="2023-12-12T13:31:00Z">
                    <w:rPr/>
                  </w:rPrChange>
                </w:rPr>
                <w:delText>124,70</w:delText>
              </w:r>
            </w:del>
          </w:p>
        </w:tc>
      </w:tr>
      <w:tr>
        <w:trPr>
          <w:trHeight w:val="785"/>
        </w:trPr>
        <w:tc>
          <w:tcPr>
            <w:tcW w:w="1274" w:type="dxa"/>
          </w:tcPr>
          <w:p>
            <w:pPr>
              <w:pStyle w:val="GesAbsatz"/>
            </w:pPr>
            <w:r>
              <w:t>2.9</w:t>
            </w:r>
          </w:p>
        </w:tc>
        <w:tc>
          <w:tcPr>
            <w:tcW w:w="6957" w:type="dxa"/>
          </w:tcPr>
          <w:p>
            <w:pPr>
              <w:pStyle w:val="GesAbsatz"/>
              <w:rPr>
                <w:ins w:id="490" w:author="Rüter, Dr., Ingo" w:date="2023-12-12T13:32:00Z"/>
                <w:b/>
              </w:rPr>
            </w:pPr>
            <w:ins w:id="491" w:author="Rüter, Dr., Ingo" w:date="2023-12-12T13:32:00Z">
              <w:r>
                <w:rPr>
                  <w:b/>
                </w:rPr>
                <w:t>Anordnungen zur dauerhaften Sicherstellung der Erreichung des Sammelziels (</w:t>
              </w:r>
              <w:proofErr w:type="spellStart"/>
              <w:r>
                <w:rPr>
                  <w:b/>
                </w:rPr>
                <w:t>dS</w:t>
              </w:r>
              <w:proofErr w:type="spellEnd"/>
              <w:r>
                <w:rPr>
                  <w:b/>
                </w:rPr>
                <w:t xml:space="preserve">-Faktor) </w:t>
              </w:r>
            </w:ins>
          </w:p>
          <w:p>
            <w:pPr>
              <w:pStyle w:val="GesAbsatz"/>
              <w:rPr>
                <w:del w:id="492" w:author="Rüter, Dr., Ingo" w:date="2023-12-12T13:32:00Z"/>
                <w:rPrChange w:id="493" w:author="Rüter, Dr., Ingo" w:date="2023-12-12T13:32:00Z">
                  <w:rPr>
                    <w:del w:id="494" w:author="Rüter, Dr., Ingo" w:date="2023-12-12T13:32:00Z"/>
                    <w:b/>
                  </w:rPr>
                </w:rPrChange>
              </w:rPr>
            </w:pPr>
            <w:ins w:id="495" w:author="Rüter, Dr., Ingo" w:date="2023-12-12T13:32:00Z">
              <w:r>
                <w:rPr>
                  <w:rPrChange w:id="496" w:author="Rüter, Dr., Ingo" w:date="2023-12-12T13:32:00Z">
                    <w:rPr>
                      <w:b/>
                    </w:rPr>
                  </w:rPrChange>
                </w:rPr>
                <w:t xml:space="preserve">mittels </w:t>
              </w:r>
              <w:proofErr w:type="spellStart"/>
              <w:r>
                <w:rPr>
                  <w:rPrChange w:id="497" w:author="Rüter, Dr., Ingo" w:date="2023-12-12T13:32:00Z">
                    <w:rPr>
                      <w:b/>
                    </w:rPr>
                  </w:rPrChange>
                </w:rPr>
                <w:t>dS</w:t>
              </w:r>
              <w:proofErr w:type="spellEnd"/>
              <w:r>
                <w:rPr>
                  <w:rPrChange w:id="498" w:author="Rüter, Dr., Ingo" w:date="2023-12-12T13:32:00Z">
                    <w:rPr>
                      <w:b/>
                    </w:rPr>
                  </w:rPrChange>
                </w:rPr>
                <w:t>-Faktor nach § 28 Absatz 1 BattG in Verbindung mit § 7 Absatz 2 Satz 1 BattG</w:t>
              </w:r>
            </w:ins>
            <w:del w:id="499" w:author="Rüter, Dr., Ingo" w:date="2023-12-12T13:32:00Z">
              <w:r>
                <w:rPr>
                  <w:rPrChange w:id="500" w:author="Rüter, Dr., Ingo" w:date="2023-12-12T13:32:00Z">
                    <w:rPr>
                      <w:b/>
                    </w:rPr>
                  </w:rPrChange>
                </w:rPr>
                <w:delText>Anordnungen zur dauerhaften Sicherstellung der Sammelzielerreichung</w:delText>
              </w:r>
            </w:del>
          </w:p>
          <w:p>
            <w:pPr>
              <w:pStyle w:val="GesAbsatz"/>
              <w:rPr>
                <w:rPrChange w:id="501" w:author="Rüter, Dr., Ingo" w:date="2023-12-12T13:32:00Z">
                  <w:rPr/>
                </w:rPrChange>
              </w:rPr>
            </w:pPr>
            <w:del w:id="502" w:author="Rüter, Dr., Ingo" w:date="2023-12-12T13:32:00Z">
              <w:r>
                <w:rPr>
                  <w:rPrChange w:id="503" w:author="Rüter, Dr., Ingo" w:date="2023-12-12T13:32:00Z">
                    <w:rPr/>
                  </w:rPrChange>
                </w:rPr>
                <w:delText>Mittels dS-Faktor nach § 28 Absatz 1 BattG in Verbindung mit § 7 Absatz 2 Satz 1 BattG</w:delText>
              </w:r>
            </w:del>
          </w:p>
        </w:tc>
        <w:tc>
          <w:tcPr>
            <w:tcW w:w="1554" w:type="dxa"/>
          </w:tcPr>
          <w:p>
            <w:pPr>
              <w:pStyle w:val="GesAbsatz"/>
              <w:tabs>
                <w:tab w:val="clear" w:pos="425"/>
                <w:tab w:val="decimal" w:pos="881"/>
              </w:tabs>
              <w:jc w:val="right"/>
            </w:pPr>
            <w:r>
              <w:t>0,80</w:t>
            </w:r>
          </w:p>
        </w:tc>
      </w:tr>
      <w:tr>
        <w:trPr>
          <w:trHeight w:val="515"/>
        </w:trPr>
        <w:tc>
          <w:tcPr>
            <w:tcW w:w="1274" w:type="dxa"/>
          </w:tcPr>
          <w:p>
            <w:pPr>
              <w:pStyle w:val="GesAbsatz"/>
            </w:pPr>
            <w:r>
              <w:t>2.10</w:t>
            </w:r>
          </w:p>
        </w:tc>
        <w:tc>
          <w:tcPr>
            <w:tcW w:w="6957" w:type="dxa"/>
          </w:tcPr>
          <w:p>
            <w:pPr>
              <w:pStyle w:val="GesAbsatz"/>
              <w:rPr>
                <w:ins w:id="504" w:author="Rüter, Dr., Ingo" w:date="2023-12-12T13:32:00Z"/>
                <w:b/>
              </w:rPr>
            </w:pPr>
            <w:ins w:id="505" w:author="Rüter, Dr., Ingo" w:date="2023-12-12T13:32:00Z">
              <w:r>
                <w:rPr>
                  <w:b/>
                </w:rPr>
                <w:t xml:space="preserve">Sonstige Anordnungen nach § 28 Absatz 1 BattG jeweils </w:t>
              </w:r>
            </w:ins>
          </w:p>
          <w:p>
            <w:pPr>
              <w:pStyle w:val="GesAbsatz"/>
              <w:rPr>
                <w:rPrChange w:id="506" w:author="Rüter, Dr., Ingo" w:date="2023-12-12T13:33:00Z">
                  <w:rPr>
                    <w:b/>
                  </w:rPr>
                </w:rPrChange>
              </w:rPr>
            </w:pPr>
            <w:ins w:id="507" w:author="Rüter, Dr., Ingo" w:date="2023-12-12T13:32:00Z">
              <w:r>
                <w:rPr>
                  <w:rPrChange w:id="508" w:author="Rüter, Dr., Ingo" w:date="2023-12-12T13:33:00Z">
                    <w:rPr>
                      <w:b/>
                    </w:rPr>
                  </w:rPrChange>
                </w:rPr>
                <w:t>nach Aufwand der Anordnung</w:t>
              </w:r>
            </w:ins>
            <w:del w:id="509" w:author="Rüter, Dr., Ingo" w:date="2023-12-12T13:32:00Z">
              <w:r>
                <w:rPr>
                  <w:rPrChange w:id="510" w:author="Rüter, Dr., Ingo" w:date="2023-12-12T13:33:00Z">
                    <w:rPr>
                      <w:b/>
                    </w:rPr>
                  </w:rPrChange>
                </w:rPr>
                <w:delText>Sonstige Anordnungen nach § 28 Absatz 1 BattG</w:delText>
              </w:r>
            </w:del>
          </w:p>
        </w:tc>
        <w:tc>
          <w:tcPr>
            <w:tcW w:w="1554" w:type="dxa"/>
          </w:tcPr>
          <w:p>
            <w:pPr>
              <w:pStyle w:val="GesAbsatz"/>
              <w:tabs>
                <w:tab w:val="clear" w:pos="425"/>
                <w:tab w:val="decimal" w:pos="881"/>
              </w:tabs>
              <w:jc w:val="right"/>
            </w:pPr>
            <w:ins w:id="511" w:author="Rüter, Dr., Ingo" w:date="2023-12-12T13:33:00Z">
              <w:r>
                <w:t xml:space="preserve">28,60 </w:t>
              </w:r>
              <w:r>
                <w:br/>
                <w:t>bis 544,30</w:t>
              </w:r>
            </w:ins>
            <w:del w:id="512" w:author="Rüter, Dr., Ingo" w:date="2023-12-12T13:33:00Z">
              <w:r>
                <w:delText>27,80</w:delText>
              </w:r>
              <w:r>
                <w:br/>
                <w:delText>bis 529,70</w:delText>
              </w:r>
            </w:del>
          </w:p>
        </w:tc>
      </w:tr>
      <w:tr>
        <w:trPr>
          <w:trHeight w:val="555"/>
        </w:trPr>
        <w:tc>
          <w:tcPr>
            <w:tcW w:w="9785" w:type="dxa"/>
            <w:gridSpan w:val="3"/>
          </w:tcPr>
          <w:p>
            <w:pPr>
              <w:pStyle w:val="GesAbsatz"/>
              <w:tabs>
                <w:tab w:val="clear" w:pos="425"/>
                <w:tab w:val="decimal" w:pos="881"/>
              </w:tabs>
              <w:jc w:val="center"/>
            </w:pPr>
            <w:r>
              <w:rPr>
                <w:b/>
              </w:rPr>
              <w:t>Abschnitt 3</w:t>
            </w:r>
            <w:r>
              <w:rPr>
                <w:b/>
              </w:rPr>
              <w:br/>
              <w:t>Übergreifende Leistungen auf Grund des ElektroG oder des BattG</w:t>
            </w:r>
          </w:p>
        </w:tc>
      </w:tr>
      <w:tr>
        <w:trPr>
          <w:trHeight w:val="2293"/>
        </w:trPr>
        <w:tc>
          <w:tcPr>
            <w:tcW w:w="1274" w:type="dxa"/>
          </w:tcPr>
          <w:p>
            <w:pPr>
              <w:pStyle w:val="GesAbsatz"/>
              <w:rPr>
                <w:color w:val="auto"/>
                <w:rPrChange w:id="513" w:author="Rüter, Dr., Ingo" w:date="2023-12-12T15:08:00Z">
                  <w:rPr/>
                </w:rPrChange>
              </w:rPr>
            </w:pPr>
            <w:r>
              <w:rPr>
                <w:color w:val="auto"/>
                <w:rPrChange w:id="514" w:author="Rüter, Dr., Ingo" w:date="2023-12-12T15:08:00Z">
                  <w:rPr/>
                </w:rPrChange>
              </w:rPr>
              <w:t>3.1</w:t>
            </w:r>
          </w:p>
        </w:tc>
        <w:tc>
          <w:tcPr>
            <w:tcW w:w="6957" w:type="dxa"/>
          </w:tcPr>
          <w:p>
            <w:pPr>
              <w:pStyle w:val="GesAbsatz"/>
              <w:rPr>
                <w:ins w:id="515" w:author="Rüter, Dr., Ingo" w:date="2023-12-12T15:07:00Z"/>
                <w:b/>
                <w:color w:val="auto"/>
                <w:rPrChange w:id="516" w:author="Rüter, Dr., Ingo" w:date="2023-12-12T15:08:00Z">
                  <w:rPr>
                    <w:ins w:id="517" w:author="Rüter, Dr., Ingo" w:date="2023-12-12T15:07:00Z"/>
                    <w:b/>
                    <w:color w:val="FF0000"/>
                  </w:rPr>
                </w:rPrChange>
              </w:rPr>
            </w:pPr>
            <w:ins w:id="518" w:author="Rüter, Dr., Ingo" w:date="2023-12-12T15:06:00Z">
              <w:r>
                <w:rPr>
                  <w:b/>
                  <w:color w:val="auto"/>
                  <w:rPrChange w:id="519" w:author="Rüter, Dr., Ingo" w:date="2023-12-12T15:08:00Z">
                    <w:rPr>
                      <w:b/>
                      <w:color w:val="FF0000"/>
                    </w:rPr>
                  </w:rPrChange>
                </w:rPr>
                <w:t xml:space="preserve">Zustimmung zum Übergang der Registrierungen bei nur teilweiser Gesamtrechtsnachfolge nach § 37 Absatz 4 Satz 2 ElektroG </w:t>
              </w:r>
              <w:r>
                <w:rPr>
                  <w:b/>
                  <w:color w:val="auto"/>
                  <w:rPrChange w:id="520" w:author="Rüter, Dr., Ingo" w:date="2023-12-12T15:08:00Z">
                    <w:rPr>
                      <w:b/>
                      <w:color w:val="FF0000"/>
                    </w:rPr>
                  </w:rPrChange>
                </w:rPr>
                <w:br/>
                <w:t>oder</w:t>
              </w:r>
              <w:r>
                <w:rPr>
                  <w:b/>
                  <w:color w:val="auto"/>
                  <w:rPrChange w:id="521" w:author="Rüter, Dr., Ingo" w:date="2023-12-12T15:08:00Z">
                    <w:rPr>
                      <w:b/>
                      <w:color w:val="FF0000"/>
                    </w:rPr>
                  </w:rPrChange>
                </w:rPr>
                <w:br/>
                <w:t xml:space="preserve">bei gesellschaftsrechtlicher Änderung (Änderung von Firma, Ort der Niederlassung oder Sitz, Anschrift, Name des Vertretungsberechtigten sowie Änderung von Namen und Kontaktdaten des vertretenen Herstellers) Prüfung der Änderung der Registrierungen </w:t>
              </w:r>
            </w:ins>
          </w:p>
          <w:p>
            <w:pPr>
              <w:pStyle w:val="GesAbsatz"/>
              <w:ind w:left="466" w:hanging="466"/>
              <w:rPr>
                <w:ins w:id="522" w:author="Rüter, Dr., Ingo" w:date="2023-12-12T15:07:00Z"/>
                <w:b/>
                <w:color w:val="auto"/>
                <w:rPrChange w:id="523" w:author="Rüter, Dr., Ingo" w:date="2023-12-12T15:08:00Z">
                  <w:rPr>
                    <w:ins w:id="524" w:author="Rüter, Dr., Ingo" w:date="2023-12-12T15:07:00Z"/>
                    <w:b/>
                    <w:color w:val="FF0000"/>
                  </w:rPr>
                </w:rPrChange>
              </w:rPr>
            </w:pPr>
            <w:ins w:id="525" w:author="Rüter, Dr., Ingo" w:date="2023-12-12T15:06:00Z">
              <w:r>
                <w:rPr>
                  <w:b/>
                  <w:color w:val="auto"/>
                  <w:rPrChange w:id="526" w:author="Rüter, Dr., Ingo" w:date="2023-12-12T15:08:00Z">
                    <w:rPr>
                      <w:b/>
                      <w:color w:val="FF0000"/>
                    </w:rPr>
                  </w:rPrChange>
                </w:rPr>
                <w:t>–</w:t>
              </w:r>
            </w:ins>
            <w:ins w:id="527" w:author="Rüter, Dr., Ingo" w:date="2023-12-12T15:07:00Z">
              <w:r>
                <w:rPr>
                  <w:b/>
                  <w:color w:val="auto"/>
                  <w:rPrChange w:id="528" w:author="Rüter, Dr., Ingo" w:date="2023-12-12T15:08:00Z">
                    <w:rPr>
                      <w:b/>
                      <w:color w:val="FF0000"/>
                    </w:rPr>
                  </w:rPrChange>
                </w:rPr>
                <w:tab/>
              </w:r>
            </w:ins>
            <w:ins w:id="529" w:author="Rüter, Dr., Ingo" w:date="2023-12-12T15:06:00Z">
              <w:r>
                <w:rPr>
                  <w:b/>
                  <w:color w:val="auto"/>
                  <w:rPrChange w:id="530" w:author="Rüter, Dr., Ingo" w:date="2023-12-12T15:08:00Z">
                    <w:rPr>
                      <w:b/>
                      <w:color w:val="FF0000"/>
                    </w:rPr>
                  </w:rPrChange>
                </w:rPr>
                <w:t xml:space="preserve">nach § 37 Absatz 1 Satz 1 oder Satz 2 ElektroG in Verbindung mit § 6 Absatz 1 Satz 4 ElektroG oder </w:t>
              </w:r>
            </w:ins>
          </w:p>
          <w:p>
            <w:pPr>
              <w:pStyle w:val="GesAbsatz"/>
              <w:ind w:left="466" w:hanging="466"/>
              <w:rPr>
                <w:ins w:id="531" w:author="Rüter, Dr., Ingo" w:date="2023-12-12T15:07:00Z"/>
                <w:b/>
                <w:color w:val="auto"/>
                <w:rPrChange w:id="532" w:author="Rüter, Dr., Ingo" w:date="2023-12-12T15:08:00Z">
                  <w:rPr>
                    <w:ins w:id="533" w:author="Rüter, Dr., Ingo" w:date="2023-12-12T15:07:00Z"/>
                    <w:b/>
                    <w:color w:val="FF0000"/>
                  </w:rPr>
                </w:rPrChange>
              </w:rPr>
            </w:pPr>
            <w:ins w:id="534" w:author="Rüter, Dr., Ingo" w:date="2023-12-12T15:06:00Z">
              <w:r>
                <w:rPr>
                  <w:b/>
                  <w:color w:val="auto"/>
                  <w:rPrChange w:id="535" w:author="Rüter, Dr., Ingo" w:date="2023-12-12T15:08:00Z">
                    <w:rPr>
                      <w:b/>
                      <w:color w:val="FF0000"/>
                    </w:rPr>
                  </w:rPrChange>
                </w:rPr>
                <w:t>–</w:t>
              </w:r>
            </w:ins>
            <w:ins w:id="536" w:author="Rüter, Dr., Ingo" w:date="2023-12-12T15:07:00Z">
              <w:r>
                <w:rPr>
                  <w:b/>
                  <w:color w:val="auto"/>
                  <w:rPrChange w:id="537" w:author="Rüter, Dr., Ingo" w:date="2023-12-12T15:08:00Z">
                    <w:rPr>
                      <w:b/>
                      <w:color w:val="FF0000"/>
                    </w:rPr>
                  </w:rPrChange>
                </w:rPr>
                <w:tab/>
              </w:r>
            </w:ins>
            <w:ins w:id="538" w:author="Rüter, Dr., Ingo" w:date="2023-12-12T15:06:00Z">
              <w:r>
                <w:rPr>
                  <w:b/>
                  <w:color w:val="auto"/>
                  <w:rPrChange w:id="539" w:author="Rüter, Dr., Ingo" w:date="2023-12-12T15:08:00Z">
                    <w:rPr>
                      <w:b/>
                      <w:color w:val="FF0000"/>
                    </w:rPr>
                  </w:rPrChange>
                </w:rPr>
                <w:t xml:space="preserve">nach § 20 Absatz 1 Satz 1 oder Satz 2 BattG in Verbindung mit § 4 Absatz 1 Satz 4 BattG </w:t>
              </w:r>
            </w:ins>
          </w:p>
          <w:p>
            <w:pPr>
              <w:pStyle w:val="GesAbsatz"/>
              <w:rPr>
                <w:del w:id="540" w:author="Rüter, Dr., Ingo" w:date="2023-12-12T15:06:00Z"/>
                <w:color w:val="auto"/>
                <w:rPrChange w:id="541" w:author="Rüter, Dr., Ingo" w:date="2023-12-12T15:08:00Z">
                  <w:rPr>
                    <w:del w:id="542" w:author="Rüter, Dr., Ingo" w:date="2023-12-12T15:06:00Z"/>
                    <w:b/>
                  </w:rPr>
                </w:rPrChange>
              </w:rPr>
            </w:pPr>
            <w:ins w:id="543" w:author="Rüter, Dr., Ingo" w:date="2023-12-12T15:06:00Z">
              <w:r>
                <w:rPr>
                  <w:color w:val="auto"/>
                  <w:rPrChange w:id="544" w:author="Rüter, Dr., Ingo" w:date="2023-12-12T15:08:00Z">
                    <w:rPr>
                      <w:b/>
                      <w:color w:val="FF0000"/>
                    </w:rPr>
                  </w:rPrChange>
                </w:rPr>
                <w:t xml:space="preserve">je Hersteller oder </w:t>
              </w:r>
            </w:ins>
            <w:ins w:id="545" w:author="Rüter, Dr., Ingo" w:date="2023-12-12T15:07:00Z">
              <w:r>
                <w:rPr>
                  <w:color w:val="auto"/>
                  <w:rPrChange w:id="546" w:author="Rüter, Dr., Ingo" w:date="2023-12-12T15:08:00Z">
                    <w:rPr>
                      <w:b/>
                      <w:color w:val="FF0000"/>
                    </w:rPr>
                  </w:rPrChange>
                </w:rPr>
                <w:br/>
              </w:r>
            </w:ins>
            <w:ins w:id="547" w:author="Rüter, Dr., Ingo" w:date="2023-12-12T15:06:00Z">
              <w:r>
                <w:rPr>
                  <w:color w:val="auto"/>
                  <w:rPrChange w:id="548" w:author="Rüter, Dr., Ingo" w:date="2023-12-12T15:08:00Z">
                    <w:rPr>
                      <w:b/>
                      <w:color w:val="FF0000"/>
                    </w:rPr>
                  </w:rPrChange>
                </w:rPr>
                <w:t>je Bevollmächtigter</w:t>
              </w:r>
            </w:ins>
            <w:del w:id="549" w:author="Rüter, Dr., Ingo" w:date="2023-12-12T15:06:00Z">
              <w:r>
                <w:rPr>
                  <w:color w:val="auto"/>
                  <w:rPrChange w:id="550" w:author="Rüter, Dr., Ingo" w:date="2023-12-12T15:08:00Z">
                    <w:rPr>
                      <w:b/>
                    </w:rPr>
                  </w:rPrChange>
                </w:rPr>
                <w:delText>Zustimmung zum Übergang der Registrierung bei nur teilweiser Gesamtrechtsnachfolge nach § 37 Absatz 4 Satz 2 ElektroG</w:delText>
              </w:r>
            </w:del>
          </w:p>
          <w:p>
            <w:pPr>
              <w:pStyle w:val="GesAbsatz"/>
              <w:rPr>
                <w:del w:id="551" w:author="Rüter, Dr., Ingo" w:date="2023-12-12T15:06:00Z"/>
                <w:color w:val="auto"/>
                <w:rPrChange w:id="552" w:author="Rüter, Dr., Ingo" w:date="2023-12-12T15:08:00Z">
                  <w:rPr>
                    <w:del w:id="553" w:author="Rüter, Dr., Ingo" w:date="2023-12-12T15:06:00Z"/>
                    <w:b/>
                  </w:rPr>
                </w:rPrChange>
              </w:rPr>
            </w:pPr>
            <w:del w:id="554" w:author="Rüter, Dr., Ingo" w:date="2023-12-12T15:06:00Z">
              <w:r>
                <w:rPr>
                  <w:color w:val="auto"/>
                  <w:rPrChange w:id="555" w:author="Rüter, Dr., Ingo" w:date="2023-12-12T15:08:00Z">
                    <w:rPr>
                      <w:b/>
                    </w:rPr>
                  </w:rPrChange>
                </w:rPr>
                <w:delText>oder</w:delText>
              </w:r>
            </w:del>
          </w:p>
          <w:p>
            <w:pPr>
              <w:pStyle w:val="GesAbsatz"/>
              <w:rPr>
                <w:del w:id="556" w:author="Rüter, Dr., Ingo" w:date="2023-12-12T15:06:00Z"/>
                <w:color w:val="auto"/>
                <w:rPrChange w:id="557" w:author="Rüter, Dr., Ingo" w:date="2023-12-12T15:08:00Z">
                  <w:rPr>
                    <w:del w:id="558" w:author="Rüter, Dr., Ingo" w:date="2023-12-12T15:06:00Z"/>
                    <w:b/>
                  </w:rPr>
                </w:rPrChange>
              </w:rPr>
            </w:pPr>
            <w:del w:id="559" w:author="Rüter, Dr., Ingo" w:date="2023-12-12T15:06:00Z">
              <w:r>
                <w:rPr>
                  <w:color w:val="auto"/>
                  <w:rPrChange w:id="560" w:author="Rüter, Dr., Ingo" w:date="2023-12-12T15:08:00Z">
                    <w:rPr>
                      <w:b/>
                    </w:rPr>
                  </w:rPrChange>
                </w:rPr>
                <w:delText>Änderung der Registrierung nach § 37 Absatz 1 Satz 1 oder Satz 2 ElektroG in Verbindung mit § 6 Absatz 1 Satz 4 ElektroG oder der Registrierung nach § 20 Absatz 1 Satz 1 oder Satz 2 BattG in Verbindung mit § 4 Absatz 1 Satz 4 BattG (Änderung von Firma, Ort der Niederlassung oder Sitz, Anschrift, Name des Vertretungsberechtigten sowie Änderung von Namen und Kontaktdaten des vertretenen Herstellers) mit Prüfung gesellschaftsrechtlicher Änderungen</w:delText>
              </w:r>
            </w:del>
          </w:p>
          <w:p>
            <w:pPr>
              <w:pStyle w:val="GesAbsatz"/>
              <w:rPr>
                <w:color w:val="auto"/>
                <w:rPrChange w:id="561" w:author="Rüter, Dr., Ingo" w:date="2023-12-12T15:08:00Z">
                  <w:rPr/>
                </w:rPrChange>
              </w:rPr>
            </w:pPr>
            <w:del w:id="562" w:author="Rüter, Dr., Ingo" w:date="2023-12-12T15:06:00Z">
              <w:r>
                <w:rPr>
                  <w:color w:val="auto"/>
                  <w:rPrChange w:id="563" w:author="Rüter, Dr., Ingo" w:date="2023-12-12T15:08:00Z">
                    <w:rPr/>
                  </w:rPrChange>
                </w:rPr>
                <w:delText>je Hersteller oder Bevollmächtigten</w:delText>
              </w:r>
            </w:del>
          </w:p>
        </w:tc>
        <w:tc>
          <w:tcPr>
            <w:tcW w:w="1554" w:type="dxa"/>
          </w:tcPr>
          <w:p>
            <w:pPr>
              <w:pStyle w:val="GesAbsatz"/>
              <w:tabs>
                <w:tab w:val="clear" w:pos="425"/>
                <w:tab w:val="decimal" w:pos="881"/>
              </w:tabs>
              <w:jc w:val="right"/>
              <w:rPr>
                <w:color w:val="auto"/>
                <w:rPrChange w:id="564" w:author="Rüter, Dr., Ingo" w:date="2023-12-12T15:08:00Z">
                  <w:rPr/>
                </w:rPrChange>
              </w:rPr>
            </w:pPr>
            <w:ins w:id="565" w:author="Rüter, Dr., Ingo" w:date="2023-12-12T15:08:00Z">
              <w:r>
                <w:rPr>
                  <w:color w:val="auto"/>
                  <w:rPrChange w:id="566" w:author="Rüter, Dr., Ingo" w:date="2023-12-12T15:08:00Z">
                    <w:rPr>
                      <w:color w:val="FF0000"/>
                    </w:rPr>
                  </w:rPrChange>
                </w:rPr>
                <w:t>219,10</w:t>
              </w:r>
            </w:ins>
            <w:del w:id="567" w:author="Rüter, Dr., Ingo" w:date="2023-12-12T15:07:00Z">
              <w:r>
                <w:rPr>
                  <w:color w:val="auto"/>
                  <w:rPrChange w:id="568" w:author="Rüter, Dr., Ingo" w:date="2023-12-12T15:08:00Z">
                    <w:rPr/>
                  </w:rPrChange>
                </w:rPr>
                <w:delText>166,40</w:delText>
              </w:r>
            </w:del>
          </w:p>
        </w:tc>
      </w:tr>
      <w:tr>
        <w:tc>
          <w:tcPr>
            <w:tcW w:w="1274" w:type="dxa"/>
          </w:tcPr>
          <w:p>
            <w:pPr>
              <w:pStyle w:val="GesAbsatz"/>
            </w:pPr>
            <w:r>
              <w:t>3.2</w:t>
            </w:r>
          </w:p>
        </w:tc>
        <w:tc>
          <w:tcPr>
            <w:tcW w:w="6957" w:type="dxa"/>
          </w:tcPr>
          <w:p>
            <w:pPr>
              <w:pStyle w:val="GesAbsatz"/>
              <w:rPr>
                <w:ins w:id="569" w:author="Rüter, Dr., Ingo" w:date="2023-12-12T15:08:00Z"/>
                <w:b/>
              </w:rPr>
            </w:pPr>
            <w:ins w:id="570" w:author="Rüter, Dr., Ingo" w:date="2023-12-12T15:08:00Z">
              <w:r>
                <w:rPr>
                  <w:b/>
                </w:rPr>
                <w:t>Erhöhung der Gebühr</w:t>
              </w:r>
            </w:ins>
          </w:p>
          <w:p>
            <w:pPr>
              <w:pStyle w:val="GesAbsatz"/>
              <w:rPr>
                <w:ins w:id="571" w:author="Rüter, Dr., Ingo" w:date="2023-12-12T15:08:00Z"/>
                <w:b/>
              </w:rPr>
            </w:pPr>
            <w:ins w:id="572" w:author="Rüter, Dr., Ingo" w:date="2023-12-12T15:08:00Z">
              <w:r>
                <w:rPr>
                  <w:b/>
                </w:rPr>
                <w:t>nach den Nummern 1.1 bis 1.8, 1.13 und 1.14 bei Antragstellung, Übermittlung der Nachweise oder Anzeigen außerhalb des zur Verfügung gestellten elektronischen Datenverarbeitungssystems im Sinne des § 37 Absatz 3 ElektroG, auch in Verbindung mit § 38 Absatz 2 Satz 2 ElektroG,</w:t>
              </w:r>
            </w:ins>
          </w:p>
          <w:p>
            <w:pPr>
              <w:pStyle w:val="GesAbsatz"/>
              <w:rPr>
                <w:ins w:id="573" w:author="Rüter, Dr., Ingo" w:date="2023-12-12T15:08:00Z"/>
                <w:b/>
              </w:rPr>
            </w:pPr>
            <w:ins w:id="574" w:author="Rüter, Dr., Ingo" w:date="2023-12-12T15:08:00Z">
              <w:r>
                <w:rPr>
                  <w:b/>
                </w:rPr>
                <w:lastRenderedPageBreak/>
                <w:t xml:space="preserve">oder </w:t>
              </w:r>
            </w:ins>
          </w:p>
          <w:p>
            <w:pPr>
              <w:pStyle w:val="GesAbsatz"/>
              <w:rPr>
                <w:ins w:id="575" w:author="Rüter, Dr., Ingo" w:date="2023-12-12T15:09:00Z"/>
                <w:b/>
              </w:rPr>
            </w:pPr>
            <w:ins w:id="576" w:author="Rüter, Dr., Ingo" w:date="2023-12-12T15:08:00Z">
              <w:r>
                <w:rPr>
                  <w:b/>
                </w:rPr>
                <w:t xml:space="preserve">nach den Nummern 2.1 bis 2.7 bei Antragstellung oder Übermittlung der Nachweise außerhalb des von der zuständigen Behörde zur Verfügung gestellten elektronischen Datenverarbeitungssystems im Sinne des § 4 Absatz 3 BattG oder des § 7 Absatz 6 BattG </w:t>
              </w:r>
            </w:ins>
          </w:p>
          <w:p>
            <w:pPr>
              <w:pStyle w:val="GesAbsatz"/>
              <w:rPr>
                <w:ins w:id="577" w:author="Rüter, Dr., Ingo" w:date="2023-12-12T15:09:00Z"/>
                <w:b/>
              </w:rPr>
            </w:pPr>
            <w:ins w:id="578" w:author="Rüter, Dr., Ingo" w:date="2023-12-12T15:08:00Z">
              <w:r>
                <w:rPr>
                  <w:b/>
                </w:rPr>
                <w:t xml:space="preserve">oder </w:t>
              </w:r>
            </w:ins>
          </w:p>
          <w:p>
            <w:pPr>
              <w:pStyle w:val="GesAbsatz"/>
              <w:rPr>
                <w:del w:id="579" w:author="Rüter, Dr., Ingo" w:date="2023-12-12T15:08:00Z"/>
                <w:b/>
              </w:rPr>
            </w:pPr>
            <w:ins w:id="580" w:author="Rüter, Dr., Ingo" w:date="2023-12-12T15:08:00Z">
              <w:r>
                <w:rPr>
                  <w:b/>
                </w:rPr>
                <w:t>nach Nummer 3.1 bei Antragstellung oder Übermittlung der Nachweise außerhalb des von der zuständigen Behörde zur Verfügung gestellten elektronischen Datenverarbeitungssystems im Sinne des § 37 Absatz 3 ElektroG oder im Sinne des § 4 Absatz 3 BattG</w:t>
              </w:r>
            </w:ins>
            <w:del w:id="581" w:author="Rüter, Dr., Ingo" w:date="2023-12-12T15:08:00Z">
              <w:r>
                <w:rPr>
                  <w:b/>
                </w:rPr>
                <w:delText>Änderung der Registrierung nach § 37 Absatz 1 Satz 1 oder Satz 2 ElektroG in Verbindung mit § 6 Absatz 1 Satz 4 ElektroG oder der Registrierung nach § 20 Absatz 1 Satz 1 oder Satz 2 BattG in Verbindung mit § 4 Absatz 1 Satz 4 BattG (Änderung von Firma, Ort der Niederlassung oder Sitz, Anschrift, Name des Vertretungsberechtigten sowie Änderung von Namen und Kontaktdaten des vertretenen Herstellers) ohne Prüfung gesellschaftsrechtlicher Änderungen</w:delText>
              </w:r>
            </w:del>
          </w:p>
          <w:p>
            <w:pPr>
              <w:pStyle w:val="GesAbsatz"/>
            </w:pPr>
            <w:del w:id="582" w:author="Rüter, Dr., Ingo" w:date="2023-12-12T15:08:00Z">
              <w:r>
                <w:delText>je Änderungssitzung</w:delText>
              </w:r>
            </w:del>
          </w:p>
        </w:tc>
        <w:tc>
          <w:tcPr>
            <w:tcW w:w="1554" w:type="dxa"/>
          </w:tcPr>
          <w:p>
            <w:pPr>
              <w:pStyle w:val="GesAbsatz"/>
              <w:tabs>
                <w:tab w:val="clear" w:pos="425"/>
                <w:tab w:val="decimal" w:pos="881"/>
              </w:tabs>
              <w:jc w:val="right"/>
              <w:pPrChange w:id="583" w:author="Rüter, Dr., Ingo" w:date="2023-12-12T15:09:00Z">
                <w:pPr>
                  <w:pStyle w:val="GesAbsatz"/>
                  <w:tabs>
                    <w:tab w:val="clear" w:pos="425"/>
                    <w:tab w:val="decimal" w:pos="881"/>
                  </w:tabs>
                  <w:jc w:val="right"/>
                </w:pPr>
              </w:pPrChange>
            </w:pPr>
            <w:ins w:id="584" w:author="Rüter, Dr., Ingo" w:date="2023-12-12T15:09:00Z">
              <w:r>
                <w:lastRenderedPageBreak/>
                <w:t xml:space="preserve">27,40 </w:t>
              </w:r>
              <w:r>
                <w:br/>
                <w:t>bis 247,10</w:t>
              </w:r>
            </w:ins>
            <w:del w:id="585" w:author="Rüter, Dr., Ingo" w:date="2023-12-12T15:09:00Z">
              <w:r>
                <w:delText>4,60</w:delText>
              </w:r>
            </w:del>
          </w:p>
        </w:tc>
      </w:tr>
      <w:tr>
        <w:trPr>
          <w:del w:id="586" w:author="Rüter, Dr., Ingo" w:date="2023-12-12T15:09:00Z"/>
        </w:trPr>
        <w:tc>
          <w:tcPr>
            <w:tcW w:w="1274" w:type="dxa"/>
          </w:tcPr>
          <w:p>
            <w:pPr>
              <w:pStyle w:val="GesAbsatz"/>
              <w:rPr>
                <w:del w:id="587" w:author="Rüter, Dr., Ingo" w:date="2023-12-12T15:09:00Z"/>
              </w:rPr>
            </w:pPr>
            <w:del w:id="588" w:author="Rüter, Dr., Ingo" w:date="2023-12-12T15:09:00Z">
              <w:r>
                <w:delText>3.3</w:delText>
              </w:r>
            </w:del>
          </w:p>
        </w:tc>
        <w:tc>
          <w:tcPr>
            <w:tcW w:w="6957" w:type="dxa"/>
          </w:tcPr>
          <w:p>
            <w:pPr>
              <w:pStyle w:val="GesAbsatz"/>
              <w:rPr>
                <w:del w:id="589" w:author="Rüter, Dr., Ingo" w:date="2023-12-12T15:09:00Z"/>
                <w:b/>
              </w:rPr>
            </w:pPr>
            <w:del w:id="590" w:author="Rüter, Dr., Ingo" w:date="2023-12-12T15:09:00Z">
              <w:r>
                <w:rPr>
                  <w:b/>
                </w:rPr>
                <w:delText>Erhöhung der Gebühr</w:delText>
              </w:r>
            </w:del>
          </w:p>
          <w:p>
            <w:pPr>
              <w:pStyle w:val="GesAbsatz"/>
              <w:rPr>
                <w:del w:id="591" w:author="Rüter, Dr., Ingo" w:date="2023-12-12T15:09:00Z"/>
                <w:b/>
              </w:rPr>
            </w:pPr>
            <w:del w:id="592" w:author="Rüter, Dr., Ingo" w:date="2023-12-12T15:09:00Z">
              <w:r>
                <w:rPr>
                  <w:b/>
                </w:rPr>
                <w:delText>nach den Nummern 1.1 bis 1.10 und 1.16 bei Antragstellung, Übermittlung der Nachweise oder Anzeigen außerhalb des zur Verfügung gestellten elektronischen Datenverarbeitungssystems im Sinne des § 37 Absatz 3 ElektroG, auch in Verbindung mit § 38 Absatz 2 Satz 2 ElektroG, oder</w:delText>
              </w:r>
            </w:del>
          </w:p>
          <w:p>
            <w:pPr>
              <w:pStyle w:val="GesAbsatz"/>
              <w:rPr>
                <w:del w:id="593" w:author="Rüter, Dr., Ingo" w:date="2023-12-12T15:09:00Z"/>
                <w:b/>
              </w:rPr>
            </w:pPr>
            <w:del w:id="594" w:author="Rüter, Dr., Ingo" w:date="2023-12-12T15:09:00Z">
              <w:r>
                <w:rPr>
                  <w:b/>
                </w:rPr>
                <w:delText>nach den Nummern 2.1 bis 2.7 bei Antragstellung oder Übermittlung der Nachweise außerhalb des von der zuständigen Behörde zur Verfügung gestellten elektronischen Datenverarbeitungssystems im Sinne des § 4 Absatz 3 BattG oder des § 7 Absatz 6 BattG oder</w:delText>
              </w:r>
            </w:del>
          </w:p>
          <w:p>
            <w:pPr>
              <w:pStyle w:val="GesAbsatz"/>
              <w:rPr>
                <w:del w:id="595" w:author="Rüter, Dr., Ingo" w:date="2023-12-12T15:09:00Z"/>
                <w:b/>
              </w:rPr>
            </w:pPr>
            <w:del w:id="596" w:author="Rüter, Dr., Ingo" w:date="2023-12-12T15:09:00Z">
              <w:r>
                <w:rPr>
                  <w:b/>
                </w:rPr>
                <w:delText>nach den Nummern 3.1 und 3.2 bei Antragstellung oder Übermittlung der Nachweise außerhalb des von der zuständigen Behörde zur Verfügung gestellten elektronischen Datenverarbeitungssystems im Sinne des § 37 Absatz 3 ElektroG oder im Sinne des § 4 Absatz 3 BattG</w:delText>
              </w:r>
            </w:del>
          </w:p>
        </w:tc>
        <w:tc>
          <w:tcPr>
            <w:tcW w:w="1554" w:type="dxa"/>
          </w:tcPr>
          <w:p>
            <w:pPr>
              <w:pStyle w:val="GesAbsatz"/>
              <w:tabs>
                <w:tab w:val="clear" w:pos="425"/>
                <w:tab w:val="decimal" w:pos="881"/>
              </w:tabs>
              <w:jc w:val="right"/>
              <w:rPr>
                <w:del w:id="597" w:author="Rüter, Dr., Ingo" w:date="2023-12-12T15:09:00Z"/>
              </w:rPr>
            </w:pPr>
            <w:del w:id="598" w:author="Rüter, Dr., Ingo" w:date="2023-12-12T15:09:00Z">
              <w:r>
                <w:delText>26,60</w:delText>
              </w:r>
              <w:r>
                <w:br/>
                <w:delText>bis 239,60</w:delText>
              </w:r>
            </w:del>
          </w:p>
        </w:tc>
      </w:tr>
    </w:tbl>
    <w:p>
      <w:pPr>
        <w:pStyle w:val="GesAbsatz"/>
      </w:pPr>
    </w:p>
    <w:p>
      <w:pPr>
        <w:pStyle w:val="GesAbsatz"/>
        <w:rPr>
          <w:b/>
        </w:rPr>
      </w:pPr>
      <w:bookmarkStart w:id="599" w:name="Änderungen"/>
      <w:bookmarkEnd w:id="599"/>
      <w:r>
        <w:rPr>
          <w:b/>
        </w:rPr>
        <w:t>Änderungen:</w:t>
      </w:r>
    </w:p>
    <w:p>
      <w:pPr>
        <w:pStyle w:val="GesAbsatz"/>
        <w:tabs>
          <w:tab w:val="left" w:pos="2835"/>
        </w:tabs>
        <w:rPr>
          <w:lang w:val="sv-SE"/>
        </w:rPr>
      </w:pPr>
      <w:r>
        <w:rPr>
          <w:lang w:val="sv-SE"/>
        </w:rPr>
        <w:t>20.10.2015</w:t>
      </w:r>
      <w:r>
        <w:rPr>
          <w:lang w:val="sv-SE"/>
        </w:rPr>
        <w:tab/>
      </w:r>
      <w:hyperlink r:id="rId8" w:history="1">
        <w:r>
          <w:rPr>
            <w:rStyle w:val="Hyperlink"/>
            <w:lang w:val="sv-SE"/>
          </w:rPr>
          <w:t>BGBl. I Nr. 40 S. 1776</w:t>
        </w:r>
      </w:hyperlink>
      <w:r>
        <w:rPr>
          <w:lang w:val="sv-SE"/>
        </w:rPr>
        <w:t xml:space="preserve"> Inkrafttreten 24.10.2015</w:t>
      </w:r>
    </w:p>
    <w:p>
      <w:pPr>
        <w:pStyle w:val="GesAbsatz"/>
        <w:tabs>
          <w:tab w:val="left" w:pos="2835"/>
        </w:tabs>
        <w:rPr>
          <w:lang w:val="sv-SE"/>
        </w:rPr>
      </w:pPr>
      <w:r>
        <w:rPr>
          <w:lang w:val="sv-SE"/>
        </w:rPr>
        <w:t>30.11.2016</w:t>
      </w:r>
      <w:r>
        <w:rPr>
          <w:lang w:val="sv-SE"/>
        </w:rPr>
        <w:tab/>
      </w:r>
      <w:hyperlink r:id="rId9" w:history="1">
        <w:r>
          <w:rPr>
            <w:rStyle w:val="Hyperlink"/>
            <w:lang w:val="sv-SE"/>
          </w:rPr>
          <w:t>BGBl. I Nr. 59 S. 2850</w:t>
        </w:r>
      </w:hyperlink>
      <w:r>
        <w:rPr>
          <w:lang w:val="sv-SE"/>
        </w:rPr>
        <w:t xml:space="preserve"> Inkrafttreten 01.01.2017</w:t>
      </w:r>
    </w:p>
    <w:p>
      <w:pPr>
        <w:pStyle w:val="GesAbsatz"/>
        <w:tabs>
          <w:tab w:val="left" w:pos="2835"/>
        </w:tabs>
        <w:rPr>
          <w:lang w:val="sv-SE"/>
        </w:rPr>
      </w:pPr>
      <w:r>
        <w:rPr>
          <w:lang w:val="sv-SE"/>
        </w:rPr>
        <w:t>18.12.2017</w:t>
      </w:r>
      <w:r>
        <w:rPr>
          <w:lang w:val="sv-SE"/>
        </w:rPr>
        <w:tab/>
      </w:r>
      <w:hyperlink r:id="rId10" w:history="1">
        <w:r>
          <w:rPr>
            <w:rStyle w:val="Hyperlink"/>
            <w:lang w:val="sv-SE"/>
          </w:rPr>
          <w:t>BGBl. I Nr. 79 S. 3977</w:t>
        </w:r>
      </w:hyperlink>
      <w:r>
        <w:rPr>
          <w:lang w:val="sv-SE"/>
        </w:rPr>
        <w:t xml:space="preserve"> Inkrafttreten 01.01.2018/15.08.2018</w:t>
      </w:r>
    </w:p>
    <w:p>
      <w:pPr>
        <w:pStyle w:val="GesAbsatz"/>
        <w:tabs>
          <w:tab w:val="left" w:pos="2835"/>
        </w:tabs>
        <w:rPr>
          <w:lang w:val="sv-SE"/>
        </w:rPr>
      </w:pPr>
      <w:r>
        <w:rPr>
          <w:lang w:val="sv-SE"/>
        </w:rPr>
        <w:t>07.12.2018</w:t>
      </w:r>
      <w:r>
        <w:rPr>
          <w:lang w:val="sv-SE"/>
        </w:rPr>
        <w:tab/>
      </w:r>
      <w:hyperlink r:id="rId11" w:history="1">
        <w:r>
          <w:rPr>
            <w:rStyle w:val="Hyperlink"/>
            <w:lang w:val="sv-SE"/>
          </w:rPr>
          <w:t>BGBl. I Nr. 44 S. 2275</w:t>
        </w:r>
      </w:hyperlink>
      <w:r>
        <w:rPr>
          <w:lang w:val="sv-SE"/>
        </w:rPr>
        <w:t xml:space="preserve"> Inkrafttreten 01.01.2019</w:t>
      </w:r>
    </w:p>
    <w:p>
      <w:pPr>
        <w:pStyle w:val="GesAbsatz"/>
        <w:tabs>
          <w:tab w:val="left" w:pos="2835"/>
        </w:tabs>
        <w:rPr>
          <w:lang w:val="sv-SE"/>
        </w:rPr>
      </w:pPr>
      <w:r>
        <w:rPr>
          <w:lang w:val="sv-SE"/>
        </w:rPr>
        <w:t>03.12.2019</w:t>
      </w:r>
      <w:r>
        <w:rPr>
          <w:lang w:val="sv-SE"/>
        </w:rPr>
        <w:tab/>
      </w:r>
      <w:hyperlink r:id="rId12" w:history="1">
        <w:r>
          <w:rPr>
            <w:rStyle w:val="Hyperlink"/>
            <w:lang w:val="sv-SE"/>
          </w:rPr>
          <w:t>BGBl. I Nr. 45 S. 2034</w:t>
        </w:r>
      </w:hyperlink>
      <w:r>
        <w:rPr>
          <w:lang w:val="sv-SE"/>
        </w:rPr>
        <w:t xml:space="preserve"> Inkrafttreten 01.01.2020</w:t>
      </w:r>
    </w:p>
    <w:p>
      <w:pPr>
        <w:pStyle w:val="GesAbsatz"/>
        <w:tabs>
          <w:tab w:val="left" w:pos="2835"/>
        </w:tabs>
        <w:rPr>
          <w:lang w:val="sv-SE"/>
        </w:rPr>
      </w:pPr>
      <w:r>
        <w:rPr>
          <w:lang w:val="sv-SE"/>
        </w:rPr>
        <w:t>18.11.2020</w:t>
      </w:r>
      <w:r>
        <w:rPr>
          <w:lang w:val="sv-SE"/>
        </w:rPr>
        <w:tab/>
      </w:r>
      <w:hyperlink r:id="rId13" w:history="1">
        <w:r>
          <w:rPr>
            <w:rStyle w:val="Hyperlink"/>
            <w:lang w:val="sv-SE"/>
          </w:rPr>
          <w:t>BGBl. I Nr. 54 S. 2497</w:t>
        </w:r>
      </w:hyperlink>
      <w:r>
        <w:rPr>
          <w:lang w:val="sv-SE"/>
        </w:rPr>
        <w:t xml:space="preserve"> Inkrafttreten 01.01.2021</w:t>
      </w:r>
    </w:p>
    <w:p>
      <w:pPr>
        <w:pStyle w:val="GesAbsatz"/>
        <w:tabs>
          <w:tab w:val="left" w:pos="2835"/>
        </w:tabs>
        <w:rPr>
          <w:lang w:val="sv-SE"/>
        </w:rPr>
      </w:pPr>
      <w:r>
        <w:rPr>
          <w:lang w:val="sv-SE"/>
        </w:rPr>
        <w:t>17.12.2021</w:t>
      </w:r>
      <w:r>
        <w:rPr>
          <w:lang w:val="sv-SE"/>
        </w:rPr>
        <w:tab/>
      </w:r>
      <w:hyperlink r:id="rId14" w:history="1">
        <w:r>
          <w:rPr>
            <w:rStyle w:val="Hyperlink"/>
            <w:lang w:val="sv-SE"/>
          </w:rPr>
          <w:t>BGBl. I Nr. 85 S. 5231</w:t>
        </w:r>
      </w:hyperlink>
      <w:r>
        <w:rPr>
          <w:lang w:val="sv-SE"/>
        </w:rPr>
        <w:t xml:space="preserve"> Inkrafttreten 01.01.2022</w:t>
      </w:r>
    </w:p>
    <w:p>
      <w:pPr>
        <w:pStyle w:val="GesAbsatz"/>
        <w:tabs>
          <w:tab w:val="left" w:pos="2835"/>
        </w:tabs>
        <w:rPr>
          <w:lang w:val="sv-SE"/>
        </w:rPr>
      </w:pPr>
      <w:r>
        <w:rPr>
          <w:lang w:val="sv-SE"/>
        </w:rPr>
        <w:t>05.12.2022</w:t>
      </w:r>
      <w:r>
        <w:rPr>
          <w:lang w:val="sv-SE"/>
        </w:rPr>
        <w:tab/>
      </w:r>
      <w:hyperlink r:id="rId15" w:history="1">
        <w:r>
          <w:rPr>
            <w:rStyle w:val="Hyperlink"/>
            <w:lang w:val="sv-SE"/>
          </w:rPr>
          <w:t>BGBl. I Nr. 48 S. 2224</w:t>
        </w:r>
      </w:hyperlink>
      <w:r>
        <w:rPr>
          <w:lang w:val="sv-SE"/>
        </w:rPr>
        <w:t xml:space="preserve"> Inkrafttreten 01.01.2023</w:t>
      </w:r>
    </w:p>
    <w:p>
      <w:pPr>
        <w:pStyle w:val="GesAbsatz"/>
        <w:tabs>
          <w:tab w:val="left" w:pos="2835"/>
        </w:tabs>
        <w:rPr>
          <w:lang w:val="sv-SE"/>
        </w:rPr>
      </w:pPr>
      <w:r>
        <w:rPr>
          <w:lang w:val="sv-SE"/>
        </w:rPr>
        <w:t>06.12.2023</w:t>
      </w:r>
      <w:r>
        <w:rPr>
          <w:lang w:val="sv-SE"/>
        </w:rPr>
        <w:tab/>
      </w:r>
      <w:hyperlink r:id="rId16" w:history="1">
        <w:r>
          <w:rPr>
            <w:rStyle w:val="Hyperlink"/>
            <w:lang w:val="sv-SE"/>
          </w:rPr>
          <w:t>BGBl. I 2023 Nr. 348</w:t>
        </w:r>
      </w:hyperlink>
      <w:r>
        <w:rPr>
          <w:lang w:val="sv-SE"/>
        </w:rPr>
        <w:t xml:space="preserve"> </w:t>
      </w:r>
      <w:r>
        <w:rPr>
          <w:lang w:val="sv-SE"/>
        </w:rPr>
        <w:t>Inkrafttreten 01.01.202</w:t>
      </w:r>
      <w:r>
        <w:rPr>
          <w:lang w:val="sv-SE"/>
        </w:rPr>
        <w:t>4</w:t>
      </w:r>
    </w:p>
    <w:sectPr>
      <w:headerReference w:type="default" r:id="rId17"/>
      <w:footerReference w:type="even" r:id="rId18"/>
      <w:footerReference w:type="default" r:id="rId1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T W 1 G">
    <w:altName w:val="Helvetica Neue LT W 1 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lang w:val="sv-SE"/>
      </w:rPr>
    </w:pPr>
    <w:r>
      <w:tab/>
    </w:r>
    <w:r>
      <w:rPr>
        <w:lang w:val="sv-SE"/>
      </w:rPr>
      <w:t xml:space="preserve">20.10.2015 (BGBl. I S. 1776 / </w:t>
    </w:r>
    <w:r>
      <w:rPr>
        <w:rStyle w:val="lc"/>
        <w:lang w:val="sv-SE"/>
      </w:rPr>
      <w:t>FNA 2129-59-1</w:t>
    </w:r>
    <w:r>
      <w:rPr>
        <w:lang w:val="sv-SE"/>
      </w:rPr>
      <w:t>)</w:t>
    </w:r>
    <w:r>
      <w:rPr>
        <w:lang w:val="sv-SE"/>
      </w:rPr>
      <w:tab/>
      <w:t xml:space="preserve">Seite </w:t>
    </w:r>
    <w:r>
      <w:fldChar w:fldCharType="begin"/>
    </w:r>
    <w:r>
      <w:rPr>
        <w:lang w:val="sv-SE"/>
      </w:rPr>
      <w:instrText xml:space="preserve"> PAGE  \* MERGEFORMAT </w:instrText>
    </w:r>
    <w:r>
      <w:fldChar w:fldCharType="separate"/>
    </w:r>
    <w:r>
      <w:rPr>
        <w:noProof/>
        <w:lang w:val="sv-SE"/>
      </w:rPr>
      <w:t>6</w:t>
    </w:r>
    <w:r>
      <w:fldChar w:fldCharType="end"/>
    </w:r>
  </w:p>
  <w:p>
    <w:pPr>
      <w:pStyle w:val="Fuzeile"/>
      <w:tabs>
        <w:tab w:val="clear" w:pos="9639"/>
        <w:tab w:val="right" w:pos="9638"/>
      </w:tabs>
      <w:ind w:right="-1"/>
      <w:rPr>
        <w:lang w:val="en-US"/>
      </w:rPr>
    </w:pPr>
    <w:r>
      <w:rPr>
        <w:lang w:val="sv-SE"/>
      </w:rPr>
      <w:tab/>
    </w:r>
    <w:r>
      <w:t xml:space="preserve">Stand </w:t>
    </w:r>
    <w:del w:id="600" w:author="Rüter, Dr., Ingo" w:date="2023-12-12T15:12:00Z">
      <w:r>
        <w:delText>05.12.2022</w:delText>
      </w:r>
    </w:del>
    <w:ins w:id="601" w:author="Rüter, Dr., Ingo" w:date="2023-12-12T15:12:00Z">
      <w:r>
        <w:t>06.12.2023</w:t>
      </w:r>
    </w:ins>
    <w:r>
      <w:t xml:space="preserve"> (BGBl. </w:t>
    </w:r>
    <w:r>
      <w:rPr>
        <w:lang w:val="en-US"/>
      </w:rPr>
      <w:t xml:space="preserve">I </w:t>
    </w:r>
    <w:proofErr w:type="spellStart"/>
    <w:ins w:id="602" w:author="Rüter, Dr., Ingo" w:date="2023-12-12T15:12:00Z">
      <w:r>
        <w:rPr>
          <w:lang w:val="en-US"/>
        </w:rPr>
        <w:t>Nr</w:t>
      </w:r>
      <w:proofErr w:type="spellEnd"/>
      <w:r>
        <w:rPr>
          <w:lang w:val="en-US"/>
        </w:rPr>
        <w:t>. 348</w:t>
      </w:r>
    </w:ins>
    <w:del w:id="603" w:author="Rüter, Dr., Ingo" w:date="2023-12-12T15:12:00Z">
      <w:r>
        <w:rPr>
          <w:lang w:val="en-US"/>
        </w:rPr>
        <w:delText>S. 2224</w:delText>
      </w:r>
    </w:del>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40.1-51</w:t>
    </w:r>
  </w:p>
  <w:p>
    <w:pPr>
      <w:pStyle w:val="Kopfzeile"/>
    </w:pPr>
    <w:r>
      <w:t>ElektroGBattGGebV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025C7A-DF76-4011-963D-4F0312DA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 w:type="character" w:customStyle="1" w:styleId="lc">
    <w:name w:val="lc"/>
    <w:basedOn w:val="Absatz-Standardschriftart"/>
  </w:style>
  <w:style w:type="table" w:customStyle="1" w:styleId="TableNormal">
    <w:name w:val="Table Normal"/>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utoSpaceDE/>
      <w:autoSpaceDN/>
      <w:adjustRightInd/>
      <w:spacing w:before="0" w:after="0"/>
      <w:jc w:val="left"/>
      <w:textAlignment w:val="auto"/>
    </w:pPr>
    <w:rPr>
      <w:rFonts w:asciiTheme="minorHAnsi" w:eastAsiaTheme="minorHAnsi" w:hAnsiTheme="minorHAnsi" w:cstheme="minorBidi"/>
      <w:sz w:val="22"/>
      <w:szCs w:val="22"/>
      <w:lang w:val="en-US" w:eastAsia="en-US"/>
    </w:rPr>
  </w:style>
  <w:style w:type="table" w:customStyle="1" w:styleId="TableNormal1">
    <w:name w:val="Table Normal1"/>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Default">
    <w:name w:val="Default"/>
    <w:pPr>
      <w:autoSpaceDE w:val="0"/>
      <w:autoSpaceDN w:val="0"/>
      <w:adjustRightInd w:val="0"/>
    </w:pPr>
    <w:rPr>
      <w:rFonts w:ascii="Helvetica Neue LT W 1 G" w:hAnsi="Helvetica Neue LT W 1 G" w:cs="Helvetica Neue LT W 1 G"/>
      <w:color w:val="000000"/>
      <w:sz w:val="24"/>
      <w:szCs w:val="24"/>
    </w:rPr>
  </w:style>
  <w:style w:type="paragraph" w:styleId="Textkrper">
    <w:name w:val="Body Text"/>
    <w:basedOn w:val="Standard"/>
    <w:link w:val="TextkrperZchn"/>
    <w:uiPriority w:val="1"/>
    <w:qFormat/>
    <w:pPr>
      <w:tabs>
        <w:tab w:val="clear" w:pos="425"/>
      </w:tabs>
      <w:overflowPunct/>
      <w:spacing w:before="0" w:after="0"/>
      <w:textAlignment w:val="auto"/>
    </w:pPr>
    <w:rPr>
      <w:rFonts w:cs="Arial"/>
      <w:b/>
      <w:bCs/>
      <w:sz w:val="18"/>
      <w:szCs w:val="18"/>
    </w:rPr>
  </w:style>
  <w:style w:type="character" w:customStyle="1" w:styleId="TextkrperZchn">
    <w:name w:val="Textkörper Zchn"/>
    <w:basedOn w:val="Absatz-Standardschriftart"/>
    <w:link w:val="Textkrper"/>
    <w:uiPriority w:val="99"/>
    <w:rPr>
      <w:rFonts w:ascii="Arial" w:hAnsi="Arial" w:cs="Arial"/>
      <w:b/>
      <w:bCs/>
      <w:sz w:val="18"/>
      <w:szCs w:val="18"/>
    </w:rPr>
  </w:style>
  <w:style w:type="paragraph" w:styleId="Listenabsatz">
    <w:name w:val="List Paragraph"/>
    <w:basedOn w:val="Standard"/>
    <w:uiPriority w:val="1"/>
    <w:qFormat/>
    <w:pPr>
      <w:tabs>
        <w:tab w:val="clear" w:pos="425"/>
      </w:tabs>
      <w:overflowPunct/>
      <w:spacing w:before="0" w:after="0"/>
      <w:jc w:val="left"/>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5s1776.pdf'%5d" TargetMode="External"/><Relationship Id="rId13" Type="http://schemas.openxmlformats.org/officeDocument/2006/relationships/hyperlink" Target="http://www.bgbl.de/Xaver/start.xav?startbk=Bundesanzeiger_BGBl&amp;start=//*%5b@attr_id='bgbl120s2497.pdf'%5d"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9s2034.pdf'%5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cht.bund.de/eli/bund/bgbl_1/2023/34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8s2275.pdf'%5d" TargetMode="External"/><Relationship Id="rId5" Type="http://schemas.openxmlformats.org/officeDocument/2006/relationships/webSettings" Target="webSettings.xml"/><Relationship Id="rId15" Type="http://schemas.openxmlformats.org/officeDocument/2006/relationships/hyperlink" Target="http://www.bgbl.de/xaver/bgbl/start.xav?startbk=Bundesanzeiger_BGBl&amp;jumpTo=bgbl122s2224.pdf" TargetMode="External"/><Relationship Id="rId10" Type="http://schemas.openxmlformats.org/officeDocument/2006/relationships/hyperlink" Target="http://www.bgbl.de/Xaver/start.xav?startbk=Bundesanzeiger_BGBl&amp;start=//*%5b@attr_id='bgbl117s3977.pdf'%5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6s2850.pdf'%5d" TargetMode="External"/><Relationship Id="rId14" Type="http://schemas.openxmlformats.org/officeDocument/2006/relationships/hyperlink" Target="http://www.bgbl.de/Xaver/start.xav?startbk=Bundesanzeiger_BGBl&amp;start=//*%5b@attr_id='bgbl121s5231.pdf'%5d"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918E5-C9DC-4D6B-BFE7-DB993728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2025</Words>
  <Characters>21663</Characters>
  <Application>Microsoft Office Word</Application>
  <DocSecurity>0</DocSecurity>
  <Lines>180</Lines>
  <Paragraphs>47</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48</cp:revision>
  <cp:lastPrinted>2004-12-14T12:08:00Z</cp:lastPrinted>
  <dcterms:created xsi:type="dcterms:W3CDTF">2021-12-27T13:18:00Z</dcterms:created>
  <dcterms:modified xsi:type="dcterms:W3CDTF">2023-12-12T15:08:00Z</dcterms:modified>
</cp:coreProperties>
</file>