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2357633"/>
      <w:r>
        <w:t xml:space="preserve">Verordnung über Anforderungen an eine nachhaltige </w:t>
      </w:r>
      <w:r>
        <w:br/>
        <w:t xml:space="preserve">Herstellung von Biomasse zur Stromerzeugung - </w:t>
      </w:r>
      <w:r>
        <w:br/>
        <w:t>Biomassestrom-Nachhaltigkeitsverordnung - BioSt-NachV</w:t>
      </w:r>
      <w:bookmarkEnd w:id="0"/>
    </w:p>
    <w:p>
      <w:pPr>
        <w:pStyle w:val="GesAbsatz"/>
        <w:jc w:val="center"/>
      </w:pPr>
      <w:r>
        <w:t>vom 2. Dezember 2021</w:t>
      </w:r>
    </w:p>
    <w:p>
      <w:pPr>
        <w:pStyle w:val="GesAbsatz"/>
        <w:rPr>
          <w:i/>
          <w:color w:val="0000FF"/>
        </w:rPr>
      </w:pPr>
      <w:r>
        <w:rPr>
          <w:i/>
          <w:color w:val="0000FF"/>
        </w:rPr>
        <w:t>Die blau markierten Änderungen sind am 17.12.2022 in Kraft getreten.</w:t>
      </w:r>
    </w:p>
    <w:p>
      <w:pPr>
        <w:pStyle w:val="GesAbsatz"/>
      </w:pPr>
      <w:hyperlink w:anchor="Änderungen" w:history="1">
        <w:r>
          <w:rPr>
            <w:rStyle w:val="Hyperlink"/>
          </w:rPr>
          <w:t>Gesetzeshistorie</w:t>
        </w:r>
      </w:hyperlink>
      <w:r>
        <w:tab/>
      </w:r>
      <w:hyperlink r:id="rId7" w:history="1">
        <w:r>
          <w:rPr>
            <w:rStyle w:val="Hyperlink"/>
          </w:rPr>
          <w:t>Link zu DIP</w:t>
        </w:r>
      </w:hyperlink>
      <w:bookmarkStart w:id="1" w:name="_GoBack"/>
      <w:bookmarkEnd w:id="1"/>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92357633" w:history="1">
        <w:r>
          <w:rPr>
            <w:rStyle w:val="Hyperlink"/>
            <w:noProof/>
          </w:rPr>
          <w:t>Biomassestrom-Nachhaltigkeitsverordnung - BioSt-NachV</w:t>
        </w:r>
        <w:r>
          <w:rPr>
            <w:noProof/>
            <w:webHidden/>
          </w:rPr>
          <w:tab/>
        </w:r>
        <w:r>
          <w:rPr>
            <w:noProof/>
            <w:webHidden/>
          </w:rPr>
          <w:fldChar w:fldCharType="begin"/>
        </w:r>
        <w:r>
          <w:rPr>
            <w:noProof/>
            <w:webHidden/>
          </w:rPr>
          <w:instrText xml:space="preserve"> PAGEREF _Toc92357633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34" w:history="1">
        <w:r>
          <w:rPr>
            <w:rStyle w:val="Hyperlink"/>
            <w:noProof/>
          </w:rPr>
          <w:t>Teil 1 Allgemeine Bestimmungen</w:t>
        </w:r>
        <w:r>
          <w:rPr>
            <w:noProof/>
            <w:webHidden/>
          </w:rPr>
          <w:tab/>
        </w:r>
        <w:r>
          <w:rPr>
            <w:noProof/>
            <w:webHidden/>
          </w:rPr>
          <w:fldChar w:fldCharType="begin"/>
        </w:r>
        <w:r>
          <w:rPr>
            <w:noProof/>
            <w:webHidden/>
          </w:rPr>
          <w:instrText xml:space="preserve"> PAGEREF _Toc92357634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35" w:history="1">
        <w:r>
          <w:rPr>
            <w:rStyle w:val="Hyperlink"/>
            <w:noProof/>
          </w:rPr>
          <w:t>§ 1 Anwendungsbereich</w:t>
        </w:r>
        <w:r>
          <w:rPr>
            <w:noProof/>
            <w:webHidden/>
          </w:rPr>
          <w:tab/>
        </w:r>
        <w:r>
          <w:rPr>
            <w:noProof/>
            <w:webHidden/>
          </w:rPr>
          <w:fldChar w:fldCharType="begin"/>
        </w:r>
        <w:r>
          <w:rPr>
            <w:noProof/>
            <w:webHidden/>
          </w:rPr>
          <w:instrText xml:space="preserve"> PAGEREF _Toc92357635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36" w:history="1">
        <w:r>
          <w:rPr>
            <w:rStyle w:val="Hyperlink"/>
            <w:noProof/>
          </w:rPr>
          <w:t>§ 2 Begriffsbestimmungen</w:t>
        </w:r>
        <w:r>
          <w:rPr>
            <w:noProof/>
            <w:webHidden/>
          </w:rPr>
          <w:tab/>
        </w:r>
        <w:r>
          <w:rPr>
            <w:noProof/>
            <w:webHidden/>
          </w:rPr>
          <w:fldChar w:fldCharType="begin"/>
        </w:r>
        <w:r>
          <w:rPr>
            <w:noProof/>
            <w:webHidden/>
          </w:rPr>
          <w:instrText xml:space="preserve"> PAGEREF _Toc92357636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37" w:history="1">
        <w:r>
          <w:rPr>
            <w:rStyle w:val="Hyperlink"/>
            <w:noProof/>
          </w:rPr>
          <w:t>Teil 2 Nachhaltigkeitsanforderungen</w:t>
        </w:r>
        <w:r>
          <w:rPr>
            <w:noProof/>
            <w:webHidden/>
          </w:rPr>
          <w:tab/>
        </w:r>
        <w:r>
          <w:rPr>
            <w:noProof/>
            <w:webHidden/>
          </w:rPr>
          <w:fldChar w:fldCharType="begin"/>
        </w:r>
        <w:r>
          <w:rPr>
            <w:noProof/>
            <w:webHidden/>
          </w:rPr>
          <w:instrText xml:space="preserve"> PAGEREF _Toc92357637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38" w:history="1">
        <w:r>
          <w:rPr>
            <w:rStyle w:val="Hyperlink"/>
            <w:noProof/>
          </w:rPr>
          <w:t>§ 3 Anforderungen für die Vergütung</w:t>
        </w:r>
        <w:r>
          <w:rPr>
            <w:noProof/>
            <w:webHidden/>
          </w:rPr>
          <w:tab/>
        </w:r>
        <w:r>
          <w:rPr>
            <w:noProof/>
            <w:webHidden/>
          </w:rPr>
          <w:fldChar w:fldCharType="begin"/>
        </w:r>
        <w:r>
          <w:rPr>
            <w:noProof/>
            <w:webHidden/>
          </w:rPr>
          <w:instrText xml:space="preserve"> PAGEREF _Toc92357638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39" w:history="1">
        <w:r>
          <w:rPr>
            <w:rStyle w:val="Hyperlink"/>
            <w:noProof/>
          </w:rPr>
          <w:t>§ 4 Anforderungen an landwirtschaftliche Biomasse</w:t>
        </w:r>
        <w:r>
          <w:rPr>
            <w:noProof/>
            <w:webHidden/>
          </w:rPr>
          <w:tab/>
        </w:r>
        <w:r>
          <w:rPr>
            <w:noProof/>
            <w:webHidden/>
          </w:rPr>
          <w:fldChar w:fldCharType="begin"/>
        </w:r>
        <w:r>
          <w:rPr>
            <w:noProof/>
            <w:webHidden/>
          </w:rPr>
          <w:instrText xml:space="preserve"> PAGEREF _Toc92357639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0" w:history="1">
        <w:r>
          <w:rPr>
            <w:rStyle w:val="Hyperlink"/>
            <w:noProof/>
          </w:rPr>
          <w:t>§ 5 Anforderungen an forstwirtschaftliche Biomasse</w:t>
        </w:r>
        <w:r>
          <w:rPr>
            <w:noProof/>
            <w:webHidden/>
          </w:rPr>
          <w:tab/>
        </w:r>
        <w:r>
          <w:rPr>
            <w:noProof/>
            <w:webHidden/>
          </w:rPr>
          <w:fldChar w:fldCharType="begin"/>
        </w:r>
        <w:r>
          <w:rPr>
            <w:noProof/>
            <w:webHidden/>
          </w:rPr>
          <w:instrText xml:space="preserve"> PAGEREF _Toc92357640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1" w:history="1">
        <w:r>
          <w:rPr>
            <w:rStyle w:val="Hyperlink"/>
            <w:noProof/>
          </w:rPr>
          <w:t>§ 6 Treibhausgaseinsparung</w:t>
        </w:r>
        <w:r>
          <w:rPr>
            <w:noProof/>
            <w:webHidden/>
          </w:rPr>
          <w:tab/>
        </w:r>
        <w:r>
          <w:rPr>
            <w:noProof/>
            <w:webHidden/>
          </w:rPr>
          <w:fldChar w:fldCharType="begin"/>
        </w:r>
        <w:r>
          <w:rPr>
            <w:noProof/>
            <w:webHidden/>
          </w:rPr>
          <w:instrText xml:space="preserve"> PAGEREF _Toc92357641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42" w:history="1">
        <w:r>
          <w:rPr>
            <w:rStyle w:val="Hyperlink"/>
            <w:noProof/>
          </w:rPr>
          <w:t>Teil 3 Nachweis</w:t>
        </w:r>
        <w:r>
          <w:rPr>
            <w:noProof/>
            <w:webHidden/>
          </w:rPr>
          <w:tab/>
        </w:r>
        <w:r>
          <w:rPr>
            <w:noProof/>
            <w:webHidden/>
          </w:rPr>
          <w:fldChar w:fldCharType="begin"/>
        </w:r>
        <w:r>
          <w:rPr>
            <w:noProof/>
            <w:webHidden/>
          </w:rPr>
          <w:instrText xml:space="preserve"> PAGEREF _Toc92357642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43" w:history="1">
        <w:r>
          <w:rPr>
            <w:rStyle w:val="Hyperlink"/>
            <w:noProof/>
          </w:rPr>
          <w:t>Abschnitt 1 Allgemeine Bestimmungen</w:t>
        </w:r>
        <w:r>
          <w:rPr>
            <w:noProof/>
            <w:webHidden/>
          </w:rPr>
          <w:tab/>
        </w:r>
        <w:r>
          <w:rPr>
            <w:noProof/>
            <w:webHidden/>
          </w:rPr>
          <w:fldChar w:fldCharType="begin"/>
        </w:r>
        <w:r>
          <w:rPr>
            <w:noProof/>
            <w:webHidden/>
          </w:rPr>
          <w:instrText xml:space="preserve"> PAGEREF _Toc92357643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4" w:history="1">
        <w:r>
          <w:rPr>
            <w:rStyle w:val="Hyperlink"/>
            <w:noProof/>
          </w:rPr>
          <w:t>§ 7 Nachweis über die Erfüllung der Anforderungen für die Vergütung</w:t>
        </w:r>
        <w:r>
          <w:rPr>
            <w:noProof/>
            <w:webHidden/>
          </w:rPr>
          <w:tab/>
        </w:r>
        <w:r>
          <w:rPr>
            <w:noProof/>
            <w:webHidden/>
          </w:rPr>
          <w:fldChar w:fldCharType="begin"/>
        </w:r>
        <w:r>
          <w:rPr>
            <w:noProof/>
            <w:webHidden/>
          </w:rPr>
          <w:instrText xml:space="preserve"> PAGEREF _Toc92357644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5" w:history="1">
        <w:r>
          <w:rPr>
            <w:rStyle w:val="Hyperlink"/>
            <w:noProof/>
          </w:rPr>
          <w:t>§ 8 Weitere Nachweise</w:t>
        </w:r>
        <w:r>
          <w:rPr>
            <w:noProof/>
            <w:webHidden/>
          </w:rPr>
          <w:tab/>
        </w:r>
        <w:r>
          <w:rPr>
            <w:noProof/>
            <w:webHidden/>
          </w:rPr>
          <w:fldChar w:fldCharType="begin"/>
        </w:r>
        <w:r>
          <w:rPr>
            <w:noProof/>
            <w:webHidden/>
          </w:rPr>
          <w:instrText xml:space="preserve"> PAGEREF _Toc92357645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6" w:history="1">
        <w:r>
          <w:rPr>
            <w:rStyle w:val="Hyperlink"/>
            <w:noProof/>
          </w:rPr>
          <w:t>§ 9 Übermittlung der Nachweise an die zuständige Behörde</w:t>
        </w:r>
        <w:r>
          <w:rPr>
            <w:noProof/>
            <w:webHidden/>
          </w:rPr>
          <w:tab/>
        </w:r>
        <w:r>
          <w:rPr>
            <w:noProof/>
            <w:webHidden/>
          </w:rPr>
          <w:fldChar w:fldCharType="begin"/>
        </w:r>
        <w:r>
          <w:rPr>
            <w:noProof/>
            <w:webHidden/>
          </w:rPr>
          <w:instrText xml:space="preserve"> PAGEREF _Toc92357646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47" w:history="1">
        <w:r>
          <w:rPr>
            <w:rStyle w:val="Hyperlink"/>
            <w:noProof/>
          </w:rPr>
          <w:t>Abschnitt 2 Nachhaltigkeitsnachweise</w:t>
        </w:r>
        <w:r>
          <w:rPr>
            <w:noProof/>
            <w:webHidden/>
          </w:rPr>
          <w:tab/>
        </w:r>
        <w:r>
          <w:rPr>
            <w:noProof/>
            <w:webHidden/>
          </w:rPr>
          <w:fldChar w:fldCharType="begin"/>
        </w:r>
        <w:r>
          <w:rPr>
            <w:noProof/>
            <w:webHidden/>
          </w:rPr>
          <w:instrText xml:space="preserve"> PAGEREF _Toc92357647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8" w:history="1">
        <w:r>
          <w:rPr>
            <w:rStyle w:val="Hyperlink"/>
            <w:noProof/>
          </w:rPr>
          <w:t>§ 10 Anerkannte Nachweise</w:t>
        </w:r>
        <w:r>
          <w:rPr>
            <w:noProof/>
            <w:webHidden/>
          </w:rPr>
          <w:tab/>
        </w:r>
        <w:r>
          <w:rPr>
            <w:noProof/>
            <w:webHidden/>
          </w:rPr>
          <w:fldChar w:fldCharType="begin"/>
        </w:r>
        <w:r>
          <w:rPr>
            <w:noProof/>
            <w:webHidden/>
          </w:rPr>
          <w:instrText xml:space="preserve"> PAGEREF _Toc92357648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49" w:history="1">
        <w:r>
          <w:rPr>
            <w:rStyle w:val="Hyperlink"/>
            <w:noProof/>
          </w:rPr>
          <w:t>§ 11 Ausstellung von Nachhaltigkeitsnachweisen</w:t>
        </w:r>
        <w:r>
          <w:rPr>
            <w:noProof/>
            <w:webHidden/>
          </w:rPr>
          <w:tab/>
        </w:r>
        <w:r>
          <w:rPr>
            <w:noProof/>
            <w:webHidden/>
          </w:rPr>
          <w:fldChar w:fldCharType="begin"/>
        </w:r>
        <w:r>
          <w:rPr>
            <w:noProof/>
            <w:webHidden/>
          </w:rPr>
          <w:instrText xml:space="preserve"> PAGEREF _Toc92357649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0" w:history="1">
        <w:r>
          <w:rPr>
            <w:rStyle w:val="Hyperlink"/>
            <w:noProof/>
          </w:rPr>
          <w:t>§ 12 Ausstellung auf Grund von Massenbilanzsystemen</w:t>
        </w:r>
        <w:r>
          <w:rPr>
            <w:noProof/>
            <w:webHidden/>
          </w:rPr>
          <w:tab/>
        </w:r>
        <w:r>
          <w:rPr>
            <w:noProof/>
            <w:webHidden/>
          </w:rPr>
          <w:fldChar w:fldCharType="begin"/>
        </w:r>
        <w:r>
          <w:rPr>
            <w:noProof/>
            <w:webHidden/>
          </w:rPr>
          <w:instrText xml:space="preserve"> PAGEREF _Toc92357650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1" w:history="1">
        <w:r>
          <w:rPr>
            <w:rStyle w:val="Hyperlink"/>
            <w:noProof/>
          </w:rPr>
          <w:t>§ 13 Lieferung auf Grund von Massenbilanzsystemen</w:t>
        </w:r>
        <w:r>
          <w:rPr>
            <w:noProof/>
            <w:webHidden/>
          </w:rPr>
          <w:tab/>
        </w:r>
        <w:r>
          <w:rPr>
            <w:noProof/>
            <w:webHidden/>
          </w:rPr>
          <w:fldChar w:fldCharType="begin"/>
        </w:r>
        <w:r>
          <w:rPr>
            <w:noProof/>
            <w:webHidden/>
          </w:rPr>
          <w:instrText xml:space="preserve"> PAGEREF _Toc92357651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2" w:history="1">
        <w:r>
          <w:rPr>
            <w:rStyle w:val="Hyperlink"/>
            <w:noProof/>
          </w:rPr>
          <w:t>§ 14 Inhalt und Form der Nachhaltigkeitsnachweise</w:t>
        </w:r>
        <w:r>
          <w:rPr>
            <w:noProof/>
            <w:webHidden/>
          </w:rPr>
          <w:tab/>
        </w:r>
        <w:r>
          <w:rPr>
            <w:noProof/>
            <w:webHidden/>
          </w:rPr>
          <w:fldChar w:fldCharType="begin"/>
        </w:r>
        <w:r>
          <w:rPr>
            <w:noProof/>
            <w:webHidden/>
          </w:rPr>
          <w:instrText xml:space="preserve"> PAGEREF _Toc92357652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3" w:history="1">
        <w:r>
          <w:rPr>
            <w:rStyle w:val="Hyperlink"/>
            <w:noProof/>
          </w:rPr>
          <w:t>§ 15 Folgen fehlender oder nicht ausreichender Angaben</w:t>
        </w:r>
        <w:r>
          <w:rPr>
            <w:noProof/>
            <w:webHidden/>
          </w:rPr>
          <w:tab/>
        </w:r>
        <w:r>
          <w:rPr>
            <w:noProof/>
            <w:webHidden/>
          </w:rPr>
          <w:fldChar w:fldCharType="begin"/>
        </w:r>
        <w:r>
          <w:rPr>
            <w:noProof/>
            <w:webHidden/>
          </w:rPr>
          <w:instrText xml:space="preserve"> PAGEREF _Toc92357653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4" w:history="1">
        <w:r>
          <w:rPr>
            <w:rStyle w:val="Hyperlink"/>
            <w:noProof/>
          </w:rPr>
          <w:t>§ 16 Anerkannte Nachhaltigkeitsnachweise auf Grund der  Biokraftstoff-Nachhaltigkeitsverordnung</w:t>
        </w:r>
        <w:r>
          <w:rPr>
            <w:noProof/>
            <w:webHidden/>
          </w:rPr>
          <w:tab/>
        </w:r>
        <w:r>
          <w:rPr>
            <w:noProof/>
            <w:webHidden/>
          </w:rPr>
          <w:fldChar w:fldCharType="begin"/>
        </w:r>
        <w:r>
          <w:rPr>
            <w:noProof/>
            <w:webHidden/>
          </w:rPr>
          <w:instrText xml:space="preserve"> PAGEREF _Toc92357654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5" w:history="1">
        <w:r>
          <w:rPr>
            <w:rStyle w:val="Hyperlink"/>
            <w:noProof/>
          </w:rPr>
          <w:t>§ 17 Weitere anerkannte Nachhaltigkeitsnachweise</w:t>
        </w:r>
        <w:r>
          <w:rPr>
            <w:noProof/>
            <w:webHidden/>
          </w:rPr>
          <w:tab/>
        </w:r>
        <w:r>
          <w:rPr>
            <w:noProof/>
            <w:webHidden/>
          </w:rPr>
          <w:fldChar w:fldCharType="begin"/>
        </w:r>
        <w:r>
          <w:rPr>
            <w:noProof/>
            <w:webHidden/>
          </w:rPr>
          <w:instrText xml:space="preserve"> PAGEREF _Toc92357655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6" w:history="1">
        <w:r>
          <w:rPr>
            <w:rStyle w:val="Hyperlink"/>
            <w:noProof/>
          </w:rPr>
          <w:t>§ 18 Nachhaltigkeits-Teilnachweise</w:t>
        </w:r>
        <w:r>
          <w:rPr>
            <w:noProof/>
            <w:webHidden/>
          </w:rPr>
          <w:tab/>
        </w:r>
        <w:r>
          <w:rPr>
            <w:noProof/>
            <w:webHidden/>
          </w:rPr>
          <w:fldChar w:fldCharType="begin"/>
        </w:r>
        <w:r>
          <w:rPr>
            <w:noProof/>
            <w:webHidden/>
          </w:rPr>
          <w:instrText xml:space="preserve"> PAGEREF _Toc92357656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7" w:history="1">
        <w:r>
          <w:rPr>
            <w:rStyle w:val="Hyperlink"/>
            <w:noProof/>
          </w:rPr>
          <w:t>§ 19 Unwirksamkeit von Nachhaltigkeitsnachweisen</w:t>
        </w:r>
        <w:r>
          <w:rPr>
            <w:noProof/>
            <w:webHidden/>
          </w:rPr>
          <w:tab/>
        </w:r>
        <w:r>
          <w:rPr>
            <w:noProof/>
            <w:webHidden/>
          </w:rPr>
          <w:fldChar w:fldCharType="begin"/>
        </w:r>
        <w:r>
          <w:rPr>
            <w:noProof/>
            <w:webHidden/>
          </w:rPr>
          <w:instrText xml:space="preserve"> PAGEREF _Toc92357657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58" w:history="1">
        <w:r>
          <w:rPr>
            <w:rStyle w:val="Hyperlink"/>
            <w:noProof/>
          </w:rPr>
          <w:t>Abschnitt 3 Zertifikate für Schnittstellen und Lieferanten</w:t>
        </w:r>
        <w:r>
          <w:rPr>
            <w:noProof/>
            <w:webHidden/>
          </w:rPr>
          <w:tab/>
        </w:r>
        <w:r>
          <w:rPr>
            <w:noProof/>
            <w:webHidden/>
          </w:rPr>
          <w:fldChar w:fldCharType="begin"/>
        </w:r>
        <w:r>
          <w:rPr>
            <w:noProof/>
            <w:webHidden/>
          </w:rPr>
          <w:instrText xml:space="preserve"> PAGEREF _Toc92357658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59" w:history="1">
        <w:r>
          <w:rPr>
            <w:rStyle w:val="Hyperlink"/>
            <w:noProof/>
          </w:rPr>
          <w:t>§ 20 Anerkannte Zertifikate</w:t>
        </w:r>
        <w:r>
          <w:rPr>
            <w:noProof/>
            <w:webHidden/>
          </w:rPr>
          <w:tab/>
        </w:r>
        <w:r>
          <w:rPr>
            <w:noProof/>
            <w:webHidden/>
          </w:rPr>
          <w:fldChar w:fldCharType="begin"/>
        </w:r>
        <w:r>
          <w:rPr>
            <w:noProof/>
            <w:webHidden/>
          </w:rPr>
          <w:instrText xml:space="preserve"> PAGEREF _Toc92357659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0" w:history="1">
        <w:r>
          <w:rPr>
            <w:rStyle w:val="Hyperlink"/>
            <w:noProof/>
          </w:rPr>
          <w:t>§ 21 Ausstellung von Zertifikaten</w:t>
        </w:r>
        <w:r>
          <w:rPr>
            <w:noProof/>
            <w:webHidden/>
          </w:rPr>
          <w:tab/>
        </w:r>
        <w:r>
          <w:rPr>
            <w:noProof/>
            <w:webHidden/>
          </w:rPr>
          <w:fldChar w:fldCharType="begin"/>
        </w:r>
        <w:r>
          <w:rPr>
            <w:noProof/>
            <w:webHidden/>
          </w:rPr>
          <w:instrText xml:space="preserve"> PAGEREF _Toc92357660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1" w:history="1">
        <w:r>
          <w:rPr>
            <w:rStyle w:val="Hyperlink"/>
            <w:noProof/>
          </w:rPr>
          <w:t>§ 22 Inhalt der Zertifikate</w:t>
        </w:r>
        <w:r>
          <w:rPr>
            <w:noProof/>
            <w:webHidden/>
          </w:rPr>
          <w:tab/>
        </w:r>
        <w:r>
          <w:rPr>
            <w:noProof/>
            <w:webHidden/>
          </w:rPr>
          <w:fldChar w:fldCharType="begin"/>
        </w:r>
        <w:r>
          <w:rPr>
            <w:noProof/>
            <w:webHidden/>
          </w:rPr>
          <w:instrText xml:space="preserve"> PAGEREF _Toc92357661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2" w:history="1">
        <w:r>
          <w:rPr>
            <w:rStyle w:val="Hyperlink"/>
            <w:noProof/>
          </w:rPr>
          <w:t>§ 23 Folgen fehlender Angaben</w:t>
        </w:r>
        <w:r>
          <w:rPr>
            <w:noProof/>
            <w:webHidden/>
          </w:rPr>
          <w:tab/>
        </w:r>
        <w:r>
          <w:rPr>
            <w:noProof/>
            <w:webHidden/>
          </w:rPr>
          <w:fldChar w:fldCharType="begin"/>
        </w:r>
        <w:r>
          <w:rPr>
            <w:noProof/>
            <w:webHidden/>
          </w:rPr>
          <w:instrText xml:space="preserve"> PAGEREF _Toc92357662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3" w:history="1">
        <w:r>
          <w:rPr>
            <w:rStyle w:val="Hyperlink"/>
            <w:noProof/>
          </w:rPr>
          <w:t>§ 24 Gültigkeit der Zertifikate</w:t>
        </w:r>
        <w:r>
          <w:rPr>
            <w:noProof/>
            <w:webHidden/>
          </w:rPr>
          <w:tab/>
        </w:r>
        <w:r>
          <w:rPr>
            <w:noProof/>
            <w:webHidden/>
          </w:rPr>
          <w:fldChar w:fldCharType="begin"/>
        </w:r>
        <w:r>
          <w:rPr>
            <w:noProof/>
            <w:webHidden/>
          </w:rPr>
          <w:instrText xml:space="preserve"> PAGEREF _Toc92357663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4" w:history="1">
        <w:r>
          <w:rPr>
            <w:rStyle w:val="Hyperlink"/>
            <w:noProof/>
          </w:rPr>
          <w:t>§ 25 Anerkannte Zertifikate auf Grund der Biokraftstoff-Nachhaltigkeitsverordnung</w:t>
        </w:r>
        <w:r>
          <w:rPr>
            <w:noProof/>
            <w:webHidden/>
          </w:rPr>
          <w:tab/>
        </w:r>
        <w:r>
          <w:rPr>
            <w:noProof/>
            <w:webHidden/>
          </w:rPr>
          <w:fldChar w:fldCharType="begin"/>
        </w:r>
        <w:r>
          <w:rPr>
            <w:noProof/>
            <w:webHidden/>
          </w:rPr>
          <w:instrText xml:space="preserve"> PAGEREF _Toc92357664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5" w:history="1">
        <w:r>
          <w:rPr>
            <w:rStyle w:val="Hyperlink"/>
            <w:noProof/>
          </w:rPr>
          <w:t>§ 26 Weitere anerkannte Zertifikate</w:t>
        </w:r>
        <w:r>
          <w:rPr>
            <w:noProof/>
            <w:webHidden/>
          </w:rPr>
          <w:tab/>
        </w:r>
        <w:r>
          <w:rPr>
            <w:noProof/>
            <w:webHidden/>
          </w:rPr>
          <w:fldChar w:fldCharType="begin"/>
        </w:r>
        <w:r>
          <w:rPr>
            <w:noProof/>
            <w:webHidden/>
          </w:rPr>
          <w:instrText xml:space="preserve"> PAGEREF _Toc92357665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66" w:history="1">
        <w:r>
          <w:rPr>
            <w:rStyle w:val="Hyperlink"/>
            <w:noProof/>
          </w:rPr>
          <w:t>Abschnitt 4 Zertifizierungsstellen</w:t>
        </w:r>
        <w:r>
          <w:rPr>
            <w:noProof/>
            <w:webHidden/>
          </w:rPr>
          <w:tab/>
        </w:r>
        <w:r>
          <w:rPr>
            <w:noProof/>
            <w:webHidden/>
          </w:rPr>
          <w:fldChar w:fldCharType="begin"/>
        </w:r>
        <w:r>
          <w:rPr>
            <w:noProof/>
            <w:webHidden/>
          </w:rPr>
          <w:instrText xml:space="preserve"> PAGEREF _Toc92357666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67" w:history="1">
        <w:r>
          <w:rPr>
            <w:rStyle w:val="Hyperlink"/>
            <w:noProof/>
          </w:rPr>
          <w:t>Unterabschnitt 1 Anerkennung von Zertifizierungsstellen</w:t>
        </w:r>
        <w:r>
          <w:rPr>
            <w:noProof/>
            <w:webHidden/>
          </w:rPr>
          <w:tab/>
        </w:r>
        <w:r>
          <w:rPr>
            <w:noProof/>
            <w:webHidden/>
          </w:rPr>
          <w:fldChar w:fldCharType="begin"/>
        </w:r>
        <w:r>
          <w:rPr>
            <w:noProof/>
            <w:webHidden/>
          </w:rPr>
          <w:instrText xml:space="preserve"> PAGEREF _Toc92357667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8" w:history="1">
        <w:r>
          <w:rPr>
            <w:rStyle w:val="Hyperlink"/>
            <w:noProof/>
          </w:rPr>
          <w:t>§ 27 Anerkannte Zertifizierungsstellen</w:t>
        </w:r>
        <w:r>
          <w:rPr>
            <w:noProof/>
            <w:webHidden/>
          </w:rPr>
          <w:tab/>
        </w:r>
        <w:r>
          <w:rPr>
            <w:noProof/>
            <w:webHidden/>
          </w:rPr>
          <w:fldChar w:fldCharType="begin"/>
        </w:r>
        <w:r>
          <w:rPr>
            <w:noProof/>
            <w:webHidden/>
          </w:rPr>
          <w:instrText xml:space="preserve"> PAGEREF _Toc92357668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69" w:history="1">
        <w:r>
          <w:rPr>
            <w:rStyle w:val="Hyperlink"/>
            <w:noProof/>
          </w:rPr>
          <w:t>§ 28 Anerkennung von Zertifizierungsstellen</w:t>
        </w:r>
        <w:r>
          <w:rPr>
            <w:noProof/>
            <w:webHidden/>
          </w:rPr>
          <w:tab/>
        </w:r>
        <w:r>
          <w:rPr>
            <w:noProof/>
            <w:webHidden/>
          </w:rPr>
          <w:fldChar w:fldCharType="begin"/>
        </w:r>
        <w:r>
          <w:rPr>
            <w:noProof/>
            <w:webHidden/>
          </w:rPr>
          <w:instrText xml:space="preserve"> PAGEREF _Toc92357669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0" w:history="1">
        <w:r>
          <w:rPr>
            <w:rStyle w:val="Hyperlink"/>
            <w:noProof/>
          </w:rPr>
          <w:t>§ 29 Verfahren zur Anerkennung von Zertifizierungsstellen</w:t>
        </w:r>
        <w:r>
          <w:rPr>
            <w:noProof/>
            <w:webHidden/>
          </w:rPr>
          <w:tab/>
        </w:r>
        <w:r>
          <w:rPr>
            <w:noProof/>
            <w:webHidden/>
          </w:rPr>
          <w:fldChar w:fldCharType="begin"/>
        </w:r>
        <w:r>
          <w:rPr>
            <w:noProof/>
            <w:webHidden/>
          </w:rPr>
          <w:instrText xml:space="preserve"> PAGEREF _Toc92357670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1" w:history="1">
        <w:r>
          <w:rPr>
            <w:rStyle w:val="Hyperlink"/>
            <w:noProof/>
          </w:rPr>
          <w:t>§ 30 Inhalt der Anerkennung</w:t>
        </w:r>
        <w:r>
          <w:rPr>
            <w:noProof/>
            <w:webHidden/>
          </w:rPr>
          <w:tab/>
        </w:r>
        <w:r>
          <w:rPr>
            <w:noProof/>
            <w:webHidden/>
          </w:rPr>
          <w:fldChar w:fldCharType="begin"/>
        </w:r>
        <w:r>
          <w:rPr>
            <w:noProof/>
            <w:webHidden/>
          </w:rPr>
          <w:instrText xml:space="preserve"> PAGEREF _Toc92357671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2" w:history="1">
        <w:r>
          <w:rPr>
            <w:rStyle w:val="Hyperlink"/>
            <w:noProof/>
          </w:rPr>
          <w:t>§ 31 Erlöschen der Anerkennung</w:t>
        </w:r>
        <w:r>
          <w:rPr>
            <w:noProof/>
            <w:webHidden/>
          </w:rPr>
          <w:tab/>
        </w:r>
        <w:r>
          <w:rPr>
            <w:noProof/>
            <w:webHidden/>
          </w:rPr>
          <w:fldChar w:fldCharType="begin"/>
        </w:r>
        <w:r>
          <w:rPr>
            <w:noProof/>
            <w:webHidden/>
          </w:rPr>
          <w:instrText xml:space="preserve"> PAGEREF _Toc92357672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3" w:history="1">
        <w:r>
          <w:rPr>
            <w:rStyle w:val="Hyperlink"/>
            <w:noProof/>
          </w:rPr>
          <w:t>§ 32 Widerruf der Anerkennung</w:t>
        </w:r>
        <w:r>
          <w:rPr>
            <w:noProof/>
            <w:webHidden/>
          </w:rPr>
          <w:tab/>
        </w:r>
        <w:r>
          <w:rPr>
            <w:noProof/>
            <w:webHidden/>
          </w:rPr>
          <w:fldChar w:fldCharType="begin"/>
        </w:r>
        <w:r>
          <w:rPr>
            <w:noProof/>
            <w:webHidden/>
          </w:rPr>
          <w:instrText xml:space="preserve"> PAGEREF _Toc92357673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74" w:history="1">
        <w:r>
          <w:rPr>
            <w:rStyle w:val="Hyperlink"/>
            <w:noProof/>
          </w:rPr>
          <w:t>Unterabschnitt 2 Aufgaben der Zertifizierungsstellen</w:t>
        </w:r>
        <w:r>
          <w:rPr>
            <w:noProof/>
            <w:webHidden/>
          </w:rPr>
          <w:tab/>
        </w:r>
        <w:r>
          <w:rPr>
            <w:noProof/>
            <w:webHidden/>
          </w:rPr>
          <w:fldChar w:fldCharType="begin"/>
        </w:r>
        <w:r>
          <w:rPr>
            <w:noProof/>
            <w:webHidden/>
          </w:rPr>
          <w:instrText xml:space="preserve"> PAGEREF _Toc92357674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5" w:history="1">
        <w:r>
          <w:rPr>
            <w:rStyle w:val="Hyperlink"/>
            <w:noProof/>
          </w:rPr>
          <w:t>§ 33 Führen von Verzeichnissen</w:t>
        </w:r>
        <w:r>
          <w:rPr>
            <w:noProof/>
            <w:webHidden/>
          </w:rPr>
          <w:tab/>
        </w:r>
        <w:r>
          <w:rPr>
            <w:noProof/>
            <w:webHidden/>
          </w:rPr>
          <w:fldChar w:fldCharType="begin"/>
        </w:r>
        <w:r>
          <w:rPr>
            <w:noProof/>
            <w:webHidden/>
          </w:rPr>
          <w:instrText xml:space="preserve"> PAGEREF _Toc92357675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6" w:history="1">
        <w:r>
          <w:rPr>
            <w:rStyle w:val="Hyperlink"/>
            <w:noProof/>
          </w:rPr>
          <w:t>§ 34 Kontrolle der Schnittstellen und Lieferanten</w:t>
        </w:r>
        <w:r>
          <w:rPr>
            <w:noProof/>
            <w:webHidden/>
          </w:rPr>
          <w:tab/>
        </w:r>
        <w:r>
          <w:rPr>
            <w:noProof/>
            <w:webHidden/>
          </w:rPr>
          <w:fldChar w:fldCharType="begin"/>
        </w:r>
        <w:r>
          <w:rPr>
            <w:noProof/>
            <w:webHidden/>
          </w:rPr>
          <w:instrText xml:space="preserve"> PAGEREF _Toc92357676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7" w:history="1">
        <w:r>
          <w:rPr>
            <w:rStyle w:val="Hyperlink"/>
            <w:noProof/>
          </w:rPr>
          <w:t>§ 35 Kontrolle des Anbaus</w:t>
        </w:r>
        <w:r>
          <w:rPr>
            <w:noProof/>
            <w:webHidden/>
          </w:rPr>
          <w:tab/>
        </w:r>
        <w:r>
          <w:rPr>
            <w:noProof/>
            <w:webHidden/>
          </w:rPr>
          <w:fldChar w:fldCharType="begin"/>
        </w:r>
        <w:r>
          <w:rPr>
            <w:noProof/>
            <w:webHidden/>
          </w:rPr>
          <w:instrText xml:space="preserve"> PAGEREF _Toc92357677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8" w:history="1">
        <w:r>
          <w:rPr>
            <w:rStyle w:val="Hyperlink"/>
            <w:noProof/>
          </w:rPr>
          <w:t>§ 36 Kontrolle der Entstehungsbetriebe von Abfällen und Reststoffen</w:t>
        </w:r>
        <w:r>
          <w:rPr>
            <w:noProof/>
            <w:webHidden/>
          </w:rPr>
          <w:tab/>
        </w:r>
        <w:r>
          <w:rPr>
            <w:noProof/>
            <w:webHidden/>
          </w:rPr>
          <w:fldChar w:fldCharType="begin"/>
        </w:r>
        <w:r>
          <w:rPr>
            <w:noProof/>
            <w:webHidden/>
          </w:rPr>
          <w:instrText xml:space="preserve"> PAGEREF _Toc92357678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79" w:history="1">
        <w:r>
          <w:rPr>
            <w:rStyle w:val="Hyperlink"/>
            <w:noProof/>
          </w:rPr>
          <w:t>§ 37 Mitteilungen und Berichte über Kontrollen</w:t>
        </w:r>
        <w:r>
          <w:rPr>
            <w:noProof/>
            <w:webHidden/>
          </w:rPr>
          <w:tab/>
        </w:r>
        <w:r>
          <w:rPr>
            <w:noProof/>
            <w:webHidden/>
          </w:rPr>
          <w:fldChar w:fldCharType="begin"/>
        </w:r>
        <w:r>
          <w:rPr>
            <w:noProof/>
            <w:webHidden/>
          </w:rPr>
          <w:instrText xml:space="preserve"> PAGEREF _Toc92357679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80" w:history="1">
        <w:r>
          <w:rPr>
            <w:rStyle w:val="Hyperlink"/>
            <w:noProof/>
          </w:rPr>
          <w:t>§ 38 Weitere Berichte und Mitteilungen</w:t>
        </w:r>
        <w:r>
          <w:rPr>
            <w:noProof/>
            <w:webHidden/>
          </w:rPr>
          <w:tab/>
        </w:r>
        <w:r>
          <w:rPr>
            <w:noProof/>
            <w:webHidden/>
          </w:rPr>
          <w:fldChar w:fldCharType="begin"/>
        </w:r>
        <w:r>
          <w:rPr>
            <w:noProof/>
            <w:webHidden/>
          </w:rPr>
          <w:instrText xml:space="preserve"> PAGEREF _Toc92357680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81" w:history="1">
        <w:r>
          <w:rPr>
            <w:rStyle w:val="Hyperlink"/>
            <w:noProof/>
          </w:rPr>
          <w:t>§ 39 Aufbewahrung, Umgang mit Informationen</w:t>
        </w:r>
        <w:r>
          <w:rPr>
            <w:noProof/>
            <w:webHidden/>
          </w:rPr>
          <w:tab/>
        </w:r>
        <w:r>
          <w:rPr>
            <w:noProof/>
            <w:webHidden/>
          </w:rPr>
          <w:fldChar w:fldCharType="begin"/>
        </w:r>
        <w:r>
          <w:rPr>
            <w:noProof/>
            <w:webHidden/>
          </w:rPr>
          <w:instrText xml:space="preserve"> PAGEREF _Toc92357681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82" w:history="1">
        <w:r>
          <w:rPr>
            <w:rStyle w:val="Hyperlink"/>
            <w:noProof/>
          </w:rPr>
          <w:t>Unterabschnitt 3 Überwachung von Zertifizierungsstellen</w:t>
        </w:r>
        <w:r>
          <w:rPr>
            <w:noProof/>
            <w:webHidden/>
          </w:rPr>
          <w:tab/>
        </w:r>
        <w:r>
          <w:rPr>
            <w:noProof/>
            <w:webHidden/>
          </w:rPr>
          <w:fldChar w:fldCharType="begin"/>
        </w:r>
        <w:r>
          <w:rPr>
            <w:noProof/>
            <w:webHidden/>
          </w:rPr>
          <w:instrText xml:space="preserve"> PAGEREF _Toc92357682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83" w:history="1">
        <w:r>
          <w:rPr>
            <w:rStyle w:val="Hyperlink"/>
            <w:noProof/>
          </w:rPr>
          <w:t>§ 40 Kontrollen und Maßnahmen</w:t>
        </w:r>
        <w:r>
          <w:rPr>
            <w:noProof/>
            <w:webHidden/>
          </w:rPr>
          <w:tab/>
        </w:r>
        <w:r>
          <w:rPr>
            <w:noProof/>
            <w:webHidden/>
          </w:rPr>
          <w:fldChar w:fldCharType="begin"/>
        </w:r>
        <w:r>
          <w:rPr>
            <w:noProof/>
            <w:webHidden/>
          </w:rPr>
          <w:instrText xml:space="preserve"> PAGEREF _Toc92357683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84" w:history="1">
        <w:r>
          <w:rPr>
            <w:rStyle w:val="Hyperlink"/>
            <w:noProof/>
          </w:rPr>
          <w:t>Unterabschnitt 4 Weitere anerkannte Zertifizierungsstellen</w:t>
        </w:r>
        <w:r>
          <w:rPr>
            <w:noProof/>
            <w:webHidden/>
          </w:rPr>
          <w:tab/>
        </w:r>
        <w:r>
          <w:rPr>
            <w:noProof/>
            <w:webHidden/>
          </w:rPr>
          <w:fldChar w:fldCharType="begin"/>
        </w:r>
        <w:r>
          <w:rPr>
            <w:noProof/>
            <w:webHidden/>
          </w:rPr>
          <w:instrText xml:space="preserve"> PAGEREF _Toc92357684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85" w:history="1">
        <w:r>
          <w:rPr>
            <w:rStyle w:val="Hyperlink"/>
            <w:noProof/>
          </w:rPr>
          <w:t>§ 41 Anerkannte Zertifizierungsstellen auf Grund der Biokraftstoff-Nachhaltigkeitsverordnung</w:t>
        </w:r>
        <w:r>
          <w:rPr>
            <w:noProof/>
            <w:webHidden/>
          </w:rPr>
          <w:tab/>
        </w:r>
        <w:r>
          <w:rPr>
            <w:noProof/>
            <w:webHidden/>
          </w:rPr>
          <w:fldChar w:fldCharType="begin"/>
        </w:r>
        <w:r>
          <w:rPr>
            <w:noProof/>
            <w:webHidden/>
          </w:rPr>
          <w:instrText xml:space="preserve"> PAGEREF _Toc92357685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86" w:history="1">
        <w:r>
          <w:rPr>
            <w:rStyle w:val="Hyperlink"/>
            <w:noProof/>
          </w:rPr>
          <w:t>§ 42 Weitere anerkannte Zertifizierungsstellen</w:t>
        </w:r>
        <w:r>
          <w:rPr>
            <w:noProof/>
            <w:webHidden/>
          </w:rPr>
          <w:tab/>
        </w:r>
        <w:r>
          <w:rPr>
            <w:noProof/>
            <w:webHidden/>
          </w:rPr>
          <w:fldChar w:fldCharType="begin"/>
        </w:r>
        <w:r>
          <w:rPr>
            <w:noProof/>
            <w:webHidden/>
          </w:rPr>
          <w:instrText xml:space="preserve"> PAGEREF _Toc92357686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87" w:history="1">
        <w:r>
          <w:rPr>
            <w:rStyle w:val="Hyperlink"/>
            <w:noProof/>
          </w:rPr>
          <w:t>Unterabschnitt 5 Vorläufige Anerkennung</w:t>
        </w:r>
        <w:r>
          <w:rPr>
            <w:noProof/>
            <w:webHidden/>
          </w:rPr>
          <w:tab/>
        </w:r>
        <w:r>
          <w:rPr>
            <w:noProof/>
            <w:webHidden/>
          </w:rPr>
          <w:fldChar w:fldCharType="begin"/>
        </w:r>
        <w:r>
          <w:rPr>
            <w:noProof/>
            <w:webHidden/>
          </w:rPr>
          <w:instrText xml:space="preserve"> PAGEREF _Toc92357687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88" w:history="1">
        <w:r>
          <w:rPr>
            <w:rStyle w:val="Hyperlink"/>
            <w:noProof/>
          </w:rPr>
          <w:t>§ 43 Vorläufige Anerkennung von Zertifizierungsstellen</w:t>
        </w:r>
        <w:r>
          <w:rPr>
            <w:noProof/>
            <w:webHidden/>
          </w:rPr>
          <w:tab/>
        </w:r>
        <w:r>
          <w:rPr>
            <w:noProof/>
            <w:webHidden/>
          </w:rPr>
          <w:fldChar w:fldCharType="begin"/>
        </w:r>
        <w:r>
          <w:rPr>
            <w:noProof/>
            <w:webHidden/>
          </w:rPr>
          <w:instrText xml:space="preserve"> PAGEREF _Toc92357688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89" w:history="1">
        <w:r>
          <w:rPr>
            <w:rStyle w:val="Hyperlink"/>
            <w:noProof/>
          </w:rPr>
          <w:t>Teil 4 Zentrales Register</w:t>
        </w:r>
        <w:r>
          <w:rPr>
            <w:noProof/>
            <w:webHidden/>
          </w:rPr>
          <w:tab/>
        </w:r>
        <w:r>
          <w:rPr>
            <w:noProof/>
            <w:webHidden/>
          </w:rPr>
          <w:fldChar w:fldCharType="begin"/>
        </w:r>
        <w:r>
          <w:rPr>
            <w:noProof/>
            <w:webHidden/>
          </w:rPr>
          <w:instrText xml:space="preserve"> PAGEREF _Toc92357689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0" w:history="1">
        <w:r>
          <w:rPr>
            <w:rStyle w:val="Hyperlink"/>
            <w:noProof/>
          </w:rPr>
          <w:t>§ 44 Register Biostrom</w:t>
        </w:r>
        <w:r>
          <w:rPr>
            <w:noProof/>
            <w:webHidden/>
          </w:rPr>
          <w:tab/>
        </w:r>
        <w:r>
          <w:rPr>
            <w:noProof/>
            <w:webHidden/>
          </w:rPr>
          <w:fldChar w:fldCharType="begin"/>
        </w:r>
        <w:r>
          <w:rPr>
            <w:noProof/>
            <w:webHidden/>
          </w:rPr>
          <w:instrText xml:space="preserve"> PAGEREF _Toc92357690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1" w:history="1">
        <w:r>
          <w:rPr>
            <w:rStyle w:val="Hyperlink"/>
            <w:noProof/>
          </w:rPr>
          <w:t>§ 45 Datenabgleich</w:t>
        </w:r>
        <w:r>
          <w:rPr>
            <w:noProof/>
            <w:webHidden/>
          </w:rPr>
          <w:tab/>
        </w:r>
        <w:r>
          <w:rPr>
            <w:noProof/>
            <w:webHidden/>
          </w:rPr>
          <w:fldChar w:fldCharType="begin"/>
        </w:r>
        <w:r>
          <w:rPr>
            <w:noProof/>
            <w:webHidden/>
          </w:rPr>
          <w:instrText xml:space="preserve"> PAGEREF _Toc92357691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2" w:history="1">
        <w:r>
          <w:rPr>
            <w:rStyle w:val="Hyperlink"/>
            <w:noProof/>
          </w:rPr>
          <w:t>§ 46 Maßnahmen der zuständigen Behörde</w:t>
        </w:r>
        <w:r>
          <w:rPr>
            <w:noProof/>
            <w:webHidden/>
          </w:rPr>
          <w:tab/>
        </w:r>
        <w:r>
          <w:rPr>
            <w:noProof/>
            <w:webHidden/>
          </w:rPr>
          <w:fldChar w:fldCharType="begin"/>
        </w:r>
        <w:r>
          <w:rPr>
            <w:noProof/>
            <w:webHidden/>
          </w:rPr>
          <w:instrText xml:space="preserve"> PAGEREF _Toc92357692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693" w:history="1">
        <w:r>
          <w:rPr>
            <w:rStyle w:val="Hyperlink"/>
            <w:noProof/>
          </w:rPr>
          <w:t>Teil 5 Datenverarbeitung, Berichtspflichten, behördliches Verfahren</w:t>
        </w:r>
        <w:r>
          <w:rPr>
            <w:noProof/>
            <w:webHidden/>
          </w:rPr>
          <w:tab/>
        </w:r>
        <w:r>
          <w:rPr>
            <w:noProof/>
            <w:webHidden/>
          </w:rPr>
          <w:fldChar w:fldCharType="begin"/>
        </w:r>
        <w:r>
          <w:rPr>
            <w:noProof/>
            <w:webHidden/>
          </w:rPr>
          <w:instrText xml:space="preserve"> PAGEREF _Toc92357693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4" w:history="1">
        <w:r>
          <w:rPr>
            <w:rStyle w:val="Hyperlink"/>
            <w:noProof/>
          </w:rPr>
          <w:t>§ 47 Auskunftsrecht der zuständigen Behörde</w:t>
        </w:r>
        <w:r>
          <w:rPr>
            <w:noProof/>
            <w:webHidden/>
          </w:rPr>
          <w:tab/>
        </w:r>
        <w:r>
          <w:rPr>
            <w:noProof/>
            <w:webHidden/>
          </w:rPr>
          <w:fldChar w:fldCharType="begin"/>
        </w:r>
        <w:r>
          <w:rPr>
            <w:noProof/>
            <w:webHidden/>
          </w:rPr>
          <w:instrText xml:space="preserve"> PAGEREF _Toc92357694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5" w:history="1">
        <w:r>
          <w:rPr>
            <w:rStyle w:val="Hyperlink"/>
            <w:noProof/>
          </w:rPr>
          <w:t>§ 48 Berichtspflicht der zuständigen Behörde</w:t>
        </w:r>
        <w:r>
          <w:rPr>
            <w:noProof/>
            <w:webHidden/>
          </w:rPr>
          <w:tab/>
        </w:r>
        <w:r>
          <w:rPr>
            <w:noProof/>
            <w:webHidden/>
          </w:rPr>
          <w:fldChar w:fldCharType="begin"/>
        </w:r>
        <w:r>
          <w:rPr>
            <w:noProof/>
            <w:webHidden/>
          </w:rPr>
          <w:instrText xml:space="preserve"> PAGEREF _Toc92357695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6" w:history="1">
        <w:r>
          <w:rPr>
            <w:rStyle w:val="Hyperlink"/>
            <w:noProof/>
          </w:rPr>
          <w:t>§ 49 Datenübermittlung</w:t>
        </w:r>
        <w:r>
          <w:rPr>
            <w:noProof/>
            <w:webHidden/>
          </w:rPr>
          <w:tab/>
        </w:r>
        <w:r>
          <w:rPr>
            <w:noProof/>
            <w:webHidden/>
          </w:rPr>
          <w:fldChar w:fldCharType="begin"/>
        </w:r>
        <w:r>
          <w:rPr>
            <w:noProof/>
            <w:webHidden/>
          </w:rPr>
          <w:instrText xml:space="preserve"> PAGEREF _Toc92357696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7" w:history="1">
        <w:r>
          <w:rPr>
            <w:rStyle w:val="Hyperlink"/>
            <w:noProof/>
          </w:rPr>
          <w:t>§ 50 Zuständigkeit</w:t>
        </w:r>
        <w:r>
          <w:rPr>
            <w:noProof/>
            <w:webHidden/>
          </w:rPr>
          <w:tab/>
        </w:r>
        <w:r>
          <w:rPr>
            <w:noProof/>
            <w:webHidden/>
          </w:rPr>
          <w:fldChar w:fldCharType="begin"/>
        </w:r>
        <w:r>
          <w:rPr>
            <w:noProof/>
            <w:webHidden/>
          </w:rPr>
          <w:instrText xml:space="preserve"> PAGEREF _Toc92357697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8" w:history="1">
        <w:r>
          <w:rPr>
            <w:rStyle w:val="Hyperlink"/>
            <w:noProof/>
          </w:rPr>
          <w:t>§ 51 Verfahren vor der zuständigen Behörde</w:t>
        </w:r>
        <w:r>
          <w:rPr>
            <w:noProof/>
            <w:webHidden/>
          </w:rPr>
          <w:tab/>
        </w:r>
        <w:r>
          <w:rPr>
            <w:noProof/>
            <w:webHidden/>
          </w:rPr>
          <w:fldChar w:fldCharType="begin"/>
        </w:r>
        <w:r>
          <w:rPr>
            <w:noProof/>
            <w:webHidden/>
          </w:rPr>
          <w:instrText xml:space="preserve"> PAGEREF _Toc92357698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699" w:history="1">
        <w:r>
          <w:rPr>
            <w:rStyle w:val="Hyperlink"/>
            <w:noProof/>
          </w:rPr>
          <w:t>§ 52 Muster und Vordrucke</w:t>
        </w:r>
        <w:r>
          <w:rPr>
            <w:noProof/>
            <w:webHidden/>
          </w:rPr>
          <w:tab/>
        </w:r>
        <w:r>
          <w:rPr>
            <w:noProof/>
            <w:webHidden/>
          </w:rPr>
          <w:fldChar w:fldCharType="begin"/>
        </w:r>
        <w:r>
          <w:rPr>
            <w:noProof/>
            <w:webHidden/>
          </w:rPr>
          <w:instrText xml:space="preserve"> PAGEREF _Toc92357699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700" w:history="1">
        <w:r>
          <w:rPr>
            <w:rStyle w:val="Hyperlink"/>
            <w:noProof/>
          </w:rPr>
          <w:t>§ 53 Informationsaustausch</w:t>
        </w:r>
        <w:r>
          <w:rPr>
            <w:noProof/>
            <w:webHidden/>
          </w:rPr>
          <w:tab/>
        </w:r>
        <w:r>
          <w:rPr>
            <w:noProof/>
            <w:webHidden/>
          </w:rPr>
          <w:fldChar w:fldCharType="begin"/>
        </w:r>
        <w:r>
          <w:rPr>
            <w:noProof/>
            <w:webHidden/>
          </w:rPr>
          <w:instrText xml:space="preserve"> PAGEREF _Toc92357700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701" w:history="1">
        <w:r>
          <w:rPr>
            <w:rStyle w:val="Hyperlink"/>
            <w:noProof/>
          </w:rPr>
          <w:t>Teil 6 Ordnungswidrigkeiten</w:t>
        </w:r>
        <w:r>
          <w:rPr>
            <w:noProof/>
            <w:webHidden/>
          </w:rPr>
          <w:tab/>
        </w:r>
        <w:r>
          <w:rPr>
            <w:noProof/>
            <w:webHidden/>
          </w:rPr>
          <w:fldChar w:fldCharType="begin"/>
        </w:r>
        <w:r>
          <w:rPr>
            <w:noProof/>
            <w:webHidden/>
          </w:rPr>
          <w:instrText xml:space="preserve"> PAGEREF _Toc92357701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702" w:history="1">
        <w:r>
          <w:rPr>
            <w:rStyle w:val="Hyperlink"/>
            <w:noProof/>
          </w:rPr>
          <w:t>§ 54 Ordnungswidrigkeiten</w:t>
        </w:r>
        <w:r>
          <w:rPr>
            <w:noProof/>
            <w:webHidden/>
          </w:rPr>
          <w:tab/>
        </w:r>
        <w:r>
          <w:rPr>
            <w:noProof/>
            <w:webHidden/>
          </w:rPr>
          <w:fldChar w:fldCharType="begin"/>
        </w:r>
        <w:r>
          <w:rPr>
            <w:noProof/>
            <w:webHidden/>
          </w:rPr>
          <w:instrText xml:space="preserve"> PAGEREF _Toc92357702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2357703" w:history="1">
        <w:r>
          <w:rPr>
            <w:rStyle w:val="Hyperlink"/>
            <w:noProof/>
          </w:rPr>
          <w:t>Teil 7 Übergangs- und Schlussbestimmung2n</w:t>
        </w:r>
        <w:r>
          <w:rPr>
            <w:noProof/>
            <w:webHidden/>
          </w:rPr>
          <w:tab/>
        </w:r>
        <w:r>
          <w:rPr>
            <w:noProof/>
            <w:webHidden/>
          </w:rPr>
          <w:fldChar w:fldCharType="begin"/>
        </w:r>
        <w:r>
          <w:rPr>
            <w:noProof/>
            <w:webHidden/>
          </w:rPr>
          <w:instrText xml:space="preserve"> PAGEREF _Toc92357703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2357704" w:history="1">
        <w:r>
          <w:rPr>
            <w:rStyle w:val="Hyperlink"/>
            <w:noProof/>
          </w:rPr>
          <w:t>§ 55 Übergangsbestimmung</w:t>
        </w:r>
        <w:r>
          <w:rPr>
            <w:noProof/>
            <w:webHidden/>
          </w:rPr>
          <w:tab/>
        </w:r>
        <w:r>
          <w:rPr>
            <w:noProof/>
            <w:webHidden/>
          </w:rPr>
          <w:fldChar w:fldCharType="begin"/>
        </w:r>
        <w:r>
          <w:rPr>
            <w:noProof/>
            <w:webHidden/>
          </w:rPr>
          <w:instrText xml:space="preserve"> PAGEREF _Toc92357704 \h </w:instrText>
        </w:r>
        <w:r>
          <w:rPr>
            <w:noProof/>
            <w:webHidden/>
          </w:rPr>
        </w:r>
        <w:r>
          <w:rPr>
            <w:noProof/>
            <w:webHidden/>
          </w:rPr>
          <w:fldChar w:fldCharType="separate"/>
        </w:r>
        <w:r>
          <w:rPr>
            <w:noProof/>
            <w:webHidden/>
          </w:rPr>
          <w:t>23</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2" w:name="_Toc92357634"/>
      <w:r>
        <w:t>Teil 1</w:t>
      </w:r>
      <w:r>
        <w:br/>
        <w:t>Allgemeine Bestimmungen</w:t>
      </w:r>
      <w:bookmarkEnd w:id="2"/>
    </w:p>
    <w:p>
      <w:pPr>
        <w:pStyle w:val="berschrift3"/>
      </w:pPr>
      <w:bookmarkStart w:id="3" w:name="_Toc92357635"/>
      <w:r>
        <w:t>§ 1</w:t>
      </w:r>
      <w:r>
        <w:br/>
        <w:t>Anwendungsbereich</w:t>
      </w:r>
      <w:bookmarkEnd w:id="3"/>
    </w:p>
    <w:p>
      <w:pPr>
        <w:pStyle w:val="GesAbsatz"/>
      </w:pPr>
      <w:r>
        <w:t>Diese Verordnung ist anzuwenden auf</w:t>
      </w:r>
    </w:p>
    <w:p>
      <w:pPr>
        <w:pStyle w:val="GesAbsatz"/>
        <w:ind w:left="426" w:hanging="426"/>
      </w:pPr>
      <w:r>
        <w:t>1.</w:t>
      </w:r>
      <w:r>
        <w:tab/>
        <w:t>die nach dem Erneuerbare-Energien-Gesetz vom 21. Juli 2014 (BGBl. I S. 1066), das zuletzt durch Artikel 11 des Gesetzes vom 16. Juli 2021 (BGBl. I S. 3026) geändert worden ist, in der jeweils geltenden Fassung zur Erzeugung von Strom eingesetzten flüssigen Biobrennstoffe,</w:t>
      </w:r>
    </w:p>
    <w:p>
      <w:pPr>
        <w:pStyle w:val="GesAbsatz"/>
        <w:ind w:left="426" w:hanging="426"/>
      </w:pPr>
      <w:r>
        <w:t>2.</w:t>
      </w:r>
      <w:r>
        <w:tab/>
        <w:t>die nach dem Erneuerbare-Energien-Gesetz zur Erzeugung von Strom eingesetzten festen Biomasse-Brennstoffe, die in Anlagen im Sinne von § 3 Nummer 1 und 12 des Erneuerbare-Energien-Gesetzes mit einer Gesamtfeuerungswärmeleistung von 20 Megawatt oder mehr verwendet werden,</w:t>
      </w:r>
    </w:p>
    <w:p>
      <w:pPr>
        <w:pStyle w:val="GesAbsatz"/>
        <w:ind w:left="426" w:hanging="426"/>
      </w:pPr>
      <w:r>
        <w:t>3.</w:t>
      </w:r>
      <w:r>
        <w:tab/>
        <w:t>die nach dem Erneuerbare-Energien-Gesetz zur Erzeugung von Strom eingesetzten gasförmigen Biomasse-Brennstoffe, die in Anlagen im Sinne von § 3 Nummer 1 und 12 des Erneuerbare-Energien-Gesetzes mit einer Gesamtfeuerungswärmeleistung von 2 Megawatt oder mehr verwendet werden,</w:t>
      </w:r>
    </w:p>
    <w:p>
      <w:pPr>
        <w:pStyle w:val="GesAbsatz"/>
        <w:ind w:left="426" w:hanging="426"/>
      </w:pPr>
      <w:r>
        <w:t>4.</w:t>
      </w:r>
      <w:r>
        <w:tab/>
        <w:t>den nach dem Erneuerbare-Energien-Gesetz aus flüssigen Biobrennstoffen und Biomasse-Brennstoffen erzeugten Strom.</w:t>
      </w:r>
    </w:p>
    <w:p>
      <w:pPr>
        <w:pStyle w:val="berschrift3"/>
      </w:pPr>
      <w:bookmarkStart w:id="4" w:name="_Toc92357636"/>
      <w:r>
        <w:t>§ 2</w:t>
      </w:r>
      <w:r>
        <w:br/>
        <w:t>Begriffsbestimmungen</w:t>
      </w:r>
      <w:bookmarkEnd w:id="4"/>
    </w:p>
    <w:p>
      <w:pPr>
        <w:pStyle w:val="GesAbsatz"/>
      </w:pPr>
      <w:r>
        <w:t>(1) Für diese Verordnung sind die Begriffsbestimmungen der Absätze 2 bis 34 anzuwenden.</w:t>
      </w:r>
    </w:p>
    <w:p>
      <w:pPr>
        <w:pStyle w:val="GesAbsatz"/>
      </w:pPr>
      <w:r>
        <w:t>(2) Abfälle sind Abfälle nach § 3 Absatz 1 des Kreislaufwirtschaftsgesetzes vom 24. Februar 2012 (BGBl. I S. 212), das zuletzt durch Artikel 20 des Gesetzes vom 10. August 2021 (BGBl. I S. 3436) geändert worden ist, in der jeweils geltenden Fassung. Nicht als Abfälle gelten Stoffe und Gegenstände, die</w:t>
      </w:r>
    </w:p>
    <w:p>
      <w:pPr>
        <w:pStyle w:val="GesAbsatz"/>
      </w:pPr>
      <w:r>
        <w:t>1.</w:t>
      </w:r>
      <w:r>
        <w:tab/>
        <w:t>absichtlich erzeugt, verändert oder kontaminiert wurden, um in den Anwendungsbereich dieser Verordnung zu fallen, oder im Widerspruch zu der Pflicht zur Abfallvermeidung nach § 5 Absatz 1 Nummer 3 des Bundes-Immissionsschutzgesetzes in der Fassung der Bekanntmachung vom 17. Mai 2013 (BGBl. I S. 1274; 2021 I S. 123), das zuletzt durch Artikel 1 des Gesetzes vom 24. September 2021 (BGBl. I S. 4458) geändert worden ist, in der jeweils geltenden Fassung oder nach § 6 Absatz 1 Nummer 1 und Absatz 2 des Kreislaufwirtschaftsgesetzes erzeugt worden sind,</w:t>
      </w:r>
    </w:p>
    <w:p>
      <w:pPr>
        <w:pStyle w:val="GesAbsatz"/>
      </w:pPr>
      <w:r>
        <w:t>2.</w:t>
      </w:r>
      <w:r>
        <w:tab/>
        <w:t>nur deshalb Abfälle sind, weil</w:t>
      </w:r>
    </w:p>
    <w:p>
      <w:pPr>
        <w:pStyle w:val="GesAbsatz"/>
        <w:tabs>
          <w:tab w:val="clear" w:pos="425"/>
        </w:tabs>
        <w:ind w:left="851" w:hanging="425"/>
      </w:pPr>
      <w:r>
        <w:t>a)</w:t>
      </w:r>
      <w:r>
        <w:tab/>
        <w:t>sie nach § 37b Absatz 1 bis 6 des Bundes-Immissionsschutzgesetzes keine Biokraftstoffe sind,</w:t>
      </w:r>
    </w:p>
    <w:p>
      <w:pPr>
        <w:pStyle w:val="GesAbsatz"/>
        <w:tabs>
          <w:tab w:val="clear" w:pos="425"/>
        </w:tabs>
        <w:ind w:left="851" w:hanging="425"/>
      </w:pPr>
      <w:r>
        <w:lastRenderedPageBreak/>
        <w:t>b)</w:t>
      </w:r>
      <w:r>
        <w:tab/>
        <w:t>sie nach § 37b Absatz 8 des Bundes-Immissionsschutzgesetzes nicht auf die Verpflichtungen nach § 37a Absatz 1 Satz 1 und 2 in Verbindung mit § 37a Absatz 4 des Bundes-Immissionsschutzgesetzes anrechenbar sind oder</w:t>
      </w:r>
    </w:p>
    <w:p>
      <w:pPr>
        <w:pStyle w:val="GesAbsatz"/>
        <w:tabs>
          <w:tab w:val="clear" w:pos="425"/>
        </w:tabs>
        <w:ind w:left="851" w:hanging="425"/>
      </w:pPr>
      <w:r>
        <w:t>c)</w:t>
      </w:r>
      <w:r>
        <w:tab/>
        <w:t>sie nicht der Verordnung über die Beschaffenheit und die Auszeichnung der Qualitäten von Kraft- und Brennstoffen vom 8. Dezember 2010 (BGBl. I S. 1849), die zuletzt durch Artikel 1 der Verordnung vom 13. Dezember 2019 (BGBl. I S. 2739) geändert worden ist, entsprechen.</w:t>
      </w:r>
    </w:p>
    <w:p>
      <w:pPr>
        <w:pStyle w:val="GesAbsatz"/>
      </w:pPr>
      <w:r>
        <w:t>Satz 2 ist auch für Gemische anzuwenden, die entsprechende Abfälle enthalten. Die Sätze 1 bis 3 sind für flüssige Biobrennstoffe und Biomasse-Brennstoffe, die aus im Ausland angefallenen Abfällen hergestellt wurden, entsprechend anzuwenden.</w:t>
      </w:r>
    </w:p>
    <w:p>
      <w:pPr>
        <w:pStyle w:val="GesAbsatz"/>
      </w:pPr>
      <w:r>
        <w:t>(3) Anerkannte Zertifizierungssysteme sind Zertifizierungssysteme, die von der Europäischen Kommission auf Grund des Artikels 30 Absatz 4 oder 6 der Richtlinie (EU) 2018/2001 des Europäischen Parlaments und des Rates vom 11. Dezember 2018 zur Förderung der Nutzung von Energie aus erneuerbaren Quellen (ABl. L 328 vom 21.12.2018, S. 82; L 311 vom 25.9.2020, S. 11), die durch die Delegierte Verordnung (EU) 2019/807 (ABl. L 133 vom 21.5.2019, S. 1) ergänzt worden ist, anerkannt sind und auf der Transparenzplattform der Europäischen Kommission als solche veröffentlicht sind.</w:t>
      </w:r>
    </w:p>
    <w:p>
      <w:pPr>
        <w:pStyle w:val="GesAbsatz"/>
      </w:pPr>
      <w:r>
        <w:t>(4) Bewaldete Flächen sind:</w:t>
      </w:r>
    </w:p>
    <w:p>
      <w:pPr>
        <w:pStyle w:val="GesAbsatz"/>
        <w:ind w:left="426" w:hanging="426"/>
      </w:pPr>
      <w:r>
        <w:t>1.</w:t>
      </w:r>
      <w:r>
        <w:tab/>
        <w:t>Primärwälder,</w:t>
      </w:r>
    </w:p>
    <w:p>
      <w:pPr>
        <w:pStyle w:val="GesAbsatz"/>
        <w:ind w:left="426" w:hanging="426"/>
      </w:pPr>
      <w:r>
        <w:t>2.</w:t>
      </w:r>
      <w:r>
        <w:tab/>
        <w:t xml:space="preserve">Wald mit großer biologischer Vielfalt und andere bewaldete Flächen, die artenreich und nicht degradiert sind oder für die die zuständige Fachbehörde eine große biologische Vielfalt festgestellt hat, es sei denn, es wird nachgewiesen, dass die Gewinnung der Biomasse nicht den von der Behörde festgestellten Naturschutzzwecken zuwiderläuft, und </w:t>
      </w:r>
    </w:p>
    <w:p>
      <w:pPr>
        <w:pStyle w:val="GesAbsatz"/>
        <w:ind w:left="426" w:hanging="426"/>
      </w:pPr>
      <w:r>
        <w:t>3.</w:t>
      </w:r>
      <w:r>
        <w:tab/>
        <w:t>sonstige naturbelassene Flächen,</w:t>
      </w:r>
    </w:p>
    <w:p>
      <w:pPr>
        <w:pStyle w:val="GesAbsatz"/>
        <w:tabs>
          <w:tab w:val="clear" w:pos="425"/>
        </w:tabs>
        <w:ind w:left="851" w:hanging="425"/>
      </w:pPr>
      <w:r>
        <w:t>a)</w:t>
      </w:r>
      <w:r>
        <w:tab/>
        <w:t>die mit einheimischen Baumarten bewachsen sind,</w:t>
      </w:r>
    </w:p>
    <w:p>
      <w:pPr>
        <w:pStyle w:val="GesAbsatz"/>
        <w:tabs>
          <w:tab w:val="clear" w:pos="425"/>
        </w:tabs>
        <w:ind w:left="851" w:hanging="425"/>
      </w:pPr>
      <w:r>
        <w:t>b)</w:t>
      </w:r>
      <w:r>
        <w:tab/>
        <w:t>auf denen es kein deutlich sichtbares Anzeichen für menschliche Aktivität gibt und</w:t>
      </w:r>
    </w:p>
    <w:p>
      <w:pPr>
        <w:pStyle w:val="GesAbsatz"/>
        <w:tabs>
          <w:tab w:val="clear" w:pos="425"/>
        </w:tabs>
        <w:ind w:left="851" w:hanging="425"/>
      </w:pPr>
      <w:r>
        <w:t>c)</w:t>
      </w:r>
      <w:r>
        <w:tab/>
        <w:t>auf denen die ökologischen Prozesse nicht wesentlich gestört sind.</w:t>
      </w:r>
    </w:p>
    <w:p>
      <w:pPr>
        <w:pStyle w:val="GesAbsatz"/>
      </w:pPr>
      <w:r>
        <w:t>(5) Bioabfälle sind Bioabfälle nach § 3 Absatz 7 des Kreislaufwirtschaftsgesetzes.</w:t>
      </w:r>
    </w:p>
    <w:p>
      <w:pPr>
        <w:pStyle w:val="GesAbsatz"/>
      </w:pPr>
      <w:r>
        <w:t>(6) Biomasse ist Biomasse im Sinne der Biomasseverordnung in der für die Anlage nach den Bestimmungen für Strom aus Biomasse des Erneuerbare- Energien-Gesetzes jeweils anzuwendenden Fassung.</w:t>
      </w:r>
    </w:p>
    <w:p>
      <w:pPr>
        <w:pStyle w:val="GesAbsatz"/>
      </w:pPr>
      <w:r>
        <w:t>(7) Biomasse-Brennstoffe sind gasförmige und feste Brennstoffe, die aus Biomasse hergestellt werden.</w:t>
      </w:r>
    </w:p>
    <w:p>
      <w:pPr>
        <w:pStyle w:val="GesAbsatz"/>
      </w:pPr>
      <w:r>
        <w:t>(8) Dauerkulturen sind mehrjährige Kulturpflanzen, deren Stiel normalerweise nicht jährlich geerntet wird. Darunter fallen zum Beispiel Niederwald mit Kurzumtrieb, Bananen und Ölpalmen. Dauergrünland im Sinne des Artikels 4 Buchstabe h der Verordnung (EU) Nr. 1307/2013 des Europäischen Parlaments und des Rates vom 17. Dezember 2013 mit Vorschriften über Direktzahlungen an Inhaber landwirtschaftlicher Betriebe im Rahmen von Stützungsregelungen der Gemeinsamen Agrarpolitik und zur Aufhebung der Verordnung (EG) Nr. 637/2008 des Rates und der Verordnung (EG) Nr. 73/2009 des Rates (ABl. L 347 vom 20.12.2013, S. 608; L 130 vom 19.5.2016, S. 14), die zuletzt durch die Verordnung (EU) 2020/2220 (ABl. L 437 vom 28.12.2020, S. 1) geändert worden ist, ist keine Dauerkultur im Sinne dieser Verordnung.</w:t>
      </w:r>
    </w:p>
    <w:p>
      <w:pPr>
        <w:pStyle w:val="GesAbsatz"/>
      </w:pPr>
      <w:r>
        <w:t>(9) Feste Biomasse-Brennstoffe sind Brennstoffe, die aus Biomasse hergestellt werden und zum Zeitpunkt des Eintritts in den Brenn- oder Feuerraum fest sind.</w:t>
      </w:r>
    </w:p>
    <w:p>
      <w:pPr>
        <w:pStyle w:val="GesAbsatz"/>
      </w:pPr>
      <w:r>
        <w:t>(10) Feuchtgebiete sind Flächen, die ständig oder für einen beträchtlichen Teil des Jahres von Wasser bedeckt oder durchtränkt sind. Als Feuchtgebiete gelten insbesondere alle Feuchtgebiete, die in die Liste international bedeutender Feuchtgebiete nach Artikel 2 Absatz 1 des Übereinkommens vom 2. Februar 1971 über Feuchtgebiete, insbesondere als Lebensraum für Wasser- und Watvögel, von internationaler Bedeutung (BGBl. 1976 II S. 1265, 1266) aufgenommen worden sind.</w:t>
      </w:r>
    </w:p>
    <w:p>
      <w:pPr>
        <w:pStyle w:val="GesAbsatz"/>
      </w:pPr>
      <w:r>
        <w:t>(11) Flüssige Biobrennstoffe sind Brennstoffe, die aus Biomasse hergestellt werden und zum Zeitpunkt des Eintritts in den Brenn- oder Feuerraum flüssig sind.</w:t>
      </w:r>
    </w:p>
    <w:p>
      <w:pPr>
        <w:pStyle w:val="GesAbsatz"/>
      </w:pPr>
      <w:r>
        <w:t>(12) Forstwirtschaftliche Biomasse ist Biomasse aus der Forstwirtschaft.</w:t>
      </w:r>
    </w:p>
    <w:p>
      <w:pPr>
        <w:pStyle w:val="GesAbsatz"/>
      </w:pPr>
      <w:r>
        <w:t>(13) Gasförmige Biomasse-Brennstoffe sind Brennstoffe, die aus Biomasse hergestellt werden und die zum Zeitpunkt des Eintritts in den Brenn- oder Feuerraum gasförmig sind.</w:t>
      </w:r>
    </w:p>
    <w:p>
      <w:pPr>
        <w:pStyle w:val="GesAbsatz"/>
      </w:pPr>
      <w:r>
        <w:t>(14) Gewinnungsgebiet ist ein als Wirtschaftseinheit abgrenzbares oder ein geografisch definiertes Gebiet, in dem die forstwirtschaftlichen Biomasse-Rohstoffe gewonnen werden, zu dem zuverlässige und unabhängige Informationen verfügbar sind und in dem die Bedingungen homogen genug sind, um das Risiko in Bezug auf die Nachhaltigkeit und Rechtmäßigkeit der forstwirtschaftlichen Biomasse zu bewerten.</w:t>
      </w:r>
    </w:p>
    <w:p>
      <w:pPr>
        <w:pStyle w:val="GesAbsatz"/>
      </w:pPr>
      <w:r>
        <w:lastRenderedPageBreak/>
        <w:t>(15) Grünland mit großer biologischer Vielfalt ist Grünland, das mehr als einen Hektar umfasst und das ohne Eingriffe von Menschenhand</w:t>
      </w:r>
    </w:p>
    <w:p>
      <w:pPr>
        <w:pStyle w:val="GesAbsatz"/>
        <w:ind w:left="426" w:hanging="426"/>
      </w:pPr>
      <w:r>
        <w:t>1.</w:t>
      </w:r>
      <w:r>
        <w:tab/>
        <w:t>Grünland bleiben würde und dessen natürliche Artenzusammensetzung sowie ökologische Merkmale und Prozesse intakt sind (natürliches Grünland) oder</w:t>
      </w:r>
    </w:p>
    <w:p>
      <w:pPr>
        <w:pStyle w:val="GesAbsatz"/>
        <w:ind w:left="426" w:hanging="426"/>
      </w:pPr>
      <w:r>
        <w:t>2.</w:t>
      </w:r>
      <w:r>
        <w:tab/>
        <w:t>kein Grünland bleiben würde und das artenreich und nicht degradiert ist (künstlich geschaffenes Grünland) und für das die zuständige Fachbehörde eine große biologische Vielfalt festgestellt hat, es sei denn, die Ernte der Biomasse ist zur Erhaltung des Grünlandstatus erforderlich; im Übrigen ist die Verordnung (EU) Nr. 1307/2014 der Kommission vom 8. Dezember 2014 zur Festlegung der Kriterien und geografischen Verbreitungsgebiete zur Bestimmung von Grünland mit großer biologischer Vielfalt für die Zwecke des Artikels 7b Absatz 3 Buchstabe c der Richtlinie 98/70/EG des Europäischen Parlaments und des Rates über die Qualität von Otto- und Dieselkraftstoffen und des Artikels 17 Absatz 3 Buchstabe c der Richtlinie 2009/28/EG des Europäischen Parlaments und des Rates zur Förderung der Nutzung von Energie aus erneuerbaren Quellen (ABl. L 351 vom 9.12.2014, S. 3) in der jeweils geltenden Fassung anzuwenden.</w:t>
      </w:r>
    </w:p>
    <w:p>
      <w:pPr>
        <w:pStyle w:val="GesAbsatz"/>
      </w:pPr>
      <w:r>
        <w:t>(16) Herstellung umfasst alle Arbeitsschritte von dem Anbau der erforderlichen Biomasse oder der Sammlung und der Verarbeitung von Abfall und Reststoffen bis zur Aufbereitung der flüssigen Biobrennstoffe und Biomasse-Brennstoffe auf die Qualitätsstufe, die für den Einsatz in Anlagen zur Stromerzeugung erforderlich ist.</w:t>
      </w:r>
    </w:p>
    <w:p>
      <w:pPr>
        <w:pStyle w:val="GesAbsatz"/>
      </w:pPr>
      <w:r>
        <w:t>(17) Kontinuierlich bewaldete Gebiete sind Flächen von mehr als einem Hektar mit über 5 Meter hohen Bäumen und</w:t>
      </w:r>
    </w:p>
    <w:p>
      <w:pPr>
        <w:pStyle w:val="GesAbsatz"/>
        <w:ind w:left="426" w:hanging="426"/>
      </w:pPr>
      <w:r>
        <w:t>1.</w:t>
      </w:r>
      <w:r>
        <w:tab/>
        <w:t>mit einem Überschirmungsgrad von mehr als 30 Prozent oder mit Bäumen, die auf dem jeweiligen Standort diese Werte erreichen können, oder</w:t>
      </w:r>
    </w:p>
    <w:p>
      <w:pPr>
        <w:pStyle w:val="GesAbsatz"/>
        <w:ind w:left="426" w:hanging="426"/>
      </w:pPr>
      <w:r>
        <w:t>2.</w:t>
      </w:r>
      <w:r>
        <w:tab/>
        <w:t>mit einem Überschirmungsgrad von 10 bis 30 Prozent oder mit Bäumen, die auf dem jeweiligen Standort diese Werte erreichen können, es sei denn, dass die Fläche vor und nach der Umwandlung einen solchen Kohlenstoffbestand hat, dass die flüssige Biomasse das Treibhausgas-Minderungspotenzial nach § 6 Absatz 1 auch bei einer Berechnung nach § 6 Absatz 2 aufweist.</w:t>
      </w:r>
    </w:p>
    <w:p>
      <w:pPr>
        <w:pStyle w:val="GesAbsatz"/>
      </w:pPr>
      <w:r>
        <w:t>(18) Kulturflächen sind</w:t>
      </w:r>
    </w:p>
    <w:p>
      <w:pPr>
        <w:pStyle w:val="GesAbsatz"/>
        <w:ind w:left="426" w:hanging="426"/>
      </w:pPr>
      <w:r>
        <w:t>1.</w:t>
      </w:r>
      <w:r>
        <w:tab/>
        <w:t>Flächen mit einjährigen Pflanzen und mit Pflanzen mit einem Wachstumszyklus von unter einem Jahr, die für eine weitere Ernte erneut gesät oder gepflanzt werden müssen; dazu gehören auch Flächen mit mehrjährigen Pflanzen, die jährlich geerntet und bei der Ernte zerstört werden, wie zum Beispiel Maniok, Yams und Zuckerrohr, oder</w:t>
      </w:r>
    </w:p>
    <w:p>
      <w:pPr>
        <w:pStyle w:val="GesAbsatz"/>
        <w:ind w:left="426" w:hanging="426"/>
      </w:pPr>
      <w:r>
        <w:t>2.</w:t>
      </w:r>
      <w:r>
        <w:tab/>
        <w:t>Flächen, die weniger als fünf Jahre brachliegen, bevor sie erneut mit einjährigen Pflanzen bebaut werden.</w:t>
      </w:r>
    </w:p>
    <w:p>
      <w:pPr>
        <w:pStyle w:val="GesAbsatz"/>
      </w:pPr>
      <w:r>
        <w:t>Flächen mit Dauerkulturen, Waldflächen und Grünlandflächen sind keine Kulturflächen im Sinne dieser Verordnung.</w:t>
      </w:r>
    </w:p>
    <w:p>
      <w:pPr>
        <w:pStyle w:val="GesAbsatz"/>
      </w:pPr>
      <w:r>
        <w:t xml:space="preserve">(19) Kulturpflanzen mit hohem Stärkegehalt sind Pflanzen, unter die überwiegend Getreide fällt, ungeachtet dessen, ob nur die Körner oder die gesamte Pflanze verwendet wird, sowie Knollen- und Wurzelfrüchte. </w:t>
      </w:r>
    </w:p>
    <w:p>
      <w:pPr>
        <w:pStyle w:val="GesAbsatz"/>
      </w:pPr>
      <w:r>
        <w:t>(20) Landwirtschaftliche Biomasse ist Biomasse aus der Landwirtschaft.</w:t>
      </w:r>
    </w:p>
    <w:p>
      <w:pPr>
        <w:pStyle w:val="GesAbsatz"/>
      </w:pPr>
      <w:r>
        <w:t>(21) Letzte Schnittstellen sind</w:t>
      </w:r>
    </w:p>
    <w:p>
      <w:pPr>
        <w:pStyle w:val="GesAbsatz"/>
        <w:ind w:left="426" w:hanging="426"/>
      </w:pPr>
      <w:r>
        <w:t>1.</w:t>
      </w:r>
      <w:r>
        <w:tab/>
        <w:t>im Falle der Verwendung von Biomasse-Brennstoffen die Schnittstellen, die den Strom erzeugen, oder</w:t>
      </w:r>
    </w:p>
    <w:p>
      <w:pPr>
        <w:pStyle w:val="GesAbsatz"/>
        <w:ind w:left="426" w:hanging="426"/>
      </w:pPr>
      <w:r>
        <w:t>2.</w:t>
      </w:r>
      <w:r>
        <w:tab/>
        <w:t>im Falle der Verwendung von flüssigen Biobrennstoffen die Schnittstellen, die flüssige Biobrennstoffe auf die zur Stromerzeugung erforderliche Qualitätsstufe aufbereiten.</w:t>
      </w:r>
    </w:p>
    <w:p>
      <w:pPr>
        <w:pStyle w:val="GesAbsatz"/>
      </w:pPr>
      <w:r>
        <w:t>(22) Lieferanten sind Betriebe, die mit dem Transport und Vertrieb (Lieferung) von Biomasse, Biokraftstoffen, Biomasse-Brennstoffen oder flüssigen Biobrennstoffen befasst sind, ohne selbst Schnittstelle zu sein.</w:t>
      </w:r>
    </w:p>
    <w:p>
      <w:pPr>
        <w:pStyle w:val="GesAbsatz"/>
      </w:pPr>
      <w:r>
        <w:t>(23) Lignozellulosehaltiges Material ist Material, das aus Lignin, Zellulose und Hemizellulose besteht, wie Biomasse aus Wäldern, holzartige Energiepflanzen sowie Reststoffe und Abfälle aus der forstbasierten Wirtschaft.</w:t>
      </w:r>
    </w:p>
    <w:p>
      <w:pPr>
        <w:pStyle w:val="GesAbsatz"/>
      </w:pPr>
      <w:r>
        <w:t>(24) Nahrungs- und Futtermittelpflanzen sind Kulturpflanzen mit hohem Stärkegehalt, Zuckerpflanzen oder Ölpflanzen, die als Hauptkulturen auf landwirtschaftlichen Flächen produziert werden, ausgenommen Reststoffe, Abfälle und lignozellulosehaltiges Material und Zwischenfrüchte wie Zweitfrüchte und Deckpflanzen, es sei denn, die Verwendung solcher Zwischenfrüchte führt zu einer zusätzlichen Nachfrage nach Land.</w:t>
      </w:r>
    </w:p>
    <w:p>
      <w:pPr>
        <w:pStyle w:val="GesAbsatz"/>
      </w:pPr>
      <w:r>
        <w:t xml:space="preserve">(25) Naturschutzzwecken dienende Flächen sind Flächen, die durch Gesetz oder von der zuständigen Fachbehörde für Naturschutzzwecke ausgewiesen worden sind; sofern die Kommission der Europäischen Gemeinschaften auf Grund des Artikels 30 Absatz 4 Satz 3 der Richtlinie (EU) 2018/2001 des Europäischen Parlaments und des Rates vom 11. Dezember 2018 zur Förderung der Nutzung von Energie aus erneuerbaren Quellen (ABl. L 328 vom 21.12.2018, S. 82; L 311 vom 25.9.2020, S. 11), die durch die Delegierte Verordnung </w:t>
      </w:r>
      <w:r>
        <w:lastRenderedPageBreak/>
        <w:t>(EU) 2019/807 (ABl. L 133 vom 21.5.2019, S. 1) ergänzt worden ist, Flächen für den Schutz seltener, bedrohter oder gefährdeter Ökosysteme oder Arten, die</w:t>
      </w:r>
    </w:p>
    <w:p>
      <w:pPr>
        <w:pStyle w:val="GesAbsatz"/>
        <w:ind w:left="426" w:hanging="426"/>
      </w:pPr>
      <w:r>
        <w:t>1.</w:t>
      </w:r>
      <w:r>
        <w:tab/>
        <w:t>in internationalen Übereinkünften anerkannt werden oder</w:t>
      </w:r>
    </w:p>
    <w:p>
      <w:pPr>
        <w:pStyle w:val="GesAbsatz"/>
        <w:ind w:left="426" w:hanging="426"/>
      </w:pPr>
      <w:r>
        <w:t>2.</w:t>
      </w:r>
      <w:r>
        <w:tab/>
        <w:t>in den Verzeichnissen zwischenstaatlicher Organisationen oder der Internationalen Union für die Erhaltung der Natur aufgeführt sind,</w:t>
      </w:r>
    </w:p>
    <w:p>
      <w:pPr>
        <w:pStyle w:val="GesAbsatz"/>
      </w:pPr>
      <w:r>
        <w:t>für die Zwecke des Artikels 29 Absatz 3 Buchstabe c Nummer ii der Richtlinie (EU) 2018/2001 anerkennt, gelten diese Flächen auch als Naturschutzzwecken dienende Flächen. Satz 1 ist nicht anzuwenden, sofern Anbau und Ernte der Biomasse den genannten Naturschutzzwecken nicht zuwiderlaufen.</w:t>
      </w:r>
    </w:p>
    <w:p>
      <w:pPr>
        <w:pStyle w:val="GesAbsatz"/>
      </w:pPr>
      <w:r>
        <w:t>(26) Reststoffe sind Reststoffe aus der Verarbeitung und Reststoffe aus Landwirtschaft, Aquakultur, Forst- oder Fischwirtschaft.</w:t>
      </w:r>
    </w:p>
    <w:p>
      <w:pPr>
        <w:pStyle w:val="GesAbsatz"/>
      </w:pPr>
      <w:r>
        <w:t>(27) Reststoffe aus der Verarbeitung sind Stoffe oder Stoffgruppen, die im Einvernehmen mit dem Bundesministerium der Finanzen, dem Bundesministerium für Ernährung und Landwirtschaft, dem Bundesministerium für Umwelt, Naturschutz und nukleare Sicherheit, dem Bundesministerium für Verkehr und digitale Infrastruktur und dem Bundesministerium für Wirtschaft und Energie von der nach § 50 Absatz 1 zuständigen Behörde im Bundesanzeiger bekannt gemacht werden und keine Endprodukte sind, deren Herstellung durch den Produktionsprozess unmittelbar angestrebt wird. Reststoffe stellen nicht das primäre Ziel des Produktionsprozesses dar, und der Prozess wurde nicht absichtlich geändert, um sie zu produzieren.</w:t>
      </w:r>
    </w:p>
    <w:p>
      <w:pPr>
        <w:pStyle w:val="GesAbsatz"/>
      </w:pPr>
      <w:r>
        <w:t>(28) Reststoffe aus Landwirtschaft, Aquakultur, Forst- oder Fischwirtschaft sind Stoffe oder Stoffgruppen, die im Einvernehmen mit dem Bundesministerium der Finanzen, dem Bundesministerium für Ernährung und Landwirtschaft, dem Bundesministerium für Umwelt, Naturschutz und nukleare Sicherheit, dem Bundesministerium für Verkehr und digitale Infrastruktur und dem Bundesministerium für Wirtschaft und Energie von der nach § 50 Absatz 1 zuständigen Behörde im Bundesanzeiger bekannt gemacht werden und unmittelbar in der Landwirtschaft, Aquakultur, Forst- oder Fischwirtschaft entstanden sind; dabei umfassen sie keine Reststoffe aus mit der Landwirtschaft, Aquakultur, Forst- oder Fischwirtschaft verbundenen Wirtschaftszweigen und keine Reststoffe aus der Verarbeitung.</w:t>
      </w:r>
    </w:p>
    <w:p>
      <w:pPr>
        <w:pStyle w:val="GesAbsatz"/>
      </w:pPr>
      <w:r>
        <w:t>(29) Schnittstellen sind</w:t>
      </w:r>
    </w:p>
    <w:p>
      <w:pPr>
        <w:pStyle w:val="GesAbsatz"/>
        <w:ind w:left="426" w:hanging="426"/>
      </w:pPr>
      <w:r>
        <w:t>1.</w:t>
      </w:r>
      <w:r>
        <w:tab/>
        <w:t>Betriebe und Betriebsstätten (Betriebe), die die für die Herstellung von flüssigen Biobrennstoffen und Biomasse-Brennstoffen erforderliche Biomasse zum Zweck des Weiterhandelns erstmals aufnehmen</w:t>
      </w:r>
    </w:p>
    <w:p>
      <w:pPr>
        <w:pStyle w:val="GesAbsatz"/>
        <w:tabs>
          <w:tab w:val="clear" w:pos="425"/>
        </w:tabs>
        <w:ind w:left="851" w:hanging="425"/>
      </w:pPr>
      <w:r>
        <w:t>a)</w:t>
      </w:r>
      <w:r>
        <w:tab/>
        <w:t>von den Betrieben, die diese Biomasse anbauen und ernten, oder</w:t>
      </w:r>
    </w:p>
    <w:p>
      <w:pPr>
        <w:pStyle w:val="GesAbsatz"/>
        <w:tabs>
          <w:tab w:val="clear" w:pos="425"/>
        </w:tabs>
        <w:ind w:left="851" w:hanging="425"/>
      </w:pPr>
      <w:r>
        <w:t>b)</w:t>
      </w:r>
      <w:r>
        <w:tab/>
        <w:t>im Fall von Abfällen und Reststoffen von den Betrieben oder Privathaushalten, bei denen die Abfälle und Reststoffe anfallen,</w:t>
      </w:r>
    </w:p>
    <w:p>
      <w:pPr>
        <w:pStyle w:val="GesAbsatz"/>
        <w:ind w:left="426" w:hanging="426"/>
      </w:pPr>
      <w:r>
        <w:t>2.</w:t>
      </w:r>
      <w:r>
        <w:tab/>
        <w:t>Ölmühlen, Biogasanlagen, Fettaufbereitungsanlagen sowie weitere Betriebe, die Biomasse be- und verarbeiten, ohne dass die erforderliche Qualitätsstufe als flüssige Biobrennstoffe oder Biomasse-Biobrennstoffe zur Stromerzeugung erreicht wird, oder</w:t>
      </w:r>
    </w:p>
    <w:p>
      <w:pPr>
        <w:pStyle w:val="GesAbsatz"/>
        <w:ind w:left="426" w:hanging="426"/>
      </w:pPr>
      <w:r>
        <w:t>3.</w:t>
      </w:r>
      <w:r>
        <w:tab/>
        <w:t>letzte Schnittstellen.</w:t>
      </w:r>
    </w:p>
    <w:p>
      <w:pPr>
        <w:pStyle w:val="GesAbsatz"/>
      </w:pPr>
      <w:r>
        <w:t>(30) Tatsächlicher Wert ist die Treibhausgaseinsparung bei einigen oder allen Schritten eines speziellen Produktionsverfahrens für Biokraftstoffe, flüssige Biobrennstoffe oder Biomasse-Brennstoffe, berechnet anhand der Methode in Anhang V Teil C und Anhang VI Teil B der Richtlinie (EU) 2018/2001.</w:t>
      </w:r>
    </w:p>
    <w:p>
      <w:pPr>
        <w:pStyle w:val="GesAbsatz"/>
      </w:pPr>
      <w:r>
        <w:t>(31) Walderneuerung ist die Wiederaufforstung eines Waldbestands mit Natur- oder Kunstverjüngung oder einer Kombination von beidem nach der Entnahme von Teilen oder des gesamten früheren Bestands durch beispielsweise Fällung oder auf Grund natürlicher Ursachen, einschließlich Feuer oder Sturm.</w:t>
      </w:r>
    </w:p>
    <w:p>
      <w:pPr>
        <w:pStyle w:val="GesAbsatz"/>
      </w:pPr>
      <w:r>
        <w:t>(32) Zellulosehaltiges Non-Food-Material ist Material, das überwiegend aus Zellulose und Hemizellulose besteht und einen niedrigeren Lignin-Gehalt als lignozellulosehaltiges Material aufweist. Darunter fallen Reststoffe von Nahrungs- und Futtermittelpflanzen wie Stroh, Spelzen, Hülsen und Schalen, grasartige Energiepflanzen mit niedrigem Stärkegehalt wie Weidelgras, Rutenhirse, Miscanthus, und Pfahlrohr, Zwischenfrüchte vor und nach Hauptkulturen, Untersaaten, industrielle Reststoffe, einschließlich Nahrungs- und Futtermittelpflanzen nach Extraktion von Pflanzenölen, Zucker, Stärken und Protein, sowie Material aus Bioabfall; als Untersaaten und Deckpflanzen werden vorübergehend angebaute Weiden mit Gras-Klee-Mischungen mit einem niedrigen Stärkegehalt bezeichnet, die zur Fütterung von Vieh sowie dazu dienen, die Bodenfruchtbarkeit im Interesse höherer Ernteerträge bei den Ackerhauptkulturen zu verbessern.</w:t>
      </w:r>
    </w:p>
    <w:p>
      <w:pPr>
        <w:pStyle w:val="GesAbsatz"/>
      </w:pPr>
      <w:r>
        <w:t>(33) Zertifikate sind Konformitätsbescheinigungen darüber, dass Schnittstellen oder Lieferanten einschließlich aller von ihnen mit der Herstellung, der Lagerung oder dem Transport und Vertrieb der Biomasse, der Biokraftstoffe, der Biomasse-Brennstoffe oder der flüssigen Biobrennstoffe unmittelbar oder mittelbar befassten Betriebe die Anforderungen nach dieser Verordnung erfüllen.</w:t>
      </w:r>
    </w:p>
    <w:p>
      <w:pPr>
        <w:pStyle w:val="GesAbsatz"/>
      </w:pPr>
      <w:r>
        <w:lastRenderedPageBreak/>
        <w:t>(34) Zertifizierungsstellen sind unabhängige natürliche oder juristische Personen, die in einem anerkannten Zertifizierungssystem</w:t>
      </w:r>
    </w:p>
    <w:p>
      <w:pPr>
        <w:pStyle w:val="GesAbsatz"/>
        <w:ind w:left="426" w:hanging="426"/>
      </w:pPr>
      <w:r>
        <w:t>1.</w:t>
      </w:r>
      <w:r>
        <w:tab/>
        <w:t>Zertifikate für Schnittstellen und Lieferanten ausstellen, wenn diese die Anforderungen nach dieser Verordnung erfüllen, und</w:t>
      </w:r>
    </w:p>
    <w:p>
      <w:pPr>
        <w:pStyle w:val="GesAbsatz"/>
        <w:ind w:left="426" w:hanging="426"/>
      </w:pPr>
      <w:r>
        <w:t>2.</w:t>
      </w:r>
      <w:r>
        <w:tab/>
        <w:t>die Erfüllung der Anforderungen nach dieser Verordnung durch Betriebe, Schnittstellen und Lieferanten kontrollieren.</w:t>
      </w:r>
    </w:p>
    <w:p>
      <w:pPr>
        <w:pStyle w:val="berschrift2"/>
      </w:pPr>
      <w:bookmarkStart w:id="5" w:name="_Toc92357637"/>
      <w:r>
        <w:t>Teil 2</w:t>
      </w:r>
      <w:r>
        <w:br/>
        <w:t>Nachhaltigkeitsanforderungen</w:t>
      </w:r>
      <w:bookmarkEnd w:id="5"/>
    </w:p>
    <w:p>
      <w:pPr>
        <w:pStyle w:val="berschrift3"/>
      </w:pPr>
      <w:bookmarkStart w:id="6" w:name="_Toc92357638"/>
      <w:r>
        <w:t>§ 3</w:t>
      </w:r>
      <w:r>
        <w:br/>
        <w:t>Anforderungen für die Vergütung</w:t>
      </w:r>
      <w:bookmarkEnd w:id="6"/>
    </w:p>
    <w:p>
      <w:pPr>
        <w:pStyle w:val="GesAbsatz"/>
      </w:pPr>
      <w:r>
        <w:t>(1) Für Strom aus flüssigen Biobrennstoffen und Biomasse-Brennstoffen besteht der Anspruch auf Zahlung nach den Bestimmungen für Strom aus Biomasse des Erneuerbare-Energien-Gesetzes in der für die Anlage jeweils anzuwendenden Fassung, wenn</w:t>
      </w:r>
    </w:p>
    <w:p>
      <w:pPr>
        <w:pStyle w:val="GesAbsatz"/>
        <w:ind w:left="426" w:hanging="426"/>
      </w:pPr>
      <w:r>
        <w:t>1.</w:t>
      </w:r>
      <w:r>
        <w:tab/>
        <w:t>die zur Herstellung der flüssigen Biobrennstoffe und der Biomasse-Brennstoffe eingesetzte</w:t>
      </w:r>
    </w:p>
    <w:p>
      <w:pPr>
        <w:pStyle w:val="GesAbsatz"/>
        <w:tabs>
          <w:tab w:val="clear" w:pos="425"/>
        </w:tabs>
        <w:ind w:left="851" w:hanging="425"/>
      </w:pPr>
      <w:r>
        <w:t>a)</w:t>
      </w:r>
      <w:r>
        <w:tab/>
        <w:t>Biomasse aus der Landwirtschaft die Anforderungen nach § 4 erfüllt oder</w:t>
      </w:r>
    </w:p>
    <w:p>
      <w:pPr>
        <w:pStyle w:val="GesAbsatz"/>
        <w:tabs>
          <w:tab w:val="clear" w:pos="425"/>
        </w:tabs>
        <w:ind w:left="851" w:hanging="425"/>
      </w:pPr>
      <w:r>
        <w:t>b)</w:t>
      </w:r>
      <w:r>
        <w:tab/>
        <w:t>Biomasse aus der Forstwirtschaft die Anforderungen nach § 5 erfüllt,</w:t>
      </w:r>
    </w:p>
    <w:p>
      <w:pPr>
        <w:pStyle w:val="GesAbsatz"/>
        <w:ind w:left="426" w:hanging="426"/>
      </w:pPr>
      <w:r>
        <w:t>2.</w:t>
      </w:r>
      <w:r>
        <w:tab/>
        <w:t>die eingesetzten flüssigen Biobrennstoffe die Vorgaben zur Treibhausgaseinsparung nach § 6 Absatz 1 erfüllen,</w:t>
      </w:r>
    </w:p>
    <w:p>
      <w:pPr>
        <w:pStyle w:val="GesAbsatz"/>
        <w:ind w:left="426" w:hanging="426"/>
      </w:pPr>
      <w:r>
        <w:t>3.</w:t>
      </w:r>
      <w:r>
        <w:tab/>
        <w:t>der aus Biomasse-Brennstoffen produzierte Strom die Vorgaben zur Treibhausminderung nach § 6 Absatz 2 erfüllt und</w:t>
      </w:r>
    </w:p>
    <w:p>
      <w:pPr>
        <w:pStyle w:val="GesAbsatz"/>
        <w:ind w:left="426" w:hanging="426"/>
      </w:pPr>
      <w:r>
        <w:t>4.</w:t>
      </w:r>
      <w:r>
        <w:tab/>
        <w:t>der Betreiber der Anlage, in der flüssige Biobrennstoffe oder Biomasse-Brennstoffe zur Stromerzeugung eingesetzt werden, die Anlage entsprechend den Vorgaben der Marktstammdatenregisterverordnung vom 10. April 2017 (BGBl. I S. 842), die zuletzt durch Artikel 9a des Gesetzes vom 16. Juli 2021 (BGBl. I S. 3026) geändert worden ist, in der jeweils geltenden Fassung registriert hat oder eine entsprechende Registrierung beantragt hat.</w:t>
      </w:r>
    </w:p>
    <w:p>
      <w:pPr>
        <w:pStyle w:val="GesAbsatz"/>
      </w:pPr>
      <w:r>
        <w:t xml:space="preserve">Der Anspruch auf Zahlung nach den Bestimmungen für Strom aus Biomasse des Erneuerbare-Energien-Gesetzes besteht, im Fall der Biomasse-Brennstoffe sowie der dazu verarbeiteten Biomasse auch ohne Vorliegen des Nachweises über die Erfüllung der Anforderungen nach den §§ 4 bis 6, soweit und solange der Nachweis über die Erfüllung dieser Anforderungen ausschließlich deshalb nicht erbracht werden kann, weil der Nachweisverpflichtete mangels anerkannter Zertifizierungssysteme oder mangels Verfügbarkeit zugelassener Auditoren anerkannter Zertifizierungsstellen nach dieser Verordnung daran gehindert war, entsprechende Nachweise vorzulegen, längstens mit Ablauf des </w:t>
      </w:r>
      <w:ins w:id="7" w:author="Rüter, Dr., Ingo" w:date="2022-12-16T11:54:00Z">
        <w:r>
          <w:t>30. April 2023</w:t>
        </w:r>
      </w:ins>
      <w:del w:id="8" w:author="Rüter, Dr., Ingo" w:date="2022-12-16T11:54:00Z">
        <w:r>
          <w:delText>31. Dezember 2022</w:delText>
        </w:r>
      </w:del>
      <w:r>
        <w:t>. Über das Vorliegen der Voraussetzungen nach Satz 2 ist ein Nachweis in Form einer Eigenerklärung durch den Anlagenbetreiber bei der zuständigen Behörde vorzulegen. Dazu erstellt die zuständige Behörde ein entsprechendes Muster und veröffentlicht es auf ihrer Internetseite. Die zuständige Behörde dokumentiert die eingereichten Eigenerklärungen und prüft diese auf Plausibilität.</w:t>
      </w:r>
    </w:p>
    <w:p>
      <w:pPr>
        <w:pStyle w:val="GesAbsatz"/>
      </w:pPr>
      <w:r>
        <w:t>(2) Zu den §§ 4 bis 6 kann die zuständige Behörde im Einvernehmen mit dem Bundesministerium für Umwelt, Naturschutz und nukleare Sicherheit und dem Bundesministerium für Ernährung und Landwirtschaft konkretisierende Vorgaben machen. Die zuständige Behörde macht diese im Bundesanzeiger bekannt.</w:t>
      </w:r>
    </w:p>
    <w:p>
      <w:pPr>
        <w:pStyle w:val="GesAbsatz"/>
      </w:pPr>
      <w:r>
        <w:t>(3) Soweit sich aus den folgenden Bestimmungen nichts anderes ergibt, ist Absatz 1 anzuwenden auf in der Europäischen Union hergestellte oder aus Staaten, die nicht Mitgliedstaaten der Europäischen Union sind (Drittstaaten), importierte flüssige Biobrennstoffe und Biomasse-Brennstoffe sowie auf zu deren Herstellung eingesetzte Biomasse. Satz 1 ist auch anzuwenden auf in der Europäischen Union hergestellten oder aus Drittstaaten importierten Strom, der aus Biomasse-Brennstoffen erzeugt wurde.</w:t>
      </w:r>
    </w:p>
    <w:p>
      <w:pPr>
        <w:pStyle w:val="GesAbsatz"/>
      </w:pPr>
      <w:r>
        <w:t xml:space="preserve">(4) Absatz 1 Satz 1 Nummer 1 ist nicht auf flüssige Biobrennstoffe und Biomasse-Brennstoffe anzuwenden, die aus Abfällen oder aus Reststoffen hergestellt worden sind, es sei denn, diese stammen aus der Land-, Forst- oder Fischwirtschaft oder aus Aquakulturen. Dies gilt auch, wenn die in Satz 1 genannten Abfälle und Reststoffe vor ihrer Weiterverarbeitung zu flüssigen Biobrennstoffen und Biomasse-Brennstoffen zu einem anderen Produkt verarbeitet worden sind. </w:t>
      </w:r>
    </w:p>
    <w:p>
      <w:pPr>
        <w:pStyle w:val="GesAbsatz"/>
      </w:pPr>
      <w:r>
        <w:t>(5) Absatz 1 Satz 1 Nummer 3 ist nicht anzuwenden auf aus festen Siedlungsabfällen hergestellten Strom.</w:t>
      </w:r>
    </w:p>
    <w:p>
      <w:pPr>
        <w:pStyle w:val="berschrift3"/>
      </w:pPr>
      <w:bookmarkStart w:id="9" w:name="_Toc92357639"/>
      <w:r>
        <w:lastRenderedPageBreak/>
        <w:t>§ 4</w:t>
      </w:r>
      <w:r>
        <w:br/>
        <w:t>Anforderungen an landwirtschaftliche Biomasse</w:t>
      </w:r>
      <w:bookmarkEnd w:id="9"/>
    </w:p>
    <w:p>
      <w:pPr>
        <w:pStyle w:val="GesAbsatz"/>
      </w:pPr>
      <w:r>
        <w:t>(1) Biomasse aus der Landwirtschaft, die zur Herstellung von flüssigen Biobrennstoffen und Biomasse-Brennstoffen verwendet wird, darf nicht von Flächen mit einem hohen Wert für die biologische Vielfalt stammen.</w:t>
      </w:r>
    </w:p>
    <w:p>
      <w:pPr>
        <w:pStyle w:val="GesAbsatz"/>
      </w:pPr>
      <w:r>
        <w:t>(2) Als Flächen mit einem hohen Wert für die biologische Vielfalt gelten alle Flächen, die zum Referenzzeitpunkt oder später folgenden Status hatten, unabhängig davon, ob die Flächen diesen Status noch haben:</w:t>
      </w:r>
    </w:p>
    <w:p>
      <w:pPr>
        <w:pStyle w:val="GesAbsatz"/>
      </w:pPr>
      <w:r>
        <w:t>1.</w:t>
      </w:r>
      <w:r>
        <w:tab/>
        <w:t>bewaldete Flächen,</w:t>
      </w:r>
    </w:p>
    <w:p>
      <w:pPr>
        <w:pStyle w:val="GesAbsatz"/>
      </w:pPr>
      <w:r>
        <w:t>2.</w:t>
      </w:r>
      <w:r>
        <w:tab/>
        <w:t>Grünland mit großer biologischer Vielfalt oder</w:t>
      </w:r>
    </w:p>
    <w:p>
      <w:pPr>
        <w:pStyle w:val="GesAbsatz"/>
      </w:pPr>
      <w:r>
        <w:t>3.</w:t>
      </w:r>
      <w:r>
        <w:tab/>
        <w:t>Naturschutzzwecken dienende Flächen.</w:t>
      </w:r>
    </w:p>
    <w:p>
      <w:pPr>
        <w:pStyle w:val="GesAbsatz"/>
      </w:pPr>
      <w:r>
        <w:t>(3) Biomasse aus der Landwirtschaft, die zur Herstellung von flüssigen Biobrennstoffen und Biomasse-Brennstoffen verwendet wird, darf nicht von Flächen mit einem hohen oberirdischen oder unterirdischen Kohlenstoffbestand stammen. Als Flächen mit einem hohen oberirdischen oder unterirdischen Kohlenstoffbestand gelten alle Flächen, die zum Referenzzeitpunkt oder später folgenden Status hatten und diesen Status zum Zeitpunkt von Anbau und Ernte der Biomasse nicht mehr haben:</w:t>
      </w:r>
    </w:p>
    <w:p>
      <w:pPr>
        <w:pStyle w:val="GesAbsatz"/>
      </w:pPr>
      <w:r>
        <w:t>1.</w:t>
      </w:r>
      <w:r>
        <w:tab/>
        <w:t>Feuchtgebiete oder</w:t>
      </w:r>
    </w:p>
    <w:p>
      <w:pPr>
        <w:pStyle w:val="GesAbsatz"/>
      </w:pPr>
      <w:r>
        <w:t>2.</w:t>
      </w:r>
      <w:r>
        <w:tab/>
        <w:t>kontinuierlich bewaldete Gebiete.</w:t>
      </w:r>
    </w:p>
    <w:p>
      <w:pPr>
        <w:pStyle w:val="GesAbsatz"/>
      </w:pPr>
      <w:r>
        <w:t>(4) Biomasse aus der Landwirtschaft, die zur Herstellung von flüssigen Biobrennstoffen und Biomasse-Brennstoffen verwendet wird, darf nicht von Flächen stammen, die zum Referenzzeitpunkt oder später Torfmoor waren. Satz 1 ist nicht anzuwenden, wenn Anbau und Ernte der Biomasse keine Entwässerung von Flächen erfordert haben.</w:t>
      </w:r>
    </w:p>
    <w:p>
      <w:pPr>
        <w:pStyle w:val="GesAbsatz"/>
      </w:pPr>
      <w:r>
        <w:t>(5) Für Biomasse aus Abfällen oder Reststoffen der Landwirtschaft, die zur Herstellung von flüssigen Biobrennstoffen oder von Biomasse-Brennstoffen verwendet wird, muss die Einhaltung von Überwachungs- und Bewirtschaftungsplänen nachgewiesen werden, um eine Beeinträchtigung der Bodenqualität und des Kohlenstoffbestands zu vermeiden. Informationen darüber, wie die Beeinträchtigung überwacht und gesteuert wird, sind nach Maßgabe der §§ 14 bis 19 zu melden.</w:t>
      </w:r>
    </w:p>
    <w:p>
      <w:pPr>
        <w:pStyle w:val="GesAbsatz"/>
      </w:pPr>
      <w:r>
        <w:t>(6) Für die Beurteilung der Anforderungen an den Schutz natürlicher Lebensräume nach den Absätzen 2 bis 4 ist Referenzzeitpunkt der 1. Januar 2008. Sofern keine hinreichenden Daten vorliegen, mit denen die Erfüllung der Anforderungen für diesen Tag nachgewiesen werden kann, ist als Referenzzeitpunkt ein anderer Tag im Januar 2008 zu wählen.</w:t>
      </w:r>
    </w:p>
    <w:p>
      <w:pPr>
        <w:pStyle w:val="GesAbsatz"/>
      </w:pPr>
      <w:r>
        <w:t>(7) Absatz 1 ist nicht anzuwenden, sofern Anbau und Ernte der Biomasse auf Naturschutzzwecken dienenden Flächen diesen Naturschutzzwecken nachweislich nicht zuwiderlaufen.</w:t>
      </w:r>
    </w:p>
    <w:p>
      <w:pPr>
        <w:pStyle w:val="berschrift3"/>
      </w:pPr>
      <w:bookmarkStart w:id="10" w:name="_Toc92357640"/>
      <w:r>
        <w:t>§ 5</w:t>
      </w:r>
      <w:r>
        <w:br/>
        <w:t>Anforderungen an forstwirtschaftliche Biomasse</w:t>
      </w:r>
      <w:bookmarkEnd w:id="10"/>
    </w:p>
    <w:p>
      <w:pPr>
        <w:pStyle w:val="GesAbsatz"/>
      </w:pPr>
      <w:r>
        <w:t>(1) In dem Staat, in dem die forstwirtschaftliche Biomasse geerntet wurde, die zur Herstellung von flüssigen Biobrennstoffen und Biomasse-Brennstoffen verwendet wird, müssen nationale oder subnationale Rechtsvorschriften auf dem Gebiet der Ernte gelten. Für die Biomasse ist mittels Überwachungs- und Durchsetzungssystemen sicherzustellen, dass</w:t>
      </w:r>
    </w:p>
    <w:p>
      <w:pPr>
        <w:pStyle w:val="GesAbsatz"/>
        <w:ind w:left="426" w:hanging="426"/>
      </w:pPr>
      <w:r>
        <w:t>1.</w:t>
      </w:r>
      <w:r>
        <w:tab/>
        <w:t>die Erntetätigkeiten legal sind,</w:t>
      </w:r>
    </w:p>
    <w:p>
      <w:pPr>
        <w:pStyle w:val="GesAbsatz"/>
        <w:ind w:left="426" w:hanging="426"/>
      </w:pPr>
      <w:r>
        <w:t>2.</w:t>
      </w:r>
      <w:r>
        <w:tab/>
        <w:t>auf den Ernteflächen nachhaltige Walderneuerung stattfindet,</w:t>
      </w:r>
    </w:p>
    <w:p>
      <w:pPr>
        <w:pStyle w:val="GesAbsatz"/>
        <w:ind w:left="426" w:hanging="426"/>
      </w:pPr>
      <w:r>
        <w:t>3.</w:t>
      </w:r>
      <w:r>
        <w:tab/>
        <w:t>Gebiete, die durch internationale oder nationale Rechtsvorschriften oder von der zuständigen Fachbehörde zu Naturschutzzwecken ausgewiesen sind oder wurden, auch in Feuchtgebieten und auf Torfmoorflächen, geschützt sind,</w:t>
      </w:r>
    </w:p>
    <w:p>
      <w:pPr>
        <w:pStyle w:val="GesAbsatz"/>
        <w:ind w:left="426" w:hanging="426"/>
      </w:pPr>
      <w:r>
        <w:t>4.</w:t>
      </w:r>
      <w:r>
        <w:tab/>
        <w:t>bei der Ernte auf die Erhaltung der Bodenqualität und der biologischen Vielfalt geachtet wird, um Beeinträchtigungen wie Bodenverdichtungen zu vermeiden, und</w:t>
      </w:r>
    </w:p>
    <w:p>
      <w:pPr>
        <w:pStyle w:val="GesAbsatz"/>
        <w:ind w:left="426" w:hanging="426"/>
      </w:pPr>
      <w:r>
        <w:t>5.</w:t>
      </w:r>
      <w:r>
        <w:tab/>
        <w:t>durch die Erntetätigkeiten das langfristige Bestehen des Waldes nicht gefährdet wird und damit seine Produktionskapazitäten erhalten oder verbessert werden.</w:t>
      </w:r>
    </w:p>
    <w:p>
      <w:pPr>
        <w:pStyle w:val="GesAbsatz"/>
      </w:pPr>
      <w:r>
        <w:t>(2) Können Nachweise über die Erfüllung der Anforderungen nach Absatz 1 nicht erbracht werden, so ist durch Bewirtschaftungssysteme auf Ebene des forstwirtschaftlichen Gewinnungsgebiets sicherzustellen, dass die Anforderungen des Absatzes 1 Satz 2 erfüllt sind.</w:t>
      </w:r>
    </w:p>
    <w:p>
      <w:pPr>
        <w:pStyle w:val="GesAbsatz"/>
      </w:pPr>
      <w:r>
        <w:t>(3) Flüssige Biobrennstoffe und Biomasse-Brennstoffe aus forstwirtschaftlicher Biomasse müssen die folgenden Anforderungen für Landnutzung, Landnutzungsänderung und Forstwirtschaft erfüllen:</w:t>
      </w:r>
    </w:p>
    <w:p>
      <w:pPr>
        <w:pStyle w:val="GesAbsatz"/>
        <w:ind w:left="426" w:hanging="426"/>
      </w:pPr>
      <w:r>
        <w:lastRenderedPageBreak/>
        <w:t>1.</w:t>
      </w:r>
      <w:r>
        <w:tab/>
        <w:t>das Ursprungsland oder die Ursprungsorganisation der regionalen Wirtschaftsintegration der forstwirtschaftlichen Biomasse ist Vertragspartei des Übereinkommens von Paris und hat einen beabsichtigten nationalen Beitrag zum Rahmenübereinkommen der Vereinten Nationen über Klimaänderungen übermittelt, der Emissionen und den Abbau von Treibhausgasen durch die Landwirtschaft, Forstwirtschaft und Landnutzung abdeckt und der gewährleistet, dass jede Änderung des Kohlenstoffbestands in Verbindung mit der Ernte von Biomasse auf die Verpflichtungen des Landes zur Reduzierung oder Begrenzung der Treibhausgasemissionen im Sinne des beabsichtigten nationalen Beitrags angerechnet wird, oder</w:t>
      </w:r>
    </w:p>
    <w:p>
      <w:pPr>
        <w:pStyle w:val="GesAbsatz"/>
        <w:ind w:left="426" w:hanging="426"/>
      </w:pPr>
      <w:r>
        <w:t>2.</w:t>
      </w:r>
      <w:r>
        <w:tab/>
        <w:t>das Ursprungsland oder die Ursprungsorganisation der regionalen Wirtschaftsintegration der forstwirtschaftlichen Biomasse ist Vertragspartei des Übereinkommens von Paris und hat nationale oder subnationale Rechtsvorschriften im Einklang mit Artikel 5 des Übereinkommens von Paris, die im Erntegebiet gelten, um die Kohlenstoffbestände und -senken zu erhalten und zu verbessern, und erbringt Nachweise dafür, dass die für den Sektor Landnutzung, Landnutzungsänderung und Forstwirtschaft gemeldeten Emissionen nicht höher ausfallen als der Emissionsabbau.</w:t>
      </w:r>
    </w:p>
    <w:p>
      <w:pPr>
        <w:pStyle w:val="GesAbsatz"/>
      </w:pPr>
      <w:r>
        <w:t>(4) Können Nachweise über die Erfüllung der Anforderungen nach Absatz 3 nicht erbracht werden, so ist durch Bewirtschaftungssysteme auf Ebene des forstwirtschaftlichen Gewinnungsgebiets sicherzustellen, dass die Niveaus der Kohlenstoffbestände und -senken in den Wäldern erhalten bleiben oder langfristig verbessert werden.</w:t>
      </w:r>
    </w:p>
    <w:p>
      <w:pPr>
        <w:pStyle w:val="berschrift3"/>
      </w:pPr>
      <w:bookmarkStart w:id="11" w:name="_Toc92357641"/>
      <w:r>
        <w:t>§ 6</w:t>
      </w:r>
      <w:r>
        <w:br/>
        <w:t>Treibhausgaseinsparung</w:t>
      </w:r>
      <w:bookmarkEnd w:id="11"/>
    </w:p>
    <w:p>
      <w:pPr>
        <w:pStyle w:val="GesAbsatz"/>
      </w:pPr>
      <w:r>
        <w:t>(1) Bei der Verwendung von flüssigen Biobrennstoffen muss die Treibhausgaseinsparung</w:t>
      </w:r>
    </w:p>
    <w:p>
      <w:pPr>
        <w:pStyle w:val="GesAbsatz"/>
        <w:ind w:left="426" w:hanging="426"/>
      </w:pPr>
      <w:r>
        <w:t>1.</w:t>
      </w:r>
      <w:r>
        <w:tab/>
        <w:t>mindestens 50 Prozent betragen, sofern die letzte Schnittstelle, die den flüssigen Biobrennstoff produziert hat, vor dem oder am 5. Oktober 2015 in Betrieb genommen worden ist,</w:t>
      </w:r>
    </w:p>
    <w:p>
      <w:pPr>
        <w:pStyle w:val="GesAbsatz"/>
        <w:ind w:left="426" w:hanging="426"/>
      </w:pPr>
      <w:r>
        <w:t>2.</w:t>
      </w:r>
      <w:r>
        <w:tab/>
        <w:t>mindestens 60 Prozent betragen, sofern die letzte Schnittstelle, die den flüssigen Biobrennstoff produziert hat, am oder nach dem 6. Oktober 2015 und bis einschließlich 31. Dezember 2020 in Betrieb genommen worden ist, oder</w:t>
      </w:r>
    </w:p>
    <w:p>
      <w:pPr>
        <w:pStyle w:val="GesAbsatz"/>
        <w:ind w:left="426" w:hanging="426"/>
      </w:pPr>
      <w:r>
        <w:t>3.</w:t>
      </w:r>
      <w:r>
        <w:tab/>
        <w:t>mindestens 65 Prozent betragen, sofern die letzte Schnittstelle, die den flüssigen Biobrennstoff produziert hat, den Betrieb am oder nach dem 1. Januar 2021 aufgenommen hat.</w:t>
      </w:r>
    </w:p>
    <w:p>
      <w:pPr>
        <w:pStyle w:val="GesAbsatz"/>
      </w:pPr>
      <w:r>
        <w:t>Der Zeitpunkt der Inbetriebnahme der letzten Schnittstelle im Sinne von Satz 1 ist der Zeitpunkt der erstmaligen physischen Produktion von flüssigen Biobrennstoffen.</w:t>
      </w:r>
    </w:p>
    <w:p>
      <w:pPr>
        <w:pStyle w:val="GesAbsatz"/>
      </w:pPr>
      <w:r>
        <w:t>(2) Bei der Verwendung von Biomasse-Brennstoffen muss die Treibhausgaseinsparung des aus den Biomasse-Brennstoffen produzierten Stroms</w:t>
      </w:r>
    </w:p>
    <w:p>
      <w:pPr>
        <w:pStyle w:val="GesAbsatz"/>
        <w:ind w:left="426" w:hanging="426"/>
      </w:pPr>
      <w:r>
        <w:t>1.</w:t>
      </w:r>
      <w:r>
        <w:tab/>
        <w:t>mindestens 70 Prozent betragen, sofern der von der letzten Schnittstelle erzeugte Strom in einer Anlage erzeugt wurde, die am oder nach dem 1. Januar 2021 und bis einschließlich 31. Dezember 2025 in Betrieb genommen worden ist,</w:t>
      </w:r>
    </w:p>
    <w:p>
      <w:pPr>
        <w:pStyle w:val="GesAbsatz"/>
        <w:ind w:left="426" w:hanging="426"/>
      </w:pPr>
      <w:r>
        <w:t>2.</w:t>
      </w:r>
      <w:r>
        <w:tab/>
        <w:t>mindestens 80 Prozent betragen, sofern der von der letzten Schnittstelle erzeugte Strom in einer Anlage erzeugt wurde, die am oder nach dem 1. Januar 2026 in Betrieb genommen worden ist. Der Zeitpunkt der Inbetriebnahme einer Anlage im Sinne von Satz 1 ist der Zeitpunkt der erstmaligen physischen Produktion von Strom aus Biomasse-Brennstoffen.</w:t>
      </w:r>
    </w:p>
    <w:p>
      <w:pPr>
        <w:pStyle w:val="GesAbsatz"/>
      </w:pPr>
      <w:r>
        <w:t>(3) Die Berechnung der durch die Verwendung von flüssigen Biobrennstoffen oder Biomasse-Brennstoffen erzielten Treibhausgaseinsparung sowie der durch die Nutzung von flüssigen Biobrennstoffen und Biomasse-Brennstoffen zur Erzeugung von Strom verursachten Treibhausgasemissionen erfolgt nach einer der folgenden Methoden:</w:t>
      </w:r>
    </w:p>
    <w:p>
      <w:pPr>
        <w:pStyle w:val="GesAbsatz"/>
        <w:ind w:left="426" w:hanging="426"/>
      </w:pPr>
      <w:r>
        <w:t>1.</w:t>
      </w:r>
      <w:r>
        <w:tab/>
        <w:t>ist für flüssige Biobrennstoffe in Anhang V Teil A oder Teil B und für Biomasse-Brennstoffe in Anhang VI Teil A der Richtlinie (EU) 2018/2001 ein Standardwert für die Treibhausgaseinsparung für den Produktionsweg festgelegt und ist der für diese flüssigen Biobrennstoffe gemäß Anhang V Teil C Nummer 7 und für diese Biomasse-Brennstoffe gemäß Anhang VI Teil B Nummer 7 der Richtlinie (EU) 2018/2001 auf das Jahr umgerechnete Emissionswert auf Grund von Kohlenstoffbestandsänderungen infolge von Landnutzungsänderungen für diese flüssigen Biobrennstoffe oder diese Biomasse- Brennstoffe kleiner oder gleich null, durch Verwendung dieses Standardwerts,</w:t>
      </w:r>
    </w:p>
    <w:p>
      <w:pPr>
        <w:pStyle w:val="GesAbsatz"/>
        <w:ind w:left="426" w:hanging="426"/>
      </w:pPr>
      <w:r>
        <w:t>2.</w:t>
      </w:r>
      <w:r>
        <w:tab/>
        <w:t>durch Verwendung eines tatsächlichen Werts, der gemäß der in Anhang V Teil C für flüssige Biobrennstoffe und gemäß der in Anhang VI Teil B der Richtlinie (EU) 2018/2001 für Biomasse-Brennstoffe festgelegten Methode berechnet wird,</w:t>
      </w:r>
    </w:p>
    <w:p>
      <w:pPr>
        <w:pStyle w:val="GesAbsatz"/>
        <w:ind w:left="426" w:hanging="426"/>
      </w:pPr>
      <w:r>
        <w:t>3.</w:t>
      </w:r>
      <w:r>
        <w:tab/>
        <w:t>durch Verwendung</w:t>
      </w:r>
    </w:p>
    <w:p>
      <w:pPr>
        <w:pStyle w:val="GesAbsatz"/>
        <w:tabs>
          <w:tab w:val="clear" w:pos="425"/>
        </w:tabs>
        <w:ind w:left="851" w:hanging="425"/>
      </w:pPr>
      <w:r>
        <w:lastRenderedPageBreak/>
        <w:t>a)</w:t>
      </w:r>
      <w:r>
        <w:tab/>
        <w:t>eines Werts, der berechnet wird als Summe der in den Formeln in Anhang V Teil C Nummer 1 der Richtlinie (EU) 2018/2001 genannten Faktoren, wobei die in Anhang V Teil D oder Teil E der Richtlinie (EU) 2018/2001 angegebenen disaggregierten Standardwerte für einige Faktoren verwendet werden können, und</w:t>
      </w:r>
    </w:p>
    <w:p>
      <w:pPr>
        <w:pStyle w:val="GesAbsatz"/>
        <w:tabs>
          <w:tab w:val="clear" w:pos="425"/>
        </w:tabs>
        <w:ind w:left="851" w:hanging="425"/>
      </w:pPr>
      <w:r>
        <w:t>b)</w:t>
      </w:r>
      <w:r>
        <w:tab/>
        <w:t>der nach der Methode in Anhang V Teil C der Richtlinie (EU) 2018/2001 berechneten tatsächlichen Werte für alle anderen Faktoren,</w:t>
      </w:r>
    </w:p>
    <w:p>
      <w:pPr>
        <w:pStyle w:val="GesAbsatz"/>
      </w:pPr>
      <w:r>
        <w:t>4.</w:t>
      </w:r>
      <w:r>
        <w:tab/>
        <w:t>durch Verwendung</w:t>
      </w:r>
    </w:p>
    <w:p>
      <w:pPr>
        <w:pStyle w:val="GesAbsatz"/>
        <w:tabs>
          <w:tab w:val="clear" w:pos="425"/>
        </w:tabs>
        <w:ind w:left="851" w:hanging="425"/>
      </w:pPr>
      <w:r>
        <w:t>a)</w:t>
      </w:r>
      <w:r>
        <w:tab/>
        <w:t>eines Werts, der berechnet wird als Summe der in den Formeln in Anhang VI Teil B Nummer 1 der Richtlinie (EU) 2018/2001 genannten Faktoren, wobei die in Anhang VI Teil C der Richtlinie (EU) 2018/2001 angegebenen disaggregierten Standardwerte für einige Faktoren verwendet werden können, und</w:t>
      </w:r>
    </w:p>
    <w:p>
      <w:pPr>
        <w:pStyle w:val="GesAbsatz"/>
        <w:tabs>
          <w:tab w:val="clear" w:pos="425"/>
        </w:tabs>
        <w:ind w:left="851" w:hanging="425"/>
      </w:pPr>
      <w:r>
        <w:t>b)</w:t>
      </w:r>
      <w:r>
        <w:tab/>
        <w:t>der nach der Methode in Anhang VI Teil B der Richtlinie (EU) 2018/2001 berechneten tatsächlichen Werte für alle anderen Faktoren oder</w:t>
      </w:r>
    </w:p>
    <w:p>
      <w:pPr>
        <w:pStyle w:val="GesAbsatz"/>
        <w:ind w:left="426" w:hanging="426"/>
      </w:pPr>
      <w:r>
        <w:t>5.</w:t>
      </w:r>
      <w:r>
        <w:tab/>
        <w:t>durch Verwendung von Daten, die gemäß einem Durchführungsrechtsakt nach Artikel 31 Absatz 4 der Richtlinie (EU) 2018/2001 anerkannt wurden, anstelle der für Biokraftstoffe und flüssige Biobrennstoffe im Anhang V Teil D oder Teil E und für Biomasse-Brennstoffe in Anhang VI Teil C festgelegten disaggregierten Standardwerte für den Anbau der Richtlinie (EU) 2018/2001.</w:t>
      </w:r>
    </w:p>
    <w:p>
      <w:pPr>
        <w:pStyle w:val="GesAbsatz"/>
        <w:tabs>
          <w:tab w:val="clear" w:pos="425"/>
        </w:tabs>
      </w:pPr>
      <w:r>
        <w:t>(4) Die durch die Nutzung von flüssigen Biobrennstoffen zur Erzeugung von Strom verursachten und nach der in Anhang V Teil C der Richtlinie (EU) 2018/2001 vorgegebenen Methode ermittelten Treibhausgasemission werden in der Datenbank der zuständigen Behörde ausgewiesen.</w:t>
      </w:r>
    </w:p>
    <w:p>
      <w:pPr>
        <w:pStyle w:val="berschrift2"/>
      </w:pPr>
      <w:bookmarkStart w:id="12" w:name="_Toc92357642"/>
      <w:r>
        <w:t>Teil 3</w:t>
      </w:r>
      <w:r>
        <w:br/>
        <w:t>Nachweis</w:t>
      </w:r>
      <w:bookmarkEnd w:id="12"/>
    </w:p>
    <w:p>
      <w:pPr>
        <w:pStyle w:val="berschrift2"/>
      </w:pPr>
      <w:bookmarkStart w:id="13" w:name="_Toc92357643"/>
      <w:r>
        <w:t>Abschnitt 1</w:t>
      </w:r>
      <w:r>
        <w:br/>
        <w:t>Allgemeine Bestimmungen</w:t>
      </w:r>
      <w:bookmarkEnd w:id="13"/>
    </w:p>
    <w:p>
      <w:pPr>
        <w:pStyle w:val="berschrift3"/>
      </w:pPr>
      <w:bookmarkStart w:id="14" w:name="_Toc92357644"/>
      <w:r>
        <w:t>§ 7</w:t>
      </w:r>
      <w:r>
        <w:br/>
        <w:t>Nachweis über die Erfüllung der Anforderungen für die Vergütung</w:t>
      </w:r>
      <w:bookmarkEnd w:id="14"/>
    </w:p>
    <w:p>
      <w:pPr>
        <w:pStyle w:val="GesAbsatz"/>
      </w:pPr>
      <w:r>
        <w:t>(1) Anlagenbetreiber müssen gegenüber dem Netzbetreiber nachweisen, dass die Anforderungen für die Vergütung nach § 3 Absatz 1 erfüllt sind. Die Nachweisführung erfolgt:</w:t>
      </w:r>
    </w:p>
    <w:p>
      <w:pPr>
        <w:pStyle w:val="GesAbsatz"/>
        <w:ind w:left="426" w:hanging="426"/>
      </w:pPr>
      <w:r>
        <w:t>1.</w:t>
      </w:r>
      <w:r>
        <w:tab/>
        <w:t>für die Vorgaben nach § 3 Absatz 1 Satz 1 Nummer 1 bis 3 in Verbindung mit den §§ 4 bis 6 durch die Übermittlung eines elektronischen Nachweises nach § 10 und</w:t>
      </w:r>
    </w:p>
    <w:p>
      <w:pPr>
        <w:pStyle w:val="GesAbsatz"/>
        <w:ind w:left="426" w:hanging="426"/>
      </w:pPr>
      <w:r>
        <w:t>2.</w:t>
      </w:r>
      <w:r>
        <w:tab/>
        <w:t>für die Vorgaben nach § 3 Absatz 1 Satz 1 Nummer 4 durch die Vorlage einer Bestätigung der zuständigen Behörde über die Registrierung oder die Beantragung der Registrierung der Anlage nach Maßgabe der Marktstammdatenregisterverordnung.</w:t>
      </w:r>
    </w:p>
    <w:p>
      <w:pPr>
        <w:pStyle w:val="GesAbsatz"/>
      </w:pPr>
      <w:r>
        <w:t>(2) Beim Einsatz von flüssigem Biobrennstoff als Anfahr-, Zünd- oder Stützfeuerung müssen Anlagenbetreiber gegenüber dem Netzbetreiber den Stromanteil aus flüssiger Biomasse durch Vorlage einer Kopie eines Einsatzstoff-Tagebuchs mit Belegen über Art, Menge und Einheit sowie Herkunft der eingesetzten Stoffe nachweisen.</w:t>
      </w:r>
    </w:p>
    <w:p>
      <w:pPr>
        <w:pStyle w:val="berschrift3"/>
      </w:pPr>
      <w:bookmarkStart w:id="15" w:name="_Toc92357645"/>
      <w:r>
        <w:t>§ 8</w:t>
      </w:r>
      <w:r>
        <w:br/>
        <w:t>Weitere Nachweise</w:t>
      </w:r>
      <w:bookmarkEnd w:id="15"/>
    </w:p>
    <w:p>
      <w:pPr>
        <w:pStyle w:val="GesAbsatz"/>
      </w:pPr>
      <w:r>
        <w:t>Weitere Nachweise darüber, dass die Anforderungen nach § 3 Absatz 1 erfüllt sind, können für die Zahlung nach den Bestimmungen für Strom aus Biomasse des Erneuerbare-Energien-Gesetzes in der für die Anlage jeweils anzuwendenden Fassung nicht verlangt werden.</w:t>
      </w:r>
    </w:p>
    <w:p>
      <w:pPr>
        <w:pStyle w:val="berschrift3"/>
      </w:pPr>
      <w:bookmarkStart w:id="16" w:name="_Toc92357646"/>
      <w:r>
        <w:t>§ 9</w:t>
      </w:r>
      <w:r>
        <w:br/>
        <w:t>Übermittlung der Nachweise an die zuständige Behörde</w:t>
      </w:r>
      <w:bookmarkEnd w:id="16"/>
    </w:p>
    <w:p>
      <w:pPr>
        <w:pStyle w:val="GesAbsatz"/>
      </w:pPr>
      <w:r>
        <w:t>Anlagenbetreiber müssen Kopien der Nachweise nach § 7 Absatz 1 Satz 2 Nummer 1 und Absatz 2, die sie dem Netzbetreiber für die Nachweisführung vorlegen, unverzüglich auch an die zuständige Behörde elektronisch übermitteln.</w:t>
      </w:r>
    </w:p>
    <w:p>
      <w:pPr>
        <w:pStyle w:val="berschrift2"/>
      </w:pPr>
      <w:bookmarkStart w:id="17" w:name="_Toc92357647"/>
      <w:r>
        <w:lastRenderedPageBreak/>
        <w:t>Abschnitt 2</w:t>
      </w:r>
      <w:r>
        <w:br/>
        <w:t>Nachhaltigkeitsnachweise</w:t>
      </w:r>
      <w:bookmarkEnd w:id="17"/>
    </w:p>
    <w:p>
      <w:pPr>
        <w:pStyle w:val="berschrift3"/>
      </w:pPr>
      <w:bookmarkStart w:id="18" w:name="_Toc92357648"/>
      <w:r>
        <w:t>§ 10</w:t>
      </w:r>
      <w:r>
        <w:br/>
        <w:t>Anerkannte Nachweise</w:t>
      </w:r>
      <w:bookmarkEnd w:id="18"/>
    </w:p>
    <w:p>
      <w:pPr>
        <w:pStyle w:val="GesAbsatz"/>
      </w:pPr>
      <w:r>
        <w:t xml:space="preserve">Anerkannte Nachweise über die Erfüllung der Anforderungen nach den §§ 4 bis 6 sind: </w:t>
      </w:r>
    </w:p>
    <w:p>
      <w:pPr>
        <w:pStyle w:val="GesAbsatz"/>
        <w:ind w:left="426" w:hanging="426"/>
      </w:pPr>
      <w:r>
        <w:t>1.</w:t>
      </w:r>
      <w:r>
        <w:tab/>
        <w:t>Nachhaltigkeitsnachweise, solange und soweit sie nach § 11 oder § 18 ausgestellt worden sind,</w:t>
      </w:r>
    </w:p>
    <w:p>
      <w:pPr>
        <w:pStyle w:val="GesAbsatz"/>
        <w:ind w:left="426" w:hanging="426"/>
      </w:pPr>
      <w:r>
        <w:t>2.</w:t>
      </w:r>
      <w:r>
        <w:tab/>
        <w:t>Nachhaltigkeitsnachweise nach § 16,</w:t>
      </w:r>
    </w:p>
    <w:p>
      <w:pPr>
        <w:pStyle w:val="GesAbsatz"/>
        <w:ind w:left="426" w:hanging="426"/>
      </w:pPr>
      <w:r>
        <w:t>3.</w:t>
      </w:r>
      <w:r>
        <w:tab/>
        <w:t>Nachhaltigkeitsnachweise nach § 17 und</w:t>
      </w:r>
    </w:p>
    <w:p>
      <w:pPr>
        <w:pStyle w:val="GesAbsatz"/>
        <w:ind w:left="426" w:hanging="426"/>
      </w:pPr>
      <w:r>
        <w:t>4.</w:t>
      </w:r>
      <w:r>
        <w:tab/>
        <w:t>Nachhaltigkeitsnachweise, die nach § 14 der Biomassestrom-Nachhaltigkeitsverordnung vom 23. Juli 2009 (BGBl. I S. 2174), die zuletzt durch Artikel 1 der Verordnung vom 26. Juni 2018 (BGBl. I S. 827) geändert worden ist, anerkannt sind und bis zum Ablauf des 7. Dezember 2021 ausgestellt worden sind.</w:t>
      </w:r>
    </w:p>
    <w:p>
      <w:pPr>
        <w:pStyle w:val="berschrift3"/>
      </w:pPr>
      <w:bookmarkStart w:id="19" w:name="_Toc92357649"/>
      <w:r>
        <w:t>§ 11</w:t>
      </w:r>
      <w:r>
        <w:br/>
        <w:t>Ausstellung von Nachhaltigkeitsnachweisen</w:t>
      </w:r>
      <w:bookmarkEnd w:id="19"/>
    </w:p>
    <w:p>
      <w:pPr>
        <w:pStyle w:val="GesAbsatz"/>
      </w:pPr>
      <w:r>
        <w:t>(1) Zur Ausstellung von Nachhaltigkeitsnachweisen sind nur letzte Schnittstellen berechtigt. Letzte Schnittstellen können für flüssige Biobrennstoffe, die sie hergestellt haben, oder für aus Biomasse-Brennstoffen erzeugten Strom einen Nachhaltigkeitsnachweis ausstellen, wenn</w:t>
      </w:r>
    </w:p>
    <w:p>
      <w:pPr>
        <w:pStyle w:val="GesAbsatz"/>
        <w:ind w:left="426" w:hanging="426"/>
      </w:pPr>
      <w:r>
        <w:t>1.</w:t>
      </w:r>
      <w:r>
        <w:tab/>
        <w:t>sie ein Zertifikat haben, das nach dieser Verordnung anerkannt ist und das zu dem Zeitpunkt der Ausstellung des Nachhaltigkeitsnachweises gültig ist,</w:t>
      </w:r>
    </w:p>
    <w:p>
      <w:pPr>
        <w:pStyle w:val="GesAbsatz"/>
        <w:ind w:left="426" w:hanging="426"/>
      </w:pPr>
      <w:r>
        <w:t>2.</w:t>
      </w:r>
      <w:r>
        <w:tab/>
        <w:t>ihnen ihre vorgelagerten Schnittstellen</w:t>
      </w:r>
    </w:p>
    <w:p>
      <w:pPr>
        <w:pStyle w:val="GesAbsatz"/>
        <w:tabs>
          <w:tab w:val="clear" w:pos="425"/>
        </w:tabs>
        <w:ind w:left="851" w:hanging="425"/>
      </w:pPr>
      <w:r>
        <w:t>a)</w:t>
      </w:r>
      <w:r>
        <w:tab/>
        <w:t>jeweils eine Kopie ihrer Zertifikate vorlegen, die nach dieser Verordnung anerkannt sind und die zu dem Zeitpunkt des in der Schnittstelle vorgenommenen Herstellungs-, Verarbeitungs- oder sonstigen Arbeitsschrittes der Biomasse gültig waren,</w:t>
      </w:r>
    </w:p>
    <w:p>
      <w:pPr>
        <w:pStyle w:val="GesAbsatz"/>
        <w:tabs>
          <w:tab w:val="clear" w:pos="425"/>
        </w:tabs>
        <w:ind w:left="851" w:hanging="425"/>
      </w:pPr>
      <w:r>
        <w:t>b)</w:t>
      </w:r>
      <w:r>
        <w:tab/>
        <w:t>bestätigen, dass die Anforderungen nach den §§ 4 bis 5 bei der Herstellung der Biomasse erfüllt worden sind, und</w:t>
      </w:r>
    </w:p>
    <w:p>
      <w:pPr>
        <w:pStyle w:val="GesAbsatz"/>
        <w:tabs>
          <w:tab w:val="clear" w:pos="425"/>
        </w:tabs>
        <w:ind w:left="851" w:hanging="425"/>
      </w:pPr>
      <w:r>
        <w:t>c)</w:t>
      </w:r>
      <w:r>
        <w:tab/>
        <w:t>die Treibhausgasemissionen angeben, die durch sie und alle von ihnen mit der Herstellung und Lieferung der Biomasse unmittelbar oder mittelbar befassten Betriebe, die nicht selbst eine Schnittstelle sind, bei der Herstellung und Lieferung der Biomasse verursacht worden sind, soweit diese Treibhausgasemissionen für die Berechnung der durch die Verwendung von flüssigen Biobrennstoffen und Biomasse-Brennstoffen erzielten Treibhausgaseinsparung nach § 6 berücksichtigt werden müssen; die Treibhausgasemissionen für flüssige Biobrennstoffe sind gemäß der in Anhang V Teil C der Richtlinie (EU) 2018/2001 vorgegebenen Methode jeweils in Gramm Kohlendioxid-Äquivalent pro Megajoule Biomasse oder pro Megajoule flüssiger Biobrennstoffe oder in Gramm Kohlendioxid-Äquivalent pro Kilogramm Biomasse auszuweisen; die Treibhausgasemissionen für Biomasse-Brennstoffe sind gemäß der in Anhang VI Teil B der Richtlinie (EU) 2018/2001 vorgegebenen Methode jeweils in Gramm Kohlendioxid-Äquivalent pro Megajoule Biomasse oder pro Megajoule Biomasse-Brennstoff oder in Gramm Kohlendioxid-Äquivalent pro Kilogramm Biomasse auszuweisen und für den durch die Verwendung von Biomasse-Brennstoffen erzeugten Strom in Gramm Kohlendioxid-Äquivalent pro Megajoule Endenergieprodukt anzugeben,</w:t>
      </w:r>
    </w:p>
    <w:p>
      <w:pPr>
        <w:pStyle w:val="GesAbsatz"/>
        <w:ind w:left="426" w:hanging="426"/>
      </w:pPr>
      <w:r>
        <w:t>3.</w:t>
      </w:r>
      <w:r>
        <w:tab/>
        <w:t>die Herkunft der Biomasse von ihrem Anbau bis zu der Schnittstelle mindestens mit einem Massenbilanzsystem nachgewiesen ist, das die Anforderungen nach § 12 erfüllt, und</w:t>
      </w:r>
    </w:p>
    <w:p>
      <w:pPr>
        <w:pStyle w:val="GesAbsatz"/>
        <w:ind w:left="426" w:hanging="426"/>
      </w:pPr>
      <w:r>
        <w:t>4.</w:t>
      </w:r>
      <w:r>
        <w:tab/>
        <w:t>die flüssigen Biobrennstoffe und der aus Biomasse-Brennstoffen erzeugte Strom die Mindestanforderungen an die Treibhausgaseinsparung nach § 6 erfüllen.</w:t>
      </w:r>
    </w:p>
    <w:p>
      <w:pPr>
        <w:pStyle w:val="GesAbsatz"/>
      </w:pPr>
      <w:r>
        <w:t>(2) Die Richtigkeit der Angaben nach Absatz 1 Satz 2 Nummer 2 Buchstabe b und c wird von den anerkannten Zertifizierungsstellen kontrolliert.</w:t>
      </w:r>
    </w:p>
    <w:p>
      <w:pPr>
        <w:pStyle w:val="GesAbsatz"/>
      </w:pPr>
      <w:r>
        <w:t>(3) Werden flüssige Biobrennstoffe, für die ein Nachhaltigkeitsnachweis oder ein Nachhaltigkeits-Teilnachweis ausgestellt worden ist, oder wird aus Biomasse-Brennstoffen erzeugter Strom, für den ein Nachhaltigkeitsnachweis oder Nachhaltigkeits-Teilnachweis ausgestellt worden ist, für Zwecke verwendet, für die ein solcher Nachweis nicht erforderlich ist, so darf dieser Nachweis bezüglich der verwendeten flüssigen Biobrennstoffe oder des verwendeten Stroms nicht mehr für die Vergütung nach § 3 herangezogen werden und ist insoweit an die zuständige Behörde zurückzugeben.</w:t>
      </w:r>
    </w:p>
    <w:p>
      <w:pPr>
        <w:pStyle w:val="berschrift3"/>
      </w:pPr>
      <w:bookmarkStart w:id="20" w:name="_Toc92357650"/>
      <w:r>
        <w:lastRenderedPageBreak/>
        <w:t>§ 12</w:t>
      </w:r>
      <w:r>
        <w:br/>
        <w:t>Ausstellung auf Grund von Massenbilanzsystemen</w:t>
      </w:r>
      <w:bookmarkEnd w:id="20"/>
    </w:p>
    <w:p>
      <w:pPr>
        <w:pStyle w:val="GesAbsatz"/>
      </w:pPr>
      <w:r>
        <w:t>(1) Um die Herkunft der Biomasse lückenlos für die Herstellung nachzuweisen, müssen Massenbilanzsysteme verwendet werden, die mindestens die Anforderungen nach Absatz 2 erfüllen. Anlagenbetreiber sind verpflichtet, Angaben, die dem Nachweis der Einhaltung der Anforderungen nach § 4 Absatz 1, Absatz 3 Satz 1, Absatz 4 Satz 1 und Absatz 5 Satz 1, § 5 Absatz 1 Satz 2 und Absatz 2 bis 4 sowie § 6 Absatz 1 Satz 1 und Absatz 2 Satz 1 dienen, über die gesamte Herstellungs- und Lieferkette in Massenbilanzsystemen wahrheitsgemäß zu machen.</w:t>
      </w:r>
    </w:p>
    <w:p>
      <w:pPr>
        <w:pStyle w:val="GesAbsatz"/>
      </w:pPr>
      <w:r>
        <w:t>(2) Schnittstellen und Lieferanten sind verpflichtet, ein Massenbilanzsystem zu verwenden, das</w:t>
      </w:r>
    </w:p>
    <w:p>
      <w:pPr>
        <w:pStyle w:val="GesAbsatz"/>
        <w:ind w:left="426" w:hanging="426"/>
      </w:pPr>
      <w:r>
        <w:t>1.</w:t>
      </w:r>
      <w:r>
        <w:tab/>
        <w:t>es erlaubt, Lieferungen von Rohstoffen oder Brennstoffen mit unterschiedlichen Nachhaltigkeitseigenschaften und unterschiedlichen Eigenschaften in Bezug auf die Treibhausgaseinsparung zu mischen,</w:t>
      </w:r>
    </w:p>
    <w:p>
      <w:pPr>
        <w:pStyle w:val="GesAbsatz"/>
        <w:ind w:left="426" w:hanging="426"/>
      </w:pPr>
      <w:r>
        <w:t>2.</w:t>
      </w:r>
      <w:r>
        <w:tab/>
        <w:t>es erlaubt, Lieferungen von Rohstoffen mit unterschiedlichem Energiegehalt zur weiteren Verarbeitung zu mischen, sofern der Umfang der Lieferungen nach ihrem Energiegehalt angepasst wird,</w:t>
      </w:r>
    </w:p>
    <w:p>
      <w:pPr>
        <w:pStyle w:val="GesAbsatz"/>
        <w:ind w:left="426" w:hanging="426"/>
      </w:pPr>
      <w:r>
        <w:t>3.</w:t>
      </w:r>
      <w:r>
        <w:tab/>
        <w:t>vorschreibt, dass dem Gemisch weiterhin Angaben über die Nachhaltigkeitseigenschaften sowie über die Eigenschaften in Bezug auf die Treibhausgaseinsparung und über den jeweiligen Umfang der in Nummer 1 genannten Lieferungen zugeordnet sind,</w:t>
      </w:r>
    </w:p>
    <w:p>
      <w:pPr>
        <w:pStyle w:val="GesAbsatz"/>
        <w:ind w:left="426" w:hanging="426"/>
      </w:pPr>
      <w:r>
        <w:t>4.</w:t>
      </w:r>
      <w:r>
        <w:tab/>
        <w:t>vorsieht, dass die Summe sämtlicher Lieferungen, die dem Gemisch entnommen werden, dieselben Nachhaltigkeitseigenschaften in denselben Mengen hat wie die Summe sämtlicher Lieferungen, die dem Gemisch zugefügt werden, und dass diese Bilanz innerhalb eines angemessenen Zeitraums erreicht wird,</w:t>
      </w:r>
    </w:p>
    <w:p>
      <w:pPr>
        <w:pStyle w:val="GesAbsatz"/>
        <w:ind w:left="426" w:hanging="426"/>
      </w:pPr>
      <w:r>
        <w:t>5.</w:t>
      </w:r>
      <w:r>
        <w:tab/>
        <w:t>vorsieht, dass bei der Verarbeitung einer Lieferung die Angaben hinsichtlich der Eigenschaften der Lieferung in Bezug auf die Nachhaltigkeit und die Treibhausgaseinsparung angepasst und im Einklang mit folgenden Vorschriften dem Output zugeordnet werden:</w:t>
      </w:r>
    </w:p>
    <w:p>
      <w:pPr>
        <w:pStyle w:val="GesAbsatz"/>
        <w:tabs>
          <w:tab w:val="clear" w:pos="425"/>
        </w:tabs>
        <w:ind w:left="851" w:hanging="425"/>
      </w:pPr>
      <w:r>
        <w:t>a)</w:t>
      </w:r>
      <w:r>
        <w:tab/>
        <w:t>sollte die Verarbeitung der Rohstofflieferung nur einen Output hervorbringen, der zur Produktion von Biokraftstoffen, flüssigen Biobrennstoffen, Biomasse-Brennstoffen, flüssigen und gasförmigen erneuerbaren Kraftstoffen für den Verkehr nicht biogenen Ursprungs oder wiederverwerteten kohlenstoffhaltigen Kraftstoffen dienen soll, werden der Umfang der Lieferung und die entsprechenden Werte der Eigenschaften in Bezug auf die Nachhaltigkeit und Treibhausgaseinsparungen durch Anwendung eines Umrechnungsfaktors angepasst, der das Verhältnis zwischen der Masse des Outputs, die dieser Produktion dienen soll, und der Rohstoffmasse zu Beginn des Verfahrens ausdrückt,</w:t>
      </w:r>
    </w:p>
    <w:p>
      <w:pPr>
        <w:pStyle w:val="GesAbsatz"/>
        <w:tabs>
          <w:tab w:val="clear" w:pos="425"/>
        </w:tabs>
        <w:ind w:left="851" w:hanging="425"/>
      </w:pPr>
      <w:r>
        <w:t>b)</w:t>
      </w:r>
      <w:r>
        <w:tab/>
        <w:t>sollte die Verarbeitung der Rohstofflieferung mehrere Outputs hervorbringen, die zur Produktion von Biokraftstoffen, flüssigen Biobrennstoffen, Biomasse-Brennstoffen, flüssigen und gasförmigen erneuerbaren Kraftstoffen für den Verkehr nicht biogenen Ursprungs oder wiederverwerteten kohlenstoffhaltigen Kraftstoffen dienen sollen, ist für jeden Output ein gesonderter Umrechnungsfaktor anzuwenden und eine gesonderte Massenbilanz zugrunde zu legen, und</w:t>
      </w:r>
    </w:p>
    <w:p>
      <w:pPr>
        <w:pStyle w:val="GesAbsatz"/>
        <w:ind w:left="426" w:hanging="426"/>
      </w:pPr>
      <w:r>
        <w:t>6.</w:t>
      </w:r>
      <w:r>
        <w:tab/>
        <w:t>vorsieht, die letzte Schnittstelle zu verpflichten, die erhaltene Fördersumme unter Benennung der Fördergrundlage im Massenbilanzierungssystem auszuweisen.</w:t>
      </w:r>
    </w:p>
    <w:p>
      <w:pPr>
        <w:pStyle w:val="GesAbsatz"/>
      </w:pPr>
      <w:r>
        <w:t>(3) Die zuständige Behörde kann weitergehende Anforderungen an Massenbilanzsysteme im Bundesanzeiger bekannt machen.</w:t>
      </w:r>
    </w:p>
    <w:p>
      <w:pPr>
        <w:pStyle w:val="GesAbsatz"/>
      </w:pPr>
      <w:r>
        <w:t>(4) Weitergehende Anforderungen in Zertifizierungssystemen, die die Vermischung von Biokraftstoffen, flüssigen Biobrennstoffen oder Biomasse-Brennstoffen mit anderer Biomasse ganz oder teilweise ausschließen, bleiben unberührt.</w:t>
      </w:r>
    </w:p>
    <w:p>
      <w:pPr>
        <w:pStyle w:val="berschrift3"/>
      </w:pPr>
      <w:bookmarkStart w:id="21" w:name="_Toc92357651"/>
      <w:r>
        <w:t>§ 13</w:t>
      </w:r>
      <w:r>
        <w:br/>
        <w:t>Lieferung auf Grund von Massenbilanzsystemen</w:t>
      </w:r>
      <w:bookmarkEnd w:id="21"/>
    </w:p>
    <w:p>
      <w:pPr>
        <w:pStyle w:val="GesAbsatz"/>
      </w:pPr>
      <w:r>
        <w:t>(1) Um die Herkunft der flüssigen Biobrennstoffe und Biomasse-Brennstoffe von der Schnittstelle, die den Nachhaltigkeitsnachweis ausgestellt hat, nachzuweisen,</w:t>
      </w:r>
    </w:p>
    <w:p>
      <w:pPr>
        <w:pStyle w:val="GesAbsatz"/>
        <w:ind w:left="426" w:hanging="426"/>
      </w:pPr>
      <w:r>
        <w:t>1.</w:t>
      </w:r>
      <w:r>
        <w:tab/>
        <w:t>müssen die flüssigen Biobrennstoffe und Biomasse-Brennstoffe von dieser Schnittstelle bis zu dem Anlagenbetreiber ausschließlich durch Lieferanten geliefert werden, die die Lieferung der flüssigen Biobrennstoffe und Biomasse-Brennstoffe in einem Massenbilanzsystem dokumentieren, das die Anforderungen nach § 12 Absatz 2 erfüllt, und</w:t>
      </w:r>
    </w:p>
    <w:p>
      <w:pPr>
        <w:pStyle w:val="GesAbsatz"/>
        <w:ind w:left="426" w:hanging="426"/>
      </w:pPr>
      <w:r>
        <w:t>2.</w:t>
      </w:r>
      <w:r>
        <w:tab/>
        <w:t>muss die Kontrolle der Erfüllung der Anforderung nach Nummer 1 sichergestellt sein.</w:t>
      </w:r>
    </w:p>
    <w:p>
      <w:pPr>
        <w:pStyle w:val="GesAbsatz"/>
      </w:pPr>
      <w:r>
        <w:t>(2) Die Anforderungen nach Absatz 1 gelten als erfüllt, wenn</w:t>
      </w:r>
    </w:p>
    <w:p>
      <w:pPr>
        <w:pStyle w:val="GesAbsatz"/>
        <w:ind w:left="426" w:hanging="426"/>
      </w:pPr>
      <w:r>
        <w:lastRenderedPageBreak/>
        <w:t>1.</w:t>
      </w:r>
      <w:r>
        <w:tab/>
        <w:t>sich alle Lieferanten verpflichtet haben, die Anforderungen eines nach dieser Verordnung anerkannten Zertifizierungssystems zu erfüllen, sofern dieses auch Anforderungen an die Lieferung flüssiger Biobrennstoffe und Biomasse-Brennstoffe enthält, und</w:t>
      </w:r>
    </w:p>
    <w:p>
      <w:pPr>
        <w:pStyle w:val="GesAbsatz"/>
      </w:pPr>
      <w:r>
        <w:t>2.</w:t>
      </w:r>
      <w:r>
        <w:tab/>
        <w:t>eine der folgenden Voraussetzungen vorliegt:</w:t>
      </w:r>
    </w:p>
    <w:p>
      <w:pPr>
        <w:pStyle w:val="GesAbsatz"/>
        <w:tabs>
          <w:tab w:val="clear" w:pos="425"/>
        </w:tabs>
        <w:ind w:left="851" w:hanging="425"/>
      </w:pPr>
      <w:r>
        <w:t>a)</w:t>
      </w:r>
      <w:r>
        <w:tab/>
        <w:t>alle Lieferanten in der elektronischen Datenbank der zuständigen Behörde zum Nachweis der Erfüllung der Anforderungen nach Absatz 1 Folgendes dokumentieren:</w:t>
      </w:r>
    </w:p>
    <w:p>
      <w:pPr>
        <w:pStyle w:val="GesAbsatz"/>
        <w:ind w:left="1276" w:hanging="425"/>
      </w:pPr>
      <w:r>
        <w:t>aa)</w:t>
      </w:r>
      <w:r>
        <w:tab/>
        <w:t>den Erhalt und die Weitergabe der flüssigen Biobrennstoffe und Biomasse-Brennstoffe einschließlich der Angaben des Nachhaltigkeitsnachweises sowie</w:t>
      </w:r>
    </w:p>
    <w:p>
      <w:pPr>
        <w:pStyle w:val="GesAbsatz"/>
        <w:ind w:left="1276" w:hanging="425"/>
      </w:pPr>
      <w:r>
        <w:t>bb)</w:t>
      </w:r>
      <w:r>
        <w:tab/>
        <w:t>den Ort und das Datum des Erhalts und der Weitergabe der Biomasse, oder</w:t>
      </w:r>
    </w:p>
    <w:p>
      <w:pPr>
        <w:pStyle w:val="GesAbsatz"/>
        <w:tabs>
          <w:tab w:val="clear" w:pos="425"/>
        </w:tabs>
        <w:ind w:left="851" w:hanging="425"/>
      </w:pPr>
      <w:r>
        <w:t>b)</w:t>
      </w:r>
      <w:r>
        <w:tab/>
        <w:t>die Erfüllung der Anforderungen an die Lieferungen von Biomasse in einem Massenbilanzsystem nach Maßgabe der Biokraftstoff-Nachhaltigkeitsverordnung vom 2. Dezember 2021 (BGBl. I S. 5126, 5143) in der jeweils geltenden Fassung, kontrolliert wird.</w:t>
      </w:r>
    </w:p>
    <w:p>
      <w:pPr>
        <w:pStyle w:val="GesAbsatz"/>
      </w:pPr>
      <w:r>
        <w:t>Bei der Dokumentationspflicht nach Satz 1 Nummer 2 Buchstabe a sind die berechtigten Interessen der Schnittstellen und Lieferanten, insbesondere ihre Geschäftsgeheimnisse, zu wahren.</w:t>
      </w:r>
    </w:p>
    <w:p>
      <w:pPr>
        <w:pStyle w:val="GesAbsatz"/>
      </w:pPr>
      <w:r>
        <w:t>(3) Die Erfüllung der Anforderungen nach Absatz 1 ist von dem Lieferanten, der die flüssigen Biobrennstoffe und Biomasse-Brennstoffe an die Anlagenbetreiber liefert, in dem Nachhaltigkeitsnachweis zu bestätigen.</w:t>
      </w:r>
    </w:p>
    <w:p>
      <w:pPr>
        <w:pStyle w:val="berschrift3"/>
      </w:pPr>
      <w:bookmarkStart w:id="22" w:name="_Toc92357652"/>
      <w:r>
        <w:t>§ 14</w:t>
      </w:r>
      <w:r>
        <w:br/>
        <w:t>Inhalt und Form der Nachhaltigkeitsnachweise</w:t>
      </w:r>
      <w:bookmarkEnd w:id="22"/>
    </w:p>
    <w:p>
      <w:pPr>
        <w:pStyle w:val="GesAbsatz"/>
      </w:pPr>
      <w:r>
        <w:t>(1) Nachhaltigkeitsnachweise müssen die folgenden Angaben enthalten:</w:t>
      </w:r>
    </w:p>
    <w:p>
      <w:pPr>
        <w:pStyle w:val="GesAbsatz"/>
        <w:ind w:left="426" w:hanging="426"/>
      </w:pPr>
      <w:r>
        <w:t>1.</w:t>
      </w:r>
      <w:r>
        <w:tab/>
        <w:t>den Namen und die Anschrift der ausstellenden Schnittstelle,</w:t>
      </w:r>
    </w:p>
    <w:p>
      <w:pPr>
        <w:pStyle w:val="GesAbsatz"/>
        <w:ind w:left="426" w:hanging="426"/>
      </w:pPr>
      <w:r>
        <w:t>2.</w:t>
      </w:r>
      <w:r>
        <w:tab/>
        <w:t xml:space="preserve">das Datum der Ausstellung, </w:t>
      </w:r>
    </w:p>
    <w:p>
      <w:pPr>
        <w:pStyle w:val="GesAbsatz"/>
        <w:ind w:left="426" w:hanging="426"/>
      </w:pPr>
      <w:r>
        <w:t>3.</w:t>
      </w:r>
      <w:r>
        <w:tab/>
        <w:t>eine einmalige Nachweisnummer, die sich mindestens aus der Zertifikatsnummer der ausstellenden Schnittstelle und einer von dieser Schnittstelle einmalig zu vergebenden Nummer zusammensetzt,</w:t>
      </w:r>
    </w:p>
    <w:p>
      <w:pPr>
        <w:pStyle w:val="GesAbsatz"/>
        <w:ind w:left="426" w:hanging="426"/>
      </w:pPr>
      <w:r>
        <w:t>4.</w:t>
      </w:r>
      <w:r>
        <w:tab/>
        <w:t>den Namen des Zertifizierungssystems, in dem der Nachhaltigkeitsnachweis ausgestellt worden ist,</w:t>
      </w:r>
    </w:p>
    <w:p>
      <w:pPr>
        <w:pStyle w:val="GesAbsatz"/>
        <w:ind w:left="426" w:hanging="426"/>
      </w:pPr>
      <w:r>
        <w:t>5.</w:t>
      </w:r>
      <w:r>
        <w:tab/>
        <w:t>die Menge und die Art der flüssigen Biobrennstoffe und Biomasse-Brennstoffe, auf die sich der Nachhaltigkeitsnachweis bezieht,</w:t>
      </w:r>
    </w:p>
    <w:p>
      <w:pPr>
        <w:pStyle w:val="GesAbsatz"/>
        <w:ind w:left="426" w:hanging="426"/>
      </w:pPr>
      <w:r>
        <w:t>6.</w:t>
      </w:r>
      <w:r>
        <w:tab/>
        <w:t>die Art der Biomasse, die zur Herstellung der flüssigen Biobrennstoffe und Biomasse-Brennstoffe eingesetzt wurde,</w:t>
      </w:r>
    </w:p>
    <w:p>
      <w:pPr>
        <w:pStyle w:val="GesAbsatz"/>
        <w:ind w:left="426" w:hanging="426"/>
      </w:pPr>
      <w:r>
        <w:t>7.</w:t>
      </w:r>
      <w:r>
        <w:tab/>
        <w:t>das Land, in dem die Biomasse, aus der der flüssige Biobrennstoff oder der Biomasse-Brennstoff hergestellt wurde, angebaut wurde oder angefallen ist,</w:t>
      </w:r>
    </w:p>
    <w:p>
      <w:pPr>
        <w:pStyle w:val="GesAbsatz"/>
      </w:pPr>
      <w:r>
        <w:t>8.</w:t>
      </w:r>
      <w:r>
        <w:tab/>
        <w:t>die folgenden Bestätigungen:</w:t>
      </w:r>
    </w:p>
    <w:p>
      <w:pPr>
        <w:pStyle w:val="GesAbsatz"/>
        <w:tabs>
          <w:tab w:val="clear" w:pos="425"/>
        </w:tabs>
        <w:ind w:left="851" w:hanging="425"/>
      </w:pPr>
      <w:r>
        <w:t>a)</w:t>
      </w:r>
      <w:r>
        <w:tab/>
        <w:t>die Bestätigung, dass die flüssigen Biobrennstoffe und Biomasse-Brennstoffe, auf die sich der Nachhaltigkeitsnachweis bezieht, die Anforderungen nach den §§ 4 bis 6 erfüllen,</w:t>
      </w:r>
    </w:p>
    <w:p>
      <w:pPr>
        <w:pStyle w:val="GesAbsatz"/>
        <w:tabs>
          <w:tab w:val="clear" w:pos="425"/>
        </w:tabs>
        <w:ind w:left="851" w:hanging="425"/>
      </w:pPr>
      <w:r>
        <w:t>b)</w:t>
      </w:r>
      <w:r>
        <w:tab/>
        <w:t>die Bestätigung des Energiegehalts der flüssigen Biobrennstoffe und Biomasse-Brennstoffe in Megajoule,</w:t>
      </w:r>
    </w:p>
    <w:p>
      <w:pPr>
        <w:pStyle w:val="GesAbsatz"/>
        <w:tabs>
          <w:tab w:val="clear" w:pos="425"/>
        </w:tabs>
        <w:ind w:left="851" w:hanging="425"/>
      </w:pPr>
      <w:r>
        <w:t>c)</w:t>
      </w:r>
      <w:r>
        <w:tab/>
        <w:t>die Bestätigung der Treibhausgasemissionen gemäß § 6 der flüssigen Biobrennstoffe und Biomasse-Brennstoffe in Gramm Kohlendioxid-Äquivalent pro Megajoule,</w:t>
      </w:r>
    </w:p>
    <w:p>
      <w:pPr>
        <w:pStyle w:val="GesAbsatz"/>
        <w:tabs>
          <w:tab w:val="clear" w:pos="425"/>
        </w:tabs>
        <w:ind w:left="851" w:hanging="425"/>
      </w:pPr>
      <w:r>
        <w:t>d)</w:t>
      </w:r>
      <w:r>
        <w:tab/>
        <w:t>die Bestätigung des Vergleichswerts für fossile Brennstoffe, der für die Berechnung der Treibhausgaseinsparung nach Anhang V Teil C Nummer 19 oder Anhang VI Teil B Nummer 19 der Richtlinie (EU) 2018/2001 verwendet worden ist,</w:t>
      </w:r>
    </w:p>
    <w:p>
      <w:pPr>
        <w:pStyle w:val="GesAbsatz"/>
        <w:tabs>
          <w:tab w:val="clear" w:pos="425"/>
        </w:tabs>
        <w:ind w:left="851" w:hanging="425"/>
      </w:pPr>
      <w:r>
        <w:t>e)</w:t>
      </w:r>
      <w:r>
        <w:tab/>
        <w:t>die Bestätigung der Staaten oder Regionen, in denen die flüssigen Biobrennstoffe und Biomasse- Brennstoffe eingesetzt werden können; diese Angabe kann das gesamte Gebiet umfassen, in das die flüssigen Biobrennstoffe und Biomasse-Brennstoffe geliefert und in dem sie eingesetzt werden können, ohne dass die Treibhausgasemissionen der Herstellung und Lieferung die nach § 6 Absatz 1 vorgeschriebenen Werte der Treibhausgaseinsparung unterschreiten würden, und</w:t>
      </w:r>
    </w:p>
    <w:p>
      <w:pPr>
        <w:pStyle w:val="GesAbsatz"/>
        <w:tabs>
          <w:tab w:val="clear" w:pos="425"/>
        </w:tabs>
        <w:ind w:left="851" w:hanging="425"/>
      </w:pPr>
      <w:r>
        <w:t>f)</w:t>
      </w:r>
      <w:r>
        <w:tab/>
        <w:t>die Bestätigung der Summe aus den Treibhausgasemissionen nach Buchstabe c und der Mittelwerte der vorläufigen geschätzten Emissionen infolge von indirekten Landnutzungsänderungen entsprechend Anhang VIII der Richtlinie (EU) 2018/2001 für flüssige Biobrennstoffe und Biomasse-Brennstoffe in Gramm Kohlendioxid-Äquivalent pro Megajoule,</w:t>
      </w:r>
    </w:p>
    <w:p>
      <w:pPr>
        <w:pStyle w:val="GesAbsatz"/>
        <w:ind w:left="426" w:hanging="426"/>
      </w:pPr>
      <w:r>
        <w:t>9.</w:t>
      </w:r>
      <w:r>
        <w:tab/>
        <w:t xml:space="preserve">den Namen und die Anschrift des Lieferanten, an den die flüssigen Biobrennstoffe oder Biomasse-Brennstoffe weitergegeben werden, und </w:t>
      </w:r>
    </w:p>
    <w:p>
      <w:pPr>
        <w:pStyle w:val="GesAbsatz"/>
        <w:ind w:left="426" w:hanging="426"/>
      </w:pPr>
      <w:r>
        <w:lastRenderedPageBreak/>
        <w:t>10.</w:t>
      </w:r>
      <w:r>
        <w:tab/>
        <w:t>die Bestätigung des letzten Lieferanten nach § 13 Absatz 3.</w:t>
      </w:r>
    </w:p>
    <w:p>
      <w:pPr>
        <w:pStyle w:val="GesAbsatz"/>
      </w:pPr>
      <w:r>
        <w:t>(2) Die Ausstellung der Nachhaltigkeitsnachweise erfolgt in der Datenbank der zuständigen Behörde.</w:t>
      </w:r>
    </w:p>
    <w:p>
      <w:pPr>
        <w:pStyle w:val="GesAbsatz"/>
      </w:pPr>
      <w:r>
        <w:t>(3) Nachhaltigkeitsnachweise müssen dem Netzbetreiber vorgelegt werden. Sie sind in deutscher Sprache vorzulegen.</w:t>
      </w:r>
    </w:p>
    <w:p>
      <w:pPr>
        <w:pStyle w:val="GesAbsatz"/>
      </w:pPr>
      <w:r>
        <w:t>(4) Die Richtigkeit der Angaben nach Absatz 1 wird von den anerkannten Zertifizierungsstellen kontrolliert.</w:t>
      </w:r>
    </w:p>
    <w:p>
      <w:pPr>
        <w:pStyle w:val="berschrift3"/>
      </w:pPr>
      <w:bookmarkStart w:id="23" w:name="_Toc92357653"/>
      <w:r>
        <w:t>§ 15</w:t>
      </w:r>
      <w:r>
        <w:br/>
        <w:t>Folgen fehlender oder nicht ausreichender Angaben</w:t>
      </w:r>
      <w:bookmarkEnd w:id="23"/>
    </w:p>
    <w:p>
      <w:pPr>
        <w:pStyle w:val="GesAbsatz"/>
      </w:pPr>
      <w:r>
        <w:t>(1) Enthält ein Nachhaltigkeitsnachweis bei den Angaben zur Treibhausgaseinsparung nicht den Vergleichswert für die Verwendung, zu deren Zweck die flüssigen Biobrennstoffe und Biomasse-Brennstoffe eingesetzt werden, muss der Anlagenbetreiber gegenüber dem Netzbetreiber nachweisen, dass die flüssigen Biobrennstoffe und Biomasse-Brennstoffe die Mindestanforderungen an die Treibhausgaseinsparung nach § 6 Absatz 1 auch bei dieser Verwendung erfüllen. Die zuständige Behörde kann eine Methode zur Umrechnung der Treibhausgaseinsparung für unterschiedliche Verwendungen im Bundesanzeiger bekannt machen.</w:t>
      </w:r>
    </w:p>
    <w:p>
      <w:pPr>
        <w:pStyle w:val="GesAbsatz"/>
      </w:pPr>
      <w:r>
        <w:t>(2) Wird die Anlage zur Stromerzeugung in einem Staat oder in einer Region betrieben, der oder die nicht auf dem Nachhaltigkeitsnachweis angegeben wurde, so muss der Anlagenbetreiber gegenüber dem Netzbetreiber nachweisen, dass die flüssigen Biobrennstoffe und Biomasse-Brennstoffe die Mindestanforderungen an die Treibhausgaseinsparung nach § 6 Absatz 1 auch bei einem Betrieb in diesem Staat oder in dieser Region erfüllen.</w:t>
      </w:r>
    </w:p>
    <w:p>
      <w:pPr>
        <w:pStyle w:val="berschrift3"/>
      </w:pPr>
      <w:bookmarkStart w:id="24" w:name="_Toc92357654"/>
      <w:r>
        <w:t>§ 16</w:t>
      </w:r>
      <w:r>
        <w:br/>
        <w:t xml:space="preserve">Anerkannte Nachhaltigkeitsnachweise auf Grund der </w:t>
      </w:r>
      <w:r>
        <w:br/>
        <w:t>Biokraftstoff-Nachhaltigkeitsverordnung</w:t>
      </w:r>
      <w:bookmarkEnd w:id="24"/>
    </w:p>
    <w:p>
      <w:pPr>
        <w:pStyle w:val="GesAbsatz"/>
      </w:pPr>
      <w:r>
        <w:t>(1) Nachhaltigkeitsnachweise gelten auch als anerkannt, solange und soweit sie auf Grund der Biokraftstoff- Nachhaltigkeitsverordnung vom 2. Dezember 2021 (BGBl. I S. 5126, 5143) in der jeweils geltenden Fassung anerkannt sind.</w:t>
      </w:r>
    </w:p>
    <w:p>
      <w:pPr>
        <w:pStyle w:val="GesAbsatz"/>
      </w:pPr>
      <w:r>
        <w:t>(2) Abweichend von Absatz 1 gelten Nachhaltigkeitsnachweise nicht als anerkannt, sobald eine Vorlage nach den Bestimmungen der Biokraftstoff-Nachhaltigkeitsverordnung bei der Biokraftstoffquotenstelle erfolgt ist.</w:t>
      </w:r>
    </w:p>
    <w:p>
      <w:pPr>
        <w:pStyle w:val="GesAbsatz"/>
      </w:pPr>
      <w:r>
        <w:t>(3) Die §§ 15 und 19 sind entsprechend anzuwenden.</w:t>
      </w:r>
    </w:p>
    <w:p>
      <w:pPr>
        <w:pStyle w:val="berschrift3"/>
      </w:pPr>
      <w:bookmarkStart w:id="25" w:name="_Toc92357655"/>
      <w:r>
        <w:t>§ 17</w:t>
      </w:r>
      <w:r>
        <w:br/>
        <w:t>Weitere anerkannte Nachhaltigkeitsnachweise</w:t>
      </w:r>
      <w:bookmarkEnd w:id="25"/>
    </w:p>
    <w:p>
      <w:pPr>
        <w:pStyle w:val="GesAbsatz"/>
      </w:pPr>
      <w:r>
        <w:t>(1) Nachhaltigkeitsnachweise gelten auch als anerkannt, solange und soweit sie nach dem Recht der Europäischen Union oder eines anderen Mitgliedstaates der Europäischen Union oder eines anderen Vertragsstaates des Abkommens über den Europäischen Wirtschaftsraum als Nachweis darüber anerkannt werden, dass die Anforderungen nach Artikel 29 Absatz 2 bis 7 sowie 10 der Richtlinie (EU) 2018/2001 erfüllt sind, und wenn sie in dem anderen Mitgliedstaat der Europäischen Union ausgestellt worden sind</w:t>
      </w:r>
    </w:p>
    <w:p>
      <w:pPr>
        <w:pStyle w:val="GesAbsatz"/>
        <w:ind w:left="426" w:hanging="426"/>
      </w:pPr>
      <w:r>
        <w:t>1.</w:t>
      </w:r>
      <w:r>
        <w:tab/>
        <w:t>von der Behörde, die in diesem Mitgliedstaat der Europäischen Union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dieses Mitgliedstaates der Europäischen Union auf Grund allgemeiner Kriterien für Stellen, die Produkte zertifizieren, für die Nachweisführung akkreditiert ist.</w:t>
      </w:r>
    </w:p>
    <w:p>
      <w:pPr>
        <w:pStyle w:val="GesAbsatz"/>
      </w:pPr>
      <w:r>
        <w:t>(2) § 15 ist entsprechend anzuwenden.</w:t>
      </w:r>
    </w:p>
    <w:p>
      <w:pPr>
        <w:pStyle w:val="berschrift3"/>
      </w:pPr>
      <w:bookmarkStart w:id="26" w:name="_Toc92357656"/>
      <w:r>
        <w:t>§ 18</w:t>
      </w:r>
      <w:r>
        <w:br/>
        <w:t>Nachhaltigkeits-Teilnachweise</w:t>
      </w:r>
      <w:bookmarkEnd w:id="26"/>
    </w:p>
    <w:p>
      <w:pPr>
        <w:pStyle w:val="GesAbsatz"/>
      </w:pPr>
      <w:r>
        <w:t>(1) Die zuständige Behörde stellt für Teilmengen von flüssigen Biobrennstoffen und Biomasse-Brennstoffen, für die bereits ein Nachhaltigkeitsnachweis ausgestellt worden ist, auf Antrag der Inhaberin oder des Inhabers des Nachhaltigkeitsnachweises Nachhaltigkeits-Teilnachweise aus. Der Antrag ist elektronisch zu stellen. Die Nachhaltigkeits-Teilnachweise werden unverzüglich und elektronisch nach Vorlage des Nachhaltigkeitsnachweises, der in Teilnachweise aufgeteilt werden soll, ausgestellt. § 12 Absatz 1 ist entsprechend anzuwenden.</w:t>
      </w:r>
    </w:p>
    <w:p>
      <w:pPr>
        <w:pStyle w:val="GesAbsatz"/>
      </w:pPr>
      <w:r>
        <w:lastRenderedPageBreak/>
        <w:t>(2) Absatz 1 ist für Teilmengen von flüssigen Biobrennstoffen und Biomasse-Brennstoffen, für die bereits ein Nachhaltigkeits-Teilnachweis ausgestellt worden ist, entsprechend anzuwenden.</w:t>
      </w:r>
    </w:p>
    <w:p>
      <w:pPr>
        <w:pStyle w:val="GesAbsatz"/>
      </w:pPr>
      <w:r>
        <w:t>(3) Für die nach den Absätzen 1 bis 2 ausgestellten Nachhaltigkeits-Teilnachweise sind die Bestimmungen dieses Abschnitts entsprechend anzuwenden, soweit sich aus den Absätzen 1 bis 2 nichts anderes ergibt.</w:t>
      </w:r>
    </w:p>
    <w:p>
      <w:pPr>
        <w:pStyle w:val="berschrift3"/>
      </w:pPr>
      <w:bookmarkStart w:id="27" w:name="_Toc92357657"/>
      <w:r>
        <w:t>§ 19</w:t>
      </w:r>
      <w:r>
        <w:br/>
        <w:t>Unwirksamkeit von Nachhaltigkeitsnachweisen</w:t>
      </w:r>
      <w:bookmarkEnd w:id="27"/>
    </w:p>
    <w:p>
      <w:pPr>
        <w:pStyle w:val="GesAbsatz"/>
      </w:pPr>
      <w:r>
        <w:t>(1) Nachhaltigkeitsnachweise sind unwirksam, wenn</w:t>
      </w:r>
    </w:p>
    <w:p>
      <w:pPr>
        <w:pStyle w:val="GesAbsatz"/>
      </w:pPr>
      <w:r>
        <w:t>1.</w:t>
      </w:r>
      <w:r>
        <w:tab/>
        <w:t>sie eine oder mehrere Angaben nach § 14 Absatz 1 nicht enthalten oder</w:t>
      </w:r>
    </w:p>
    <w:p>
      <w:pPr>
        <w:pStyle w:val="GesAbsatz"/>
      </w:pPr>
      <w:r>
        <w:t>2.</w:t>
      </w:r>
      <w:r>
        <w:tab/>
        <w:t>sie gefälscht sind oder eine unrichtige Angabe enthalten.</w:t>
      </w:r>
    </w:p>
    <w:p>
      <w:pPr>
        <w:pStyle w:val="GesAbsatz"/>
      </w:pPr>
      <w:r>
        <w:t>(2) Sofern der Nachhaltigkeitsnachweis ausschließlich nach Absatz 1 Nummer 2 unwirksam ist, entfällt der Anspruch auf die Zahlung nach den Bestimmungen für Strom aus Biomasse des Erneuerbare-Energien-Gesetzes in der für die Anlage jeweils anzuwendenden Fassung für den Strom aus der Menge der flüssigen Biobrennstoffe und Biomasse-Brennstoffe, auf die sich der unwirksame Nachhaltigkeitsnachweis bezieht. Der Anspruch auf den Bonus für Strom aus nachwachsenden Rohstoffen nach § 27 Absatz 4 Nummer 2 des Erneuerbare-Energien-Gesetzes in der am 31. Dezember 2011 geltenden Fassung entfällt darüber hinaus endgültig, wenn den Anlagenbetreibern die Gründe für die Unwirksamkeit des Nachhaltigkeitsnachweises zum Zeitpunkt des Einsatzes der Menge Biomasse, auf die sich der unwirksame Nachhaltigkeitsnachweis bezieht, bekannt waren oder sie bei Anwendung der im Verkehr üblichen Sorgfalt die Unwirksamkeit hätten erkennen können.</w:t>
      </w:r>
    </w:p>
    <w:p>
      <w:pPr>
        <w:pStyle w:val="berschrift2"/>
      </w:pPr>
      <w:bookmarkStart w:id="28" w:name="_Toc92357658"/>
      <w:r>
        <w:t>Abschnitt 3</w:t>
      </w:r>
      <w:r>
        <w:br/>
        <w:t>Zertifikate für Schnittstellen und Lieferanten</w:t>
      </w:r>
      <w:bookmarkEnd w:id="28"/>
    </w:p>
    <w:p>
      <w:pPr>
        <w:pStyle w:val="berschrift3"/>
      </w:pPr>
      <w:bookmarkStart w:id="29" w:name="_Toc92357659"/>
      <w:r>
        <w:t>§ 20</w:t>
      </w:r>
      <w:r>
        <w:br/>
        <w:t>Anerkannte Zertifikate</w:t>
      </w:r>
      <w:bookmarkEnd w:id="29"/>
    </w:p>
    <w:p>
      <w:pPr>
        <w:pStyle w:val="GesAbsatz"/>
      </w:pPr>
      <w:r>
        <w:t>Im Sinne dieser Verordnung anerkannte Zertifikate sind:</w:t>
      </w:r>
    </w:p>
    <w:p>
      <w:pPr>
        <w:pStyle w:val="GesAbsatz"/>
      </w:pPr>
      <w:r>
        <w:t>1.</w:t>
      </w:r>
      <w:r>
        <w:tab/>
        <w:t>Zertifikate, solange und soweit sie nach § 21 ausgestellt worden sind,</w:t>
      </w:r>
    </w:p>
    <w:p>
      <w:pPr>
        <w:pStyle w:val="GesAbsatz"/>
      </w:pPr>
      <w:r>
        <w:t>2.</w:t>
      </w:r>
      <w:r>
        <w:tab/>
        <w:t>Zertifikate nach § 25 und</w:t>
      </w:r>
    </w:p>
    <w:p>
      <w:pPr>
        <w:pStyle w:val="GesAbsatz"/>
      </w:pPr>
      <w:r>
        <w:t>3.</w:t>
      </w:r>
      <w:r>
        <w:tab/>
        <w:t>Zertifikate nach § 26.</w:t>
      </w:r>
    </w:p>
    <w:p>
      <w:pPr>
        <w:pStyle w:val="berschrift3"/>
      </w:pPr>
      <w:bookmarkStart w:id="30" w:name="_Toc92357660"/>
      <w:r>
        <w:t>§ 21</w:t>
      </w:r>
      <w:r>
        <w:br/>
        <w:t>Ausstellung von Zertifikaten</w:t>
      </w:r>
      <w:bookmarkEnd w:id="30"/>
    </w:p>
    <w:p>
      <w:pPr>
        <w:pStyle w:val="GesAbsatz"/>
      </w:pPr>
      <w:r>
        <w:t>(1) Schnittstellen und Lieferanten kann auf Antrag ein Zertifikat ausgestellt werden, wenn</w:t>
      </w:r>
    </w:p>
    <w:p>
      <w:pPr>
        <w:pStyle w:val="GesAbsatz"/>
        <w:ind w:left="426" w:hanging="426"/>
      </w:pPr>
      <w:r>
        <w:t>1.</w:t>
      </w:r>
      <w:r>
        <w:tab/>
        <w:t>sie sich verpflichtet haben, bei der Herstellung von Biomasse im Anwendungsbereich dieser Verordnung mindestens die Anforderungen eines Zertifizierungssystems zu erfüllen, das nach dieser Verordnung anerkannt ist,</w:t>
      </w:r>
    </w:p>
    <w:p>
      <w:pPr>
        <w:pStyle w:val="GesAbsatz"/>
        <w:ind w:left="426" w:hanging="426"/>
      </w:pPr>
      <w:r>
        <w:t>2.</w:t>
      </w:r>
      <w:r>
        <w:tab/>
        <w:t>sie sich im Fall von letzten Schnittstellen nach § 11 Absatz 2 verpflichtet haben,</w:t>
      </w:r>
    </w:p>
    <w:p>
      <w:pPr>
        <w:pStyle w:val="GesAbsatz"/>
        <w:tabs>
          <w:tab w:val="clear" w:pos="425"/>
        </w:tabs>
        <w:ind w:left="851" w:hanging="425"/>
      </w:pPr>
      <w:r>
        <w:t>a)</w:t>
      </w:r>
      <w:r>
        <w:tab/>
        <w:t>bei der Ausstellung von Nachhaltigkeitsnachweisen die Anforderungen nach den §§ 11 und 14 zu erfüllen,</w:t>
      </w:r>
    </w:p>
    <w:p>
      <w:pPr>
        <w:pStyle w:val="GesAbsatz"/>
        <w:tabs>
          <w:tab w:val="clear" w:pos="425"/>
        </w:tabs>
        <w:ind w:left="851" w:hanging="425"/>
      </w:pPr>
      <w:r>
        <w:t>b)</w:t>
      </w:r>
      <w:r>
        <w:tab/>
        <w:t>Kopien aller Nachhaltigkeitsnachweise, die sie auf Grund dieser Verordnung ausgestellt haben, der Zertifizierungsstelle zu übermitteln, die das Zertifikat ausgestellt hat, und</w:t>
      </w:r>
    </w:p>
    <w:p>
      <w:pPr>
        <w:pStyle w:val="GesAbsatz"/>
        <w:tabs>
          <w:tab w:val="clear" w:pos="425"/>
        </w:tabs>
        <w:ind w:left="851" w:hanging="425"/>
      </w:pPr>
      <w:r>
        <w:t>c)</w:t>
      </w:r>
      <w:r>
        <w:tab/>
        <w:t>diese Nachhaltigkeitsnachweise sowie alle für ihre Ausstellung erforderlichen Dokumente zehn Jahre ab dem Datum der Ausstellung des jeweiligen Nachhaltigkeitsnachweises aufzubewahren und nach Ablauf der Aufbewahrungsfrist unverzüglich, bei elektronischer Aufbewahrung automatisiert zu löschen,</w:t>
      </w:r>
    </w:p>
    <w:p>
      <w:pPr>
        <w:pStyle w:val="GesAbsatz"/>
        <w:ind w:left="426" w:hanging="426"/>
      </w:pPr>
      <w:r>
        <w:t>3.</w:t>
      </w:r>
      <w:r>
        <w:tab/>
        <w:t>sie sicherstellen, dass sich alle von ihnen mit der Herstellung oder Lieferung der Biomasse unmittelbar oder mittelbar befassten Betriebe, die nicht selbst eine Schnittstelle sind, verpflichtet haben, bei der Herstellung von Biomasse im Anwendungsbereich dieser Verordnung mindestens die Anforderungen eines nach dieser Verordnung anerkannten Zertifizierungssystems zu erfüllen, und diese Anforderungen auch tatsächlich erfüllen,</w:t>
      </w:r>
    </w:p>
    <w:p>
      <w:pPr>
        <w:pStyle w:val="GesAbsatz"/>
        <w:ind w:left="426" w:hanging="426"/>
      </w:pPr>
      <w:r>
        <w:t>4.</w:t>
      </w:r>
      <w:r>
        <w:tab/>
        <w:t>sie sich verpflichtet haben, Folgendes zu dokumentieren:</w:t>
      </w:r>
    </w:p>
    <w:p>
      <w:pPr>
        <w:pStyle w:val="GesAbsatz"/>
        <w:tabs>
          <w:tab w:val="clear" w:pos="425"/>
        </w:tabs>
        <w:ind w:left="851" w:hanging="425"/>
      </w:pPr>
      <w:r>
        <w:lastRenderedPageBreak/>
        <w:t>a)</w:t>
      </w:r>
      <w:r>
        <w:tab/>
        <w:t>die Erfüllung der Anforderungen nach den §§ 4 bis 6 durch die Schnittstellen und alle von ihnen mit der Herstellung oder Lieferung der Biomasse unmittelbar oder mittelbar befassten Betriebe, die nicht selbst eine Schnittstelle sind, in dem Zertifizierungssystem,</w:t>
      </w:r>
    </w:p>
    <w:p>
      <w:pPr>
        <w:pStyle w:val="GesAbsatz"/>
        <w:tabs>
          <w:tab w:val="clear" w:pos="425"/>
        </w:tabs>
        <w:ind w:left="851" w:hanging="425"/>
      </w:pPr>
      <w:r>
        <w:t>b)</w:t>
      </w:r>
      <w:r>
        <w:tab/>
        <w:t>die Menge und die Art der zur Herstellung eingesetzten Biomasse,</w:t>
      </w:r>
    </w:p>
    <w:p>
      <w:pPr>
        <w:pStyle w:val="GesAbsatz"/>
        <w:tabs>
          <w:tab w:val="clear" w:pos="425"/>
        </w:tabs>
        <w:ind w:left="851" w:hanging="425"/>
      </w:pPr>
      <w:r>
        <w:t>c)</w:t>
      </w:r>
      <w:r>
        <w:tab/>
        <w:t>im Fall der Schnittstellen nach § 2 Absatz 29 Nummer 1 Buchstabe a den Ort des Anbaus der Biomasse, als Polygonzug in geografischen Koordinaten mit einer Genauigkeit von 20 Metern für jeden Einzelpunkt, und</w:t>
      </w:r>
    </w:p>
    <w:p>
      <w:pPr>
        <w:pStyle w:val="GesAbsatz"/>
        <w:tabs>
          <w:tab w:val="clear" w:pos="425"/>
        </w:tabs>
        <w:ind w:left="851" w:hanging="425"/>
      </w:pPr>
      <w:r>
        <w:t>d)</w:t>
      </w:r>
      <w:r>
        <w:tab/>
        <w:t>die Treibhausgasemissionen, die durch die Schnittstellen und alle von ihnen mit der Herstellung oder Lieferung der Biomasse unmittelbar oder mittelbar befassten Betriebe, die nicht selbst eine Schnittstelle im Sinne dieser Verordnung sind, bei der Herstellung und Lieferung der Biomasse verursacht worden sind, soweit diese Treibhausgasemissionen für die Berechnung der durch die Verwendung von flüssigen Biobrennstoffen und Biomasse-Brennstoffen erzielten Treibhausgaseinsparung nach § 6 berücksichtigt werden müssen; die Treibhausgasemissionen sind jeweils in Gramm Kohlendioxid-Äquivalent pro Megajoule Rohstoffe für flüssige Biobrennstoffe und Biomasse-Brennstoffe auszuweisen, und</w:t>
      </w:r>
    </w:p>
    <w:p>
      <w:pPr>
        <w:pStyle w:val="GesAbsatz"/>
        <w:tabs>
          <w:tab w:val="clear" w:pos="425"/>
        </w:tabs>
        <w:ind w:left="426" w:hanging="426"/>
      </w:pPr>
      <w:r>
        <w:t>5.</w:t>
      </w:r>
      <w:r>
        <w:tab/>
        <w:t>die Erfüllung der Anforderungen nach den Nummern 1 bis 4 von der Zertifizierungsstelle kontrolliert wurde.</w:t>
      </w:r>
    </w:p>
    <w:p>
      <w:pPr>
        <w:pStyle w:val="GesAbsatz"/>
      </w:pPr>
      <w:r>
        <w:t>(2) Nach Ablauf der Gültigkeit eines Zertifikates kann Schnittstellen und Lieferanten auf Antrag ein neues Zertifikat nur ausgestellt werden, wenn</w:t>
      </w:r>
    </w:p>
    <w:p>
      <w:pPr>
        <w:pStyle w:val="GesAbsatz"/>
        <w:ind w:left="426" w:hanging="426"/>
      </w:pPr>
      <w:r>
        <w:t>1.</w:t>
      </w:r>
      <w:r>
        <w:tab/>
        <w:t>sie die Anforderungen nach Absatz 1 Nummer 1 bis 4 während der Dauer der Gültigkeit des vorherigen Zertifikates erfüllt haben,</w:t>
      </w:r>
    </w:p>
    <w:p>
      <w:pPr>
        <w:pStyle w:val="GesAbsatz"/>
        <w:ind w:left="426" w:hanging="426"/>
      </w:pPr>
      <w:r>
        <w:t>2.</w:t>
      </w:r>
      <w:r>
        <w:tab/>
        <w:t>die Dokumentation nach Absatz 1 Nummer 4 nachvollziehbar ist und</w:t>
      </w:r>
    </w:p>
    <w:p>
      <w:pPr>
        <w:pStyle w:val="GesAbsatz"/>
        <w:ind w:left="426" w:hanging="426"/>
      </w:pPr>
      <w:r>
        <w:t>3.</w:t>
      </w:r>
      <w:r>
        <w:tab/>
        <w:t>die Kontrollen nach § 34 keine anderslautenden Erkenntnisse erbracht haben.</w:t>
      </w:r>
    </w:p>
    <w:p>
      <w:pPr>
        <w:pStyle w:val="GesAbsatz"/>
      </w:pPr>
      <w:r>
        <w:t>Wenn eine Schnittstelle oder ein Lieferant die Anforderungen nach Absatz 1 Nummer 1 bis 4 während der Dauer der Gültigkeit des vorherigen Zertifikates nicht erfüllt hat und der Umfang der Unregelmäßigkeiten und Verstöße nicht erheblich ist, kann abweichend von Satz 1 Nummer 1 ein neues Zertifikat auch ausgestellt werden, wenn die Schnittstelle oder der Lieferant die Anforderungen weder vorsätzlich noch grob fahrlässig nicht erfüllt hat und die Erfüllung der Anforderungen für die Dauer der Gültigkeit des neuen Zertifikates sichergestellt ist.</w:t>
      </w:r>
    </w:p>
    <w:p>
      <w:pPr>
        <w:pStyle w:val="GesAbsatz"/>
      </w:pPr>
      <w:r>
        <w:t>(3) Die Absätze 1 und 2 berühren nicht das Recht der Schnittstelle, auch Roh-, Brenn- oder Kraftstoffe herzustellen, die nicht als flüssige Biomasse nach dieser Verordnung gelten.</w:t>
      </w:r>
    </w:p>
    <w:p>
      <w:pPr>
        <w:pStyle w:val="GesAbsatz"/>
      </w:pPr>
      <w:r>
        <w:t>(4) Zur Ausstellung von Zertifikaten nach den Absätzen 1 und 2 sind nur Zertifizierungsstellen berechtigt, die nach dieser Verordnung anerkannt sind und die von dem Zertifizierungssystem nach Absatz 1 Nummer 1 benannt worden sind; die Zertifikate müssen in diesem Zertifizierungssystem ausgestellt werden.</w:t>
      </w:r>
    </w:p>
    <w:p>
      <w:pPr>
        <w:pStyle w:val="berschrift3"/>
      </w:pPr>
      <w:bookmarkStart w:id="31" w:name="_Toc92357661"/>
      <w:r>
        <w:t>§ 22</w:t>
      </w:r>
      <w:r>
        <w:br/>
        <w:t>Inhalt der Zertifikate</w:t>
      </w:r>
      <w:bookmarkEnd w:id="31"/>
    </w:p>
    <w:p>
      <w:pPr>
        <w:pStyle w:val="GesAbsatz"/>
      </w:pPr>
      <w:r>
        <w:t>Zertifikate müssen folgende Angaben enthalten:</w:t>
      </w:r>
    </w:p>
    <w:p>
      <w:pPr>
        <w:pStyle w:val="GesAbsatz"/>
        <w:ind w:left="426" w:hanging="426"/>
      </w:pPr>
      <w:r>
        <w:t>1.</w:t>
      </w:r>
      <w:r>
        <w:tab/>
        <w:t>eine einmalige Zertifikatsnummer, die sich mindestens aus der Registriernummer des Zertifizierungssystems, der Registriernummer der Zertifizierungsstelle sowie einer von der Zertifizierungsstelle einmalig zu vergebenden Nummer zusammensetzt,</w:t>
      </w:r>
    </w:p>
    <w:p>
      <w:pPr>
        <w:pStyle w:val="GesAbsatz"/>
        <w:ind w:left="426" w:hanging="426"/>
      </w:pPr>
      <w:r>
        <w:t>2.</w:t>
      </w:r>
      <w:r>
        <w:tab/>
        <w:t>das Datum der Ausstellung sowie Laufzeitbeginn und -ende,</w:t>
      </w:r>
    </w:p>
    <w:p>
      <w:pPr>
        <w:pStyle w:val="GesAbsatz"/>
        <w:ind w:left="426" w:hanging="426"/>
      </w:pPr>
      <w:r>
        <w:t>3.</w:t>
      </w:r>
      <w:r>
        <w:tab/>
        <w:t>den Namen des Zertifizierungssystems, in dem das Zertifikat ausgestellt worden ist,</w:t>
      </w:r>
    </w:p>
    <w:p>
      <w:pPr>
        <w:pStyle w:val="GesAbsatz"/>
        <w:ind w:left="426" w:hanging="426"/>
      </w:pPr>
      <w:r>
        <w:t>4.</w:t>
      </w:r>
      <w:r>
        <w:tab/>
        <w:t>im Falle der Verwendung von</w:t>
      </w:r>
    </w:p>
    <w:p>
      <w:pPr>
        <w:pStyle w:val="GesAbsatz"/>
        <w:tabs>
          <w:tab w:val="clear" w:pos="425"/>
        </w:tabs>
        <w:ind w:left="851" w:hanging="425"/>
      </w:pPr>
      <w:r>
        <w:t>a)</w:t>
      </w:r>
      <w:r>
        <w:tab/>
        <w:t>Biomasse-Brennstoffen</w:t>
      </w:r>
    </w:p>
    <w:p>
      <w:pPr>
        <w:pStyle w:val="GesAbsatz"/>
        <w:tabs>
          <w:tab w:val="clear" w:pos="425"/>
        </w:tabs>
        <w:ind w:left="1276" w:hanging="425"/>
      </w:pPr>
      <w:r>
        <w:t>aa)</w:t>
      </w:r>
      <w:r>
        <w:tab/>
        <w:t>die letzte Schnittstelle, die Strom erzeugt,</w:t>
      </w:r>
    </w:p>
    <w:p>
      <w:pPr>
        <w:pStyle w:val="GesAbsatz"/>
        <w:tabs>
          <w:tab w:val="clear" w:pos="425"/>
        </w:tabs>
        <w:ind w:left="1276" w:hanging="425"/>
      </w:pPr>
      <w:r>
        <w:t>bb)</w:t>
      </w:r>
      <w:r>
        <w:tab/>
        <w:t>das Datum der ersten Inbetriebnahme der Anlage und</w:t>
      </w:r>
    </w:p>
    <w:p>
      <w:pPr>
        <w:pStyle w:val="GesAbsatz"/>
        <w:tabs>
          <w:tab w:val="clear" w:pos="425"/>
        </w:tabs>
        <w:ind w:left="1276" w:hanging="425"/>
      </w:pPr>
      <w:r>
        <w:t>cc)</w:t>
      </w:r>
      <w:r>
        <w:tab/>
        <w:t>die jährliche Herstellungskapazität,</w:t>
      </w:r>
    </w:p>
    <w:p>
      <w:pPr>
        <w:pStyle w:val="GesAbsatz"/>
        <w:tabs>
          <w:tab w:val="clear" w:pos="425"/>
        </w:tabs>
        <w:ind w:left="851" w:hanging="425"/>
      </w:pPr>
      <w:r>
        <w:t>b)</w:t>
      </w:r>
      <w:r>
        <w:tab/>
        <w:t>flüssigen Biobrennstoffen</w:t>
      </w:r>
    </w:p>
    <w:p>
      <w:pPr>
        <w:pStyle w:val="GesAbsatz"/>
        <w:tabs>
          <w:tab w:val="clear" w:pos="425"/>
        </w:tabs>
        <w:ind w:left="1276" w:hanging="425"/>
      </w:pPr>
      <w:r>
        <w:t>aa)</w:t>
      </w:r>
      <w:r>
        <w:tab/>
        <w:t>die letzte Schnittstelle, die flüssige Biobrennstoffe auf die erforderliche Qualitätsstufe zur Stromerzeugung aufbereitet,</w:t>
      </w:r>
    </w:p>
    <w:p>
      <w:pPr>
        <w:pStyle w:val="GesAbsatz"/>
        <w:tabs>
          <w:tab w:val="clear" w:pos="425"/>
        </w:tabs>
        <w:ind w:left="1276" w:hanging="425"/>
      </w:pPr>
      <w:r>
        <w:t>bb)</w:t>
      </w:r>
      <w:r>
        <w:tab/>
        <w:t>das Datum der ersten Inbetriebnahme der Anlage und</w:t>
      </w:r>
    </w:p>
    <w:p>
      <w:pPr>
        <w:pStyle w:val="GesAbsatz"/>
        <w:tabs>
          <w:tab w:val="clear" w:pos="425"/>
        </w:tabs>
        <w:ind w:left="1276" w:hanging="425"/>
      </w:pPr>
      <w:r>
        <w:lastRenderedPageBreak/>
        <w:t>cc)</w:t>
      </w:r>
      <w:r>
        <w:tab/>
        <w:t>die jährliche Herstellungskapazität,</w:t>
      </w:r>
    </w:p>
    <w:p>
      <w:pPr>
        <w:pStyle w:val="GesAbsatz"/>
      </w:pPr>
      <w:r>
        <w:t>5.</w:t>
      </w:r>
      <w:r>
        <w:tab/>
        <w:t>die zertifizierten Geltungsbereiche und</w:t>
      </w:r>
    </w:p>
    <w:p>
      <w:pPr>
        <w:pStyle w:val="GesAbsatz"/>
      </w:pPr>
      <w:r>
        <w:t>6.</w:t>
      </w:r>
      <w:r>
        <w:tab/>
        <w:t>die Art der Treibhausgasberechnung.</w:t>
      </w:r>
    </w:p>
    <w:p>
      <w:pPr>
        <w:pStyle w:val="berschrift3"/>
      </w:pPr>
      <w:bookmarkStart w:id="32" w:name="_Toc92357662"/>
      <w:r>
        <w:t>§ 23</w:t>
      </w:r>
      <w:r>
        <w:br/>
        <w:t>Folgen fehlender Angaben</w:t>
      </w:r>
      <w:bookmarkEnd w:id="32"/>
    </w:p>
    <w:p>
      <w:pPr>
        <w:pStyle w:val="GesAbsatz"/>
      </w:pPr>
      <w:r>
        <w:t>Zertifikate sind unwirksam, wenn sie eine oder mehrere Angaben nach § 22 nicht enthalten.</w:t>
      </w:r>
    </w:p>
    <w:p>
      <w:pPr>
        <w:pStyle w:val="berschrift3"/>
      </w:pPr>
      <w:bookmarkStart w:id="33" w:name="_Toc92357663"/>
      <w:r>
        <w:t>§ 24</w:t>
      </w:r>
      <w:r>
        <w:br/>
        <w:t>Gültigkeit der Zertifikate</w:t>
      </w:r>
      <w:bookmarkEnd w:id="33"/>
    </w:p>
    <w:p>
      <w:pPr>
        <w:pStyle w:val="GesAbsatz"/>
      </w:pPr>
      <w:r>
        <w:t>Zertifikate sind für einen Zeitraum von zwölf Monaten ab dem Datum des Laufzeitbeginns nach § 22 Nummer 2 gültig. Die vor dem 8. Dezember 2021 ausgestellten Zertifikate bleiben für einen Zeitraum von zwölf Monaten ab dem Datum des Laufzeitbeginns wirksam. Die von den Zertifizierungssystemen getroffenen Regelungen zur Gültigkeit der Laufzeit der Zertifikate für Klein- und Kleinstbetriebe bleiben unberührt.</w:t>
      </w:r>
    </w:p>
    <w:p>
      <w:pPr>
        <w:pStyle w:val="berschrift3"/>
      </w:pPr>
      <w:bookmarkStart w:id="34" w:name="_Toc92357664"/>
      <w:r>
        <w:t>§ 25</w:t>
      </w:r>
      <w:r>
        <w:br/>
        <w:t>Anerkannte Zertifikate auf Grund der Biokraftstoff-Nachhaltigkeitsverordnung</w:t>
      </w:r>
      <w:bookmarkEnd w:id="34"/>
    </w:p>
    <w:p>
      <w:pPr>
        <w:pStyle w:val="GesAbsatz"/>
      </w:pPr>
      <w:r>
        <w:t>(1) Zertifikate gelten auch als anerkannt, solange und soweit sie auf Grund der Biokraftstoff-Nachhaltigkeitsverordnung anerkannt sind.</w:t>
      </w:r>
    </w:p>
    <w:p>
      <w:pPr>
        <w:pStyle w:val="GesAbsatz"/>
      </w:pPr>
      <w:r>
        <w:t>(2) § 23 ist entsprechend anzuwenden.</w:t>
      </w:r>
    </w:p>
    <w:p>
      <w:pPr>
        <w:pStyle w:val="berschrift3"/>
      </w:pPr>
      <w:bookmarkStart w:id="35" w:name="_Toc92357665"/>
      <w:r>
        <w:t>§ 26</w:t>
      </w:r>
      <w:r>
        <w:br/>
        <w:t>Weitere anerkannte Zertifikate</w:t>
      </w:r>
      <w:bookmarkEnd w:id="35"/>
    </w:p>
    <w:p>
      <w:pPr>
        <w:pStyle w:val="GesAbsatz"/>
      </w:pPr>
      <w:r>
        <w:t>(1) Zertifikate gelten auch als anerkannt, solange und soweit sie nach dem Recht der Europäischen Union oder eines anderen Mitgliedstaates der Europäischen Union oder eines anderen Vertragsstaates des Abkommens über den Europäischen Wirtschaftsraum als Nachweis darüber anerkannt werden, dass eine oder mehrere Schnittstellen die Anforderungen nach Artikel 29 Absatz 2 bis 7 und 10 der Richtlinie (EU) 2018/2001 erfüllen, und wenn sie in dem anderen Mitgliedstaat der Europäischen Union ausgestellt worden sind</w:t>
      </w:r>
    </w:p>
    <w:p>
      <w:pPr>
        <w:pStyle w:val="GesAbsatz"/>
        <w:ind w:left="426" w:hanging="426"/>
      </w:pPr>
      <w:r>
        <w:t>1.</w:t>
      </w:r>
      <w:r>
        <w:tab/>
        <w:t>von der Behörde, die in diesem Mitgliedstaat der Europäischen Union für die Nachweisführung zuständig ist,</w:t>
      </w:r>
    </w:p>
    <w:p>
      <w:pPr>
        <w:pStyle w:val="GesAbsatz"/>
        <w:ind w:left="426" w:hanging="426"/>
      </w:pPr>
      <w:r>
        <w:t>2.</w:t>
      </w:r>
      <w:r>
        <w:tab/>
        <w:t>von der Stelle, die von der nach Nummer 1 zuständigen Behörde für die Nachweisführung anerkannt worden ist, oder</w:t>
      </w:r>
    </w:p>
    <w:p>
      <w:pPr>
        <w:pStyle w:val="GesAbsatz"/>
        <w:ind w:left="426" w:hanging="426"/>
      </w:pPr>
      <w:r>
        <w:t>3.</w:t>
      </w:r>
      <w:r>
        <w:tab/>
        <w:t>von einer sonstigen Stelle, die bei der nationalen Akkreditierungsstelle dieses Mitgliedstaates der Europäischen Union auf Grund allgemeiner Kriterien für Stellen, die Produkte zertifizieren, für die Nachweisführung akkreditiert ist.</w:t>
      </w:r>
    </w:p>
    <w:p>
      <w:pPr>
        <w:pStyle w:val="GesAbsatz"/>
      </w:pPr>
      <w:r>
        <w:t>(2) § 17 ist entsprechend anzuwenden.</w:t>
      </w:r>
    </w:p>
    <w:p>
      <w:pPr>
        <w:pStyle w:val="berschrift2"/>
      </w:pPr>
      <w:bookmarkStart w:id="36" w:name="_Toc92357666"/>
      <w:r>
        <w:t>Abschnitt 4</w:t>
      </w:r>
      <w:r>
        <w:br/>
        <w:t>Zertifizierungsstellen</w:t>
      </w:r>
      <w:bookmarkEnd w:id="36"/>
    </w:p>
    <w:p>
      <w:pPr>
        <w:pStyle w:val="berschrift2"/>
      </w:pPr>
      <w:bookmarkStart w:id="37" w:name="_Toc92357667"/>
      <w:r>
        <w:t>Unterabschnitt 1</w:t>
      </w:r>
      <w:r>
        <w:br/>
        <w:t>Anerkennung von Zertifizierungsstellen</w:t>
      </w:r>
      <w:bookmarkEnd w:id="37"/>
    </w:p>
    <w:p>
      <w:pPr>
        <w:pStyle w:val="berschrift3"/>
      </w:pPr>
      <w:bookmarkStart w:id="38" w:name="_Toc92357668"/>
      <w:r>
        <w:t>§ 27</w:t>
      </w:r>
      <w:r>
        <w:br/>
        <w:t>Anerkannte Zertifizierungsstellen</w:t>
      </w:r>
      <w:bookmarkEnd w:id="38"/>
    </w:p>
    <w:p>
      <w:pPr>
        <w:pStyle w:val="GesAbsatz"/>
      </w:pPr>
      <w:r>
        <w:t>Im Sinne dieser Verordnung sind anerkannte Zertifizierungsstellen:</w:t>
      </w:r>
    </w:p>
    <w:p>
      <w:pPr>
        <w:pStyle w:val="GesAbsatz"/>
      </w:pPr>
      <w:r>
        <w:t>1.</w:t>
      </w:r>
      <w:r>
        <w:tab/>
        <w:t>Zertifizierungsstellen, solange und soweit sie nach § 28 Absatz 1 oder § 43 Absatz 1 anerkannt sind,</w:t>
      </w:r>
    </w:p>
    <w:p>
      <w:pPr>
        <w:pStyle w:val="GesAbsatz"/>
      </w:pPr>
      <w:r>
        <w:t>2.</w:t>
      </w:r>
      <w:r>
        <w:tab/>
        <w:t>Zertifizierungsstellen nach § 41 und</w:t>
      </w:r>
    </w:p>
    <w:p>
      <w:pPr>
        <w:pStyle w:val="GesAbsatz"/>
      </w:pPr>
      <w:r>
        <w:t>3.</w:t>
      </w:r>
      <w:r>
        <w:tab/>
        <w:t>Zertifizierungsstellen nach § 42.</w:t>
      </w:r>
    </w:p>
    <w:p>
      <w:pPr>
        <w:pStyle w:val="berschrift3"/>
      </w:pPr>
      <w:bookmarkStart w:id="39" w:name="_Toc92357669"/>
      <w:r>
        <w:lastRenderedPageBreak/>
        <w:t>§ 28</w:t>
      </w:r>
      <w:r>
        <w:br/>
        <w:t>Anerkennung von Zertifizierungsstellen</w:t>
      </w:r>
      <w:bookmarkEnd w:id="39"/>
    </w:p>
    <w:p>
      <w:pPr>
        <w:pStyle w:val="GesAbsatz"/>
      </w:pPr>
      <w:r>
        <w:t>(1) Zertifizierungsstellen werden auf Antrag anerkannt, wenn sie</w:t>
      </w:r>
    </w:p>
    <w:p>
      <w:pPr>
        <w:pStyle w:val="GesAbsatz"/>
      </w:pPr>
      <w:r>
        <w:t>1.</w:t>
      </w:r>
      <w:r>
        <w:tab/>
        <w:t>folgende Angaben machen:</w:t>
      </w:r>
    </w:p>
    <w:p>
      <w:pPr>
        <w:pStyle w:val="GesAbsatz"/>
        <w:tabs>
          <w:tab w:val="clear" w:pos="425"/>
        </w:tabs>
        <w:ind w:left="851" w:hanging="425"/>
      </w:pPr>
      <w:r>
        <w:t>a)</w:t>
      </w:r>
      <w:r>
        <w:tab/>
        <w:t>die Namen und Anschriften der verantwortlichen Personen sowie</w:t>
      </w:r>
    </w:p>
    <w:p>
      <w:pPr>
        <w:pStyle w:val="GesAbsatz"/>
        <w:tabs>
          <w:tab w:val="clear" w:pos="425"/>
        </w:tabs>
        <w:ind w:left="851" w:hanging="425"/>
      </w:pPr>
      <w:r>
        <w:t>b)</w:t>
      </w:r>
      <w:r>
        <w:tab/>
        <w:t>die Staaten, in denen sie Aufgaben nach dieser Verordnung wahrnehmen,</w:t>
      </w:r>
    </w:p>
    <w:p>
      <w:pPr>
        <w:pStyle w:val="GesAbsatz"/>
      </w:pPr>
      <w:r>
        <w:t>2.</w:t>
      </w:r>
      <w:r>
        <w:tab/>
        <w:t>nachweisen, dass sie</w:t>
      </w:r>
    </w:p>
    <w:p>
      <w:pPr>
        <w:pStyle w:val="GesAbsatz"/>
        <w:tabs>
          <w:tab w:val="clear" w:pos="425"/>
        </w:tabs>
        <w:ind w:left="851" w:hanging="425"/>
      </w:pPr>
      <w:r>
        <w:t>a)</w:t>
      </w:r>
      <w:r>
        <w:tab/>
        <w:t>über die Fachkunde, Ausrüstung und Infrastruktur verfügen, die zur Wahrnehmung ihrer Tätigkeiten erforderlich ist,</w:t>
      </w:r>
    </w:p>
    <w:p>
      <w:pPr>
        <w:pStyle w:val="GesAbsatz"/>
        <w:tabs>
          <w:tab w:val="clear" w:pos="425"/>
        </w:tabs>
        <w:ind w:left="851" w:hanging="425"/>
      </w:pPr>
      <w:r>
        <w:t>b)</w:t>
      </w:r>
      <w:r>
        <w:tab/>
        <w:t>über eine ausreichende Zahl qualifizierter und erfahrener Beschäftigter verfügen und</w:t>
      </w:r>
    </w:p>
    <w:p>
      <w:pPr>
        <w:pStyle w:val="GesAbsatz"/>
        <w:tabs>
          <w:tab w:val="clear" w:pos="425"/>
        </w:tabs>
        <w:ind w:left="851" w:hanging="425"/>
      </w:pPr>
      <w:r>
        <w:t>c)</w:t>
      </w:r>
      <w:r>
        <w:tab/>
        <w:t>im Hinblick auf die Durchführung der ihnen übertragenen Aufgaben unabhängig von den Zertifizierungssystemen, Schnittstellen, Betrieben und Lieferanten sowie frei von jeglichem Interessenkonflikt sind,</w:t>
      </w:r>
    </w:p>
    <w:p>
      <w:pPr>
        <w:pStyle w:val="GesAbsatz"/>
        <w:ind w:left="426" w:hanging="426"/>
      </w:pPr>
      <w:r>
        <w:t>3.</w:t>
      </w:r>
      <w:r>
        <w:tab/>
        <w:t>die Anforderungen der DIN EN/ISO/IEC 17065, Ausgabe Januar 2013, erfüllen und ihre Kontrollen den Anforderungen der DIN EN ISO 19011, Ausgabe Dezember 2018, genügen,</w:t>
      </w:r>
      <w:r>
        <w:rPr>
          <w:rStyle w:val="Funotenzeichen"/>
        </w:rPr>
        <w:footnoteReference w:id="1"/>
      </w:r>
    </w:p>
    <w:p>
      <w:pPr>
        <w:pStyle w:val="GesAbsatz"/>
        <w:ind w:left="426" w:hanging="426"/>
      </w:pPr>
      <w:r>
        <w:t>4.</w:t>
      </w:r>
      <w:r>
        <w:tab/>
        <w:t>sich schriftlich verpflichten,</w:t>
      </w:r>
    </w:p>
    <w:p>
      <w:pPr>
        <w:pStyle w:val="GesAbsatz"/>
        <w:tabs>
          <w:tab w:val="clear" w:pos="425"/>
        </w:tabs>
        <w:ind w:left="851" w:hanging="425"/>
      </w:pPr>
      <w:r>
        <w:t>a)</w:t>
      </w:r>
      <w:r>
        <w:tab/>
        <w:t>die Anforderungen eines anerkannten Zertifizierungssystems zu erfüllen,</w:t>
      </w:r>
    </w:p>
    <w:p>
      <w:pPr>
        <w:pStyle w:val="GesAbsatz"/>
        <w:tabs>
          <w:tab w:val="clear" w:pos="425"/>
        </w:tabs>
        <w:ind w:left="851" w:hanging="425"/>
      </w:pPr>
      <w:r>
        <w:t>b)</w:t>
      </w:r>
      <w:r>
        <w:tab/>
        <w:t>die Kontrollen und Maßnahmen nach § 40 zu dulden und</w:t>
      </w:r>
    </w:p>
    <w:p>
      <w:pPr>
        <w:pStyle w:val="GesAbsatz"/>
        <w:tabs>
          <w:tab w:val="clear" w:pos="425"/>
        </w:tabs>
        <w:ind w:left="851" w:hanging="425"/>
      </w:pPr>
      <w:r>
        <w:t>c)</w:t>
      </w:r>
      <w:r>
        <w:tab/>
        <w:t>für alle Orte, an denen sie nach dieser Verordnung Tätigkeiten ausüben, auch wenn diese Orte nicht im räumlichen Geltungsbereich dieser Verordnung liegen, der zuständigen Behörde eine dem § 40 entsprechende Kontroll- und Betretungsmöglichkeit zu gewähren, und</w:t>
      </w:r>
    </w:p>
    <w:p>
      <w:pPr>
        <w:pStyle w:val="GesAbsatz"/>
        <w:ind w:left="426" w:hanging="426"/>
      </w:pPr>
      <w:r>
        <w:t>5.</w:t>
      </w:r>
      <w:r>
        <w:tab/>
        <w:t>eine zustellungsfähige Anschrift in einem Mitgliedstaat der Europäischen Union oder in einem anderen Vertragsstaat des Abkommens über den Europäischen Wirtschaftsraum haben.</w:t>
      </w:r>
    </w:p>
    <w:p>
      <w:pPr>
        <w:pStyle w:val="GesAbsatz"/>
      </w:pPr>
      <w:r>
        <w:t>(2) Der Nachweis darüber, dass die in Absatz 1 genannten Anforderungen erfüllt sind, ist durch Vorlage von Unterlagen über die betriebliche Ausstattung der jeweiligen Zertifizierungsstelle, ihren Aufbau und ihre Beschäftigten entsprechend den Vorgaben der zuständigen Behörde zu führen. Bei Zertifizierungsstellen, die von mindestens zwei Umweltgutachtern betrieben werden, gelten die Anforderungen nach Absatz 1 Nummer 3 als erfüllt. Die zuständige Behörde kann über die vorgelegten Unterlagen hinaus weitere Unterlagen anfordern und im Rahmen des Anerkennungsverfahrens bei den Zertifizierungsstellen Prüfungen vor Ort vornehmen, soweit dies zur Entscheidung über den Antrag nach Absatz 1 erforderlich ist. Eine Prüfung vor Ort in einem anderen Mitgliedstaat der Europäischen Union oder einem Drittstaat wird nur durchgeführt, wenn der andere Staat dieser Prüfung zustimmt.</w:t>
      </w:r>
    </w:p>
    <w:p>
      <w:pPr>
        <w:pStyle w:val="GesAbsatz"/>
      </w:pPr>
      <w:r>
        <w:t>(3) Die Anerkennung kann auch nachträglich mit Auflagen versehen werden, wenn dies zur ordnungsgemäßen Durchführung der Tätigkeiten einer Zertifizierungsstelle erforderlich ist.</w:t>
      </w:r>
    </w:p>
    <w:p>
      <w:pPr>
        <w:pStyle w:val="GesAbsatz"/>
      </w:pPr>
      <w:r>
        <w:t>(4) Die Anerkennung kann mit einer Anerkennung als Zertifizierungsstelle nach der Biokraftstoff-Nachhaltigkeitsverordnung kombiniert werden.</w:t>
      </w:r>
    </w:p>
    <w:p>
      <w:pPr>
        <w:pStyle w:val="GesAbsatz"/>
      </w:pPr>
      <w:r>
        <w:t xml:space="preserve">(5) Die Anerkennung kann beschränkt werden auf </w:t>
      </w:r>
    </w:p>
    <w:p>
      <w:pPr>
        <w:pStyle w:val="GesAbsatz"/>
        <w:ind w:left="426" w:hanging="426"/>
      </w:pPr>
      <w:r>
        <w:t>1.</w:t>
      </w:r>
      <w:r>
        <w:tab/>
        <w:t>einzelne Arten von Biomasse,</w:t>
      </w:r>
    </w:p>
    <w:p>
      <w:pPr>
        <w:pStyle w:val="GesAbsatz"/>
        <w:ind w:left="426" w:hanging="426"/>
      </w:pPr>
      <w:r>
        <w:t>2.</w:t>
      </w:r>
      <w:r>
        <w:tab/>
        <w:t>einzelne Staaten, insbesondere weil nur dort die nach Absatz 2 Satz 4 erforderliche Zustimmung zur Überwachungstätigkeit der zuständigen Behörde nach § 40 erteilt wurde, oder</w:t>
      </w:r>
    </w:p>
    <w:p>
      <w:pPr>
        <w:pStyle w:val="GesAbsatz"/>
        <w:ind w:left="426" w:hanging="426"/>
      </w:pPr>
      <w:r>
        <w:t>3.</w:t>
      </w:r>
      <w:r>
        <w:tab/>
        <w:t>einzelne Geltungsbereiche.</w:t>
      </w:r>
    </w:p>
    <w:p>
      <w:pPr>
        <w:pStyle w:val="berschrift3"/>
      </w:pPr>
      <w:bookmarkStart w:id="40" w:name="_Toc92357670"/>
      <w:r>
        <w:t>§ 29</w:t>
      </w:r>
      <w:r>
        <w:br/>
        <w:t>Verfahren zur Anerkennung von Zertifizierungsstellen</w:t>
      </w:r>
      <w:bookmarkEnd w:id="40"/>
    </w:p>
    <w:p>
      <w:pPr>
        <w:pStyle w:val="GesAbsatz"/>
      </w:pPr>
      <w:r>
        <w:t>(1) Das Verfahren zur Anerkennung von Zertifizierungsstellen kann über eine einheitliche Stelle nach den Vorschriften des Verwaltungsverfahrensgesetzes durchgeführt werden.</w:t>
      </w:r>
    </w:p>
    <w:p>
      <w:pPr>
        <w:pStyle w:val="GesAbsatz"/>
      </w:pPr>
      <w:r>
        <w:t>(2) Hat die zuständige Behörde nicht innerhalb einer Frist von sechs Monaten nach Antragstellung entschieden, gilt die Anerkennung als erteilt.</w:t>
      </w:r>
    </w:p>
    <w:p>
      <w:pPr>
        <w:pStyle w:val="GesAbsatz"/>
      </w:pPr>
      <w:r>
        <w:lastRenderedPageBreak/>
        <w:t>(3) Die Anerkennung ist von der zuständigen Behörde im Bundesanzeiger bekannt zu machen.</w:t>
      </w:r>
    </w:p>
    <w:p>
      <w:pPr>
        <w:pStyle w:val="berschrift3"/>
      </w:pPr>
      <w:bookmarkStart w:id="41" w:name="_Toc92357671"/>
      <w:r>
        <w:t>§ 30</w:t>
      </w:r>
      <w:r>
        <w:br/>
        <w:t>Inhalt der Anerkennung</w:t>
      </w:r>
      <w:bookmarkEnd w:id="41"/>
    </w:p>
    <w:p>
      <w:pPr>
        <w:pStyle w:val="GesAbsatz"/>
      </w:pPr>
      <w:r>
        <w:t>Die Anerkennung einer Zertifizierungsstelle muss die folgenden Angaben enthalten:</w:t>
      </w:r>
    </w:p>
    <w:p>
      <w:pPr>
        <w:pStyle w:val="GesAbsatz"/>
      </w:pPr>
      <w:r>
        <w:t>1.</w:t>
      </w:r>
      <w:r>
        <w:tab/>
        <w:t>eine einmalige Registriernummer,</w:t>
      </w:r>
    </w:p>
    <w:p>
      <w:pPr>
        <w:pStyle w:val="GesAbsatz"/>
      </w:pPr>
      <w:r>
        <w:t>2.</w:t>
      </w:r>
      <w:r>
        <w:tab/>
        <w:t>das Datum der Anerkennung und</w:t>
      </w:r>
    </w:p>
    <w:p>
      <w:pPr>
        <w:pStyle w:val="GesAbsatz"/>
      </w:pPr>
      <w:r>
        <w:t>3.</w:t>
      </w:r>
      <w:r>
        <w:tab/>
        <w:t>Beschränkungen nach § 28 Absatz 5.</w:t>
      </w:r>
    </w:p>
    <w:p>
      <w:pPr>
        <w:pStyle w:val="berschrift3"/>
      </w:pPr>
      <w:bookmarkStart w:id="42" w:name="_Toc92357672"/>
      <w:r>
        <w:t>§ 31</w:t>
      </w:r>
      <w:r>
        <w:br/>
        <w:t>Erlöschen der Anerkennung</w:t>
      </w:r>
      <w:bookmarkEnd w:id="42"/>
    </w:p>
    <w:p>
      <w:pPr>
        <w:pStyle w:val="GesAbsatz"/>
      </w:pPr>
      <w:r>
        <w:t>(1) Die Anerkennung einer Zertifizierungsstelle erlischt, wenn sie zurückgenommen, widerrufen, anderweitig aufgehoben oder durch Zeitablauf oder auf andere Weise erledigt ist. Sie erlischt auch, wenn die Zertifizierungsstelle ihre Tätigkeit</w:t>
      </w:r>
    </w:p>
    <w:p>
      <w:pPr>
        <w:pStyle w:val="GesAbsatz"/>
      </w:pPr>
      <w:r>
        <w:t>1.</w:t>
      </w:r>
      <w:r>
        <w:tab/>
        <w:t>nicht innerhalb eines Jahres nach Erteilung der ersten Anerkennung aufgenommen hat oder</w:t>
      </w:r>
    </w:p>
    <w:p>
      <w:pPr>
        <w:pStyle w:val="GesAbsatz"/>
      </w:pPr>
      <w:r>
        <w:t>2.</w:t>
      </w:r>
      <w:r>
        <w:tab/>
        <w:t>seit Aufnahme der Tätigkeit mehr als ein Jahr nicht mehr ausgeübt hat.</w:t>
      </w:r>
    </w:p>
    <w:p>
      <w:pPr>
        <w:pStyle w:val="GesAbsatz"/>
      </w:pPr>
      <w:r>
        <w:t>(2) Das Erlöschen der Anerkennung und der Grund für das Erlöschen nach Absatz 1 sind von der zuständigen Behörde im Bundesanzeiger bekannt zu machen.</w:t>
      </w:r>
    </w:p>
    <w:p>
      <w:pPr>
        <w:pStyle w:val="berschrift3"/>
      </w:pPr>
      <w:bookmarkStart w:id="43" w:name="_Toc92357673"/>
      <w:r>
        <w:t>§ 32</w:t>
      </w:r>
      <w:r>
        <w:br/>
        <w:t>Widerruf der Anerkennung</w:t>
      </w:r>
      <w:bookmarkEnd w:id="43"/>
    </w:p>
    <w:p>
      <w:pPr>
        <w:pStyle w:val="GesAbsatz"/>
      </w:pPr>
      <w:r>
        <w:t>Die Anerkennung einer Zertifizierungsstelle soll widerrufen werden, wenn die Gewähr für eine ordnungsgemäße Durchführung der Aufgaben nach dieser Verordnung nicht mehr gegeben ist. Die Anerkennung soll insbesondere widerrufen werden, wenn</w:t>
      </w:r>
    </w:p>
    <w:p>
      <w:pPr>
        <w:pStyle w:val="GesAbsatz"/>
        <w:ind w:left="426" w:hanging="426"/>
      </w:pPr>
      <w:r>
        <w:t>1.</w:t>
      </w:r>
      <w:r>
        <w:tab/>
        <w:t>eine Voraussetzung nach § 28 Absatz 1 nicht oder nicht mehr erfüllt ist oder</w:t>
      </w:r>
    </w:p>
    <w:p>
      <w:pPr>
        <w:pStyle w:val="GesAbsatz"/>
        <w:ind w:left="426" w:hanging="426"/>
      </w:pPr>
      <w:r>
        <w:t>2.</w:t>
      </w:r>
      <w:r>
        <w:tab/>
        <w:t>die Zertifizierungsstelle ihre Pflichten nach den §§ 33 bis 39 nicht, nicht richtig, nicht vollständig oder nicht rechtzeitig erfüllt.</w:t>
      </w:r>
    </w:p>
    <w:p>
      <w:pPr>
        <w:pStyle w:val="GesAbsatz"/>
      </w:pPr>
      <w:r>
        <w:t>Die Anerkennung kann auch widerrufen werden, wenn eine Kontrolle vor Ort nicht sichergestellt ist. Die Vorschriften des Verwaltungsverfahrensgesetzes über die Rücknahme und den Widerruf von Verwaltungsakten bleiben im Übrigen unberührt.</w:t>
      </w:r>
    </w:p>
    <w:p>
      <w:pPr>
        <w:pStyle w:val="berschrift2"/>
      </w:pPr>
      <w:bookmarkStart w:id="44" w:name="_Toc92357674"/>
      <w:r>
        <w:t>Unterabschnitt 2</w:t>
      </w:r>
      <w:r>
        <w:br/>
        <w:t>Aufgaben der Zertifizierungsstellen</w:t>
      </w:r>
      <w:bookmarkEnd w:id="44"/>
    </w:p>
    <w:p>
      <w:pPr>
        <w:pStyle w:val="berschrift3"/>
      </w:pPr>
      <w:bookmarkStart w:id="45" w:name="_Toc92357675"/>
      <w:r>
        <w:t>§ 33</w:t>
      </w:r>
      <w:r>
        <w:br/>
        <w:t>Führen von Verzeichnissen</w:t>
      </w:r>
      <w:bookmarkEnd w:id="45"/>
    </w:p>
    <w:p>
      <w:pPr>
        <w:pStyle w:val="GesAbsatz"/>
      </w:pPr>
      <w:r>
        <w:t>Die Zertifizierungsstellen müssen ein Verzeichnis aller Schnittstellen und Lieferanten, denen sie Zertifikate ausgestellt, verweigert oder entzogen haben, führen. Das Verzeichnis muss den Namen, die Anschrift und die Registriernummer der Schnittstellen und Lieferanten enthalten. Die Zertifizierungsstellen müssen das Verzeichnis laufend aktualisieren.</w:t>
      </w:r>
    </w:p>
    <w:p>
      <w:pPr>
        <w:pStyle w:val="berschrift3"/>
      </w:pPr>
      <w:bookmarkStart w:id="46" w:name="_Toc92357676"/>
      <w:r>
        <w:t>§ 34</w:t>
      </w:r>
      <w:r>
        <w:br/>
        <w:t>Kontrolle der Schnittstellen und Lieferanten</w:t>
      </w:r>
      <w:bookmarkEnd w:id="46"/>
    </w:p>
    <w:p>
      <w:pPr>
        <w:pStyle w:val="GesAbsatz"/>
      </w:pPr>
      <w:r>
        <w:t>(1) Die Zertifizierungsstellen kontrollieren spätestens sechs Monate nach Ausstellung des ersten Zertifikates und im Übrigen mindestens einmal im Jahr, ob die Schnittstellen und die Lieferanten die Voraussetzungen für die Ausstellung eines Zertifikates nach § 21 weiterhin erfüllen. Die zuständige Behörde kann bei begründetem Verdacht, insbesondere auf Grund der Berichte nach § 37, bestimmen, dass eine Schnittstelle in kürzeren Abständen kontrolliert werden muss. Dies ist auch in den Fällen des § 21 Absatz 2 Satz 2 anzuwenden.</w:t>
      </w:r>
    </w:p>
    <w:p>
      <w:pPr>
        <w:pStyle w:val="GesAbsatz"/>
      </w:pPr>
      <w:r>
        <w:t xml:space="preserve">(2) Die Beschäftigten der Zertifizierungsstellen sind befugt, während der Geschäfts- oder Betriebszeit Grundstücke, Geschäfts-, Betriebs- und Lagerräume sowie Transportmittel der Schnittstellen und Lieferanten zu betreten, soweit dies für die Kontrolle nach Absatz 1 erforderlich ist. Diese Befugnis bezieht sich auf alle Orte im Geltungsbereich dieser Verordnung, an denen die Schnittstellen und Lieferanten im Zusammenhang mit </w:t>
      </w:r>
      <w:r>
        <w:lastRenderedPageBreak/>
        <w:t>der Herstellung oder Lieferung von Biomasse, flüssigen Biobrennstoffen oder Biomasse-Brennstoffen, für die ein Nachhaltigkeitsnachweis nach dieser Verordnung ausgestellt wird, Tätigkeiten ausüben.</w:t>
      </w:r>
    </w:p>
    <w:p>
      <w:pPr>
        <w:pStyle w:val="GesAbsatz"/>
      </w:pPr>
      <w:r>
        <w:t>(3) Die Schnittstellen und Lieferanten im Geltungsbereich dieser Verordnung sind verpflichtet, die Kontrollen nach den Absätzen 1 und 2 zu dulden.</w:t>
      </w:r>
    </w:p>
    <w:p>
      <w:pPr>
        <w:pStyle w:val="berschrift3"/>
      </w:pPr>
      <w:bookmarkStart w:id="47" w:name="_Toc92357677"/>
      <w:r>
        <w:t>§ 35</w:t>
      </w:r>
      <w:r>
        <w:br/>
        <w:t>Kontrolle des Anbaus</w:t>
      </w:r>
      <w:bookmarkEnd w:id="47"/>
    </w:p>
    <w:p>
      <w:pPr>
        <w:pStyle w:val="GesAbsatz"/>
      </w:pPr>
      <w:r>
        <w:t>Die Zertifizierungsstellen, die Schnittstellen nach § 2 Absatz 29 Nummer 1 Buchstabe a ein Zertifikat ausstellen, kontrollieren auf der Grundlage der von dem anerkannten Zertifizierungssystem vorgegebenen Kriterien, ob die von den Schnittstellen benannten Betriebe die Anforderungen nach den §§ 4 bis 6 erfüllen. Art und Häufigkeit der Kontrollen nach Satz 1 müssen sich insbesondere auf der Grundlage einer Bewertung des Risikos, ob in Bezug auf die Erfüllung dieser Anforderungen Unregelmäßigkeiten und Verstöße auftreten, bestimmen. Für jede Schnittstelle nach Satz 1 ist mindestens die Anzahl der benannten Betriebe jährlich zu kontrollieren, die der Quadratwurzel der Summe aller von dieser Schnittstelle benannten Betriebe entspricht. § 34 Absatz 2 und 3 ist entsprechend anzuwenden.</w:t>
      </w:r>
    </w:p>
    <w:p>
      <w:pPr>
        <w:pStyle w:val="berschrift3"/>
      </w:pPr>
      <w:bookmarkStart w:id="48" w:name="_Toc92357678"/>
      <w:r>
        <w:t>§ 36</w:t>
      </w:r>
      <w:r>
        <w:br/>
        <w:t>Kontrolle der Entstehungsbetriebe von Abfällen und Reststoffen</w:t>
      </w:r>
      <w:bookmarkEnd w:id="48"/>
    </w:p>
    <w:p>
      <w:pPr>
        <w:pStyle w:val="GesAbsatz"/>
      </w:pPr>
      <w:r>
        <w:t>Die Zertifizierungsstellen, die Schnittstellen nach § 2 Absatz 29 Nummer 1 Buchstabe b ein Zertifikat ausstellen, kontrollieren auf der Grundlage der von dem jeweils zuständigen anerkannten Zertifizierungssystem vorgegebenen Kriterien, ob die von den Schnittstellen benannten Betriebe die Anforderungen nach den §§ 4 bis 6 erfüllen. Art und Häufigkeit der Kontrollen nach Satz 1 müssen sich insbesondere auf der Grundlage einer Bewertung des Risikos, ob in Bezug auf die Erfüllung dieser Anforderungen Unregelmäßigkeiten und Verstöße auftreten, bestimmen. Für jede Schnittstelle nach Satz 1 ist mindestens die Anzahl der benannten Betriebe jährlich zu kontrollieren, die der Quadratwurzel der Summe aller von dieser Schnittstelle benannten Betriebe entspricht. § 34 Absatz 2 und 3 ist entsprechend anzuwenden.</w:t>
      </w:r>
    </w:p>
    <w:p>
      <w:pPr>
        <w:pStyle w:val="berschrift3"/>
      </w:pPr>
      <w:bookmarkStart w:id="49" w:name="_Toc92357679"/>
      <w:r>
        <w:t>§ 37</w:t>
      </w:r>
      <w:r>
        <w:br/>
        <w:t>Mitteilungen und Berichte über Kontrollen</w:t>
      </w:r>
      <w:bookmarkEnd w:id="49"/>
    </w:p>
    <w:p>
      <w:pPr>
        <w:pStyle w:val="GesAbsatz"/>
      </w:pPr>
      <w:r>
        <w:t>Zertifizierungsstellen müssen der zuständigen Behörde jede Vor-Ort-Kontrolle so rechtzeitig ankündigen, dass eine Begleitung durch die zuständige Behörde möglich ist. Nach Abschluss jeder Kontrolle müssen die Zertifizierungsstellen einen Bericht erstellen, der insbesondere das Ergebnis der Kontrolle enthält. Der Bericht ist der zuständigen Behörde elektronisch zu übermitteln</w:t>
      </w:r>
    </w:p>
    <w:p>
      <w:pPr>
        <w:pStyle w:val="berschrift3"/>
      </w:pPr>
      <w:bookmarkStart w:id="50" w:name="_Toc92357680"/>
      <w:r>
        <w:t>§ 38</w:t>
      </w:r>
      <w:r>
        <w:br/>
        <w:t>Weitere Berichte und Mitteilungen</w:t>
      </w:r>
      <w:bookmarkEnd w:id="50"/>
    </w:p>
    <w:p>
      <w:pPr>
        <w:pStyle w:val="GesAbsatz"/>
      </w:pPr>
      <w:r>
        <w:t>(1) Zertifizierungsstellen müssen der zuständigen Behörde nach ihrer Zertifizierungsentscheidung, jedoch spätestens bis zum Laufzeitbeginn nach § 22 Nummer 2, elektronisch folgende Dokumente übermitteln:</w:t>
      </w:r>
    </w:p>
    <w:p>
      <w:pPr>
        <w:pStyle w:val="GesAbsatz"/>
      </w:pPr>
      <w:r>
        <w:t>1.</w:t>
      </w:r>
      <w:r>
        <w:tab/>
        <w:t>Berichte nach § 37 Satz 2 und</w:t>
      </w:r>
    </w:p>
    <w:p>
      <w:pPr>
        <w:pStyle w:val="GesAbsatz"/>
      </w:pPr>
      <w:r>
        <w:t>2.</w:t>
      </w:r>
      <w:r>
        <w:tab/>
        <w:t>Zertifikate nach § 21 Absatz 1 und 2.</w:t>
      </w:r>
    </w:p>
    <w:p>
      <w:pPr>
        <w:pStyle w:val="GesAbsatz"/>
      </w:pPr>
      <w:r>
        <w:t>(2) Zertifizierungsstellen müssen der zuständigen Behörde für jedes Kalenderjahr bis zum Ablauf des 28. Februar des folgenden Kalenderjahres und auf Verlangen folgende Berichte und Informationen elektronisch übermitteln:</w:t>
      </w:r>
    </w:p>
    <w:p>
      <w:pPr>
        <w:pStyle w:val="GesAbsatz"/>
        <w:ind w:left="426" w:hanging="426"/>
      </w:pPr>
      <w:r>
        <w:t>1.</w:t>
      </w:r>
      <w:r>
        <w:tab/>
        <w:t>einen Auszug aus dem Schnittstellenverzeichnis nach § 33 sowie eine Liste aller weiteren Betriebe und Lieferanten, die sie kontrollieren, aufgeschlüsselt nach Zertifizierungssystemen,</w:t>
      </w:r>
    </w:p>
    <w:p>
      <w:pPr>
        <w:pStyle w:val="GesAbsatz"/>
        <w:ind w:left="426" w:hanging="426"/>
      </w:pPr>
      <w:r>
        <w:t>2.</w:t>
      </w:r>
      <w:r>
        <w:tab/>
        <w:t>eine Liste aller Kontrollen, die sie in dem Kalenderjahr bei Schnittstellen, Betrieben und Lieferanten vorgenommen haben, aufgeschlüsselt nach Zertifizierungssystemen, und</w:t>
      </w:r>
    </w:p>
    <w:p>
      <w:pPr>
        <w:pStyle w:val="GesAbsatz"/>
        <w:ind w:left="426" w:hanging="426"/>
      </w:pPr>
      <w:r>
        <w:t>3.</w:t>
      </w:r>
      <w:r>
        <w:tab/>
        <w:t>einen Bericht über ihre Erfahrungen mit den von ihnen angewendeten Zertifizierungssystemen; dieser Bericht muss alle Angaben enthalten, die für die Beurteilung wesentlich sein könnten, ob es Probleme bei der Einhaltung der Systemvorgaben gibt.</w:t>
      </w:r>
    </w:p>
    <w:p>
      <w:pPr>
        <w:pStyle w:val="berschrift3"/>
      </w:pPr>
      <w:bookmarkStart w:id="51" w:name="_Toc92357681"/>
      <w:r>
        <w:t>§ 39</w:t>
      </w:r>
      <w:r>
        <w:br/>
        <w:t>Aufbewahrung, Umgang mit Informationen</w:t>
      </w:r>
      <w:bookmarkEnd w:id="51"/>
    </w:p>
    <w:p>
      <w:pPr>
        <w:pStyle w:val="GesAbsatz"/>
      </w:pPr>
      <w:r>
        <w:t xml:space="preserve">(1) Zertifizierungsstellen müssen die Kontrollergebnisse zehn Jahre ab dem Datum ihrer jeweiligen Erstellung und die Kopien der Zertifikate, die sie auf Grund dieser Verordnung ausstellen, zehn Jahre ab dem Datum der </w:t>
      </w:r>
      <w:r>
        <w:lastRenderedPageBreak/>
        <w:t>Ausstellung des jeweiligen Zertifikates aufbewahren und nach Ablauf der Aufbewahrungsfrist unverzüglich, bei elektronischer Aufbewahrung automatisiert löschen.</w:t>
      </w:r>
    </w:p>
    <w:p>
      <w:pPr>
        <w:pStyle w:val="GesAbsatz"/>
      </w:pPr>
      <w:r>
        <w:t>(2) Soweit Zertifizierungsstellen Aufgaben nach dieser Verordnung wahrnehmen, gelten sie als informationspflichtige Stellen nach § 2 Absatz 1 Nummer 2 des Umweltinformationsgesetzes in der Fassung der Bekanntmachung vom 27. Oktober 2014 (BGBl. I S. 1643), das zuletzt durch Artikel 2 des Gesetzes vom 25. Februar 2021 (BGBl. I S. 306) geändert worden ist, in der jeweils geltenden Fassung, im Geltungsbereich des Umweltinformationsgesetzes.</w:t>
      </w:r>
    </w:p>
    <w:p>
      <w:pPr>
        <w:pStyle w:val="berschrift2"/>
      </w:pPr>
      <w:bookmarkStart w:id="52" w:name="_Toc92357682"/>
      <w:r>
        <w:t>Unterabschnitt 3</w:t>
      </w:r>
      <w:r>
        <w:br/>
        <w:t>Überwachung von Zertifizierungsstellen</w:t>
      </w:r>
      <w:bookmarkEnd w:id="52"/>
    </w:p>
    <w:p>
      <w:pPr>
        <w:pStyle w:val="berschrift3"/>
      </w:pPr>
      <w:bookmarkStart w:id="53" w:name="_Toc92357683"/>
      <w:r>
        <w:t>§ 40</w:t>
      </w:r>
      <w:r>
        <w:br/>
        <w:t>Kontrollen und Maßnahmen</w:t>
      </w:r>
      <w:bookmarkEnd w:id="53"/>
    </w:p>
    <w:p>
      <w:pPr>
        <w:pStyle w:val="GesAbsatz"/>
      </w:pPr>
      <w:r>
        <w:t>(1) Die zuständige Behörde überwacht die nach dieser Verordnung anerkannten Zertifizierungsstellen. § 28 Absatz 2 Satz 4 ist entsprechend anzuwenden.</w:t>
      </w:r>
    </w:p>
    <w:p>
      <w:pPr>
        <w:pStyle w:val="GesAbsatz"/>
      </w:pPr>
      <w:r>
        <w:t>(2) Die Beschäftigten sowie die Beauftragten der zuständigen Behörde sind befugt, während der Geschäfts- oder Betriebszeit Grundstücke, Geschäfts-, Betriebs- und Lagerräume sowie Transportmittel der Zertifizierungsstellen zu betreten, soweit dies für die Überwachung nach Absatz 1 erforderlich ist. § 34 Absatz 2 Satz 2 und Absatz 3 ist entsprechend anzuwenden.</w:t>
      </w:r>
    </w:p>
    <w:p>
      <w:pPr>
        <w:pStyle w:val="GesAbsatz"/>
      </w:pPr>
      <w:r>
        <w:t>(3) Die zuständige Behörde kann gegenüber Zertifizierungsstellen die Anordnungen treffen, die notwendig sind, um festgestellte Mängel zu beseitigen und künftige Mängel zu verhüten. Insbesondere kann sie anordnen, dass Beschäftigte einer Zertifizierungsstelle wegen fehlender Unabhängigkeit, Fachkunde oder Zuverlässigkeit nicht mehr kontrollieren dürfen, ob die Anforderungen nach dieser Verordnung erfüllt werden.</w:t>
      </w:r>
    </w:p>
    <w:p>
      <w:pPr>
        <w:pStyle w:val="GesAbsatz"/>
      </w:pPr>
      <w:r>
        <w:t>(4) Die zuständige Behörde informiert das jeweils zuständige anerkannte Zertifizierungssystem über die festgestellten Mängel und die getroffenen Anordnungen.</w:t>
      </w:r>
    </w:p>
    <w:p>
      <w:pPr>
        <w:pStyle w:val="berschrift2"/>
      </w:pPr>
      <w:bookmarkStart w:id="54" w:name="_Toc92357684"/>
      <w:r>
        <w:t>Unterabschnitt 4</w:t>
      </w:r>
      <w:r>
        <w:br/>
        <w:t>Weitere anerkannte Zertifizierungsstellen</w:t>
      </w:r>
      <w:bookmarkEnd w:id="54"/>
    </w:p>
    <w:p>
      <w:pPr>
        <w:pStyle w:val="berschrift3"/>
      </w:pPr>
      <w:bookmarkStart w:id="55" w:name="_Toc92357685"/>
      <w:r>
        <w:t>§ 41</w:t>
      </w:r>
      <w:r>
        <w:br/>
        <w:t>Anerkannte Zertifizierungsstellen auf Grund der Biokraftstoff-Nachhaltigkeitsverordnung</w:t>
      </w:r>
      <w:bookmarkEnd w:id="55"/>
    </w:p>
    <w:p>
      <w:pPr>
        <w:pStyle w:val="GesAbsatz"/>
      </w:pPr>
      <w:r>
        <w:t>(1) Zertifizierungsstellen gelten auch als anerkannt, solange und soweit sie auf Grund der Biokraftstoff-Nachhaltigkeitsverordnung anerkannt sind.</w:t>
      </w:r>
    </w:p>
    <w:p>
      <w:pPr>
        <w:pStyle w:val="GesAbsatz"/>
      </w:pPr>
      <w:r>
        <w:t>(2) Die Unterabschnitte 2 und 3 dieses Abschnitts sind entsprechend anzuwenden, soweit sich aus der Biokraftstoff-Nachhaltigkeitsverordnung nichts anderes ergibt.</w:t>
      </w:r>
    </w:p>
    <w:p>
      <w:pPr>
        <w:pStyle w:val="berschrift3"/>
      </w:pPr>
      <w:bookmarkStart w:id="56" w:name="_Toc92357686"/>
      <w:r>
        <w:t>§ 42</w:t>
      </w:r>
      <w:r>
        <w:br/>
        <w:t>Weitere anerkannte Zertifizierungsstellen</w:t>
      </w:r>
      <w:bookmarkEnd w:id="56"/>
    </w:p>
    <w:p>
      <w:pPr>
        <w:pStyle w:val="GesAbsatz"/>
      </w:pPr>
      <w:r>
        <w:t>(1) Zertifizierungsstellen gelten auch als anerkannt, solange und soweit sie von der Europäischen Kommission oder von einem anderen Mitgliedstaat der Europäischen Union als Zertifizierungsstellen anerkannt sind und sie Aufgaben nach dieser Verordnung auch in einem Zertifizierungssystem wahrnehmen, das nach dieser Verordnung anerkannt ist.</w:t>
      </w:r>
    </w:p>
    <w:p>
      <w:pPr>
        <w:pStyle w:val="GesAbsatz"/>
      </w:pPr>
      <w:r>
        <w:t>(2) Die Unterabschnitte 2 und 3 dieses Abschnitts sind nur entsprechend anzuwenden, soweit dies mit den Bestimmungen der Europäischen Kommission vereinbar ist.</w:t>
      </w:r>
    </w:p>
    <w:p>
      <w:pPr>
        <w:pStyle w:val="berschrift2"/>
      </w:pPr>
      <w:bookmarkStart w:id="57" w:name="_Toc92357687"/>
      <w:r>
        <w:t>Unterabschnitt 5</w:t>
      </w:r>
      <w:r>
        <w:br/>
        <w:t>Vorläufige Anerkennung</w:t>
      </w:r>
      <w:bookmarkEnd w:id="57"/>
    </w:p>
    <w:p>
      <w:pPr>
        <w:pStyle w:val="berschrift3"/>
      </w:pPr>
      <w:bookmarkStart w:id="58" w:name="_Toc92357688"/>
      <w:r>
        <w:t>§ 43</w:t>
      </w:r>
      <w:r>
        <w:br/>
        <w:t>Vorläufige Anerkennung von Zertifizierungsstellen</w:t>
      </w:r>
      <w:bookmarkEnd w:id="58"/>
    </w:p>
    <w:p>
      <w:pPr>
        <w:pStyle w:val="GesAbsatz"/>
      </w:pPr>
      <w:r>
        <w:t>(1) Die zuständige Behörde kann Zertifizierungsstellen vorläufig anerkennen, wenn eine abschließende Prüfung der Voraussetzungen nach § 28 Absatz 1 noch nicht möglich ist, die Voraussetzungen jedoch mit hinreichender Wahrscheinlichkeit erfüllt sein werden. Bei der vorläufigen Anerkennung von Zertifizierungsstellen bleibt § 28 Absatz 1 Nummer 1, 4 und 5 unberührt.</w:t>
      </w:r>
    </w:p>
    <w:p>
      <w:pPr>
        <w:pStyle w:val="GesAbsatz"/>
      </w:pPr>
      <w:r>
        <w:t>(2) Eine vorläufige Anerkennung ist auf zwölf Monate befristet.</w:t>
      </w:r>
    </w:p>
    <w:p>
      <w:pPr>
        <w:pStyle w:val="GesAbsatz"/>
      </w:pPr>
      <w:r>
        <w:lastRenderedPageBreak/>
        <w:t>(3) Ein Rechtsanspruch auf vorläufige Anerkennung besteht nicht.</w:t>
      </w:r>
    </w:p>
    <w:p>
      <w:pPr>
        <w:pStyle w:val="GesAbsatz"/>
      </w:pPr>
      <w:r>
        <w:t>(4) Zertifizierungsstellen können aus einer vorläufigen Anerkennung keine Rechtsansprüche ableiten.</w:t>
      </w:r>
    </w:p>
    <w:p>
      <w:pPr>
        <w:pStyle w:val="berschrift2"/>
      </w:pPr>
      <w:bookmarkStart w:id="59" w:name="_Toc92357689"/>
      <w:r>
        <w:t>Teil 4</w:t>
      </w:r>
      <w:r>
        <w:br/>
        <w:t>Zentrales Register</w:t>
      </w:r>
      <w:bookmarkEnd w:id="59"/>
    </w:p>
    <w:p>
      <w:pPr>
        <w:pStyle w:val="berschrift3"/>
      </w:pPr>
      <w:bookmarkStart w:id="60" w:name="_Toc92357690"/>
      <w:r>
        <w:t>§ 44</w:t>
      </w:r>
      <w:r>
        <w:br/>
        <w:t>Register Biostrom</w:t>
      </w:r>
      <w:bookmarkEnd w:id="60"/>
    </w:p>
    <w:p>
      <w:pPr>
        <w:pStyle w:val="GesAbsatz"/>
      </w:pPr>
      <w:r>
        <w:t>Die zuständige Behörde führt ein zentrales Register über alle Zertifizierungssysteme, Zertifizierungsstellen, Zertifikate, Nachweise, Bescheinigungen und Berichte im Zusammenhang mit der Nachweisführung nach dieser Verordnung (Register Biostrom). Die zuständige Behörde ist befugt, zur Führung des Registers Biostrom folgende personenbezogenen Daten zu erheben, zu speichern und zu verwenden:</w:t>
      </w:r>
    </w:p>
    <w:p>
      <w:pPr>
        <w:pStyle w:val="GesAbsatz"/>
      </w:pPr>
      <w:r>
        <w:t>1.</w:t>
      </w:r>
      <w:r>
        <w:tab/>
        <w:t>Daten der Zertifizierungssysteme nach § 2,</w:t>
      </w:r>
    </w:p>
    <w:p>
      <w:pPr>
        <w:pStyle w:val="GesAbsatz"/>
      </w:pPr>
      <w:r>
        <w:t>2.</w:t>
      </w:r>
      <w:r>
        <w:tab/>
        <w:t>Daten nach den §§ 28, 30 bis 32, 42 und 43 bezüglich der Zertifizierungsstellen,</w:t>
      </w:r>
    </w:p>
    <w:p>
      <w:pPr>
        <w:pStyle w:val="GesAbsatz"/>
      </w:pPr>
      <w:r>
        <w:t>3.</w:t>
      </w:r>
      <w:r>
        <w:tab/>
        <w:t>Daten nach den §§ 22 und 26 bezüglich der Zertifikate der Schnittstellen,</w:t>
      </w:r>
    </w:p>
    <w:p>
      <w:pPr>
        <w:pStyle w:val="GesAbsatz"/>
      </w:pPr>
      <w:r>
        <w:t>4.</w:t>
      </w:r>
      <w:r>
        <w:tab/>
        <w:t>Daten nach § 14 bezüglich der Nachhaltigkeitsnachweise nach § 11,</w:t>
      </w:r>
    </w:p>
    <w:p>
      <w:pPr>
        <w:pStyle w:val="GesAbsatz"/>
      </w:pPr>
      <w:r>
        <w:t>5.</w:t>
      </w:r>
      <w:r>
        <w:tab/>
        <w:t>Daten der Nachhaltigkeitsnachweise nach § 16,</w:t>
      </w:r>
    </w:p>
    <w:p>
      <w:pPr>
        <w:pStyle w:val="GesAbsatz"/>
      </w:pPr>
      <w:r>
        <w:t>6.</w:t>
      </w:r>
      <w:r>
        <w:tab/>
        <w:t>Daten der Nachhaltigkeitsnachweise nach § 17,</w:t>
      </w:r>
    </w:p>
    <w:p>
      <w:pPr>
        <w:pStyle w:val="GesAbsatz"/>
      </w:pPr>
      <w:r>
        <w:t>7.</w:t>
      </w:r>
      <w:r>
        <w:tab/>
        <w:t>Daten der Nachhaltigkeits-Teilnachweise nach § 18,</w:t>
      </w:r>
    </w:p>
    <w:p>
      <w:pPr>
        <w:pStyle w:val="GesAbsatz"/>
      </w:pPr>
      <w:r>
        <w:t>8.</w:t>
      </w:r>
      <w:r>
        <w:tab/>
        <w:t>Daten der Bescheinigungen zur Nachweisführung nach dieser Verordnung,</w:t>
      </w:r>
    </w:p>
    <w:p>
      <w:pPr>
        <w:pStyle w:val="GesAbsatz"/>
      </w:pPr>
      <w:r>
        <w:t>9.</w:t>
      </w:r>
      <w:r>
        <w:tab/>
        <w:t>Daten der Berichte nach § 37 Satz 2 und § 38 Absatz 2,</w:t>
      </w:r>
    </w:p>
    <w:p>
      <w:pPr>
        <w:pStyle w:val="GesAbsatz"/>
      </w:pPr>
      <w:r>
        <w:t>10.</w:t>
      </w:r>
      <w:r>
        <w:tab/>
        <w:t>Daten nach den §§ 7 und 9 bezüglich der Anlagenbetreiber und</w:t>
      </w:r>
    </w:p>
    <w:p>
      <w:pPr>
        <w:pStyle w:val="GesAbsatz"/>
      </w:pPr>
      <w:r>
        <w:t>11.</w:t>
      </w:r>
      <w:r>
        <w:tab/>
        <w:t>Daten nach § 19 zur Unwirksamkeit von Nachhaltigkeitsnachweisen.</w:t>
      </w:r>
    </w:p>
    <w:p>
      <w:pPr>
        <w:pStyle w:val="berschrift3"/>
      </w:pPr>
      <w:bookmarkStart w:id="61" w:name="_Toc92357691"/>
      <w:r>
        <w:t>§ 45</w:t>
      </w:r>
      <w:r>
        <w:br/>
        <w:t>Datenabgleich</w:t>
      </w:r>
      <w:bookmarkEnd w:id="61"/>
    </w:p>
    <w:p>
      <w:pPr>
        <w:pStyle w:val="GesAbsatz"/>
      </w:pPr>
      <w:r>
        <w:t>(1) Soweit es zur Sicherstellung der Richtigkeit der Daten im Register Biostrom erforderlich ist, gleicht die zuständige Behörde diese Daten durch Einsichtnahme ab</w:t>
      </w:r>
    </w:p>
    <w:p>
      <w:pPr>
        <w:pStyle w:val="GesAbsatz"/>
        <w:ind w:left="426" w:hanging="426"/>
      </w:pPr>
      <w:r>
        <w:t>1.</w:t>
      </w:r>
      <w:r>
        <w:tab/>
        <w:t>in die Daten des Marktstammdatenregisters nach § 111e des Energiewirtschaftsgesetzes vom 7. Juli 2005 (BGBl. I S. 1970, 3621), das zuletzt durch Artikel 84 des Gesetzes vom 10. August 2021 (BGBl. I S. 3436) geändert worden ist,</w:t>
      </w:r>
    </w:p>
    <w:p>
      <w:pPr>
        <w:pStyle w:val="GesAbsatz"/>
        <w:ind w:left="426" w:hanging="426"/>
      </w:pPr>
      <w:r>
        <w:t>2.</w:t>
      </w:r>
      <w:r>
        <w:tab/>
        <w:t>in die Daten, die der für Biokraftstoffe zuständigen Stelle nach § 37d Absatz 1 des Bundesimmissionsschutzgesetzes vorliegen, und</w:t>
      </w:r>
    </w:p>
    <w:p>
      <w:pPr>
        <w:pStyle w:val="GesAbsatz"/>
        <w:ind w:left="426" w:hanging="426"/>
      </w:pPr>
      <w:r>
        <w:t>3.</w:t>
      </w:r>
      <w:r>
        <w:tab/>
        <w:t xml:space="preserve">in die Daten des Registers Biokraftstoffe nach § 42 der Biokraftstoff-Nachhaltigkeitsverordnung. </w:t>
      </w:r>
    </w:p>
    <w:p>
      <w:pPr>
        <w:pStyle w:val="GesAbsatz"/>
      </w:pPr>
      <w:r>
        <w:t>(2) Soweit es zum Abgleich der Daten des Registers Biostrom mit den Daten im Marktstammdatenregister nach Absatz 1 Nummer 1 erforderlich ist, darf die zuständige Behörde Daten nach § 45 an das jeweilige Register übermitteln.</w:t>
      </w:r>
    </w:p>
    <w:p>
      <w:pPr>
        <w:pStyle w:val="GesAbsatz"/>
      </w:pPr>
      <w:r>
        <w:t>(3) Bei Nachhaltigkeitsnachweisen nach § 17 kann die zuständige Behörde, soweit es zur Sicherstellung der Richtigkeit der Daten im Register Biostrom erforderlich ist, diese Daten mit der Behörde oder Stelle, die diese Nachweise ausgestellt hat, durch Einsichtnahme in diese Nachweise abgleichen. § 53 Satz 2 bleibt davon unberührt.</w:t>
      </w:r>
    </w:p>
    <w:p>
      <w:pPr>
        <w:pStyle w:val="berschrift3"/>
      </w:pPr>
      <w:bookmarkStart w:id="62" w:name="_Toc92357692"/>
      <w:r>
        <w:t>§ 46</w:t>
      </w:r>
      <w:r>
        <w:br/>
        <w:t>Maßnahmen der zuständigen Behörde</w:t>
      </w:r>
      <w:bookmarkEnd w:id="62"/>
    </w:p>
    <w:p>
      <w:pPr>
        <w:pStyle w:val="GesAbsatz"/>
      </w:pPr>
      <w:r>
        <w:t>Die zuständige Behörde muss dem Netzbetreiber, an dessen Netz die Anlage zur Stromerzeugung angeschlossen ist, Folgendes mitteilen, soweit es sich auf die in dieser Anlage eingesetzten flüssigen Biobrennstoffe und Biomasse-Brennstoffe bezieht:</w:t>
      </w:r>
    </w:p>
    <w:p>
      <w:pPr>
        <w:pStyle w:val="GesAbsatz"/>
        <w:ind w:left="426" w:hanging="426"/>
      </w:pPr>
      <w:r>
        <w:t>1.</w:t>
      </w:r>
      <w:r>
        <w:tab/>
        <w:t>Verstöße gegen die Mitteilungspflicht nach § 9,</w:t>
      </w:r>
    </w:p>
    <w:p>
      <w:pPr>
        <w:pStyle w:val="GesAbsatz"/>
        <w:ind w:left="426" w:hanging="426"/>
      </w:pPr>
      <w:r>
        <w:t>2.</w:t>
      </w:r>
      <w:r>
        <w:tab/>
        <w:t>Widersprüche zwischen verschiedenen Daten, die im Rahmen des Datenabgleichs bekannt geworden sind, und</w:t>
      </w:r>
    </w:p>
    <w:p>
      <w:pPr>
        <w:pStyle w:val="GesAbsatz"/>
        <w:ind w:left="426" w:hanging="426"/>
      </w:pPr>
      <w:r>
        <w:t>3.</w:t>
      </w:r>
      <w:r>
        <w:tab/>
        <w:t>sonstige Zweifel an</w:t>
      </w:r>
    </w:p>
    <w:p>
      <w:pPr>
        <w:pStyle w:val="GesAbsatz"/>
        <w:tabs>
          <w:tab w:val="clear" w:pos="425"/>
        </w:tabs>
        <w:ind w:left="851" w:hanging="425"/>
      </w:pPr>
      <w:r>
        <w:lastRenderedPageBreak/>
        <w:t>a)</w:t>
      </w:r>
      <w:r>
        <w:tab/>
        <w:t>der Wirksamkeit eines Nachhaltigkeitsnachweises, eines Zertifikates oder einer Bescheinigung oder</w:t>
      </w:r>
    </w:p>
    <w:p>
      <w:pPr>
        <w:pStyle w:val="GesAbsatz"/>
        <w:tabs>
          <w:tab w:val="clear" w:pos="425"/>
        </w:tabs>
        <w:ind w:left="851" w:hanging="425"/>
      </w:pPr>
      <w:r>
        <w:t>b)</w:t>
      </w:r>
      <w:r>
        <w:tab/>
        <w:t>der Richtigkeit der darin nachgewiesenen Tatsachen.</w:t>
      </w:r>
    </w:p>
    <w:p>
      <w:pPr>
        <w:pStyle w:val="berschrift2"/>
      </w:pPr>
      <w:bookmarkStart w:id="63" w:name="_Toc92357693"/>
      <w:r>
        <w:t>Teil 5</w:t>
      </w:r>
      <w:r>
        <w:br/>
        <w:t>Datenverarbeitung, Berichtspflichten, behördliches Verfahren</w:t>
      </w:r>
      <w:bookmarkEnd w:id="63"/>
    </w:p>
    <w:p>
      <w:pPr>
        <w:pStyle w:val="berschrift3"/>
      </w:pPr>
      <w:bookmarkStart w:id="64" w:name="_Toc92357694"/>
      <w:r>
        <w:t>§ 47</w:t>
      </w:r>
      <w:r>
        <w:br/>
        <w:t>Auskunftsrecht der zuständigen Behörde</w:t>
      </w:r>
      <w:bookmarkEnd w:id="64"/>
    </w:p>
    <w:p>
      <w:pPr>
        <w:pStyle w:val="GesAbsatz"/>
      </w:pPr>
      <w:r>
        <w:t>Die zuständige Behörde kann von Anlagenbetreibern, Zertifizierungsstellen, Schnittstellen, Lieferanten und von Zertifizierungssystemen weitere Informationen verlangen, soweit dies erforderlich ist, um</w:t>
      </w:r>
    </w:p>
    <w:p>
      <w:pPr>
        <w:pStyle w:val="GesAbsatz"/>
        <w:ind w:left="426" w:hanging="426"/>
      </w:pPr>
      <w:r>
        <w:t>1.</w:t>
      </w:r>
      <w:r>
        <w:tab/>
        <w:t>die Aufgaben nach dieser Verordnung zu erfüllen,</w:t>
      </w:r>
    </w:p>
    <w:p>
      <w:pPr>
        <w:pStyle w:val="GesAbsatz"/>
        <w:ind w:left="426" w:hanging="426"/>
      </w:pPr>
      <w:r>
        <w:t>2.</w:t>
      </w:r>
      <w:r>
        <w:tab/>
        <w:t>zu überwachen, ob die Anforderungen nach dieser Verordnung erfüllt werden, oder</w:t>
      </w:r>
    </w:p>
    <w:p>
      <w:pPr>
        <w:pStyle w:val="GesAbsatz"/>
        <w:ind w:left="426" w:hanging="426"/>
      </w:pPr>
      <w:r>
        <w:t>3.</w:t>
      </w:r>
      <w:r>
        <w:tab/>
        <w:t>die Berichtspflichten der Bundesrepublik Deutschland gegenüber den Organen der Europäischen Union zu erfüllen.</w:t>
      </w:r>
    </w:p>
    <w:p>
      <w:pPr>
        <w:pStyle w:val="berschrift3"/>
      </w:pPr>
      <w:bookmarkStart w:id="65" w:name="_Toc92357695"/>
      <w:r>
        <w:t>§ 48</w:t>
      </w:r>
      <w:r>
        <w:br/>
        <w:t>Berichtspflicht der zuständigen Behörde</w:t>
      </w:r>
      <w:bookmarkEnd w:id="65"/>
    </w:p>
    <w:p>
      <w:pPr>
        <w:pStyle w:val="GesAbsatz"/>
      </w:pPr>
      <w:r>
        <w:t>Die zuständige Behörde evaluiert diese Verordnung regelmäßig und legt der Bundesregierung erstmals zum 31. Dezember 2022 und sodann jedes Jahr einen Erfahrungsbericht in nicht personenbezogener Form vor.</w:t>
      </w:r>
    </w:p>
    <w:p>
      <w:pPr>
        <w:pStyle w:val="berschrift3"/>
      </w:pPr>
      <w:bookmarkStart w:id="66" w:name="_Toc92357696"/>
      <w:r>
        <w:t>§ 49</w:t>
      </w:r>
      <w:r>
        <w:br/>
        <w:t>Datenübermittlung</w:t>
      </w:r>
      <w:bookmarkEnd w:id="66"/>
    </w:p>
    <w:p>
      <w:pPr>
        <w:pStyle w:val="GesAbsatz"/>
      </w:pPr>
      <w:r>
        <w:t>Soweit es zur Durchführung dieser Verordnung erforderlich ist, darf die zuständige Behörde Informationen übermitteln an einen oder mehrere der folgenden Adressaten:</w:t>
      </w:r>
    </w:p>
    <w:p>
      <w:pPr>
        <w:pStyle w:val="GesAbsatz"/>
      </w:pPr>
      <w:r>
        <w:t>1.</w:t>
      </w:r>
      <w:r>
        <w:tab/>
        <w:t>eine oder mehrere der folgenden Bundesbehörden:</w:t>
      </w:r>
    </w:p>
    <w:p>
      <w:pPr>
        <w:pStyle w:val="GesAbsatz"/>
        <w:tabs>
          <w:tab w:val="clear" w:pos="425"/>
        </w:tabs>
        <w:ind w:left="851" w:hanging="425"/>
      </w:pPr>
      <w:r>
        <w:t>a)</w:t>
      </w:r>
      <w:r>
        <w:tab/>
        <w:t>das Bundesministerium der Finanzen,</w:t>
      </w:r>
    </w:p>
    <w:p>
      <w:pPr>
        <w:pStyle w:val="GesAbsatz"/>
        <w:tabs>
          <w:tab w:val="clear" w:pos="425"/>
        </w:tabs>
        <w:ind w:left="851" w:hanging="425"/>
      </w:pPr>
      <w:r>
        <w:t>b)</w:t>
      </w:r>
      <w:r>
        <w:tab/>
        <w:t>das Bundesministerium für Wirtschaft und Energie,</w:t>
      </w:r>
    </w:p>
    <w:p>
      <w:pPr>
        <w:pStyle w:val="GesAbsatz"/>
        <w:tabs>
          <w:tab w:val="clear" w:pos="425"/>
        </w:tabs>
        <w:ind w:left="851" w:hanging="425"/>
      </w:pPr>
      <w:r>
        <w:t>c)</w:t>
      </w:r>
      <w:r>
        <w:tab/>
        <w:t>das Bundesministerium für Ernährung und Landwirtschaft,</w:t>
      </w:r>
    </w:p>
    <w:p>
      <w:pPr>
        <w:pStyle w:val="GesAbsatz"/>
        <w:tabs>
          <w:tab w:val="clear" w:pos="425"/>
        </w:tabs>
        <w:ind w:left="851" w:hanging="425"/>
      </w:pPr>
      <w:r>
        <w:t>d)</w:t>
      </w:r>
      <w:r>
        <w:tab/>
        <w:t>das Bundesministerium für Umwelt, Naturschutz und nukleare Sicherheit oder</w:t>
      </w:r>
    </w:p>
    <w:p>
      <w:pPr>
        <w:pStyle w:val="GesAbsatz"/>
        <w:tabs>
          <w:tab w:val="clear" w:pos="425"/>
        </w:tabs>
        <w:ind w:left="851" w:hanging="425"/>
      </w:pPr>
      <w:r>
        <w:t>e)</w:t>
      </w:r>
      <w:r>
        <w:tab/>
        <w:t>die nachgeordneten Behörden dieser Bundesministerien, insbesondere an die Bundesnetzagentur, das Umweltbundesamt und die für Biokraftstoffe zuständige Stelle nach § 37d Absatz 1 des Bundes-Immissionsschutzgesetzes,</w:t>
      </w:r>
    </w:p>
    <w:p>
      <w:pPr>
        <w:pStyle w:val="GesAbsatz"/>
        <w:ind w:left="426" w:hanging="426"/>
      </w:pPr>
      <w:r>
        <w:t>2.</w:t>
      </w:r>
      <w:r>
        <w:tab/>
        <w:t>Behörden von anderen Mitgliedstaaten der Europäischen Union sowie von Drittstaaten und ihre sonstigen Stellen nach § 17 Absatz 1 Nummer 1 bis 3,</w:t>
      </w:r>
    </w:p>
    <w:p>
      <w:pPr>
        <w:pStyle w:val="GesAbsatz"/>
        <w:ind w:left="426" w:hanging="426"/>
      </w:pPr>
      <w:r>
        <w:t>3.</w:t>
      </w:r>
      <w:r>
        <w:tab/>
        <w:t>Organe der Europäischen Union,</w:t>
      </w:r>
    </w:p>
    <w:p>
      <w:pPr>
        <w:pStyle w:val="GesAbsatz"/>
        <w:ind w:left="426" w:hanging="426"/>
      </w:pPr>
      <w:r>
        <w:t>4.</w:t>
      </w:r>
      <w:r>
        <w:tab/>
        <w:t>anerkannte Zertifizierungssysteme oder</w:t>
      </w:r>
    </w:p>
    <w:p>
      <w:pPr>
        <w:pStyle w:val="GesAbsatz"/>
        <w:ind w:left="426" w:hanging="426"/>
      </w:pPr>
      <w:r>
        <w:t>5.</w:t>
      </w:r>
      <w:r>
        <w:tab/>
        <w:t>anerkannte Zertifizierungsstellen.</w:t>
      </w:r>
    </w:p>
    <w:p>
      <w:pPr>
        <w:pStyle w:val="berschrift3"/>
      </w:pPr>
      <w:bookmarkStart w:id="67" w:name="_Toc92357697"/>
      <w:r>
        <w:t>§ 50</w:t>
      </w:r>
      <w:r>
        <w:br/>
        <w:t>Zuständigkeit</w:t>
      </w:r>
      <w:bookmarkEnd w:id="67"/>
    </w:p>
    <w:p>
      <w:pPr>
        <w:pStyle w:val="GesAbsatz"/>
      </w:pPr>
      <w:r>
        <w:t>(1) Zuständige Behörde im Sinne dieser Verordnung ist die Bundesanstalt für Landwirtschaft und Ernährung.</w:t>
      </w:r>
    </w:p>
    <w:p>
      <w:pPr>
        <w:pStyle w:val="GesAbsatz"/>
      </w:pPr>
      <w:r>
        <w:t>(2) Die Rechts- und Fachaufsicht über die Bundesanstalt für Landwirtschaft und Ernährung obliegt dem Bundesministerium für Ernährung und Landwirtschaft. Bei Fragen von grundsätzlicher Bedeutung ist das Einvernehmen mit dem Bundesministerium für Umwelt, Naturschutz und nukleare Sicherheit herzustellen.</w:t>
      </w:r>
    </w:p>
    <w:p>
      <w:pPr>
        <w:pStyle w:val="berschrift3"/>
      </w:pPr>
      <w:bookmarkStart w:id="68" w:name="_Toc92357698"/>
      <w:r>
        <w:t>§ 51</w:t>
      </w:r>
      <w:r>
        <w:br/>
        <w:t>Verfahren vor der zuständigen Behörde</w:t>
      </w:r>
      <w:bookmarkEnd w:id="68"/>
    </w:p>
    <w:p>
      <w:pPr>
        <w:pStyle w:val="GesAbsatz"/>
      </w:pPr>
      <w:r>
        <w:t>Die Amtssprache ist deutsch. Alle Anträge, die bei der zuständigen Behörde gestellt werden, und alle Nachweise, Bescheinigungen, Berichte und sonstigen Unterlagen, die der zuständigen Behörde übermittelt werden, müssen in deutscher Sprache verfasst oder mit einer Übersetzung in die deutsche Sprache versehen sein. § 23 Absatz 2 Satz 2 bis 4 des Verwaltungsverfahrensgesetzes ist entsprechend anzuwenden.</w:t>
      </w:r>
    </w:p>
    <w:p>
      <w:pPr>
        <w:pStyle w:val="berschrift3"/>
      </w:pPr>
      <w:bookmarkStart w:id="69" w:name="_Toc92357699"/>
      <w:r>
        <w:lastRenderedPageBreak/>
        <w:t>§ 52</w:t>
      </w:r>
      <w:r>
        <w:br/>
        <w:t>Muster und Vordrucke</w:t>
      </w:r>
      <w:bookmarkEnd w:id="69"/>
    </w:p>
    <w:p>
      <w:pPr>
        <w:pStyle w:val="GesAbsatz"/>
      </w:pPr>
      <w:r>
        <w:t>(1) Für die folgenden Dokumente sind Muster und Vordrucke sowie ein Datensatzformat einer elektronischen Datenübermittlung zu verwenden:</w:t>
      </w:r>
    </w:p>
    <w:p>
      <w:pPr>
        <w:pStyle w:val="GesAbsatz"/>
      </w:pPr>
      <w:r>
        <w:t>1.</w:t>
      </w:r>
      <w:r>
        <w:tab/>
        <w:t>für die Zertifikate nach § 21,</w:t>
      </w:r>
    </w:p>
    <w:p>
      <w:pPr>
        <w:pStyle w:val="GesAbsatz"/>
      </w:pPr>
      <w:r>
        <w:t>2.</w:t>
      </w:r>
      <w:r>
        <w:tab/>
        <w:t>für die Mitteilungen und Berichte nach den §§ 37 und 38 und</w:t>
      </w:r>
    </w:p>
    <w:p>
      <w:pPr>
        <w:pStyle w:val="GesAbsatz"/>
      </w:pPr>
      <w:r>
        <w:t>3.</w:t>
      </w:r>
      <w:r>
        <w:tab/>
        <w:t>für die Nachhaltigkeitsnachweise nach § 14 und die Nachhaltigkeits-Teilnachweise nach § 18.</w:t>
      </w:r>
    </w:p>
    <w:p>
      <w:pPr>
        <w:pStyle w:val="GesAbsatz"/>
      </w:pPr>
      <w:r>
        <w:t>(2) Die zuständige Behörde stellt den Zertifizierungsstellen die Dokumente nach Absatz 1 Nummer 1 und 2 zur Verfügung. Auf Anfrage der anerkannten Zertifizierungssysteme stellt die zuständige Behörde die Dokumente auch diesen zur Verfügung. Die zuständige Behörde veröffentlicht die Muster und Vordrucke nach Absatz 1 im Bundesanzeiger und auf ihrer Internetseite. Sie kann für Nachhaltigkeitsnachweise und Nachhaltigkeits-Teilnachweise, die nicht in deutscher Sprache ausgestellt worden sind, eine Übersetzung im Bundesanzeiger und auf ihrer Internetseite veröffentlichen.</w:t>
      </w:r>
    </w:p>
    <w:p>
      <w:pPr>
        <w:pStyle w:val="berschrift3"/>
      </w:pPr>
      <w:bookmarkStart w:id="70" w:name="_Toc92357700"/>
      <w:r>
        <w:t>§ 53</w:t>
      </w:r>
      <w:r>
        <w:br/>
        <w:t>Informationsaustausch</w:t>
      </w:r>
      <w:bookmarkEnd w:id="70"/>
    </w:p>
    <w:p>
      <w:pPr>
        <w:pStyle w:val="GesAbsatz"/>
      </w:pPr>
      <w:r>
        <w:t>Der Informationsaustausch mit den Behörden anderer Mitgliedstaaten der Europäischen Union und Drittstaaten sowie mit den Organen der Europäischen Union obliegt dem Bundesministerium für Umwelt, Naturschutz und nukleare Sicherheit. Es kann den Informationsaustausch mit den zuständigen Ministerien und Behörden anderer Mitgliedstaaten der Europäischen Union, Drittstaaten oder den Organen der Europäischen Union im Einvernehmen mit dem Bundesministerium für Ernährung und Landwirtschaft auf die zuständige Behörde übertragen.</w:t>
      </w:r>
    </w:p>
    <w:p>
      <w:pPr>
        <w:pStyle w:val="berschrift2"/>
      </w:pPr>
      <w:bookmarkStart w:id="71" w:name="_Toc92357701"/>
      <w:r>
        <w:t>Teil 6</w:t>
      </w:r>
      <w:r>
        <w:br/>
        <w:t>Ordnungswidrigkeiten</w:t>
      </w:r>
      <w:bookmarkEnd w:id="71"/>
    </w:p>
    <w:p>
      <w:pPr>
        <w:pStyle w:val="berschrift3"/>
      </w:pPr>
      <w:bookmarkStart w:id="72" w:name="_Toc92357702"/>
      <w:r>
        <w:t>§ 54</w:t>
      </w:r>
      <w:r>
        <w:br/>
        <w:t>Ordnungswidrigkeiten</w:t>
      </w:r>
      <w:bookmarkEnd w:id="72"/>
    </w:p>
    <w:p>
      <w:pPr>
        <w:pStyle w:val="GesAbsatz"/>
      </w:pPr>
      <w:r>
        <w:t>Ordnungswidrig im Sinne des § 86 Absatz 1 Nummer 4 Buchstabe a des Erneuerbare-Energien-Gesetzes handelt, wer vorsätzlich oder fahrlässig entgegen § 12 Absatz 1 Satz 2 eine Angabe nicht richtig macht.</w:t>
      </w:r>
    </w:p>
    <w:p>
      <w:pPr>
        <w:pStyle w:val="berschrift2"/>
      </w:pPr>
      <w:bookmarkStart w:id="73" w:name="_Toc92357703"/>
      <w:r>
        <w:t>Teil 7</w:t>
      </w:r>
      <w:r>
        <w:br/>
        <w:t>Übergangs- und Schlussbestimmung2n</w:t>
      </w:r>
      <w:bookmarkEnd w:id="73"/>
    </w:p>
    <w:p>
      <w:pPr>
        <w:pStyle w:val="berschrift3"/>
      </w:pPr>
      <w:bookmarkStart w:id="74" w:name="_Toc92357704"/>
      <w:r>
        <w:t>§ 55</w:t>
      </w:r>
      <w:r>
        <w:br/>
        <w:t>Übergangsbestimmung</w:t>
      </w:r>
      <w:bookmarkEnd w:id="74"/>
    </w:p>
    <w:p>
      <w:pPr>
        <w:pStyle w:val="GesAbsatz"/>
      </w:pPr>
      <w:r>
        <w:t>Diese Verordnung ist nicht anzuwenden auf</w:t>
      </w:r>
    </w:p>
    <w:p>
      <w:pPr>
        <w:pStyle w:val="GesAbsatz"/>
        <w:ind w:left="426" w:hanging="426"/>
      </w:pPr>
      <w:r>
        <w:t>1.</w:t>
      </w:r>
      <w:r>
        <w:tab/>
        <w:t>die Erzeugung von Biomasse-Brennstoffen, die bis einschließlich 31. Dezember 2021 zur Stromerzeugung eingesetzt werden, und</w:t>
      </w:r>
    </w:p>
    <w:p>
      <w:pPr>
        <w:pStyle w:val="GesAbsatz"/>
        <w:ind w:left="426" w:hanging="426"/>
      </w:pPr>
      <w:r>
        <w:t>2.</w:t>
      </w:r>
      <w:r>
        <w:tab/>
        <w:t>aus Biomasse-Brennstoffen erzeugten Strom, der bis einschließlich 31. Dezember 2021 eingespeist wird.</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ind w:left="426" w:hanging="426"/>
        <w:rPr>
          <w:sz w:val="22"/>
          <w:szCs w:val="22"/>
        </w:rPr>
      </w:pPr>
      <w:bookmarkStart w:id="75" w:name="Änderungen"/>
      <w:bookmarkEnd w:id="75"/>
      <w:r>
        <w:rPr>
          <w:b/>
          <w:sz w:val="22"/>
          <w:szCs w:val="22"/>
        </w:rPr>
        <w:lastRenderedPageBreak/>
        <w:t>Änderungen:</w:t>
      </w:r>
    </w:p>
    <w:p>
      <w:pPr>
        <w:pStyle w:val="GesAbsatz"/>
        <w:tabs>
          <w:tab w:val="clear" w:pos="425"/>
          <w:tab w:val="left" w:pos="2835"/>
        </w:tabs>
        <w:ind w:left="2268" w:hanging="2268"/>
      </w:pPr>
      <w:r>
        <w:t>31.07.2010</w:t>
      </w:r>
      <w:r>
        <w:tab/>
      </w:r>
      <w:hyperlink r:id="rId8" w:history="1">
        <w:r>
          <w:rPr>
            <w:rStyle w:val="Hyperlink"/>
          </w:rPr>
          <w:t>BGBl. I Nr. 40 S. 1061</w:t>
        </w:r>
      </w:hyperlink>
      <w:r>
        <w:t xml:space="preserve"> Inkrafttreten 01.07.2010</w:t>
      </w:r>
    </w:p>
    <w:p>
      <w:pPr>
        <w:pStyle w:val="GesAbsatz"/>
        <w:tabs>
          <w:tab w:val="clear" w:pos="425"/>
          <w:tab w:val="left" w:pos="2835"/>
        </w:tabs>
        <w:ind w:left="2268" w:hanging="2268"/>
      </w:pPr>
      <w:r>
        <w:t>12.04.2011</w:t>
      </w:r>
      <w:r>
        <w:tab/>
      </w:r>
      <w:hyperlink r:id="rId9" w:history="1">
        <w:r>
          <w:rPr>
            <w:rStyle w:val="Hyperlink"/>
          </w:rPr>
          <w:t>BGBl. I Nr. 17 S. 619, 634</w:t>
        </w:r>
      </w:hyperlink>
      <w:r>
        <w:t xml:space="preserve"> Inkrafttreten 01.01.2011/01.05.2011</w:t>
      </w:r>
    </w:p>
    <w:p>
      <w:pPr>
        <w:pStyle w:val="GesAbsatz"/>
        <w:tabs>
          <w:tab w:val="clear" w:pos="425"/>
          <w:tab w:val="left" w:pos="2835"/>
        </w:tabs>
        <w:ind w:left="2268" w:hanging="2268"/>
      </w:pPr>
      <w:r>
        <w:t>28.07.2011</w:t>
      </w:r>
      <w:r>
        <w:tab/>
      </w:r>
      <w:hyperlink r:id="rId10" w:history="1">
        <w:r>
          <w:rPr>
            <w:rStyle w:val="Hyperlink"/>
          </w:rPr>
          <w:t>BGBl. I Nr. 42 S. 1634, 1677</w:t>
        </w:r>
      </w:hyperlink>
      <w:r>
        <w:t xml:space="preserve"> Inkrafttreten 01.01.2012</w:t>
      </w:r>
    </w:p>
    <w:p>
      <w:pPr>
        <w:pStyle w:val="GesAbsatz"/>
        <w:tabs>
          <w:tab w:val="clear" w:pos="425"/>
          <w:tab w:val="left" w:pos="2835"/>
        </w:tabs>
        <w:ind w:left="2268" w:hanging="2268"/>
      </w:pPr>
      <w:r>
        <w:t>22.12.2011</w:t>
      </w:r>
      <w:r>
        <w:tab/>
      </w:r>
      <w:hyperlink r:id="rId11" w:history="1">
        <w:r>
          <w:rPr>
            <w:rStyle w:val="Hyperlink"/>
          </w:rPr>
          <w:t>BGBl. I Nr. 71 S. 3044, 3051</w:t>
        </w:r>
      </w:hyperlink>
      <w:r>
        <w:t xml:space="preserve"> Inkrafttreten 01.04.2012</w:t>
      </w:r>
    </w:p>
    <w:p>
      <w:pPr>
        <w:pStyle w:val="GesAbsatz"/>
        <w:tabs>
          <w:tab w:val="clear" w:pos="425"/>
          <w:tab w:val="left" w:pos="2835"/>
        </w:tabs>
        <w:ind w:left="2268" w:hanging="2268"/>
      </w:pPr>
      <w:r>
        <w:t>21.07.2014</w:t>
      </w:r>
      <w:r>
        <w:tab/>
      </w:r>
      <w:hyperlink r:id="rId12" w:history="1">
        <w:r>
          <w:rPr>
            <w:rStyle w:val="Hyperlink"/>
          </w:rPr>
          <w:t>BGBl. I Nr. 33 S. 1066, 1129</w:t>
        </w:r>
      </w:hyperlink>
      <w:r>
        <w:t xml:space="preserve"> Inkrafttreten 01.08.2014</w:t>
      </w:r>
    </w:p>
    <w:p>
      <w:pPr>
        <w:pStyle w:val="GesAbsatz"/>
        <w:tabs>
          <w:tab w:val="clear" w:pos="425"/>
          <w:tab w:val="left" w:pos="2835"/>
        </w:tabs>
        <w:ind w:left="2268" w:hanging="2268"/>
      </w:pPr>
      <w:r>
        <w:t>20.11.2014</w:t>
      </w:r>
      <w:r>
        <w:tab/>
      </w:r>
      <w:hyperlink r:id="rId13" w:history="1">
        <w:r>
          <w:rPr>
            <w:rStyle w:val="Hyperlink"/>
          </w:rPr>
          <w:t>BGBl. I Nr. 53 S. 1740, 1746</w:t>
        </w:r>
      </w:hyperlink>
      <w:r>
        <w:t xml:space="preserve"> Inkrafttreten 01.01.2015</w:t>
      </w:r>
    </w:p>
    <w:p>
      <w:pPr>
        <w:pStyle w:val="GesAbsatz"/>
        <w:tabs>
          <w:tab w:val="clear" w:pos="425"/>
          <w:tab w:val="left" w:pos="2835"/>
        </w:tabs>
        <w:ind w:left="2268" w:hanging="2268"/>
      </w:pPr>
      <w:r>
        <w:t>26.07.2016</w:t>
      </w:r>
      <w:r>
        <w:tab/>
      </w:r>
      <w:hyperlink r:id="rId14" w:history="1">
        <w:r>
          <w:rPr>
            <w:rStyle w:val="Hyperlink"/>
          </w:rPr>
          <w:t>BGBl. I Nr. 37 S. 1786, 1815</w:t>
        </w:r>
      </w:hyperlink>
      <w:r>
        <w:t xml:space="preserve"> Inkrafttreten 30.07.2016</w:t>
      </w:r>
      <w:r>
        <w:br/>
        <w:t>Artikel 8 Strommarktgesetz</w:t>
      </w:r>
    </w:p>
    <w:p>
      <w:pPr>
        <w:pStyle w:val="GesAbsatz"/>
        <w:tabs>
          <w:tab w:val="clear" w:pos="425"/>
          <w:tab w:val="left" w:pos="2835"/>
        </w:tabs>
        <w:ind w:left="2268" w:hanging="2268"/>
      </w:pPr>
      <w:r>
        <w:t>13.10.2016</w:t>
      </w:r>
      <w:r>
        <w:tab/>
      </w:r>
      <w:hyperlink r:id="rId15" w:history="1">
        <w:r>
          <w:rPr>
            <w:rStyle w:val="Hyperlink"/>
          </w:rPr>
          <w:t>BGBl. I Nr. 49 S. 2258, 2341</w:t>
        </w:r>
      </w:hyperlink>
      <w:r>
        <w:t xml:space="preserve"> Inkrafttreten 01.01.2017</w:t>
      </w:r>
    </w:p>
    <w:p>
      <w:pPr>
        <w:pStyle w:val="GesAbsatz"/>
        <w:tabs>
          <w:tab w:val="clear" w:pos="425"/>
          <w:tab w:val="left" w:pos="2835"/>
        </w:tabs>
        <w:ind w:left="2268" w:hanging="2268"/>
      </w:pPr>
      <w:r>
        <w:t>29.03.2017</w:t>
      </w:r>
      <w:r>
        <w:tab/>
      </w:r>
      <w:hyperlink r:id="rId16" w:history="1">
        <w:r>
          <w:rPr>
            <w:rStyle w:val="Hyperlink"/>
          </w:rPr>
          <w:t>BGBl. I Nr. 16 S. 626, 646</w:t>
        </w:r>
      </w:hyperlink>
      <w:r>
        <w:t xml:space="preserve"> Inkrafttreten 05.04.2017</w:t>
      </w:r>
      <w:r>
        <w:br/>
        <w:t>Artikel 125 Gesetz zum Abbau verzichtbarer Anordnungen der Schriftform im Verwaltungsrecht des Bundes</w:t>
      </w:r>
    </w:p>
    <w:p>
      <w:pPr>
        <w:pStyle w:val="GesAbsatz"/>
        <w:tabs>
          <w:tab w:val="clear" w:pos="425"/>
          <w:tab w:val="left" w:pos="2835"/>
        </w:tabs>
        <w:ind w:left="2268" w:hanging="2268"/>
      </w:pPr>
      <w:r>
        <w:t>26.06.2018</w:t>
      </w:r>
      <w:r>
        <w:tab/>
      </w:r>
      <w:hyperlink r:id="rId17" w:history="1">
        <w:r>
          <w:rPr>
            <w:rStyle w:val="Hyperlink"/>
          </w:rPr>
          <w:t>BGBl. I Nr. 22 S. 872</w:t>
        </w:r>
      </w:hyperlink>
      <w:r>
        <w:t xml:space="preserve"> Inkrafttreten 29.06.2018</w:t>
      </w:r>
      <w:r>
        <w:br/>
        <w:t>Artikel 1 Verordnung zur Änderung der Biomassestrom-Nachhaltigkeitsverordnung…</w:t>
      </w:r>
    </w:p>
    <w:p>
      <w:pPr>
        <w:pStyle w:val="GesAbsatz"/>
        <w:tabs>
          <w:tab w:val="clear" w:pos="425"/>
          <w:tab w:val="left" w:pos="2835"/>
        </w:tabs>
        <w:ind w:left="2268" w:hanging="2268"/>
      </w:pPr>
      <w:r>
        <w:t>19.06.2020</w:t>
      </w:r>
      <w:r>
        <w:tab/>
      </w:r>
      <w:hyperlink r:id="rId18" w:history="1">
        <w:r>
          <w:rPr>
            <w:rStyle w:val="Hyperlink"/>
          </w:rPr>
          <w:t>BGBl. I Nr. 29 S. 1328, 1358</w:t>
        </w:r>
      </w:hyperlink>
      <w:r>
        <w:t xml:space="preserve"> Inkrafttreten 27.06.2020</w:t>
      </w:r>
      <w:r>
        <w:br/>
        <w:t>Artikel 262 Elfte Zuständigkeitsanpassungsverordnung</w:t>
      </w:r>
    </w:p>
    <w:p>
      <w:pPr>
        <w:pStyle w:val="GesAbsatz"/>
        <w:tabs>
          <w:tab w:val="clear" w:pos="425"/>
          <w:tab w:val="left" w:pos="2835"/>
        </w:tabs>
        <w:ind w:left="2268" w:hanging="2268"/>
      </w:pPr>
      <w:r>
        <w:t>21.12.2020</w:t>
      </w:r>
      <w:r>
        <w:tab/>
      </w:r>
      <w:hyperlink r:id="rId19" w:history="1">
        <w:r>
          <w:rPr>
            <w:rStyle w:val="Hyperlink"/>
          </w:rPr>
          <w:t>BGBl. I Nr. 65 S. 3138, 3187</w:t>
        </w:r>
      </w:hyperlink>
      <w:r>
        <w:t xml:space="preserve"> Inkrafttreten 01.01.2021</w:t>
      </w:r>
      <w:r>
        <w:br/>
        <w:t>Artikel 6 Gesetz zur Änderung des Erneuerbare-Energien-Gesetzes …</w:t>
      </w:r>
    </w:p>
    <w:p>
      <w:pPr>
        <w:pStyle w:val="GesAbsatz"/>
        <w:tabs>
          <w:tab w:val="clear" w:pos="425"/>
        </w:tabs>
        <w:ind w:left="2268" w:hanging="2268"/>
      </w:pPr>
      <w:r>
        <w:t>Neufassung:</w:t>
      </w:r>
    </w:p>
    <w:p>
      <w:pPr>
        <w:pStyle w:val="GesAbsatz"/>
        <w:tabs>
          <w:tab w:val="clear" w:pos="425"/>
        </w:tabs>
        <w:ind w:left="2268" w:hanging="2268"/>
      </w:pPr>
      <w:r>
        <w:t>02.12.2021</w:t>
      </w:r>
      <w:r>
        <w:tab/>
      </w:r>
      <w:hyperlink r:id="rId20" w:history="1">
        <w:r>
          <w:rPr>
            <w:rStyle w:val="Hyperlink"/>
          </w:rPr>
          <w:t>BGBl. I Nr. 82 S. 5126</w:t>
        </w:r>
      </w:hyperlink>
      <w:r>
        <w:t xml:space="preserve"> Inkrafttreten 08.12.2021</w:t>
      </w:r>
      <w:r>
        <w:br/>
        <w:t>Artikel 1 Verordnung zur Neufassung der Biomassestrom-Nachhaltigkeitsverordnung und der Biokraftstoff-Nachhaltigkeitsverordnung ……..</w:t>
      </w:r>
    </w:p>
    <w:p>
      <w:pPr>
        <w:pStyle w:val="GesAbsatz"/>
        <w:tabs>
          <w:tab w:val="clear" w:pos="425"/>
          <w:tab w:val="left" w:pos="3402"/>
        </w:tabs>
        <w:ind w:left="2268" w:hanging="2268"/>
        <w:jc w:val="left"/>
        <w:rPr>
          <w:rFonts w:cs="Arial"/>
        </w:rPr>
      </w:pPr>
      <w:r>
        <w:rPr>
          <w:rFonts w:cs="Arial"/>
        </w:rPr>
        <w:t>14.06.2022</w:t>
      </w:r>
      <w:r>
        <w:rPr>
          <w:rFonts w:cs="Arial"/>
        </w:rPr>
        <w:tab/>
      </w:r>
      <w:hyperlink r:id="rId21" w:history="1">
        <w:r>
          <w:rPr>
            <w:rStyle w:val="Hyperlink"/>
          </w:rPr>
          <w:t>BGBl. I Nr. 20 S. 927</w:t>
        </w:r>
      </w:hyperlink>
      <w:r>
        <w:t xml:space="preserve"> Inkrafttreten 23.06.2022</w:t>
      </w:r>
      <w:r>
        <w:br/>
      </w:r>
      <w:r>
        <w:rPr>
          <w:rFonts w:cs="Arial"/>
        </w:rPr>
        <w:t>Erste Verordnung zur Änderung der Biomassestrom-Nachhaltigkeitsverordnung</w:t>
      </w:r>
    </w:p>
    <w:p>
      <w:pPr>
        <w:pStyle w:val="GesAbsatz"/>
        <w:tabs>
          <w:tab w:val="clear" w:pos="425"/>
          <w:tab w:val="left" w:pos="3402"/>
        </w:tabs>
        <w:ind w:left="2268" w:hanging="2268"/>
        <w:jc w:val="left"/>
      </w:pPr>
      <w:r>
        <w:rPr>
          <w:rFonts w:cs="Arial"/>
        </w:rPr>
        <w:t>13.12.2022</w:t>
      </w:r>
      <w:r>
        <w:rPr>
          <w:rFonts w:cs="Arial"/>
        </w:rPr>
        <w:tab/>
      </w:r>
      <w:hyperlink r:id="rId22" w:history="1">
        <w:r>
          <w:rPr>
            <w:rStyle w:val="Hyperlink"/>
          </w:rPr>
          <w:t>BGBl. I Nr. 50 S. 2286</w:t>
        </w:r>
      </w:hyperlink>
      <w:r>
        <w:t xml:space="preserve"> Inkrafttreten 17.12.2022</w:t>
      </w:r>
      <w:r>
        <w:br/>
        <w:t>Zweite Verordnung zur Änderung der Biomassestrom-Nachhaltigkeitsverordnung</w:t>
      </w:r>
    </w:p>
    <w:p>
      <w:pPr>
        <w:pStyle w:val="GesAbsatz"/>
        <w:tabs>
          <w:tab w:val="clear" w:pos="425"/>
          <w:tab w:val="left" w:pos="3402"/>
        </w:tabs>
        <w:ind w:left="2268" w:hanging="2268"/>
        <w:jc w:val="left"/>
        <w:rPr>
          <w:rFonts w:cs="Arial"/>
        </w:rPr>
      </w:pPr>
    </w:p>
    <w:p>
      <w:pPr>
        <w:pStyle w:val="GesAbsatz"/>
        <w:tabs>
          <w:tab w:val="left" w:pos="2835"/>
        </w:tabs>
        <w:ind w:left="2268" w:hanging="2268"/>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p>
    <w:p>
      <w:pPr>
        <w:pStyle w:val="GesAbsatz"/>
        <w:tabs>
          <w:tab w:val="left" w:pos="2835"/>
        </w:tabs>
        <w:ind w:left="426" w:hanging="426"/>
      </w:pPr>
      <w:r>
        <w:t xml:space="preserve">Suchworte:  Biomassestrom   </w:t>
      </w: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40"/>
    </w:pPr>
    <w:r>
      <w:tab/>
      <w:t>02.12.2021 (BGBl. I S. 5126 / FNA 754-22-12)</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40"/>
    </w:pPr>
    <w:r>
      <w:tab/>
      <w:t xml:space="preserve">Stand </w:t>
    </w:r>
    <w:del w:id="76" w:author="Rüter, Dr., Ingo" w:date="2022-12-16T11:53:00Z">
      <w:r>
        <w:rPr>
          <w:rFonts w:cs="Arial"/>
        </w:rPr>
        <w:delText>14.06</w:delText>
      </w:r>
    </w:del>
    <w:ins w:id="77" w:author="Rüter, Dr., Ingo" w:date="2022-12-16T11:53:00Z">
      <w:r>
        <w:rPr>
          <w:rFonts w:cs="Arial"/>
        </w:rPr>
        <w:t>13.12</w:t>
      </w:r>
    </w:ins>
    <w:r>
      <w:rPr>
        <w:rFonts w:cs="Arial"/>
      </w:rPr>
      <w:t xml:space="preserve">.2022 (BGBl. I S. </w:t>
    </w:r>
    <w:del w:id="78" w:author="Rüter, Dr., Ingo" w:date="2022-12-16T11:53:00Z">
      <w:r>
        <w:rPr>
          <w:rFonts w:cs="Arial"/>
        </w:rPr>
        <w:delText>927</w:delText>
      </w:r>
    </w:del>
    <w:ins w:id="79" w:author="Rüter, Dr., Ingo" w:date="2022-12-16T11:53:00Z">
      <w:r>
        <w:rPr>
          <w:rFonts w:cs="Arial"/>
        </w:rPr>
        <w:t>2286</w:t>
      </w:r>
    </w:ins>
    <w:r>
      <w:rP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Sämtliche hier in Bezug genommenen DIN-, ISO/IEC- und DIN EN ISO-Normen sind bei der Beuth-Verlag GmbH, Berlin, zu beziehen und beim Deutschen Patent- und Markenamt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40.1-45</w:t>
    </w:r>
  </w:p>
  <w:p>
    <w:pPr>
      <w:pStyle w:val="Kopfzeile"/>
    </w:pPr>
    <w:r>
      <w:t>BioSt-NachV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323D99-AE04-4AAD-AE56-3CA128B6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7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0s1061.pdf'%5d" TargetMode="External"/><Relationship Id="rId13" Type="http://schemas.openxmlformats.org/officeDocument/2006/relationships/hyperlink" Target="http://www.bgbl.de/Xaver/start.xav?startbk=Bundesanzeiger_BGBl&amp;start=//*%5b@attr_id='bgbl114s1740.pdf'%5d" TargetMode="External"/><Relationship Id="rId18" Type="http://schemas.openxmlformats.org/officeDocument/2006/relationships/hyperlink" Target="http://www.bgbl.de/Xaver/start.xav?startbk=Bundesanzeiger_BGBl&amp;start=//*%5b@attr_id='bgbl120s1328.pdf'%5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22s0927.pdf'%5d" TargetMode="External"/><Relationship Id="rId7" Type="http://schemas.openxmlformats.org/officeDocument/2006/relationships/hyperlink" Target="https://dip.bundestag.de/drucksache/zu-der-verordnung-der-bundesregierung-drucksachen-16-3326-16-13507-nr/22903" TargetMode="External"/><Relationship Id="rId12" Type="http://schemas.openxmlformats.org/officeDocument/2006/relationships/hyperlink" Target="http://www.bgbl.de/Xaver/start.xav?startbk=Bundesanzeiger_BGBl&amp;start=//*%5b@attr_id='bgbl114s1066.pdf'%5d" TargetMode="External"/><Relationship Id="rId17" Type="http://schemas.openxmlformats.org/officeDocument/2006/relationships/hyperlink" Target="http://www.bgbl.de/Xaver/start.xav?startbk=Bundesanzeiger_BGBl&amp;start=//*%5b@attr_id='bgbl118s0872.pdf'%5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7s0626.pdf'%5d" TargetMode="External"/><Relationship Id="rId20" Type="http://schemas.openxmlformats.org/officeDocument/2006/relationships/hyperlink" Target="http://www.bgbl.de/Xaver/start.xav?startbk=Bundesanzeiger_BGBl&amp;start=//*%5b@attr_id='bgbl121s5126.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3044.pdf'%5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6s2258.pdf'%5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bgbl.de/Xaver/start.xav?startbk=Bundesanzeiger_BGBl&amp;start=//*%5b@attr_id='bgbl111s1634.pdf'%5d" TargetMode="External"/><Relationship Id="rId19" Type="http://schemas.openxmlformats.org/officeDocument/2006/relationships/hyperlink" Target="http://www.bgbl.de/Xaver/start.xav?startbk=Bundesanzeiger_BGBl&amp;start=//*%5b@attr_id='bgbl120s3138.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0619.pdf'%5d" TargetMode="External"/><Relationship Id="rId14" Type="http://schemas.openxmlformats.org/officeDocument/2006/relationships/hyperlink" Target="http://www.bgbl.de/Xaver/start.xav?startbk=Bundesanzeiger_BGBl&amp;start=//*%5b@attr_id='bgbl116s1786.pdf'%5d" TargetMode="External"/><Relationship Id="rId22" Type="http://schemas.openxmlformats.org/officeDocument/2006/relationships/hyperlink" Target="http://www.bgbl.de/Xaver/start.xav?startbk=Bundesanzeiger_BGBl&amp;start=//*%5b@attr_id='bgbl122s2286.pdf'%5d"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C1DA-7EFA-401C-B68B-3397F649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11037</Words>
  <Characters>78446</Characters>
  <Application>Microsoft Office Word</Application>
  <DocSecurity>0</DocSecurity>
  <Lines>653</Lines>
  <Paragraphs>178</Paragraphs>
  <ScaleCrop>false</ScaleCrop>
  <HeadingPairs>
    <vt:vector size="2" baseType="variant">
      <vt:variant>
        <vt:lpstr>Titel</vt:lpstr>
      </vt:variant>
      <vt:variant>
        <vt:i4>1</vt:i4>
      </vt:variant>
    </vt:vector>
  </HeadingPairs>
  <TitlesOfParts>
    <vt:vector size="1" baseType="lpstr">
      <vt:lpstr>Verordnung über Anforderungen an einer nachhaltige Herstellung von flüssiger Biomasse zur Stromerzeugung</vt:lpstr>
    </vt:vector>
  </TitlesOfParts>
  <Company>LANUV NRW</Company>
  <LinksUpToDate>false</LinksUpToDate>
  <CharactersWithSpaces>89305</CharactersWithSpaces>
  <SharedDoc>false</SharedDoc>
  <HLinks>
    <vt:vector size="636" baseType="variant">
      <vt:variant>
        <vt:i4>4718698</vt:i4>
      </vt:variant>
      <vt:variant>
        <vt:i4>621</vt:i4>
      </vt:variant>
      <vt:variant>
        <vt:i4>0</vt:i4>
      </vt:variant>
      <vt:variant>
        <vt:i4>5</vt:i4>
      </vt:variant>
      <vt:variant>
        <vt:lpwstr>http://www.bgbl.de/Xaver/start.xav?startbk=Bundesanzeiger_BGBl&amp;start=//*%5b@attr_id='bgbl111s3044.pdf'%5d</vt:lpwstr>
      </vt:variant>
      <vt:variant>
        <vt:lpwstr/>
      </vt:variant>
      <vt:variant>
        <vt:i4>5046380</vt:i4>
      </vt:variant>
      <vt:variant>
        <vt:i4>618</vt:i4>
      </vt:variant>
      <vt:variant>
        <vt:i4>0</vt:i4>
      </vt:variant>
      <vt:variant>
        <vt:i4>5</vt:i4>
      </vt:variant>
      <vt:variant>
        <vt:lpwstr>http://www.bgbl.de/Xaver/start.xav?startbk=Bundesanzeiger_BGBl&amp;start=//*%5b@attr_id='bgbl111s1634.pdf'%5d</vt:lpwstr>
      </vt:variant>
      <vt:variant>
        <vt:lpwstr/>
      </vt:variant>
      <vt:variant>
        <vt:i4>5111905</vt:i4>
      </vt:variant>
      <vt:variant>
        <vt:i4>615</vt:i4>
      </vt:variant>
      <vt:variant>
        <vt:i4>0</vt:i4>
      </vt:variant>
      <vt:variant>
        <vt:i4>5</vt:i4>
      </vt:variant>
      <vt:variant>
        <vt:lpwstr>http://www.bgbl.de/Xaver/start.xav?startbk=Bundesanzeiger_BGBl&amp;start=//*%5b@attr_id='bgbl111s0619.pdf'%5d</vt:lpwstr>
      </vt:variant>
      <vt:variant>
        <vt:lpwstr/>
      </vt:variant>
      <vt:variant>
        <vt:i4>4784239</vt:i4>
      </vt:variant>
      <vt:variant>
        <vt:i4>612</vt:i4>
      </vt:variant>
      <vt:variant>
        <vt:i4>0</vt:i4>
      </vt:variant>
      <vt:variant>
        <vt:i4>5</vt:i4>
      </vt:variant>
      <vt:variant>
        <vt:lpwstr>http://www.bgbl.de/Xaver/start.xav?startbk=Bundesanzeiger_BGBl&amp;start=//*%5b@attr_id='bgbl110s1061.pdf'%5d</vt:lpwstr>
      </vt:variant>
      <vt:variant>
        <vt:lpwstr/>
      </vt:variant>
      <vt:variant>
        <vt:i4>1769522</vt:i4>
      </vt:variant>
      <vt:variant>
        <vt:i4>605</vt:i4>
      </vt:variant>
      <vt:variant>
        <vt:i4>0</vt:i4>
      </vt:variant>
      <vt:variant>
        <vt:i4>5</vt:i4>
      </vt:variant>
      <vt:variant>
        <vt:lpwstr/>
      </vt:variant>
      <vt:variant>
        <vt:lpwstr>_Toc269200985</vt:lpwstr>
      </vt:variant>
      <vt:variant>
        <vt:i4>1769522</vt:i4>
      </vt:variant>
      <vt:variant>
        <vt:i4>599</vt:i4>
      </vt:variant>
      <vt:variant>
        <vt:i4>0</vt:i4>
      </vt:variant>
      <vt:variant>
        <vt:i4>5</vt:i4>
      </vt:variant>
      <vt:variant>
        <vt:lpwstr/>
      </vt:variant>
      <vt:variant>
        <vt:lpwstr>_Toc269200984</vt:lpwstr>
      </vt:variant>
      <vt:variant>
        <vt:i4>1769522</vt:i4>
      </vt:variant>
      <vt:variant>
        <vt:i4>593</vt:i4>
      </vt:variant>
      <vt:variant>
        <vt:i4>0</vt:i4>
      </vt:variant>
      <vt:variant>
        <vt:i4>5</vt:i4>
      </vt:variant>
      <vt:variant>
        <vt:lpwstr/>
      </vt:variant>
      <vt:variant>
        <vt:lpwstr>_Toc269200983</vt:lpwstr>
      </vt:variant>
      <vt:variant>
        <vt:i4>1769522</vt:i4>
      </vt:variant>
      <vt:variant>
        <vt:i4>587</vt:i4>
      </vt:variant>
      <vt:variant>
        <vt:i4>0</vt:i4>
      </vt:variant>
      <vt:variant>
        <vt:i4>5</vt:i4>
      </vt:variant>
      <vt:variant>
        <vt:lpwstr/>
      </vt:variant>
      <vt:variant>
        <vt:lpwstr>_Toc269200982</vt:lpwstr>
      </vt:variant>
      <vt:variant>
        <vt:i4>1769522</vt:i4>
      </vt:variant>
      <vt:variant>
        <vt:i4>581</vt:i4>
      </vt:variant>
      <vt:variant>
        <vt:i4>0</vt:i4>
      </vt:variant>
      <vt:variant>
        <vt:i4>5</vt:i4>
      </vt:variant>
      <vt:variant>
        <vt:lpwstr/>
      </vt:variant>
      <vt:variant>
        <vt:lpwstr>_Toc269200981</vt:lpwstr>
      </vt:variant>
      <vt:variant>
        <vt:i4>1769522</vt:i4>
      </vt:variant>
      <vt:variant>
        <vt:i4>575</vt:i4>
      </vt:variant>
      <vt:variant>
        <vt:i4>0</vt:i4>
      </vt:variant>
      <vt:variant>
        <vt:i4>5</vt:i4>
      </vt:variant>
      <vt:variant>
        <vt:lpwstr/>
      </vt:variant>
      <vt:variant>
        <vt:lpwstr>_Toc269200980</vt:lpwstr>
      </vt:variant>
      <vt:variant>
        <vt:i4>1310770</vt:i4>
      </vt:variant>
      <vt:variant>
        <vt:i4>569</vt:i4>
      </vt:variant>
      <vt:variant>
        <vt:i4>0</vt:i4>
      </vt:variant>
      <vt:variant>
        <vt:i4>5</vt:i4>
      </vt:variant>
      <vt:variant>
        <vt:lpwstr/>
      </vt:variant>
      <vt:variant>
        <vt:lpwstr>_Toc269200979</vt:lpwstr>
      </vt:variant>
      <vt:variant>
        <vt:i4>1310770</vt:i4>
      </vt:variant>
      <vt:variant>
        <vt:i4>563</vt:i4>
      </vt:variant>
      <vt:variant>
        <vt:i4>0</vt:i4>
      </vt:variant>
      <vt:variant>
        <vt:i4>5</vt:i4>
      </vt:variant>
      <vt:variant>
        <vt:lpwstr/>
      </vt:variant>
      <vt:variant>
        <vt:lpwstr>_Toc269200978</vt:lpwstr>
      </vt:variant>
      <vt:variant>
        <vt:i4>1310770</vt:i4>
      </vt:variant>
      <vt:variant>
        <vt:i4>557</vt:i4>
      </vt:variant>
      <vt:variant>
        <vt:i4>0</vt:i4>
      </vt:variant>
      <vt:variant>
        <vt:i4>5</vt:i4>
      </vt:variant>
      <vt:variant>
        <vt:lpwstr/>
      </vt:variant>
      <vt:variant>
        <vt:lpwstr>_Toc269200977</vt:lpwstr>
      </vt:variant>
      <vt:variant>
        <vt:i4>1310770</vt:i4>
      </vt:variant>
      <vt:variant>
        <vt:i4>551</vt:i4>
      </vt:variant>
      <vt:variant>
        <vt:i4>0</vt:i4>
      </vt:variant>
      <vt:variant>
        <vt:i4>5</vt:i4>
      </vt:variant>
      <vt:variant>
        <vt:lpwstr/>
      </vt:variant>
      <vt:variant>
        <vt:lpwstr>_Toc269200976</vt:lpwstr>
      </vt:variant>
      <vt:variant>
        <vt:i4>1310770</vt:i4>
      </vt:variant>
      <vt:variant>
        <vt:i4>545</vt:i4>
      </vt:variant>
      <vt:variant>
        <vt:i4>0</vt:i4>
      </vt:variant>
      <vt:variant>
        <vt:i4>5</vt:i4>
      </vt:variant>
      <vt:variant>
        <vt:lpwstr/>
      </vt:variant>
      <vt:variant>
        <vt:lpwstr>_Toc269200975</vt:lpwstr>
      </vt:variant>
      <vt:variant>
        <vt:i4>1310770</vt:i4>
      </vt:variant>
      <vt:variant>
        <vt:i4>539</vt:i4>
      </vt:variant>
      <vt:variant>
        <vt:i4>0</vt:i4>
      </vt:variant>
      <vt:variant>
        <vt:i4>5</vt:i4>
      </vt:variant>
      <vt:variant>
        <vt:lpwstr/>
      </vt:variant>
      <vt:variant>
        <vt:lpwstr>_Toc269200974</vt:lpwstr>
      </vt:variant>
      <vt:variant>
        <vt:i4>1310770</vt:i4>
      </vt:variant>
      <vt:variant>
        <vt:i4>533</vt:i4>
      </vt:variant>
      <vt:variant>
        <vt:i4>0</vt:i4>
      </vt:variant>
      <vt:variant>
        <vt:i4>5</vt:i4>
      </vt:variant>
      <vt:variant>
        <vt:lpwstr/>
      </vt:variant>
      <vt:variant>
        <vt:lpwstr>_Toc269200973</vt:lpwstr>
      </vt:variant>
      <vt:variant>
        <vt:i4>1310770</vt:i4>
      </vt:variant>
      <vt:variant>
        <vt:i4>527</vt:i4>
      </vt:variant>
      <vt:variant>
        <vt:i4>0</vt:i4>
      </vt:variant>
      <vt:variant>
        <vt:i4>5</vt:i4>
      </vt:variant>
      <vt:variant>
        <vt:lpwstr/>
      </vt:variant>
      <vt:variant>
        <vt:lpwstr>_Toc269200972</vt:lpwstr>
      </vt:variant>
      <vt:variant>
        <vt:i4>1310770</vt:i4>
      </vt:variant>
      <vt:variant>
        <vt:i4>521</vt:i4>
      </vt:variant>
      <vt:variant>
        <vt:i4>0</vt:i4>
      </vt:variant>
      <vt:variant>
        <vt:i4>5</vt:i4>
      </vt:variant>
      <vt:variant>
        <vt:lpwstr/>
      </vt:variant>
      <vt:variant>
        <vt:lpwstr>_Toc269200971</vt:lpwstr>
      </vt:variant>
      <vt:variant>
        <vt:i4>1310770</vt:i4>
      </vt:variant>
      <vt:variant>
        <vt:i4>515</vt:i4>
      </vt:variant>
      <vt:variant>
        <vt:i4>0</vt:i4>
      </vt:variant>
      <vt:variant>
        <vt:i4>5</vt:i4>
      </vt:variant>
      <vt:variant>
        <vt:lpwstr/>
      </vt:variant>
      <vt:variant>
        <vt:lpwstr>_Toc269200970</vt:lpwstr>
      </vt:variant>
      <vt:variant>
        <vt:i4>1376306</vt:i4>
      </vt:variant>
      <vt:variant>
        <vt:i4>509</vt:i4>
      </vt:variant>
      <vt:variant>
        <vt:i4>0</vt:i4>
      </vt:variant>
      <vt:variant>
        <vt:i4>5</vt:i4>
      </vt:variant>
      <vt:variant>
        <vt:lpwstr/>
      </vt:variant>
      <vt:variant>
        <vt:lpwstr>_Toc269200969</vt:lpwstr>
      </vt:variant>
      <vt:variant>
        <vt:i4>1376306</vt:i4>
      </vt:variant>
      <vt:variant>
        <vt:i4>503</vt:i4>
      </vt:variant>
      <vt:variant>
        <vt:i4>0</vt:i4>
      </vt:variant>
      <vt:variant>
        <vt:i4>5</vt:i4>
      </vt:variant>
      <vt:variant>
        <vt:lpwstr/>
      </vt:variant>
      <vt:variant>
        <vt:lpwstr>_Toc269200968</vt:lpwstr>
      </vt:variant>
      <vt:variant>
        <vt:i4>1376306</vt:i4>
      </vt:variant>
      <vt:variant>
        <vt:i4>497</vt:i4>
      </vt:variant>
      <vt:variant>
        <vt:i4>0</vt:i4>
      </vt:variant>
      <vt:variant>
        <vt:i4>5</vt:i4>
      </vt:variant>
      <vt:variant>
        <vt:lpwstr/>
      </vt:variant>
      <vt:variant>
        <vt:lpwstr>_Toc269200967</vt:lpwstr>
      </vt:variant>
      <vt:variant>
        <vt:i4>1376306</vt:i4>
      </vt:variant>
      <vt:variant>
        <vt:i4>491</vt:i4>
      </vt:variant>
      <vt:variant>
        <vt:i4>0</vt:i4>
      </vt:variant>
      <vt:variant>
        <vt:i4>5</vt:i4>
      </vt:variant>
      <vt:variant>
        <vt:lpwstr/>
      </vt:variant>
      <vt:variant>
        <vt:lpwstr>_Toc269200966</vt:lpwstr>
      </vt:variant>
      <vt:variant>
        <vt:i4>1376306</vt:i4>
      </vt:variant>
      <vt:variant>
        <vt:i4>485</vt:i4>
      </vt:variant>
      <vt:variant>
        <vt:i4>0</vt:i4>
      </vt:variant>
      <vt:variant>
        <vt:i4>5</vt:i4>
      </vt:variant>
      <vt:variant>
        <vt:lpwstr/>
      </vt:variant>
      <vt:variant>
        <vt:lpwstr>_Toc269200965</vt:lpwstr>
      </vt:variant>
      <vt:variant>
        <vt:i4>1376306</vt:i4>
      </vt:variant>
      <vt:variant>
        <vt:i4>479</vt:i4>
      </vt:variant>
      <vt:variant>
        <vt:i4>0</vt:i4>
      </vt:variant>
      <vt:variant>
        <vt:i4>5</vt:i4>
      </vt:variant>
      <vt:variant>
        <vt:lpwstr/>
      </vt:variant>
      <vt:variant>
        <vt:lpwstr>_Toc269200964</vt:lpwstr>
      </vt:variant>
      <vt:variant>
        <vt:i4>1376306</vt:i4>
      </vt:variant>
      <vt:variant>
        <vt:i4>473</vt:i4>
      </vt:variant>
      <vt:variant>
        <vt:i4>0</vt:i4>
      </vt:variant>
      <vt:variant>
        <vt:i4>5</vt:i4>
      </vt:variant>
      <vt:variant>
        <vt:lpwstr/>
      </vt:variant>
      <vt:variant>
        <vt:lpwstr>_Toc269200963</vt:lpwstr>
      </vt:variant>
      <vt:variant>
        <vt:i4>1376306</vt:i4>
      </vt:variant>
      <vt:variant>
        <vt:i4>467</vt:i4>
      </vt:variant>
      <vt:variant>
        <vt:i4>0</vt:i4>
      </vt:variant>
      <vt:variant>
        <vt:i4>5</vt:i4>
      </vt:variant>
      <vt:variant>
        <vt:lpwstr/>
      </vt:variant>
      <vt:variant>
        <vt:lpwstr>_Toc269200962</vt:lpwstr>
      </vt:variant>
      <vt:variant>
        <vt:i4>1376306</vt:i4>
      </vt:variant>
      <vt:variant>
        <vt:i4>461</vt:i4>
      </vt:variant>
      <vt:variant>
        <vt:i4>0</vt:i4>
      </vt:variant>
      <vt:variant>
        <vt:i4>5</vt:i4>
      </vt:variant>
      <vt:variant>
        <vt:lpwstr/>
      </vt:variant>
      <vt:variant>
        <vt:lpwstr>_Toc269200961</vt:lpwstr>
      </vt:variant>
      <vt:variant>
        <vt:i4>1376306</vt:i4>
      </vt:variant>
      <vt:variant>
        <vt:i4>455</vt:i4>
      </vt:variant>
      <vt:variant>
        <vt:i4>0</vt:i4>
      </vt:variant>
      <vt:variant>
        <vt:i4>5</vt:i4>
      </vt:variant>
      <vt:variant>
        <vt:lpwstr/>
      </vt:variant>
      <vt:variant>
        <vt:lpwstr>_Toc269200960</vt:lpwstr>
      </vt:variant>
      <vt:variant>
        <vt:i4>1441842</vt:i4>
      </vt:variant>
      <vt:variant>
        <vt:i4>449</vt:i4>
      </vt:variant>
      <vt:variant>
        <vt:i4>0</vt:i4>
      </vt:variant>
      <vt:variant>
        <vt:i4>5</vt:i4>
      </vt:variant>
      <vt:variant>
        <vt:lpwstr/>
      </vt:variant>
      <vt:variant>
        <vt:lpwstr>_Toc269200959</vt:lpwstr>
      </vt:variant>
      <vt:variant>
        <vt:i4>1441842</vt:i4>
      </vt:variant>
      <vt:variant>
        <vt:i4>443</vt:i4>
      </vt:variant>
      <vt:variant>
        <vt:i4>0</vt:i4>
      </vt:variant>
      <vt:variant>
        <vt:i4>5</vt:i4>
      </vt:variant>
      <vt:variant>
        <vt:lpwstr/>
      </vt:variant>
      <vt:variant>
        <vt:lpwstr>_Toc269200958</vt:lpwstr>
      </vt:variant>
      <vt:variant>
        <vt:i4>1441842</vt:i4>
      </vt:variant>
      <vt:variant>
        <vt:i4>437</vt:i4>
      </vt:variant>
      <vt:variant>
        <vt:i4>0</vt:i4>
      </vt:variant>
      <vt:variant>
        <vt:i4>5</vt:i4>
      </vt:variant>
      <vt:variant>
        <vt:lpwstr/>
      </vt:variant>
      <vt:variant>
        <vt:lpwstr>_Toc269200957</vt:lpwstr>
      </vt:variant>
      <vt:variant>
        <vt:i4>1441842</vt:i4>
      </vt:variant>
      <vt:variant>
        <vt:i4>431</vt:i4>
      </vt:variant>
      <vt:variant>
        <vt:i4>0</vt:i4>
      </vt:variant>
      <vt:variant>
        <vt:i4>5</vt:i4>
      </vt:variant>
      <vt:variant>
        <vt:lpwstr/>
      </vt:variant>
      <vt:variant>
        <vt:lpwstr>_Toc269200956</vt:lpwstr>
      </vt:variant>
      <vt:variant>
        <vt:i4>1441842</vt:i4>
      </vt:variant>
      <vt:variant>
        <vt:i4>425</vt:i4>
      </vt:variant>
      <vt:variant>
        <vt:i4>0</vt:i4>
      </vt:variant>
      <vt:variant>
        <vt:i4>5</vt:i4>
      </vt:variant>
      <vt:variant>
        <vt:lpwstr/>
      </vt:variant>
      <vt:variant>
        <vt:lpwstr>_Toc269200955</vt:lpwstr>
      </vt:variant>
      <vt:variant>
        <vt:i4>1441842</vt:i4>
      </vt:variant>
      <vt:variant>
        <vt:i4>419</vt:i4>
      </vt:variant>
      <vt:variant>
        <vt:i4>0</vt:i4>
      </vt:variant>
      <vt:variant>
        <vt:i4>5</vt:i4>
      </vt:variant>
      <vt:variant>
        <vt:lpwstr/>
      </vt:variant>
      <vt:variant>
        <vt:lpwstr>_Toc269200954</vt:lpwstr>
      </vt:variant>
      <vt:variant>
        <vt:i4>1441842</vt:i4>
      </vt:variant>
      <vt:variant>
        <vt:i4>413</vt:i4>
      </vt:variant>
      <vt:variant>
        <vt:i4>0</vt:i4>
      </vt:variant>
      <vt:variant>
        <vt:i4>5</vt:i4>
      </vt:variant>
      <vt:variant>
        <vt:lpwstr/>
      </vt:variant>
      <vt:variant>
        <vt:lpwstr>_Toc269200953</vt:lpwstr>
      </vt:variant>
      <vt:variant>
        <vt:i4>1441842</vt:i4>
      </vt:variant>
      <vt:variant>
        <vt:i4>407</vt:i4>
      </vt:variant>
      <vt:variant>
        <vt:i4>0</vt:i4>
      </vt:variant>
      <vt:variant>
        <vt:i4>5</vt:i4>
      </vt:variant>
      <vt:variant>
        <vt:lpwstr/>
      </vt:variant>
      <vt:variant>
        <vt:lpwstr>_Toc269200952</vt:lpwstr>
      </vt:variant>
      <vt:variant>
        <vt:i4>1441842</vt:i4>
      </vt:variant>
      <vt:variant>
        <vt:i4>401</vt:i4>
      </vt:variant>
      <vt:variant>
        <vt:i4>0</vt:i4>
      </vt:variant>
      <vt:variant>
        <vt:i4>5</vt:i4>
      </vt:variant>
      <vt:variant>
        <vt:lpwstr/>
      </vt:variant>
      <vt:variant>
        <vt:lpwstr>_Toc269200951</vt:lpwstr>
      </vt:variant>
      <vt:variant>
        <vt:i4>1441842</vt:i4>
      </vt:variant>
      <vt:variant>
        <vt:i4>395</vt:i4>
      </vt:variant>
      <vt:variant>
        <vt:i4>0</vt:i4>
      </vt:variant>
      <vt:variant>
        <vt:i4>5</vt:i4>
      </vt:variant>
      <vt:variant>
        <vt:lpwstr/>
      </vt:variant>
      <vt:variant>
        <vt:lpwstr>_Toc269200950</vt:lpwstr>
      </vt:variant>
      <vt:variant>
        <vt:i4>1507378</vt:i4>
      </vt:variant>
      <vt:variant>
        <vt:i4>389</vt:i4>
      </vt:variant>
      <vt:variant>
        <vt:i4>0</vt:i4>
      </vt:variant>
      <vt:variant>
        <vt:i4>5</vt:i4>
      </vt:variant>
      <vt:variant>
        <vt:lpwstr/>
      </vt:variant>
      <vt:variant>
        <vt:lpwstr>_Toc269200949</vt:lpwstr>
      </vt:variant>
      <vt:variant>
        <vt:i4>1507378</vt:i4>
      </vt:variant>
      <vt:variant>
        <vt:i4>383</vt:i4>
      </vt:variant>
      <vt:variant>
        <vt:i4>0</vt:i4>
      </vt:variant>
      <vt:variant>
        <vt:i4>5</vt:i4>
      </vt:variant>
      <vt:variant>
        <vt:lpwstr/>
      </vt:variant>
      <vt:variant>
        <vt:lpwstr>_Toc269200948</vt:lpwstr>
      </vt:variant>
      <vt:variant>
        <vt:i4>1507378</vt:i4>
      </vt:variant>
      <vt:variant>
        <vt:i4>377</vt:i4>
      </vt:variant>
      <vt:variant>
        <vt:i4>0</vt:i4>
      </vt:variant>
      <vt:variant>
        <vt:i4>5</vt:i4>
      </vt:variant>
      <vt:variant>
        <vt:lpwstr/>
      </vt:variant>
      <vt:variant>
        <vt:lpwstr>_Toc269200947</vt:lpwstr>
      </vt:variant>
      <vt:variant>
        <vt:i4>1507378</vt:i4>
      </vt:variant>
      <vt:variant>
        <vt:i4>371</vt:i4>
      </vt:variant>
      <vt:variant>
        <vt:i4>0</vt:i4>
      </vt:variant>
      <vt:variant>
        <vt:i4>5</vt:i4>
      </vt:variant>
      <vt:variant>
        <vt:lpwstr/>
      </vt:variant>
      <vt:variant>
        <vt:lpwstr>_Toc269200946</vt:lpwstr>
      </vt:variant>
      <vt:variant>
        <vt:i4>1507378</vt:i4>
      </vt:variant>
      <vt:variant>
        <vt:i4>365</vt:i4>
      </vt:variant>
      <vt:variant>
        <vt:i4>0</vt:i4>
      </vt:variant>
      <vt:variant>
        <vt:i4>5</vt:i4>
      </vt:variant>
      <vt:variant>
        <vt:lpwstr/>
      </vt:variant>
      <vt:variant>
        <vt:lpwstr>_Toc269200945</vt:lpwstr>
      </vt:variant>
      <vt:variant>
        <vt:i4>1507378</vt:i4>
      </vt:variant>
      <vt:variant>
        <vt:i4>359</vt:i4>
      </vt:variant>
      <vt:variant>
        <vt:i4>0</vt:i4>
      </vt:variant>
      <vt:variant>
        <vt:i4>5</vt:i4>
      </vt:variant>
      <vt:variant>
        <vt:lpwstr/>
      </vt:variant>
      <vt:variant>
        <vt:lpwstr>_Toc269200944</vt:lpwstr>
      </vt:variant>
      <vt:variant>
        <vt:i4>1507378</vt:i4>
      </vt:variant>
      <vt:variant>
        <vt:i4>353</vt:i4>
      </vt:variant>
      <vt:variant>
        <vt:i4>0</vt:i4>
      </vt:variant>
      <vt:variant>
        <vt:i4>5</vt:i4>
      </vt:variant>
      <vt:variant>
        <vt:lpwstr/>
      </vt:variant>
      <vt:variant>
        <vt:lpwstr>_Toc269200943</vt:lpwstr>
      </vt:variant>
      <vt:variant>
        <vt:i4>1507378</vt:i4>
      </vt:variant>
      <vt:variant>
        <vt:i4>347</vt:i4>
      </vt:variant>
      <vt:variant>
        <vt:i4>0</vt:i4>
      </vt:variant>
      <vt:variant>
        <vt:i4>5</vt:i4>
      </vt:variant>
      <vt:variant>
        <vt:lpwstr/>
      </vt:variant>
      <vt:variant>
        <vt:lpwstr>_Toc269200942</vt:lpwstr>
      </vt:variant>
      <vt:variant>
        <vt:i4>1507378</vt:i4>
      </vt:variant>
      <vt:variant>
        <vt:i4>341</vt:i4>
      </vt:variant>
      <vt:variant>
        <vt:i4>0</vt:i4>
      </vt:variant>
      <vt:variant>
        <vt:i4>5</vt:i4>
      </vt:variant>
      <vt:variant>
        <vt:lpwstr/>
      </vt:variant>
      <vt:variant>
        <vt:lpwstr>_Toc269200941</vt:lpwstr>
      </vt:variant>
      <vt:variant>
        <vt:i4>1507378</vt:i4>
      </vt:variant>
      <vt:variant>
        <vt:i4>335</vt:i4>
      </vt:variant>
      <vt:variant>
        <vt:i4>0</vt:i4>
      </vt:variant>
      <vt:variant>
        <vt:i4>5</vt:i4>
      </vt:variant>
      <vt:variant>
        <vt:lpwstr/>
      </vt:variant>
      <vt:variant>
        <vt:lpwstr>_Toc269200940</vt:lpwstr>
      </vt:variant>
      <vt:variant>
        <vt:i4>1048626</vt:i4>
      </vt:variant>
      <vt:variant>
        <vt:i4>329</vt:i4>
      </vt:variant>
      <vt:variant>
        <vt:i4>0</vt:i4>
      </vt:variant>
      <vt:variant>
        <vt:i4>5</vt:i4>
      </vt:variant>
      <vt:variant>
        <vt:lpwstr/>
      </vt:variant>
      <vt:variant>
        <vt:lpwstr>_Toc269200939</vt:lpwstr>
      </vt:variant>
      <vt:variant>
        <vt:i4>1048626</vt:i4>
      </vt:variant>
      <vt:variant>
        <vt:i4>323</vt:i4>
      </vt:variant>
      <vt:variant>
        <vt:i4>0</vt:i4>
      </vt:variant>
      <vt:variant>
        <vt:i4>5</vt:i4>
      </vt:variant>
      <vt:variant>
        <vt:lpwstr/>
      </vt:variant>
      <vt:variant>
        <vt:lpwstr>_Toc269200938</vt:lpwstr>
      </vt:variant>
      <vt:variant>
        <vt:i4>1048626</vt:i4>
      </vt:variant>
      <vt:variant>
        <vt:i4>317</vt:i4>
      </vt:variant>
      <vt:variant>
        <vt:i4>0</vt:i4>
      </vt:variant>
      <vt:variant>
        <vt:i4>5</vt:i4>
      </vt:variant>
      <vt:variant>
        <vt:lpwstr/>
      </vt:variant>
      <vt:variant>
        <vt:lpwstr>_Toc269200937</vt:lpwstr>
      </vt:variant>
      <vt:variant>
        <vt:i4>1048626</vt:i4>
      </vt:variant>
      <vt:variant>
        <vt:i4>311</vt:i4>
      </vt:variant>
      <vt:variant>
        <vt:i4>0</vt:i4>
      </vt:variant>
      <vt:variant>
        <vt:i4>5</vt:i4>
      </vt:variant>
      <vt:variant>
        <vt:lpwstr/>
      </vt:variant>
      <vt:variant>
        <vt:lpwstr>_Toc269200936</vt:lpwstr>
      </vt:variant>
      <vt:variant>
        <vt:i4>1048626</vt:i4>
      </vt:variant>
      <vt:variant>
        <vt:i4>305</vt:i4>
      </vt:variant>
      <vt:variant>
        <vt:i4>0</vt:i4>
      </vt:variant>
      <vt:variant>
        <vt:i4>5</vt:i4>
      </vt:variant>
      <vt:variant>
        <vt:lpwstr/>
      </vt:variant>
      <vt:variant>
        <vt:lpwstr>_Toc269200935</vt:lpwstr>
      </vt:variant>
      <vt:variant>
        <vt:i4>1048626</vt:i4>
      </vt:variant>
      <vt:variant>
        <vt:i4>299</vt:i4>
      </vt:variant>
      <vt:variant>
        <vt:i4>0</vt:i4>
      </vt:variant>
      <vt:variant>
        <vt:i4>5</vt:i4>
      </vt:variant>
      <vt:variant>
        <vt:lpwstr/>
      </vt:variant>
      <vt:variant>
        <vt:lpwstr>_Toc269200934</vt:lpwstr>
      </vt:variant>
      <vt:variant>
        <vt:i4>1048626</vt:i4>
      </vt:variant>
      <vt:variant>
        <vt:i4>293</vt:i4>
      </vt:variant>
      <vt:variant>
        <vt:i4>0</vt:i4>
      </vt:variant>
      <vt:variant>
        <vt:i4>5</vt:i4>
      </vt:variant>
      <vt:variant>
        <vt:lpwstr/>
      </vt:variant>
      <vt:variant>
        <vt:lpwstr>_Toc269200933</vt:lpwstr>
      </vt:variant>
      <vt:variant>
        <vt:i4>1048626</vt:i4>
      </vt:variant>
      <vt:variant>
        <vt:i4>287</vt:i4>
      </vt:variant>
      <vt:variant>
        <vt:i4>0</vt:i4>
      </vt:variant>
      <vt:variant>
        <vt:i4>5</vt:i4>
      </vt:variant>
      <vt:variant>
        <vt:lpwstr/>
      </vt:variant>
      <vt:variant>
        <vt:lpwstr>_Toc269200932</vt:lpwstr>
      </vt:variant>
      <vt:variant>
        <vt:i4>1048626</vt:i4>
      </vt:variant>
      <vt:variant>
        <vt:i4>281</vt:i4>
      </vt:variant>
      <vt:variant>
        <vt:i4>0</vt:i4>
      </vt:variant>
      <vt:variant>
        <vt:i4>5</vt:i4>
      </vt:variant>
      <vt:variant>
        <vt:lpwstr/>
      </vt:variant>
      <vt:variant>
        <vt:lpwstr>_Toc269200931</vt:lpwstr>
      </vt:variant>
      <vt:variant>
        <vt:i4>1048626</vt:i4>
      </vt:variant>
      <vt:variant>
        <vt:i4>275</vt:i4>
      </vt:variant>
      <vt:variant>
        <vt:i4>0</vt:i4>
      </vt:variant>
      <vt:variant>
        <vt:i4>5</vt:i4>
      </vt:variant>
      <vt:variant>
        <vt:lpwstr/>
      </vt:variant>
      <vt:variant>
        <vt:lpwstr>_Toc269200930</vt:lpwstr>
      </vt:variant>
      <vt:variant>
        <vt:i4>1114162</vt:i4>
      </vt:variant>
      <vt:variant>
        <vt:i4>269</vt:i4>
      </vt:variant>
      <vt:variant>
        <vt:i4>0</vt:i4>
      </vt:variant>
      <vt:variant>
        <vt:i4>5</vt:i4>
      </vt:variant>
      <vt:variant>
        <vt:lpwstr/>
      </vt:variant>
      <vt:variant>
        <vt:lpwstr>_Toc269200929</vt:lpwstr>
      </vt:variant>
      <vt:variant>
        <vt:i4>1114162</vt:i4>
      </vt:variant>
      <vt:variant>
        <vt:i4>263</vt:i4>
      </vt:variant>
      <vt:variant>
        <vt:i4>0</vt:i4>
      </vt:variant>
      <vt:variant>
        <vt:i4>5</vt:i4>
      </vt:variant>
      <vt:variant>
        <vt:lpwstr/>
      </vt:variant>
      <vt:variant>
        <vt:lpwstr>_Toc269200928</vt:lpwstr>
      </vt:variant>
      <vt:variant>
        <vt:i4>1114162</vt:i4>
      </vt:variant>
      <vt:variant>
        <vt:i4>257</vt:i4>
      </vt:variant>
      <vt:variant>
        <vt:i4>0</vt:i4>
      </vt:variant>
      <vt:variant>
        <vt:i4>5</vt:i4>
      </vt:variant>
      <vt:variant>
        <vt:lpwstr/>
      </vt:variant>
      <vt:variant>
        <vt:lpwstr>_Toc269200927</vt:lpwstr>
      </vt:variant>
      <vt:variant>
        <vt:i4>1114162</vt:i4>
      </vt:variant>
      <vt:variant>
        <vt:i4>251</vt:i4>
      </vt:variant>
      <vt:variant>
        <vt:i4>0</vt:i4>
      </vt:variant>
      <vt:variant>
        <vt:i4>5</vt:i4>
      </vt:variant>
      <vt:variant>
        <vt:lpwstr/>
      </vt:variant>
      <vt:variant>
        <vt:lpwstr>_Toc269200926</vt:lpwstr>
      </vt:variant>
      <vt:variant>
        <vt:i4>1114162</vt:i4>
      </vt:variant>
      <vt:variant>
        <vt:i4>245</vt:i4>
      </vt:variant>
      <vt:variant>
        <vt:i4>0</vt:i4>
      </vt:variant>
      <vt:variant>
        <vt:i4>5</vt:i4>
      </vt:variant>
      <vt:variant>
        <vt:lpwstr/>
      </vt:variant>
      <vt:variant>
        <vt:lpwstr>_Toc269200925</vt:lpwstr>
      </vt:variant>
      <vt:variant>
        <vt:i4>1114162</vt:i4>
      </vt:variant>
      <vt:variant>
        <vt:i4>239</vt:i4>
      </vt:variant>
      <vt:variant>
        <vt:i4>0</vt:i4>
      </vt:variant>
      <vt:variant>
        <vt:i4>5</vt:i4>
      </vt:variant>
      <vt:variant>
        <vt:lpwstr/>
      </vt:variant>
      <vt:variant>
        <vt:lpwstr>_Toc269200924</vt:lpwstr>
      </vt:variant>
      <vt:variant>
        <vt:i4>1114162</vt:i4>
      </vt:variant>
      <vt:variant>
        <vt:i4>233</vt:i4>
      </vt:variant>
      <vt:variant>
        <vt:i4>0</vt:i4>
      </vt:variant>
      <vt:variant>
        <vt:i4>5</vt:i4>
      </vt:variant>
      <vt:variant>
        <vt:lpwstr/>
      </vt:variant>
      <vt:variant>
        <vt:lpwstr>_Toc269200923</vt:lpwstr>
      </vt:variant>
      <vt:variant>
        <vt:i4>1114162</vt:i4>
      </vt:variant>
      <vt:variant>
        <vt:i4>227</vt:i4>
      </vt:variant>
      <vt:variant>
        <vt:i4>0</vt:i4>
      </vt:variant>
      <vt:variant>
        <vt:i4>5</vt:i4>
      </vt:variant>
      <vt:variant>
        <vt:lpwstr/>
      </vt:variant>
      <vt:variant>
        <vt:lpwstr>_Toc269200922</vt:lpwstr>
      </vt:variant>
      <vt:variant>
        <vt:i4>1114162</vt:i4>
      </vt:variant>
      <vt:variant>
        <vt:i4>221</vt:i4>
      </vt:variant>
      <vt:variant>
        <vt:i4>0</vt:i4>
      </vt:variant>
      <vt:variant>
        <vt:i4>5</vt:i4>
      </vt:variant>
      <vt:variant>
        <vt:lpwstr/>
      </vt:variant>
      <vt:variant>
        <vt:lpwstr>_Toc269200921</vt:lpwstr>
      </vt:variant>
      <vt:variant>
        <vt:i4>1114162</vt:i4>
      </vt:variant>
      <vt:variant>
        <vt:i4>215</vt:i4>
      </vt:variant>
      <vt:variant>
        <vt:i4>0</vt:i4>
      </vt:variant>
      <vt:variant>
        <vt:i4>5</vt:i4>
      </vt:variant>
      <vt:variant>
        <vt:lpwstr/>
      </vt:variant>
      <vt:variant>
        <vt:lpwstr>_Toc269200920</vt:lpwstr>
      </vt:variant>
      <vt:variant>
        <vt:i4>1179698</vt:i4>
      </vt:variant>
      <vt:variant>
        <vt:i4>209</vt:i4>
      </vt:variant>
      <vt:variant>
        <vt:i4>0</vt:i4>
      </vt:variant>
      <vt:variant>
        <vt:i4>5</vt:i4>
      </vt:variant>
      <vt:variant>
        <vt:lpwstr/>
      </vt:variant>
      <vt:variant>
        <vt:lpwstr>_Toc269200919</vt:lpwstr>
      </vt:variant>
      <vt:variant>
        <vt:i4>1179698</vt:i4>
      </vt:variant>
      <vt:variant>
        <vt:i4>203</vt:i4>
      </vt:variant>
      <vt:variant>
        <vt:i4>0</vt:i4>
      </vt:variant>
      <vt:variant>
        <vt:i4>5</vt:i4>
      </vt:variant>
      <vt:variant>
        <vt:lpwstr/>
      </vt:variant>
      <vt:variant>
        <vt:lpwstr>_Toc269200918</vt:lpwstr>
      </vt:variant>
      <vt:variant>
        <vt:i4>1179698</vt:i4>
      </vt:variant>
      <vt:variant>
        <vt:i4>197</vt:i4>
      </vt:variant>
      <vt:variant>
        <vt:i4>0</vt:i4>
      </vt:variant>
      <vt:variant>
        <vt:i4>5</vt:i4>
      </vt:variant>
      <vt:variant>
        <vt:lpwstr/>
      </vt:variant>
      <vt:variant>
        <vt:lpwstr>_Toc269200917</vt:lpwstr>
      </vt:variant>
      <vt:variant>
        <vt:i4>1179698</vt:i4>
      </vt:variant>
      <vt:variant>
        <vt:i4>191</vt:i4>
      </vt:variant>
      <vt:variant>
        <vt:i4>0</vt:i4>
      </vt:variant>
      <vt:variant>
        <vt:i4>5</vt:i4>
      </vt:variant>
      <vt:variant>
        <vt:lpwstr/>
      </vt:variant>
      <vt:variant>
        <vt:lpwstr>_Toc269200916</vt:lpwstr>
      </vt:variant>
      <vt:variant>
        <vt:i4>1179698</vt:i4>
      </vt:variant>
      <vt:variant>
        <vt:i4>185</vt:i4>
      </vt:variant>
      <vt:variant>
        <vt:i4>0</vt:i4>
      </vt:variant>
      <vt:variant>
        <vt:i4>5</vt:i4>
      </vt:variant>
      <vt:variant>
        <vt:lpwstr/>
      </vt:variant>
      <vt:variant>
        <vt:lpwstr>_Toc269200915</vt:lpwstr>
      </vt:variant>
      <vt:variant>
        <vt:i4>1179698</vt:i4>
      </vt:variant>
      <vt:variant>
        <vt:i4>179</vt:i4>
      </vt:variant>
      <vt:variant>
        <vt:i4>0</vt:i4>
      </vt:variant>
      <vt:variant>
        <vt:i4>5</vt:i4>
      </vt:variant>
      <vt:variant>
        <vt:lpwstr/>
      </vt:variant>
      <vt:variant>
        <vt:lpwstr>_Toc269200914</vt:lpwstr>
      </vt:variant>
      <vt:variant>
        <vt:i4>1179698</vt:i4>
      </vt:variant>
      <vt:variant>
        <vt:i4>173</vt:i4>
      </vt:variant>
      <vt:variant>
        <vt:i4>0</vt:i4>
      </vt:variant>
      <vt:variant>
        <vt:i4>5</vt:i4>
      </vt:variant>
      <vt:variant>
        <vt:lpwstr/>
      </vt:variant>
      <vt:variant>
        <vt:lpwstr>_Toc269200913</vt:lpwstr>
      </vt:variant>
      <vt:variant>
        <vt:i4>1179698</vt:i4>
      </vt:variant>
      <vt:variant>
        <vt:i4>167</vt:i4>
      </vt:variant>
      <vt:variant>
        <vt:i4>0</vt:i4>
      </vt:variant>
      <vt:variant>
        <vt:i4>5</vt:i4>
      </vt:variant>
      <vt:variant>
        <vt:lpwstr/>
      </vt:variant>
      <vt:variant>
        <vt:lpwstr>_Toc269200912</vt:lpwstr>
      </vt:variant>
      <vt:variant>
        <vt:i4>1179698</vt:i4>
      </vt:variant>
      <vt:variant>
        <vt:i4>161</vt:i4>
      </vt:variant>
      <vt:variant>
        <vt:i4>0</vt:i4>
      </vt:variant>
      <vt:variant>
        <vt:i4>5</vt:i4>
      </vt:variant>
      <vt:variant>
        <vt:lpwstr/>
      </vt:variant>
      <vt:variant>
        <vt:lpwstr>_Toc269200911</vt:lpwstr>
      </vt:variant>
      <vt:variant>
        <vt:i4>1179698</vt:i4>
      </vt:variant>
      <vt:variant>
        <vt:i4>155</vt:i4>
      </vt:variant>
      <vt:variant>
        <vt:i4>0</vt:i4>
      </vt:variant>
      <vt:variant>
        <vt:i4>5</vt:i4>
      </vt:variant>
      <vt:variant>
        <vt:lpwstr/>
      </vt:variant>
      <vt:variant>
        <vt:lpwstr>_Toc269200910</vt:lpwstr>
      </vt:variant>
      <vt:variant>
        <vt:i4>1245234</vt:i4>
      </vt:variant>
      <vt:variant>
        <vt:i4>149</vt:i4>
      </vt:variant>
      <vt:variant>
        <vt:i4>0</vt:i4>
      </vt:variant>
      <vt:variant>
        <vt:i4>5</vt:i4>
      </vt:variant>
      <vt:variant>
        <vt:lpwstr/>
      </vt:variant>
      <vt:variant>
        <vt:lpwstr>_Toc269200909</vt:lpwstr>
      </vt:variant>
      <vt:variant>
        <vt:i4>1245234</vt:i4>
      </vt:variant>
      <vt:variant>
        <vt:i4>143</vt:i4>
      </vt:variant>
      <vt:variant>
        <vt:i4>0</vt:i4>
      </vt:variant>
      <vt:variant>
        <vt:i4>5</vt:i4>
      </vt:variant>
      <vt:variant>
        <vt:lpwstr/>
      </vt:variant>
      <vt:variant>
        <vt:lpwstr>_Toc269200908</vt:lpwstr>
      </vt:variant>
      <vt:variant>
        <vt:i4>1245234</vt:i4>
      </vt:variant>
      <vt:variant>
        <vt:i4>137</vt:i4>
      </vt:variant>
      <vt:variant>
        <vt:i4>0</vt:i4>
      </vt:variant>
      <vt:variant>
        <vt:i4>5</vt:i4>
      </vt:variant>
      <vt:variant>
        <vt:lpwstr/>
      </vt:variant>
      <vt:variant>
        <vt:lpwstr>_Toc269200907</vt:lpwstr>
      </vt:variant>
      <vt:variant>
        <vt:i4>1245234</vt:i4>
      </vt:variant>
      <vt:variant>
        <vt:i4>131</vt:i4>
      </vt:variant>
      <vt:variant>
        <vt:i4>0</vt:i4>
      </vt:variant>
      <vt:variant>
        <vt:i4>5</vt:i4>
      </vt:variant>
      <vt:variant>
        <vt:lpwstr/>
      </vt:variant>
      <vt:variant>
        <vt:lpwstr>_Toc269200906</vt:lpwstr>
      </vt:variant>
      <vt:variant>
        <vt:i4>1245234</vt:i4>
      </vt:variant>
      <vt:variant>
        <vt:i4>125</vt:i4>
      </vt:variant>
      <vt:variant>
        <vt:i4>0</vt:i4>
      </vt:variant>
      <vt:variant>
        <vt:i4>5</vt:i4>
      </vt:variant>
      <vt:variant>
        <vt:lpwstr/>
      </vt:variant>
      <vt:variant>
        <vt:lpwstr>_Toc269200905</vt:lpwstr>
      </vt:variant>
      <vt:variant>
        <vt:i4>1245234</vt:i4>
      </vt:variant>
      <vt:variant>
        <vt:i4>119</vt:i4>
      </vt:variant>
      <vt:variant>
        <vt:i4>0</vt:i4>
      </vt:variant>
      <vt:variant>
        <vt:i4>5</vt:i4>
      </vt:variant>
      <vt:variant>
        <vt:lpwstr/>
      </vt:variant>
      <vt:variant>
        <vt:lpwstr>_Toc269200904</vt:lpwstr>
      </vt:variant>
      <vt:variant>
        <vt:i4>1245234</vt:i4>
      </vt:variant>
      <vt:variant>
        <vt:i4>113</vt:i4>
      </vt:variant>
      <vt:variant>
        <vt:i4>0</vt:i4>
      </vt:variant>
      <vt:variant>
        <vt:i4>5</vt:i4>
      </vt:variant>
      <vt:variant>
        <vt:lpwstr/>
      </vt:variant>
      <vt:variant>
        <vt:lpwstr>_Toc269200903</vt:lpwstr>
      </vt:variant>
      <vt:variant>
        <vt:i4>1245234</vt:i4>
      </vt:variant>
      <vt:variant>
        <vt:i4>107</vt:i4>
      </vt:variant>
      <vt:variant>
        <vt:i4>0</vt:i4>
      </vt:variant>
      <vt:variant>
        <vt:i4>5</vt:i4>
      </vt:variant>
      <vt:variant>
        <vt:lpwstr/>
      </vt:variant>
      <vt:variant>
        <vt:lpwstr>_Toc269200902</vt:lpwstr>
      </vt:variant>
      <vt:variant>
        <vt:i4>1245234</vt:i4>
      </vt:variant>
      <vt:variant>
        <vt:i4>101</vt:i4>
      </vt:variant>
      <vt:variant>
        <vt:i4>0</vt:i4>
      </vt:variant>
      <vt:variant>
        <vt:i4>5</vt:i4>
      </vt:variant>
      <vt:variant>
        <vt:lpwstr/>
      </vt:variant>
      <vt:variant>
        <vt:lpwstr>_Toc269200901</vt:lpwstr>
      </vt:variant>
      <vt:variant>
        <vt:i4>1245234</vt:i4>
      </vt:variant>
      <vt:variant>
        <vt:i4>95</vt:i4>
      </vt:variant>
      <vt:variant>
        <vt:i4>0</vt:i4>
      </vt:variant>
      <vt:variant>
        <vt:i4>5</vt:i4>
      </vt:variant>
      <vt:variant>
        <vt:lpwstr/>
      </vt:variant>
      <vt:variant>
        <vt:lpwstr>_Toc269200900</vt:lpwstr>
      </vt:variant>
      <vt:variant>
        <vt:i4>1703987</vt:i4>
      </vt:variant>
      <vt:variant>
        <vt:i4>89</vt:i4>
      </vt:variant>
      <vt:variant>
        <vt:i4>0</vt:i4>
      </vt:variant>
      <vt:variant>
        <vt:i4>5</vt:i4>
      </vt:variant>
      <vt:variant>
        <vt:lpwstr/>
      </vt:variant>
      <vt:variant>
        <vt:lpwstr>_Toc269200899</vt:lpwstr>
      </vt:variant>
      <vt:variant>
        <vt:i4>1703987</vt:i4>
      </vt:variant>
      <vt:variant>
        <vt:i4>83</vt:i4>
      </vt:variant>
      <vt:variant>
        <vt:i4>0</vt:i4>
      </vt:variant>
      <vt:variant>
        <vt:i4>5</vt:i4>
      </vt:variant>
      <vt:variant>
        <vt:lpwstr/>
      </vt:variant>
      <vt:variant>
        <vt:lpwstr>_Toc269200898</vt:lpwstr>
      </vt:variant>
      <vt:variant>
        <vt:i4>1703987</vt:i4>
      </vt:variant>
      <vt:variant>
        <vt:i4>77</vt:i4>
      </vt:variant>
      <vt:variant>
        <vt:i4>0</vt:i4>
      </vt:variant>
      <vt:variant>
        <vt:i4>5</vt:i4>
      </vt:variant>
      <vt:variant>
        <vt:lpwstr/>
      </vt:variant>
      <vt:variant>
        <vt:lpwstr>_Toc269200897</vt:lpwstr>
      </vt:variant>
      <vt:variant>
        <vt:i4>1703987</vt:i4>
      </vt:variant>
      <vt:variant>
        <vt:i4>71</vt:i4>
      </vt:variant>
      <vt:variant>
        <vt:i4>0</vt:i4>
      </vt:variant>
      <vt:variant>
        <vt:i4>5</vt:i4>
      </vt:variant>
      <vt:variant>
        <vt:lpwstr/>
      </vt:variant>
      <vt:variant>
        <vt:lpwstr>_Toc269200896</vt:lpwstr>
      </vt:variant>
      <vt:variant>
        <vt:i4>1703987</vt:i4>
      </vt:variant>
      <vt:variant>
        <vt:i4>65</vt:i4>
      </vt:variant>
      <vt:variant>
        <vt:i4>0</vt:i4>
      </vt:variant>
      <vt:variant>
        <vt:i4>5</vt:i4>
      </vt:variant>
      <vt:variant>
        <vt:lpwstr/>
      </vt:variant>
      <vt:variant>
        <vt:lpwstr>_Toc269200895</vt:lpwstr>
      </vt:variant>
      <vt:variant>
        <vt:i4>1703987</vt:i4>
      </vt:variant>
      <vt:variant>
        <vt:i4>59</vt:i4>
      </vt:variant>
      <vt:variant>
        <vt:i4>0</vt:i4>
      </vt:variant>
      <vt:variant>
        <vt:i4>5</vt:i4>
      </vt:variant>
      <vt:variant>
        <vt:lpwstr/>
      </vt:variant>
      <vt:variant>
        <vt:lpwstr>_Toc269200894</vt:lpwstr>
      </vt:variant>
      <vt:variant>
        <vt:i4>1703987</vt:i4>
      </vt:variant>
      <vt:variant>
        <vt:i4>53</vt:i4>
      </vt:variant>
      <vt:variant>
        <vt:i4>0</vt:i4>
      </vt:variant>
      <vt:variant>
        <vt:i4>5</vt:i4>
      </vt:variant>
      <vt:variant>
        <vt:lpwstr/>
      </vt:variant>
      <vt:variant>
        <vt:lpwstr>_Toc269200893</vt:lpwstr>
      </vt:variant>
      <vt:variant>
        <vt:i4>1703987</vt:i4>
      </vt:variant>
      <vt:variant>
        <vt:i4>47</vt:i4>
      </vt:variant>
      <vt:variant>
        <vt:i4>0</vt:i4>
      </vt:variant>
      <vt:variant>
        <vt:i4>5</vt:i4>
      </vt:variant>
      <vt:variant>
        <vt:lpwstr/>
      </vt:variant>
      <vt:variant>
        <vt:lpwstr>_Toc269200892</vt:lpwstr>
      </vt:variant>
      <vt:variant>
        <vt:i4>1703987</vt:i4>
      </vt:variant>
      <vt:variant>
        <vt:i4>41</vt:i4>
      </vt:variant>
      <vt:variant>
        <vt:i4>0</vt:i4>
      </vt:variant>
      <vt:variant>
        <vt:i4>5</vt:i4>
      </vt:variant>
      <vt:variant>
        <vt:lpwstr/>
      </vt:variant>
      <vt:variant>
        <vt:lpwstr>_Toc269200891</vt:lpwstr>
      </vt:variant>
      <vt:variant>
        <vt:i4>1703987</vt:i4>
      </vt:variant>
      <vt:variant>
        <vt:i4>35</vt:i4>
      </vt:variant>
      <vt:variant>
        <vt:i4>0</vt:i4>
      </vt:variant>
      <vt:variant>
        <vt:i4>5</vt:i4>
      </vt:variant>
      <vt:variant>
        <vt:lpwstr/>
      </vt:variant>
      <vt:variant>
        <vt:lpwstr>_Toc269200890</vt:lpwstr>
      </vt:variant>
      <vt:variant>
        <vt:i4>1769523</vt:i4>
      </vt:variant>
      <vt:variant>
        <vt:i4>29</vt:i4>
      </vt:variant>
      <vt:variant>
        <vt:i4>0</vt:i4>
      </vt:variant>
      <vt:variant>
        <vt:i4>5</vt:i4>
      </vt:variant>
      <vt:variant>
        <vt:lpwstr/>
      </vt:variant>
      <vt:variant>
        <vt:lpwstr>_Toc269200889</vt:lpwstr>
      </vt:variant>
      <vt:variant>
        <vt:i4>1769523</vt:i4>
      </vt:variant>
      <vt:variant>
        <vt:i4>23</vt:i4>
      </vt:variant>
      <vt:variant>
        <vt:i4>0</vt:i4>
      </vt:variant>
      <vt:variant>
        <vt:i4>5</vt:i4>
      </vt:variant>
      <vt:variant>
        <vt:lpwstr/>
      </vt:variant>
      <vt:variant>
        <vt:lpwstr>_Toc269200888</vt:lpwstr>
      </vt:variant>
      <vt:variant>
        <vt:i4>1769523</vt:i4>
      </vt:variant>
      <vt:variant>
        <vt:i4>17</vt:i4>
      </vt:variant>
      <vt:variant>
        <vt:i4>0</vt:i4>
      </vt:variant>
      <vt:variant>
        <vt:i4>5</vt:i4>
      </vt:variant>
      <vt:variant>
        <vt:lpwstr/>
      </vt:variant>
      <vt:variant>
        <vt:lpwstr>_Toc269200887</vt:lpwstr>
      </vt:variant>
      <vt:variant>
        <vt:i4>1769523</vt:i4>
      </vt:variant>
      <vt:variant>
        <vt:i4>11</vt:i4>
      </vt:variant>
      <vt:variant>
        <vt:i4>0</vt:i4>
      </vt:variant>
      <vt:variant>
        <vt:i4>5</vt:i4>
      </vt:variant>
      <vt:variant>
        <vt:lpwstr/>
      </vt:variant>
      <vt:variant>
        <vt:lpwstr>_Toc269200886</vt:lpwstr>
      </vt:variant>
      <vt:variant>
        <vt:i4>1769523</vt:i4>
      </vt:variant>
      <vt:variant>
        <vt:i4>5</vt:i4>
      </vt:variant>
      <vt:variant>
        <vt:i4>0</vt:i4>
      </vt:variant>
      <vt:variant>
        <vt:i4>5</vt:i4>
      </vt:variant>
      <vt:variant>
        <vt:lpwstr/>
      </vt:variant>
      <vt:variant>
        <vt:lpwstr>_Toc269200885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Anforderungen an einer nachhaltige Herstellung von flüssiger Biomasse zur Stromerzeugung</dc:title>
  <dc:subject>Biomassestrom-Nachhaltigkeitsverordnung - BioSt-NachV</dc:subject>
  <dc:creator>Natrop</dc:creator>
  <cp:lastModifiedBy>Rüter, Dr., Ingo</cp:lastModifiedBy>
  <cp:revision>21</cp:revision>
  <cp:lastPrinted>2004-12-14T11:08:00Z</cp:lastPrinted>
  <dcterms:created xsi:type="dcterms:W3CDTF">2022-01-05T13:09:00Z</dcterms:created>
  <dcterms:modified xsi:type="dcterms:W3CDTF">2022-12-16T11:01:00Z</dcterms:modified>
</cp:coreProperties>
</file>