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9623554"/>
      <w:r>
        <w:t xml:space="preserve">Verordnung </w:t>
      </w:r>
      <w:bookmarkStart w:id="1" w:name="_GoBack"/>
      <w:bookmarkEnd w:id="1"/>
      <w:r>
        <w:t xml:space="preserve">über die Entsorgung polychlorierter Biphenyle, polychlorierter Terphenyle und halogenierter Monomethyldiphenylmethane </w:t>
      </w:r>
      <w:r>
        <w:br/>
        <w:t>PCB/PCT-Abfallverordnung - PCBAbfallV</w:t>
      </w:r>
      <w:bookmarkEnd w:id="0"/>
    </w:p>
    <w:p>
      <w:pPr>
        <w:pStyle w:val="GesAbsatz"/>
        <w:jc w:val="center"/>
      </w:pPr>
      <w:r>
        <w:t>vom 26. Juni 2000</w:t>
      </w:r>
    </w:p>
    <w:p>
      <w:pPr>
        <w:pStyle w:val="GesAbsatz"/>
        <w:rPr>
          <w:i/>
          <w:color w:val="0000CC"/>
        </w:rPr>
      </w:pPr>
      <w:r>
        <w:rPr>
          <w:i/>
          <w:color w:val="0000CC"/>
        </w:rPr>
        <w:t>Die blau markierten Änderungen sind am 01.06.2012 in Kraft getreten.</w:t>
      </w:r>
    </w:p>
    <w:p>
      <w:pPr>
        <w:pStyle w:val="GesAbsatz"/>
        <w:tabs>
          <w:tab w:val="clear" w:pos="425"/>
          <w:tab w:val="left" w:pos="2268"/>
        </w:tabs>
        <w:jc w:val="left"/>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tabs>
          <w:tab w:val="right" w:leader="dot" w:pos="9344"/>
        </w:tabs>
        <w:rPr>
          <w:b w:val="0"/>
          <w:bCs/>
          <w:caps w:val="0"/>
          <w:noProof/>
          <w:sz w:val="24"/>
          <w:szCs w:val="24"/>
        </w:rPr>
      </w:pPr>
      <w:r>
        <w:rPr>
          <w:b w:val="0"/>
          <w:bCs/>
        </w:rPr>
        <w:fldChar w:fldCharType="begin"/>
      </w:r>
      <w:r>
        <w:rPr>
          <w:b w:val="0"/>
          <w:bCs/>
        </w:rPr>
        <w:instrText xml:space="preserve"> TOC \o "1-3" </w:instrText>
      </w:r>
      <w:r>
        <w:rPr>
          <w:b w:val="0"/>
          <w:bCs/>
        </w:rPr>
        <w:fldChar w:fldCharType="separate"/>
      </w:r>
      <w:r>
        <w:rPr>
          <w:noProof/>
        </w:rPr>
        <w:t>PCB/PCT-Abfallverordnung - PCBAbfallV</w:t>
      </w:r>
      <w:r>
        <w:rPr>
          <w:noProof/>
        </w:rPr>
        <w:tab/>
      </w:r>
      <w:r>
        <w:rPr>
          <w:noProof/>
        </w:rPr>
        <w:fldChar w:fldCharType="begin"/>
      </w:r>
      <w:r>
        <w:rPr>
          <w:noProof/>
        </w:rPr>
        <w:instrText xml:space="preserve"> PAGEREF _Toc149623554 \h </w:instrText>
      </w:r>
      <w:r>
        <w:rPr>
          <w:noProof/>
        </w:rPr>
      </w:r>
      <w:r>
        <w:rPr>
          <w:noProof/>
        </w:rPr>
        <w:fldChar w:fldCharType="separate"/>
      </w:r>
      <w:r>
        <w:rPr>
          <w:noProof/>
        </w:rPr>
        <w:t>1</w:t>
      </w:r>
      <w:r>
        <w:rPr>
          <w:noProof/>
        </w:rPr>
        <w:fldChar w:fldCharType="end"/>
      </w:r>
    </w:p>
    <w:p>
      <w:pPr>
        <w:pStyle w:val="Verzeichnis3"/>
        <w:tabs>
          <w:tab w:val="right" w:leader="dot" w:pos="9344"/>
        </w:tabs>
        <w:rPr>
          <w:i w:val="0"/>
          <w:iCs/>
          <w:noProof/>
          <w:sz w:val="24"/>
          <w:szCs w:val="24"/>
        </w:rPr>
      </w:pPr>
      <w:r>
        <w:rPr>
          <w:noProof/>
        </w:rPr>
        <w:t>§ 1 Anwendungsbereich</w:t>
      </w:r>
      <w:r>
        <w:rPr>
          <w:noProof/>
        </w:rPr>
        <w:tab/>
      </w:r>
      <w:r>
        <w:rPr>
          <w:noProof/>
        </w:rPr>
        <w:fldChar w:fldCharType="begin"/>
      </w:r>
      <w:r>
        <w:rPr>
          <w:noProof/>
        </w:rPr>
        <w:instrText xml:space="preserve"> PAGEREF _Toc149623555 \h </w:instrText>
      </w:r>
      <w:r>
        <w:rPr>
          <w:noProof/>
        </w:rPr>
      </w:r>
      <w:r>
        <w:rPr>
          <w:noProof/>
        </w:rPr>
        <w:fldChar w:fldCharType="separate"/>
      </w:r>
      <w:r>
        <w:rPr>
          <w:noProof/>
        </w:rPr>
        <w:t>1</w:t>
      </w:r>
      <w:r>
        <w:rPr>
          <w:noProof/>
        </w:rPr>
        <w:fldChar w:fldCharType="end"/>
      </w:r>
    </w:p>
    <w:p>
      <w:pPr>
        <w:pStyle w:val="Verzeichnis3"/>
        <w:tabs>
          <w:tab w:val="right" w:leader="dot" w:pos="9344"/>
        </w:tabs>
        <w:rPr>
          <w:i w:val="0"/>
          <w:iCs/>
          <w:noProof/>
          <w:sz w:val="24"/>
          <w:szCs w:val="24"/>
        </w:rPr>
      </w:pPr>
      <w:r>
        <w:rPr>
          <w:noProof/>
        </w:rPr>
        <w:t>§ 2 Pflichten zur Entsorgung</w:t>
      </w:r>
      <w:r>
        <w:rPr>
          <w:noProof/>
        </w:rPr>
        <w:tab/>
      </w:r>
      <w:r>
        <w:rPr>
          <w:noProof/>
        </w:rPr>
        <w:fldChar w:fldCharType="begin"/>
      </w:r>
      <w:r>
        <w:rPr>
          <w:noProof/>
        </w:rPr>
        <w:instrText xml:space="preserve"> PAGEREF _Toc149623556 \h </w:instrText>
      </w:r>
      <w:r>
        <w:rPr>
          <w:noProof/>
        </w:rPr>
      </w:r>
      <w:r>
        <w:rPr>
          <w:noProof/>
        </w:rPr>
        <w:fldChar w:fldCharType="separate"/>
      </w:r>
      <w:r>
        <w:rPr>
          <w:noProof/>
        </w:rPr>
        <w:t>1</w:t>
      </w:r>
      <w:r>
        <w:rPr>
          <w:noProof/>
        </w:rPr>
        <w:fldChar w:fldCharType="end"/>
      </w:r>
    </w:p>
    <w:p>
      <w:pPr>
        <w:pStyle w:val="Verzeichnis3"/>
        <w:tabs>
          <w:tab w:val="right" w:leader="dot" w:pos="9344"/>
        </w:tabs>
        <w:rPr>
          <w:i w:val="0"/>
          <w:iCs/>
          <w:noProof/>
          <w:sz w:val="24"/>
          <w:szCs w:val="24"/>
        </w:rPr>
      </w:pPr>
      <w:r>
        <w:rPr>
          <w:noProof/>
        </w:rPr>
        <w:t>§ 3 Brand- und Explosionsschutz</w:t>
      </w:r>
      <w:r>
        <w:rPr>
          <w:noProof/>
        </w:rPr>
        <w:tab/>
      </w:r>
      <w:r>
        <w:rPr>
          <w:noProof/>
        </w:rPr>
        <w:fldChar w:fldCharType="begin"/>
      </w:r>
      <w:r>
        <w:rPr>
          <w:noProof/>
        </w:rPr>
        <w:instrText xml:space="preserve"> PAGEREF _Toc149623557 \h </w:instrText>
      </w:r>
      <w:r>
        <w:rPr>
          <w:noProof/>
        </w:rPr>
      </w:r>
      <w:r>
        <w:rPr>
          <w:noProof/>
        </w:rPr>
        <w:fldChar w:fldCharType="separate"/>
      </w:r>
      <w:r>
        <w:rPr>
          <w:noProof/>
        </w:rPr>
        <w:t>2</w:t>
      </w:r>
      <w:r>
        <w:rPr>
          <w:noProof/>
        </w:rPr>
        <w:fldChar w:fldCharType="end"/>
      </w:r>
    </w:p>
    <w:p>
      <w:pPr>
        <w:pStyle w:val="Verzeichnis3"/>
        <w:tabs>
          <w:tab w:val="right" w:leader="dot" w:pos="9344"/>
        </w:tabs>
        <w:rPr>
          <w:i w:val="0"/>
          <w:iCs/>
          <w:noProof/>
          <w:sz w:val="24"/>
          <w:szCs w:val="24"/>
        </w:rPr>
      </w:pPr>
      <w:r>
        <w:rPr>
          <w:noProof/>
        </w:rPr>
        <w:t>§ 4 Nachweis- und Mitteilungspflichten</w:t>
      </w:r>
      <w:r>
        <w:rPr>
          <w:noProof/>
        </w:rPr>
        <w:tab/>
      </w:r>
      <w:r>
        <w:rPr>
          <w:noProof/>
        </w:rPr>
        <w:fldChar w:fldCharType="begin"/>
      </w:r>
      <w:r>
        <w:rPr>
          <w:noProof/>
        </w:rPr>
        <w:instrText xml:space="preserve"> PAGEREF _Toc149623558 \h </w:instrText>
      </w:r>
      <w:r>
        <w:rPr>
          <w:noProof/>
        </w:rPr>
      </w:r>
      <w:r>
        <w:rPr>
          <w:noProof/>
        </w:rPr>
        <w:fldChar w:fldCharType="separate"/>
      </w:r>
      <w:r>
        <w:rPr>
          <w:noProof/>
        </w:rPr>
        <w:t>2</w:t>
      </w:r>
      <w:r>
        <w:rPr>
          <w:noProof/>
        </w:rPr>
        <w:fldChar w:fldCharType="end"/>
      </w:r>
    </w:p>
    <w:p>
      <w:pPr>
        <w:pStyle w:val="Verzeichnis3"/>
        <w:tabs>
          <w:tab w:val="right" w:leader="dot" w:pos="9344"/>
        </w:tabs>
        <w:rPr>
          <w:i w:val="0"/>
          <w:iCs/>
          <w:noProof/>
          <w:sz w:val="24"/>
          <w:szCs w:val="24"/>
        </w:rPr>
      </w:pPr>
      <w:r>
        <w:rPr>
          <w:noProof/>
        </w:rPr>
        <w:t>§ 5 Ordnungswidrigkeiten</w:t>
      </w:r>
      <w:r>
        <w:rPr>
          <w:noProof/>
        </w:rPr>
        <w:tab/>
      </w:r>
      <w:r>
        <w:rPr>
          <w:noProof/>
        </w:rPr>
        <w:fldChar w:fldCharType="begin"/>
      </w:r>
      <w:r>
        <w:rPr>
          <w:noProof/>
        </w:rPr>
        <w:instrText xml:space="preserve"> PAGEREF _Toc149623559 \h </w:instrText>
      </w:r>
      <w:r>
        <w:rPr>
          <w:noProof/>
        </w:rPr>
      </w:r>
      <w:r>
        <w:rPr>
          <w:noProof/>
        </w:rPr>
        <w:fldChar w:fldCharType="separate"/>
      </w:r>
      <w:r>
        <w:rPr>
          <w:noProof/>
        </w:rPr>
        <w:t>3</w:t>
      </w:r>
      <w:r>
        <w:rPr>
          <w:noProof/>
        </w:rPr>
        <w:fldChar w:fldCharType="end"/>
      </w:r>
    </w:p>
    <w:p>
      <w:pPr>
        <w:pStyle w:val="GesAbsatz"/>
      </w:pPr>
      <w:r>
        <w:rPr>
          <w:rFonts w:ascii="Times New Roman" w:hAnsi="Times New Roman"/>
          <w:bCs/>
          <w:color w:val="auto"/>
        </w:rPr>
        <w:fldChar w:fldCharType="end"/>
      </w:r>
    </w:p>
    <w:p>
      <w:pPr>
        <w:pStyle w:val="berschrift3"/>
      </w:pPr>
      <w:bookmarkStart w:id="2" w:name="_Toc149623555"/>
      <w:r>
        <w:t>§ 1</w:t>
      </w:r>
      <w:r>
        <w:br/>
        <w:t>Anwendungsbereich</w:t>
      </w:r>
      <w:bookmarkEnd w:id="2"/>
    </w:p>
    <w:p>
      <w:pPr>
        <w:pStyle w:val="GesAbsatz"/>
      </w:pPr>
      <w:r>
        <w:t>(1) Die Verordnung gilt für nachfolgend definierte ”PCB”, die als Abfälle entsorgt werden oder entsorgt werden müssen.</w:t>
      </w:r>
    </w:p>
    <w:p>
      <w:pPr>
        <w:pStyle w:val="GesAbsatz"/>
      </w:pPr>
      <w:r>
        <w:t>(2) ”PCB” bezeichnet im Sinne dieser Verordnung</w:t>
      </w:r>
    </w:p>
    <w:p>
      <w:pPr>
        <w:pStyle w:val="GesAbsatz"/>
        <w:tabs>
          <w:tab w:val="clear" w:pos="425"/>
          <w:tab w:val="left" w:pos="426"/>
        </w:tabs>
        <w:ind w:left="426" w:hanging="426"/>
      </w:pPr>
      <w:r>
        <w:t>1.</w:t>
      </w:r>
      <w:r>
        <w:tab/>
        <w:t>die Stoffe</w:t>
      </w:r>
    </w:p>
    <w:p>
      <w:pPr>
        <w:pStyle w:val="GesAbsatz"/>
        <w:tabs>
          <w:tab w:val="clear" w:pos="425"/>
        </w:tabs>
        <w:ind w:left="851" w:hanging="425"/>
      </w:pPr>
      <w:r>
        <w:t>a)</w:t>
      </w:r>
      <w:r>
        <w:tab/>
        <w:t>polychlorierte Biphenyle: trichlorierte und höher chlorierte Biphenyle,</w:t>
      </w:r>
    </w:p>
    <w:p>
      <w:pPr>
        <w:pStyle w:val="GesAbsatz"/>
        <w:tabs>
          <w:tab w:val="clear" w:pos="425"/>
        </w:tabs>
        <w:ind w:left="851" w:hanging="425"/>
      </w:pPr>
      <w:r>
        <w:t>b)</w:t>
      </w:r>
      <w:r>
        <w:tab/>
        <w:t>polychlorierte Terphenyle,</w:t>
      </w:r>
    </w:p>
    <w:p>
      <w:pPr>
        <w:pStyle w:val="GesAbsatz"/>
        <w:tabs>
          <w:tab w:val="clear" w:pos="425"/>
        </w:tabs>
        <w:ind w:left="851" w:hanging="425"/>
      </w:pPr>
      <w:r>
        <w:t>c)</w:t>
      </w:r>
      <w:r>
        <w:tab/>
        <w:t>halogenierte Monomethyldiphenylmethane: Monomethyltetrachlordiphenylmethan, Monomethyldi-chlordiphenylmethan, Monomethyldibromdiphenylmethan,</w:t>
      </w:r>
    </w:p>
    <w:p>
      <w:pPr>
        <w:pStyle w:val="GesAbsatz"/>
        <w:ind w:left="426" w:hanging="426"/>
      </w:pPr>
      <w:r>
        <w:t>2.</w:t>
      </w:r>
      <w:r>
        <w:tab/>
        <w:t xml:space="preserve">Zubereitungen im Sinne des Chemikaliengesetzes, </w:t>
      </w:r>
    </w:p>
    <w:p>
      <w:pPr>
        <w:pStyle w:val="GesAbsatz"/>
        <w:tabs>
          <w:tab w:val="clear" w:pos="425"/>
        </w:tabs>
        <w:ind w:left="851" w:hanging="425"/>
      </w:pPr>
      <w:r>
        <w:t>a)</w:t>
      </w:r>
      <w:r>
        <w:tab/>
        <w:t>die insgesamt mehr als 50 mg/kg der Stoffe nach Nummer 1 enthalten,</w:t>
      </w:r>
    </w:p>
    <w:p>
      <w:pPr>
        <w:pStyle w:val="GesAbsatz"/>
        <w:tabs>
          <w:tab w:val="clear" w:pos="425"/>
        </w:tabs>
        <w:ind w:left="851" w:hanging="425"/>
      </w:pPr>
      <w:r>
        <w:t>b)</w:t>
      </w:r>
      <w:r>
        <w:tab/>
        <w:t>bei denen der Verdacht besteht, dass sie unter Buchstabe a fallen, solange bis das Gegenteil durch den Abfallerzeuger oder Abfallbesitzer bewiesen ist,</w:t>
      </w:r>
    </w:p>
    <w:p>
      <w:pPr>
        <w:pStyle w:val="GesAbsatz"/>
        <w:tabs>
          <w:tab w:val="clear" w:pos="425"/>
          <w:tab w:val="left" w:pos="426"/>
        </w:tabs>
        <w:ind w:left="426" w:hanging="426"/>
      </w:pPr>
      <w:r>
        <w:t>3.</w:t>
      </w:r>
      <w:r>
        <w:tab/>
        <w:t>Erzeugnisse im Sinne des Chemikaliengesetzes,</w:t>
      </w:r>
    </w:p>
    <w:p>
      <w:pPr>
        <w:pStyle w:val="GesAbsatz"/>
        <w:tabs>
          <w:tab w:val="clear" w:pos="425"/>
        </w:tabs>
        <w:ind w:left="851" w:hanging="425"/>
      </w:pPr>
      <w:r>
        <w:t>a)</w:t>
      </w:r>
      <w:r>
        <w:tab/>
        <w:t>die Stoffe nach Nummer 1 zu insgesamt mehr als 50 mg/kg oder Zubereitungen nach Nummer 2 enthalten,</w:t>
      </w:r>
    </w:p>
    <w:p>
      <w:pPr>
        <w:pStyle w:val="GesAbsatz"/>
        <w:tabs>
          <w:tab w:val="clear" w:pos="425"/>
        </w:tabs>
        <w:ind w:left="851" w:hanging="425"/>
      </w:pPr>
      <w:r>
        <w:t>b)</w:t>
      </w:r>
      <w:r>
        <w:tab/>
        <w:t>bei denen der Verdacht besteht, dass sie unter Buchstabe a fallen, solange bis das Gegenteil durch den Abfallerzeuger oder Abfallbesitzer bewiesen ist.</w:t>
      </w:r>
    </w:p>
    <w:p>
      <w:pPr>
        <w:pStyle w:val="GesAbsatz"/>
      </w:pPr>
      <w:r>
        <w:t>Bei der Beurteilung, ob ein aus mehreren Einzelerzeugnissen zusammengefügtes Erzeugnis unter Buchstabe a fällt, ist das Einzelerzeugnis maßgebend, welches die Stoffe nach Nummer 1 oder Zubereitungen nach Nummer 2 enthält.</w:t>
      </w:r>
    </w:p>
    <w:p>
      <w:pPr>
        <w:pStyle w:val="berschrift3"/>
      </w:pPr>
      <w:bookmarkStart w:id="3" w:name="_Toc149623556"/>
      <w:r>
        <w:t>§ 2</w:t>
      </w:r>
      <w:r>
        <w:br/>
        <w:t>Pflichten zur Entsorgung</w:t>
      </w:r>
      <w:bookmarkEnd w:id="3"/>
    </w:p>
    <w:p>
      <w:pPr>
        <w:pStyle w:val="GesAbsatz"/>
      </w:pPr>
      <w:r>
        <w:t>(1) Der Besitzer hat PCB unverzüglich zu beseitigen. Dies gilt nicht, soweit PCB im Sinne von § 1 Abs. 2 Nr. 3 nach Absatz 2 verwertet werden dürfen.</w:t>
      </w:r>
    </w:p>
    <w:p>
      <w:pPr>
        <w:pStyle w:val="GesAbsatz"/>
      </w:pPr>
      <w:r>
        <w:t>(2) Absatz 1 Satz 1 gilt nicht, soweit PCB nach § 1 Abs. 2 Nr. 1 und 2 von Erzeugnissen abgetrennt und einer Beseitigung zugeführt werden. Für die Entsorgung der nachfolgend genannten PCB-haltigen Erzeugnisse ist insbesondere zu beachten:</w:t>
      </w:r>
    </w:p>
    <w:p>
      <w:pPr>
        <w:pStyle w:val="GesAbsatz"/>
        <w:ind w:left="426" w:hanging="426"/>
      </w:pPr>
      <w:r>
        <w:t>1.</w:t>
      </w:r>
      <w:r>
        <w:tab/>
        <w:t>Transformatoren oder sonstige Behältnisse, die Stoffe nach § 1 Abs. 2 Nr. 1 oder Zubereitungen nach § 1 Abs. 2 Nr. 2 als Flüssigkeit enthalten, sind zu entleeren. Die metallischen Bestandteile, insbesondere das Gehäuse, die Spule und die Transformatorbleche, sind so zu behandeln, dass eine schadlose und ordnungsgemäße Verwertung dieser Bestandteile möglich ist und die PCB dabei zerstört oder beseitigt werden.</w:t>
      </w:r>
    </w:p>
    <w:p>
      <w:pPr>
        <w:pStyle w:val="GesAbsatz"/>
        <w:ind w:left="426" w:hanging="426"/>
      </w:pPr>
      <w:r>
        <w:lastRenderedPageBreak/>
        <w:t>2.</w:t>
      </w:r>
      <w:r>
        <w:tab/>
        <w:t>Aus anderen Erzeugnissen, insbesondere Geräten der Informationstechnik und der Bürokommunikation, elektrischen Geräten oder Leuchtstofflampen, sind, soweit technisch möglich und wirtschaftlich zumutbar, Bauteile, die Stoffe nach § 1 Abs. 2 Nr. 1 oder Zubereitungen nach § 1 Abs. 2 Nr. 2 enthalten, zu entfernen, getrennt zu halten und getrennt zu beseitigen.</w:t>
      </w:r>
    </w:p>
    <w:p>
      <w:pPr>
        <w:pStyle w:val="GesAbsatz"/>
      </w:pPr>
      <w:r>
        <w:t>(3) Zur Gewährleistung einer ordnungsgemäßen und schadlosen Verwertung sowie zur gemeinwohlverträglichen Abfallbeseitigung ist beim Entstehen von Abfällen, die bei Bautätigkeiten anfallen, bereits vor einer Sortierung sicherzustellen, dass die Fraktionen, die Stoffe nach § 1 Abs. 2 Nr. 1 oder Zubereitungen nach § 1 Abs. 2 Nr. 2 enthalten, zu entfernen, getrennt zu halten und getrennt zu beseitigen sind, soweit dies technisch möglich und wirtschaftlich zumutbar ist.</w:t>
      </w:r>
    </w:p>
    <w:p>
      <w:pPr>
        <w:pStyle w:val="GesAbsatz"/>
      </w:pPr>
      <w:r>
        <w:t xml:space="preserve">(4) Die Entsorgung von PCB darf nur in einer hierfür nach § 4 des Bundes-Immissionsschutzgesetzes oder </w:t>
      </w:r>
      <w:ins w:id="4" w:author="rueter" w:date="2012-07-18T12:38:00Z">
        <w:r>
          <w:t xml:space="preserve">nach </w:t>
        </w:r>
      </w:ins>
      <w:del w:id="5" w:author="rueter" w:date="2012-07-18T12:38:00Z">
        <w:r>
          <w:delText xml:space="preserve">§ 31 Abs. 2 des Kreislaufwirtschafts- und Abfallgesetzes </w:delText>
        </w:r>
      </w:del>
      <w:ins w:id="6" w:author="rueter" w:date="2012-07-18T12:38:00Z">
        <w:r>
          <w:t xml:space="preserve">§ 35 </w:t>
        </w:r>
      </w:ins>
      <w:ins w:id="7" w:author="rueter" w:date="2012-07-18T12:45:00Z">
        <w:r>
          <w:t xml:space="preserve">Absatz 2 </w:t>
        </w:r>
      </w:ins>
      <w:ins w:id="8" w:author="rueter" w:date="2012-07-18T12:38:00Z">
        <w:r>
          <w:t xml:space="preserve">des Kreislaufwirtschaftsgesetzes </w:t>
        </w:r>
      </w:ins>
      <w:r>
        <w:t>zugelassenen Anlage erfolgen.</w:t>
      </w:r>
    </w:p>
    <w:p>
      <w:pPr>
        <w:pStyle w:val="GesAbsatz"/>
      </w:pPr>
      <w:r>
        <w:t xml:space="preserve">(5) Die Beseitigung von PCB darf nur mit den Verfahren D8, D9 oder D15, dem sich die Verfahren D10 oder D12 entsprechend </w:t>
      </w:r>
      <w:del w:id="9" w:author="rueter" w:date="2012-07-18T12:39:00Z">
        <w:r>
          <w:delText xml:space="preserve">Anhang II A des Kreislaufwirtschafts- und Abfallgesetzes </w:delText>
        </w:r>
      </w:del>
      <w:ins w:id="10" w:author="rueter" w:date="2012-07-18T12:39:00Z">
        <w:r>
          <w:t>An</w:t>
        </w:r>
      </w:ins>
      <w:ins w:id="11" w:author="rueter" w:date="2012-07-18T12:46:00Z">
        <w:r>
          <w:t>lage</w:t>
        </w:r>
      </w:ins>
      <w:ins w:id="12" w:author="rueter" w:date="2012-07-18T12:39:00Z">
        <w:r>
          <w:t xml:space="preserve"> </w:t>
        </w:r>
      </w:ins>
      <w:ins w:id="13" w:author="rueter" w:date="2012-07-18T12:45:00Z">
        <w:r>
          <w:t>1</w:t>
        </w:r>
      </w:ins>
      <w:ins w:id="14" w:author="rueter" w:date="2012-07-18T12:39:00Z">
        <w:r>
          <w:t xml:space="preserve"> des Kreislaufwirtschaftsgesetzes </w:t>
        </w:r>
      </w:ins>
      <w:r>
        <w:t>anschließen, sowie D10 oder D12 erfolgen. Bei dem Verfahren D12 dürfen Abfälle nach § 1 Abs. 2 Nr. 3, deren Flüssigkeit abgelassen worden ist, in zu-gelassenen Untertagedeponien im Salzgestein nur abgelagert werden, soweit die Nutzung eines Verfahrens D9 oder D10 technisch nicht möglich oder wirtschaftlich nicht zumutbar ist.</w:t>
      </w:r>
    </w:p>
    <w:p>
      <w:pPr>
        <w:pStyle w:val="berschrift3"/>
      </w:pPr>
      <w:bookmarkStart w:id="15" w:name="_Toc149623557"/>
      <w:r>
        <w:t>§ 3</w:t>
      </w:r>
      <w:r>
        <w:br/>
        <w:t>Brand- und Explosionsschutz</w:t>
      </w:r>
      <w:bookmarkEnd w:id="15"/>
    </w:p>
    <w:p>
      <w:pPr>
        <w:pStyle w:val="GesAbsatz"/>
      </w:pPr>
      <w:r>
        <w:t>Nach Maßgabe der einschlägigen Vorschriften sind beim Bereitstellen, Überlassen, Einsammeln und inner-betrieblichen Befördern von PCB nach § 1 Abs. 2 alle notwendigen Maßnahmen zu treffen, um eine Freisetzung der Stoffe nach § 1 Abs. 2 Nr. 1 oder Zubereitungen nach § 1 Abs. 2 Nr. 2 durch Brände und Explosionen zu vermeiden.</w:t>
      </w:r>
    </w:p>
    <w:p>
      <w:pPr>
        <w:pStyle w:val="berschrift3"/>
      </w:pPr>
      <w:bookmarkStart w:id="16" w:name="_Toc149623558"/>
      <w:r>
        <w:t>§ 4</w:t>
      </w:r>
      <w:r>
        <w:br/>
        <w:t>Nachweis- und Mitteilungspflichten</w:t>
      </w:r>
      <w:bookmarkEnd w:id="16"/>
    </w:p>
    <w:p>
      <w:pPr>
        <w:pStyle w:val="GesAbsatz"/>
      </w:pPr>
      <w:r>
        <w:t>(1) Unternehmen und Betreiber von Beseitigungsanlagen, die eines der in § 2 Abs. 5 genannten Verfahren zur Beseitigung von PCB durchführen (PCB-Beseitigungsunternehmen), haben über Menge, Herkunft, Art des Abfalls und PCB-Gehalt von angelieferten PCB-Abfällen ein Register zu führen. Sie teilen diese Angaben der zuständigen Behörde vierteljährlich mit. Sie stellen den Erzeugern oder Besitzern, deren PCB-Abfälle angeliefert werden, eine Bescheinigung aus, in der Art und Menge des PCB angegeben werden.</w:t>
      </w:r>
    </w:p>
    <w:p>
      <w:pPr>
        <w:pStyle w:val="GesAbsatz"/>
      </w:pPr>
      <w:r>
        <w:t xml:space="preserve">(2) Soweit nach </w:t>
      </w:r>
      <w:del w:id="17" w:author="rueter" w:date="2012-07-18T12:41:00Z">
        <w:r>
          <w:delText xml:space="preserve">§ 43 oder § 44 des Kreislaufwirtschafts- und Abfallgesetzes </w:delText>
        </w:r>
      </w:del>
      <w:ins w:id="18" w:author="rueter" w:date="2012-07-18T12:41:00Z">
        <w:r>
          <w:t xml:space="preserve">§ 50 oder § 51 des Kreislaufwirtschaftsgesetzes </w:t>
        </w:r>
      </w:ins>
      <w:r>
        <w:t>in Verbindung mit Teil 2 oder Teil 3 der Nachweisverordnung Nachweise oder Register über die Beseitigung von PCB zu führen sind, können die nach Absatz 1 zu führenden Register sowie zu erteilenden Bescheinigungen durch die Begleitscheine, Übernahmescheine und Register nach der Nachweisverordnung ersetzt werden. In diesem Fall sind beim Ausfüllen der Begleitscheine außer der Menge des Abfalls, Herkunft, Art und PCB-Gehalt im Feld ”Frei für Vermerke” vom PCB-Beseitigungsunternehmen einzutragen. Erfolgt die Nachweisführung durch Sammelentsorgungsnachweis nach § 9 der Nachweisverordnung, sind die Eintragungen nach Satz 2 auf den Übernahmescheinen vorzunehmen, die dem jeweiligen Erzeuger oder Besitzer der PCB-Abfälle zum Zwecke des Absatzes 1 Satz 3 zu übergeben sind. Die Bestimmungen des § 19 der Nachweisverordnung bleiben unberührt.</w:t>
      </w:r>
    </w:p>
    <w:p>
      <w:pPr>
        <w:pStyle w:val="GesAbsatz"/>
      </w:pPr>
      <w:r>
        <w:t>(3) Das Register nach Absatz 1 und das Register nach Absatz 2 können von den örtlichen Behörden und der Öffentlichkeit eingesehen werden. Das Recht auf Einsichtnahme bezieht sich im Fall des Absatzes 2 nur auf die in die Register einzustellenden Begleit- und Übernahmescheine. Die dem Recht auf Einsichtnahme unterliegenden Register oder Teile der Register sind getrennt von anderen der Überwachung dienenden Unterlagen oder Nachweisen zu führen und zu halten, soweit anderenfalls die Wahrnehmung des Rechts auf Einsichtnahme erschwert oder behindert würde. Werden die Begleit- oder Übernahmescheine über die Beseitigung von PCB getrennt gesammelt oder elektronisch gespeichert, so sind Ausfertigungen dieser Scheine entsprechend den §§ 23, 24 und 25 der Nachweisverordnung in die Register einzustellen und den Entsorgungsnachweisen zuzuordnen. § 30 der Nachweisverordnung findet entsprechende Anwendung.</w:t>
      </w:r>
    </w:p>
    <w:p>
      <w:pPr>
        <w:pStyle w:val="GesAbsatz"/>
      </w:pPr>
      <w:r>
        <w:t>(4) Die Bestimmungen der Nachweisverordnung bleiben im Übrigen von den Regelungen der Absätze 1 bis 3 unberührt.</w:t>
      </w:r>
    </w:p>
    <w:p>
      <w:pPr>
        <w:pStyle w:val="GesAbsatz"/>
      </w:pPr>
      <w:r>
        <w:t>(5) Die Bestimmungen des Umweltinformationsgesetzes bleiben unberührt.</w:t>
      </w:r>
    </w:p>
    <w:p>
      <w:pPr>
        <w:pStyle w:val="berschrift3"/>
      </w:pPr>
      <w:bookmarkStart w:id="19" w:name="_Toc149623559"/>
      <w:r>
        <w:lastRenderedPageBreak/>
        <w:t>§ 5</w:t>
      </w:r>
      <w:r>
        <w:br/>
        <w:t>Ordnungswidrigkeiten</w:t>
      </w:r>
      <w:bookmarkEnd w:id="19"/>
    </w:p>
    <w:p>
      <w:pPr>
        <w:pStyle w:val="GesAbsatz"/>
      </w:pPr>
      <w:r>
        <w:t xml:space="preserve">Ordnungswidrig im Sinne des </w:t>
      </w:r>
      <w:ins w:id="20" w:author="rueter" w:date="2012-07-18T12:42:00Z">
        <w:r>
          <w:t>§ 69 Abs. 1 N</w:t>
        </w:r>
      </w:ins>
      <w:ins w:id="21" w:author="rueter" w:date="2012-07-18T12:45:00Z">
        <w:r>
          <w:t xml:space="preserve">ummer </w:t>
        </w:r>
      </w:ins>
      <w:ins w:id="22" w:author="rueter" w:date="2012-07-18T12:42:00Z">
        <w:r>
          <w:t xml:space="preserve">8 des </w:t>
        </w:r>
      </w:ins>
      <w:del w:id="23" w:author="rueter" w:date="2012-07-18T12:42:00Z">
        <w:r>
          <w:delText xml:space="preserve">§ 61 Abs. 1 Nr. 5 des Kreislaufwirtschafts- und Abfallgesetzes </w:delText>
        </w:r>
      </w:del>
      <w:ins w:id="24" w:author="rueter" w:date="2012-07-18T12:42:00Z">
        <w:r>
          <w:t xml:space="preserve">Kreislaufwirtschaftsgesetzes </w:t>
        </w:r>
      </w:ins>
      <w:r>
        <w:t>handelt, wer vorsätzlich oder fahrlässig entgegen § 2 Abs. 1 Satz 1 in Verbindung mit Abs. 4 oder 5 PCB nicht, nicht richtig, nicht vollständig oder nicht rechtzeitig beseitigt.</w:t>
      </w:r>
    </w:p>
    <w:p>
      <w:pPr>
        <w:pStyle w:val="GesAbsatz"/>
      </w:pPr>
    </w:p>
    <w:p>
      <w:pPr>
        <w:pStyle w:val="GesAbsatz"/>
      </w:pPr>
    </w:p>
    <w:p>
      <w:pPr>
        <w:pStyle w:val="GesAbsatz"/>
      </w:pPr>
    </w:p>
    <w:p>
      <w:pPr>
        <w:pStyle w:val="GesAbsatz"/>
      </w:pPr>
    </w:p>
    <w:p>
      <w:pPr>
        <w:pStyle w:val="GesAbsatz"/>
        <w:rPr>
          <w:sz w:val="22"/>
          <w:szCs w:val="22"/>
        </w:rPr>
      </w:pPr>
      <w:bookmarkStart w:id="25" w:name="Gesetzeshistorie"/>
      <w:bookmarkEnd w:id="25"/>
      <w:r>
        <w:rPr>
          <w:b/>
          <w:sz w:val="22"/>
          <w:szCs w:val="22"/>
        </w:rPr>
        <w:t>Änderungen:</w:t>
      </w:r>
    </w:p>
    <w:p>
      <w:pPr>
        <w:tabs>
          <w:tab w:val="left" w:pos="2835"/>
        </w:tabs>
        <w:ind w:left="2268" w:hanging="2268"/>
        <w:jc w:val="left"/>
        <w:rPr>
          <w:lang w:val="it-IT"/>
        </w:rPr>
      </w:pPr>
      <w:r>
        <w:rPr>
          <w:lang w:val="it-IT"/>
        </w:rPr>
        <w:t>16.04.2002</w:t>
      </w:r>
      <w:r>
        <w:rPr>
          <w:lang w:val="it-IT"/>
        </w:rPr>
        <w:tab/>
      </w:r>
      <w:hyperlink r:id="rId8" w:history="1">
        <w:r>
          <w:t>BGBl. I Nr. 26, S. 1360, 1367</w:t>
        </w:r>
      </w:hyperlink>
    </w:p>
    <w:p>
      <w:pPr>
        <w:tabs>
          <w:tab w:val="left" w:pos="2835"/>
        </w:tabs>
        <w:ind w:left="2268" w:hanging="2268"/>
        <w:jc w:val="left"/>
        <w:rPr>
          <w:lang w:val="it-IT"/>
        </w:rPr>
      </w:pPr>
      <w:r>
        <w:rPr>
          <w:lang w:val="it-IT"/>
        </w:rPr>
        <w:t>20.10.2006</w:t>
      </w:r>
      <w:r>
        <w:rPr>
          <w:lang w:val="it-IT"/>
        </w:rPr>
        <w:tab/>
      </w:r>
      <w:hyperlink r:id="rId9" w:history="1">
        <w:r>
          <w:t>BGBl. I Nr. 48 S. 2298, 2331</w:t>
        </w:r>
      </w:hyperlink>
      <w:r>
        <w:rPr>
          <w:lang w:val="it-IT"/>
        </w:rPr>
        <w:t xml:space="preserve"> Inkrafttreten 01.02.2007</w:t>
      </w:r>
    </w:p>
    <w:p>
      <w:pPr>
        <w:tabs>
          <w:tab w:val="left" w:pos="2835"/>
        </w:tabs>
        <w:ind w:left="2268" w:hanging="2268"/>
        <w:jc w:val="left"/>
        <w:rPr>
          <w:lang w:val="it-IT"/>
        </w:rPr>
      </w:pPr>
      <w:r>
        <w:rPr>
          <w:lang w:val="it-IT"/>
        </w:rPr>
        <w:t>24.02.2012</w:t>
      </w:r>
      <w:r>
        <w:rPr>
          <w:lang w:val="it-IT"/>
        </w:rPr>
        <w:tab/>
      </w:r>
      <w:hyperlink r:id="rId10" w:history="1">
        <w:r>
          <w:rPr>
            <w:rStyle w:val="Hyperlink"/>
            <w:lang w:val="it-IT"/>
          </w:rPr>
          <w:t>BGBl. I Nr. 10 S. 212, 257</w:t>
        </w:r>
      </w:hyperlink>
      <w:r>
        <w:rPr>
          <w:lang w:val="it-IT"/>
        </w:rPr>
        <w:t xml:space="preserve"> Inkrafttreten 01.06.2012</w:t>
      </w:r>
      <w:r>
        <w:rPr>
          <w:lang w:val="it-IT"/>
        </w:rPr>
        <w:br/>
      </w:r>
      <w:r>
        <w:t>Artikel 5 Gesetz zur Neuordnung des Kreislaufwirtschafts- und Abfallrechts</w:t>
      </w: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
    <w:p>
      <w:pPr>
        <w:pStyle w:val="GesAbsatz"/>
        <w:tabs>
          <w:tab w:val="left" w:pos="2835"/>
        </w:tabs>
        <w:rPr>
          <w:lang w:val="it-IT"/>
        </w:rPr>
      </w:pPr>
      <w:proofErr w:type="gramStart"/>
      <w:r>
        <w:rPr>
          <w:lang w:val="it-IT"/>
        </w:rPr>
        <w:t xml:space="preserve">Suchworte:   </w:t>
      </w:r>
      <w:proofErr w:type="gramEnd"/>
      <w:r>
        <w:rPr>
          <w:lang w:val="it-IT"/>
        </w:rPr>
        <w:t xml:space="preserve">PCBabfallverordnung   PCB-Abfallverordnung   </w:t>
      </w:r>
    </w:p>
    <w:sectPr>
      <w:headerReference w:type="default" r:id="rId11"/>
      <w:footerReference w:type="default" r:id="rId12"/>
      <w:type w:val="continuous"/>
      <w:pgSz w:w="11906" w:h="16838" w:code="9"/>
      <w:pgMar w:top="1134" w:right="851" w:bottom="1134" w:left="1701" w:header="567" w:footer="851" w:gutter="0"/>
      <w:cols w:space="720" w:equalWidth="0">
        <w:col w:w="935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26.06.2000 (BGBl. I S. 932 / FNA 2129-27-2-12)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26" w:author="rueter" w:date="2012-07-18T12:36:00Z">
      <w:r>
        <w:delText>20.10.2006</w:delText>
      </w:r>
    </w:del>
    <w:ins w:id="27" w:author="rueter" w:date="2012-07-18T12:36:00Z">
      <w:r>
        <w:t>24.02.2012</w:t>
      </w:r>
    </w:ins>
    <w:r>
      <w:t xml:space="preserve"> (BGBl. I S. </w:t>
    </w:r>
    <w:del w:id="28" w:author="rueter" w:date="2012-07-18T12:36:00Z">
      <w:r>
        <w:delText>2298</w:delText>
      </w:r>
    </w:del>
    <w:ins w:id="29" w:author="rueter" w:date="2012-07-18T12:36:00Z">
      <w:r>
        <w:t>257</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after="0"/>
      <w:rPr>
        <w:b/>
        <w:sz w:val="24"/>
      </w:rPr>
    </w:pPr>
    <w:r>
      <w:rPr>
        <w:b/>
        <w:sz w:val="24"/>
      </w:rPr>
      <w:t>40.1-33</w:t>
    </w:r>
  </w:p>
  <w:p>
    <w:pPr>
      <w:pStyle w:val="Kopfzeile"/>
      <w:spacing w:after="0"/>
    </w:pPr>
    <w:r>
      <w:t>PCBAbfallV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596B"/>
    <w:multiLevelType w:val="singleLevel"/>
    <w:tmpl w:val="3E9A0834"/>
    <w:lvl w:ilvl="0">
      <w:start w:val="1"/>
      <w:numFmt w:val="lowerLetter"/>
      <w:lvlText w:val="%1)"/>
      <w:legacy w:legacy="1" w:legacySpace="0" w:legacyIndent="360"/>
      <w:lvlJc w:val="left"/>
      <w:pPr>
        <w:ind w:left="360" w:hanging="360"/>
      </w:pPr>
    </w:lvl>
  </w:abstractNum>
  <w:abstractNum w:abstractNumId="1" w15:restartNumberingAfterBreak="0">
    <w:nsid w:val="248D6C78"/>
    <w:multiLevelType w:val="singleLevel"/>
    <w:tmpl w:val="EBC20136"/>
    <w:lvl w:ilvl="0">
      <w:start w:val="1"/>
      <w:numFmt w:val="decimal"/>
      <w:lvlText w:val="%1."/>
      <w:legacy w:legacy="1" w:legacySpace="0" w:legacyIndent="360"/>
      <w:lvlJc w:val="left"/>
      <w:pPr>
        <w:ind w:left="360" w:hanging="360"/>
      </w:pPr>
    </w:lvl>
  </w:abstractNum>
  <w:abstractNum w:abstractNumId="2" w15:restartNumberingAfterBreak="0">
    <w:nsid w:val="5F3F2D72"/>
    <w:multiLevelType w:val="singleLevel"/>
    <w:tmpl w:val="3E9A0834"/>
    <w:lvl w:ilvl="0">
      <w:start w:val="1"/>
      <w:numFmt w:val="lowerLetter"/>
      <w:lvlText w:val="%1)"/>
      <w:legacy w:legacy="1" w:legacySpace="0" w:legacyIndent="360"/>
      <w:lvlJc w:val="left"/>
      <w:pPr>
        <w:ind w:left="644" w:hanging="360"/>
      </w:pPr>
    </w:lvl>
  </w:abstractNum>
  <w:abstractNum w:abstractNumId="3" w15:restartNumberingAfterBreak="0">
    <w:nsid w:val="7F745B47"/>
    <w:multiLevelType w:val="singleLevel"/>
    <w:tmpl w:val="3E9A0834"/>
    <w:lvl w:ilvl="0">
      <w:start w:val="1"/>
      <w:numFmt w:val="lowerLetter"/>
      <w:lvlText w:val="%1)"/>
      <w:legacy w:legacy="1" w:legacySpace="0" w:legacyIndent="360"/>
      <w:lvlJc w:val="left"/>
      <w:pPr>
        <w:ind w:left="644"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5B4C0F7F-AA2A-4028-919C-6335F298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2s1360.pdf'%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p.bundestag.de/vorgang/verordnung-%C3%BCber-die-entsorgung-polychlorierter-biphenyle-polychlorierter-terphenyle-sowie-halogenierter/10067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gbl.de/Xaver/start.xav?startbk=Bundesanzeiger_BGBl&amp;start=//*%5b@attr_id='bgbl112s0212.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6s2298.pdf'%5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1070</Words>
  <Characters>7543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PCBAbfallV</vt:lpstr>
    </vt:vector>
  </TitlesOfParts>
  <Company>LANUV NRW</Company>
  <LinksUpToDate>false</LinksUpToDate>
  <CharactersWithSpaces>8596</CharactersWithSpaces>
  <SharedDoc>false</SharedDoc>
  <HLinks>
    <vt:vector size="24" baseType="variant">
      <vt:variant>
        <vt:i4>5046382</vt:i4>
      </vt:variant>
      <vt:variant>
        <vt:i4>30</vt:i4>
      </vt:variant>
      <vt:variant>
        <vt:i4>0</vt:i4>
      </vt:variant>
      <vt:variant>
        <vt:i4>5</vt:i4>
      </vt:variant>
      <vt:variant>
        <vt:lpwstr>http://www.bgbl.de/Xaver/start.xav?startbk=Bundesanzeiger_BGBl&amp;start=//*%5b@attr_id='bgbl112s0212.pdf'%5d</vt:lpwstr>
      </vt:variant>
      <vt:variant>
        <vt:lpwstr/>
      </vt:variant>
      <vt:variant>
        <vt:i4>4391013</vt:i4>
      </vt:variant>
      <vt:variant>
        <vt:i4>27</vt:i4>
      </vt:variant>
      <vt:variant>
        <vt:i4>0</vt:i4>
      </vt:variant>
      <vt:variant>
        <vt:i4>5</vt:i4>
      </vt:variant>
      <vt:variant>
        <vt:lpwstr>http://www.bgbl.de/Xaver/start.xav?startbk=Bundesanzeiger_BGBl&amp;start=//*%5b@attr_id='bgbl106s2298.pdf'%5d</vt:lpwstr>
      </vt:variant>
      <vt:variant>
        <vt:lpwstr/>
      </vt:variant>
      <vt:variant>
        <vt:i4>4915308</vt:i4>
      </vt:variant>
      <vt:variant>
        <vt:i4>24</vt:i4>
      </vt:variant>
      <vt:variant>
        <vt:i4>0</vt:i4>
      </vt:variant>
      <vt:variant>
        <vt:i4>5</vt:i4>
      </vt:variant>
      <vt:variant>
        <vt:lpwstr>http://www.bgbl.de/Xaver/start.xav?startbk=Bundesanzeiger_BGBl&amp;start=//*%5b@attr_id='bgbl102s1360.pdf'%5d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PCBAbfallV</dc:title>
  <dc:creator>LANUV NRW</dc:creator>
  <dc:description>durchgesehen 04.2005</dc:description>
  <cp:lastModifiedBy>Rüter, Dr., Ingo</cp:lastModifiedBy>
  <cp:revision>5</cp:revision>
  <dcterms:created xsi:type="dcterms:W3CDTF">2014-07-24T08:58:00Z</dcterms:created>
  <dcterms:modified xsi:type="dcterms:W3CDTF">2023-05-11T08:50:00Z</dcterms:modified>
</cp:coreProperties>
</file>