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rPr>
          <w:snapToGrid w:val="0"/>
        </w:rPr>
      </w:pPr>
      <w:bookmarkStart w:id="0" w:name="_Toc142192906"/>
      <w:r>
        <w:rPr>
          <w:snapToGrid w:val="0"/>
        </w:rPr>
        <w:t xml:space="preserve">Verordnung über das Europäische Abfallverzeichnis - </w:t>
      </w:r>
      <w:r>
        <w:rPr>
          <w:snapToGrid w:val="0"/>
        </w:rPr>
        <w:br/>
        <w:t>Abfallver</w:t>
      </w:r>
      <w:bookmarkStart w:id="1" w:name="_GoBack"/>
      <w:bookmarkEnd w:id="1"/>
      <w:r>
        <w:rPr>
          <w:snapToGrid w:val="0"/>
        </w:rPr>
        <w:t>zeichnis-Verordnung - AVV</w:t>
      </w:r>
      <w:r>
        <w:rPr>
          <w:vertAlign w:val="superscript"/>
        </w:rPr>
        <w:footnoteReference w:id="1"/>
      </w:r>
      <w:bookmarkEnd w:id="0"/>
    </w:p>
    <w:p>
      <w:pPr>
        <w:pStyle w:val="GesAbsatz"/>
        <w:jc w:val="center"/>
        <w:rPr>
          <w:snapToGrid w:val="0"/>
        </w:rPr>
      </w:pPr>
      <w:r>
        <w:rPr>
          <w:snapToGrid w:val="0"/>
        </w:rPr>
        <w:t>vom 10. Dezember 2001</w:t>
      </w:r>
    </w:p>
    <w:p>
      <w:pPr>
        <w:pStyle w:val="GesAbsatz"/>
      </w:pPr>
    </w:p>
    <w:p>
      <w:pPr>
        <w:pStyle w:val="GesAbsatz"/>
        <w:jc w:val="left"/>
        <w:rPr>
          <w:i/>
          <w:iCs/>
          <w:snapToGrid w:val="0"/>
          <w:color w:val="0000FF"/>
        </w:rPr>
      </w:pPr>
      <w:r>
        <w:rPr>
          <w:i/>
          <w:iCs/>
          <w:snapToGrid w:val="0"/>
          <w:color w:val="0000FF"/>
        </w:rPr>
        <w:t>Die blau markierten Änderungen sind am 04.07.2020 in Kraft getreten.</w:t>
      </w:r>
    </w:p>
    <w:p>
      <w:pPr>
        <w:pStyle w:val="GesAbsatz"/>
      </w:pPr>
      <w:hyperlink w:anchor="Gesetzeshistorie" w:history="1">
        <w:r>
          <w:rPr>
            <w:rStyle w:val="Hyperlink"/>
            <w:snapToGrid w:val="0"/>
          </w:rPr>
          <w:t>Gesetzeshistorie</w:t>
        </w:r>
      </w:hyperlink>
      <w:r>
        <w:tab/>
      </w:r>
      <w:hyperlink r:id="rId8" w:history="1">
        <w:r>
          <w:rPr>
            <w:rStyle w:val="Hyperlink"/>
          </w:rPr>
          <w:t>Link zu DIP</w:t>
        </w:r>
      </w:hyperlink>
    </w:p>
    <w:p>
      <w:pPr>
        <w:pStyle w:val="GesAbsatz"/>
        <w:jc w:val="center"/>
        <w:rPr>
          <w:b/>
          <w:snapToGrid w:val="0"/>
          <w:sz w:val="22"/>
        </w:rPr>
      </w:pPr>
      <w:r>
        <w:rPr>
          <w:b/>
          <w:snapToGrid w:val="0"/>
          <w:sz w:val="22"/>
        </w:rPr>
        <w:t>Inhalt:</w:t>
      </w:r>
    </w:p>
    <w:p>
      <w:pPr>
        <w:pStyle w:val="Verzeichnis1"/>
        <w:tabs>
          <w:tab w:val="clear" w:pos="9638"/>
          <w:tab w:val="right" w:leader="dot" w:pos="9628"/>
        </w:tabs>
        <w:rPr>
          <w:b w:val="0"/>
          <w:bCs/>
          <w:caps w:val="0"/>
          <w:noProof/>
          <w:sz w:val="24"/>
          <w:szCs w:val="24"/>
        </w:rPr>
      </w:pPr>
      <w:r>
        <w:rPr>
          <w:bCs/>
          <w:snapToGrid w:val="0"/>
        </w:rPr>
        <w:fldChar w:fldCharType="begin"/>
      </w:r>
      <w:r>
        <w:rPr>
          <w:bCs/>
          <w:snapToGrid w:val="0"/>
        </w:rPr>
        <w:instrText xml:space="preserve"> TOC \o "1-3" </w:instrText>
      </w:r>
      <w:r>
        <w:rPr>
          <w:bCs/>
          <w:snapToGrid w:val="0"/>
        </w:rPr>
        <w:fldChar w:fldCharType="separate"/>
      </w:r>
      <w:r>
        <w:rPr>
          <w:noProof/>
          <w:snapToGrid w:val="0"/>
        </w:rPr>
        <w:t>Abfallverzeichnis-Verordnung – AVV</w:t>
      </w:r>
      <w:r>
        <w:rPr>
          <w:noProof/>
        </w:rPr>
        <w:tab/>
      </w:r>
      <w:r>
        <w:rPr>
          <w:noProof/>
        </w:rPr>
        <w:fldChar w:fldCharType="begin"/>
      </w:r>
      <w:r>
        <w:rPr>
          <w:noProof/>
        </w:rPr>
        <w:instrText xml:space="preserve"> PAGEREF _Toc142192906 \h </w:instrText>
      </w:r>
      <w:r>
        <w:rPr>
          <w:noProof/>
        </w:rPr>
      </w:r>
      <w:r>
        <w:rPr>
          <w:noProof/>
        </w:rPr>
        <w:fldChar w:fldCharType="separate"/>
      </w:r>
      <w:r>
        <w:rPr>
          <w:noProof/>
        </w:rPr>
        <w:t>1</w:t>
      </w:r>
      <w:r>
        <w:rPr>
          <w:noProof/>
        </w:rPr>
        <w:fldChar w:fldCharType="end"/>
      </w:r>
    </w:p>
    <w:p>
      <w:pPr>
        <w:pStyle w:val="Verzeichnis3"/>
        <w:tabs>
          <w:tab w:val="clear" w:pos="9638"/>
          <w:tab w:val="right" w:leader="dot" w:pos="9628"/>
        </w:tabs>
        <w:rPr>
          <w:i w:val="0"/>
          <w:iCs/>
          <w:noProof/>
          <w:sz w:val="24"/>
          <w:szCs w:val="24"/>
        </w:rPr>
      </w:pPr>
      <w:r>
        <w:rPr>
          <w:noProof/>
          <w:snapToGrid w:val="0"/>
        </w:rPr>
        <w:t>§ 1 Anwendungsbereich</w:t>
      </w:r>
      <w:r>
        <w:rPr>
          <w:noProof/>
        </w:rPr>
        <w:tab/>
      </w:r>
      <w:r>
        <w:rPr>
          <w:noProof/>
        </w:rPr>
        <w:fldChar w:fldCharType="begin"/>
      </w:r>
      <w:r>
        <w:rPr>
          <w:noProof/>
        </w:rPr>
        <w:instrText xml:space="preserve"> PAGEREF _Toc142192907 \h </w:instrText>
      </w:r>
      <w:r>
        <w:rPr>
          <w:noProof/>
        </w:rPr>
      </w:r>
      <w:r>
        <w:rPr>
          <w:noProof/>
        </w:rPr>
        <w:fldChar w:fldCharType="separate"/>
      </w:r>
      <w:r>
        <w:rPr>
          <w:noProof/>
        </w:rPr>
        <w:t>1</w:t>
      </w:r>
      <w:r>
        <w:rPr>
          <w:noProof/>
        </w:rPr>
        <w:fldChar w:fldCharType="end"/>
      </w:r>
    </w:p>
    <w:p>
      <w:pPr>
        <w:pStyle w:val="Verzeichnis3"/>
        <w:tabs>
          <w:tab w:val="clear" w:pos="9638"/>
          <w:tab w:val="right" w:leader="dot" w:pos="9628"/>
        </w:tabs>
        <w:rPr>
          <w:i w:val="0"/>
          <w:iCs/>
          <w:noProof/>
          <w:sz w:val="24"/>
          <w:szCs w:val="24"/>
        </w:rPr>
      </w:pPr>
      <w:r>
        <w:rPr>
          <w:noProof/>
        </w:rPr>
        <w:t>§ 2 Abfallbezeichnung</w:t>
      </w:r>
      <w:r>
        <w:rPr>
          <w:noProof/>
        </w:rPr>
        <w:tab/>
      </w:r>
      <w:r>
        <w:rPr>
          <w:noProof/>
        </w:rPr>
        <w:fldChar w:fldCharType="begin"/>
      </w:r>
      <w:r>
        <w:rPr>
          <w:noProof/>
        </w:rPr>
        <w:instrText xml:space="preserve"> PAGEREF _Toc142192908 \h </w:instrText>
      </w:r>
      <w:r>
        <w:rPr>
          <w:noProof/>
        </w:rPr>
      </w:r>
      <w:r>
        <w:rPr>
          <w:noProof/>
        </w:rPr>
        <w:fldChar w:fldCharType="separate"/>
      </w:r>
      <w:r>
        <w:rPr>
          <w:noProof/>
        </w:rPr>
        <w:t>1</w:t>
      </w:r>
      <w:r>
        <w:rPr>
          <w:noProof/>
        </w:rPr>
        <w:fldChar w:fldCharType="end"/>
      </w:r>
    </w:p>
    <w:p>
      <w:pPr>
        <w:pStyle w:val="Verzeichnis3"/>
        <w:tabs>
          <w:tab w:val="clear" w:pos="9638"/>
          <w:tab w:val="right" w:leader="dot" w:pos="9628"/>
        </w:tabs>
        <w:rPr>
          <w:i w:val="0"/>
          <w:iCs/>
          <w:noProof/>
          <w:sz w:val="24"/>
          <w:szCs w:val="24"/>
        </w:rPr>
      </w:pPr>
      <w:r>
        <w:rPr>
          <w:noProof/>
          <w:snapToGrid w:val="0"/>
        </w:rPr>
        <w:t>§ 3 Gefährlichkeit von Abfällen</w:t>
      </w:r>
      <w:r>
        <w:rPr>
          <w:noProof/>
        </w:rPr>
        <w:tab/>
      </w:r>
      <w:r>
        <w:rPr>
          <w:noProof/>
        </w:rPr>
        <w:fldChar w:fldCharType="begin"/>
      </w:r>
      <w:r>
        <w:rPr>
          <w:noProof/>
        </w:rPr>
        <w:instrText xml:space="preserve"> PAGEREF _Toc142192909 \h </w:instrText>
      </w:r>
      <w:r>
        <w:rPr>
          <w:noProof/>
        </w:rPr>
      </w:r>
      <w:r>
        <w:rPr>
          <w:noProof/>
        </w:rPr>
        <w:fldChar w:fldCharType="separate"/>
      </w:r>
      <w:r>
        <w:rPr>
          <w:noProof/>
        </w:rPr>
        <w:t>1</w:t>
      </w:r>
      <w:r>
        <w:rPr>
          <w:noProof/>
        </w:rPr>
        <w:fldChar w:fldCharType="end"/>
      </w:r>
    </w:p>
    <w:p>
      <w:pPr>
        <w:pStyle w:val="Verzeichnis2"/>
        <w:tabs>
          <w:tab w:val="clear" w:pos="9638"/>
          <w:tab w:val="right" w:leader="dot" w:pos="9628"/>
        </w:tabs>
        <w:rPr>
          <w:smallCaps w:val="0"/>
          <w:noProof/>
          <w:sz w:val="24"/>
          <w:szCs w:val="24"/>
        </w:rPr>
      </w:pPr>
      <w:r>
        <w:rPr>
          <w:noProof/>
          <w:snapToGrid w:val="0"/>
        </w:rPr>
        <w:t>Anlage (zu § 2 Abs. 1) Abfallverzeichnis</w:t>
      </w:r>
      <w:r>
        <w:rPr>
          <w:noProof/>
        </w:rPr>
        <w:tab/>
      </w:r>
      <w:r>
        <w:rPr>
          <w:noProof/>
        </w:rPr>
        <w:fldChar w:fldCharType="begin"/>
      </w:r>
      <w:r>
        <w:rPr>
          <w:noProof/>
        </w:rPr>
        <w:instrText xml:space="preserve"> PAGEREF _Toc142192910 \h </w:instrText>
      </w:r>
      <w:r>
        <w:rPr>
          <w:noProof/>
        </w:rPr>
      </w:r>
      <w:r>
        <w:rPr>
          <w:noProof/>
        </w:rPr>
        <w:fldChar w:fldCharType="separate"/>
      </w:r>
      <w:r>
        <w:rPr>
          <w:noProof/>
        </w:rPr>
        <w:t>2</w:t>
      </w:r>
      <w:r>
        <w:rPr>
          <w:noProof/>
        </w:rPr>
        <w:fldChar w:fldCharType="end"/>
      </w:r>
    </w:p>
    <w:p>
      <w:pPr>
        <w:pStyle w:val="GesAbsatz"/>
        <w:rPr>
          <w:snapToGrid w:val="0"/>
        </w:rPr>
      </w:pPr>
      <w:r>
        <w:rPr>
          <w:rFonts w:ascii="Times New Roman" w:hAnsi="Times New Roman"/>
          <w:bCs/>
          <w:snapToGrid w:val="0"/>
          <w:color w:val="auto"/>
        </w:rPr>
        <w:fldChar w:fldCharType="end"/>
      </w:r>
    </w:p>
    <w:p>
      <w:pPr>
        <w:pStyle w:val="berschrift3"/>
        <w:rPr>
          <w:snapToGrid w:val="0"/>
        </w:rPr>
      </w:pPr>
      <w:bookmarkStart w:id="2" w:name="_Toc142192907"/>
      <w:r>
        <w:rPr>
          <w:snapToGrid w:val="0"/>
        </w:rPr>
        <w:t>§ 1</w:t>
      </w:r>
      <w:r>
        <w:rPr>
          <w:snapToGrid w:val="0"/>
        </w:rPr>
        <w:br/>
        <w:t>Anwendungsbereich</w:t>
      </w:r>
      <w:bookmarkEnd w:id="2"/>
    </w:p>
    <w:p>
      <w:pPr>
        <w:pStyle w:val="GesAbsatz"/>
        <w:rPr>
          <w:snapToGrid w:val="0"/>
        </w:rPr>
      </w:pPr>
      <w:r>
        <w:rPr>
          <w:snapToGrid w:val="0"/>
        </w:rPr>
        <w:t>Diese Verordnung gilt für</w:t>
      </w:r>
    </w:p>
    <w:p>
      <w:pPr>
        <w:pStyle w:val="GesAbsatz"/>
        <w:rPr>
          <w:snapToGrid w:val="0"/>
        </w:rPr>
      </w:pPr>
      <w:r>
        <w:rPr>
          <w:snapToGrid w:val="0"/>
        </w:rPr>
        <w:t>1.</w:t>
      </w:r>
      <w:r>
        <w:rPr>
          <w:snapToGrid w:val="0"/>
        </w:rPr>
        <w:tab/>
        <w:t>die Bezeichnung von Abfällen,</w:t>
      </w:r>
    </w:p>
    <w:p>
      <w:pPr>
        <w:pStyle w:val="GesAbsatz"/>
        <w:rPr>
          <w:snapToGrid w:val="0"/>
        </w:rPr>
      </w:pPr>
      <w:r>
        <w:rPr>
          <w:snapToGrid w:val="0"/>
        </w:rPr>
        <w:t>2.</w:t>
      </w:r>
      <w:r>
        <w:rPr>
          <w:snapToGrid w:val="0"/>
        </w:rPr>
        <w:tab/>
        <w:t>die Einstufung von Abfällen nach ihrer Gefährlichkeit.</w:t>
      </w:r>
    </w:p>
    <w:p>
      <w:pPr>
        <w:pStyle w:val="berschrift3"/>
      </w:pPr>
      <w:bookmarkStart w:id="3" w:name="_Toc142192908"/>
      <w:r>
        <w:t>§ 2</w:t>
      </w:r>
      <w:r>
        <w:br/>
        <w:t>Abfallbezeichnung</w:t>
      </w:r>
      <w:bookmarkEnd w:id="3"/>
    </w:p>
    <w:p>
      <w:pPr>
        <w:pStyle w:val="GesAbsatz"/>
        <w:rPr>
          <w:snapToGrid w:val="0"/>
        </w:rPr>
      </w:pPr>
      <w:r>
        <w:rPr>
          <w:snapToGrid w:val="0"/>
        </w:rPr>
        <w:t>(1) Soweit Abfälle nach anderen Rechtsvorschriften zu bezeichnen sind, sind die Bezeichnungen nach der Anlage (Abfallverzeichnis) zu dieser Verordnung (sechsstelliger Abfallschlüssel und Abfallbezeichnung) zu verwenden.</w:t>
      </w:r>
    </w:p>
    <w:p>
      <w:pPr>
        <w:pStyle w:val="GesAbsatz"/>
        <w:rPr>
          <w:snapToGrid w:val="0"/>
        </w:rPr>
      </w:pPr>
      <w:r>
        <w:rPr>
          <w:snapToGrid w:val="0"/>
        </w:rPr>
        <w:t>(2) Zur Bezeichnung sind die Abfälle den im Abfallverzeichnis mit einem sechsstelligen Abfallschlüssel und der Abfallbezeichnung gekennzeichneten Abfallarten zuzuordnen. Die Zuordnung zu den Abfallarten erfolgt unter den im Abfallverzeichnis vorgegebenen Kapiteln (zweistellige Kapitelüberschrift) und Gruppen (vierstellige Kapitelüberschrift). Innerhalb einer Gruppe ist die speziellere vor der allgemeineren Abfallart maßgebend. Für die Bezeichnung der Abfälle sind die Begriffsbestimmungen in Nummer 1 der Einleitung des Abfallverzeichnisses anzuwenden und die Vorgaben in Nummer 3 der Einleitung des Abfallverzeichnisses einzuhalten.</w:t>
      </w:r>
    </w:p>
    <w:p>
      <w:pPr>
        <w:pStyle w:val="GesAbsatz"/>
        <w:rPr>
          <w:snapToGrid w:val="0"/>
        </w:rPr>
      </w:pPr>
      <w:r>
        <w:rPr>
          <w:snapToGrid w:val="0"/>
        </w:rPr>
        <w:t>(3) Die zuständigen Behörden können die Anordnungen treffen, die zur Umstellung behördlicher Entscheidungen auf die Abfallschlüssel und -bezeichnungen nach der Anlage zu dieser Verordnung erforderlich sind.</w:t>
      </w:r>
    </w:p>
    <w:p>
      <w:pPr>
        <w:pStyle w:val="berschrift3"/>
        <w:rPr>
          <w:snapToGrid w:val="0"/>
        </w:rPr>
      </w:pPr>
      <w:bookmarkStart w:id="4" w:name="_Toc142192909"/>
      <w:r>
        <w:rPr>
          <w:snapToGrid w:val="0"/>
        </w:rPr>
        <w:t>§ 3</w:t>
      </w:r>
      <w:r>
        <w:rPr>
          <w:snapToGrid w:val="0"/>
        </w:rPr>
        <w:br/>
        <w:t>Gefährlichkeit von Abfällen</w:t>
      </w:r>
      <w:bookmarkEnd w:id="4"/>
    </w:p>
    <w:p>
      <w:pPr>
        <w:pStyle w:val="GesAbsatz"/>
        <w:rPr>
          <w:snapToGrid w:val="0"/>
        </w:rPr>
      </w:pPr>
      <w:r>
        <w:rPr>
          <w:snapToGrid w:val="0"/>
        </w:rPr>
        <w:t>(1) Die Abfallarten im Abfallverzeichnis, deren Abfallschlüssel mit einem Sternchen (*) versehen sind, sind gefährlich im Sinne des § 48 des Kreislaufwirtschaftsgesetzes.</w:t>
      </w:r>
    </w:p>
    <w:p>
      <w:pPr>
        <w:pStyle w:val="GesAbsatz"/>
        <w:rPr>
          <w:snapToGrid w:val="0"/>
        </w:rPr>
      </w:pPr>
      <w:r>
        <w:rPr>
          <w:snapToGrid w:val="0"/>
        </w:rPr>
        <w:t>(2) Von als gefährlich eingestuften Abfällen wird angenommen, dass sie eine oder mehrere der Eigenschaften aufweisen, die in Anhang III der Richtlinie 2008/98/EG des Europäischen Parlaments und des Rates vom 19. November 2008 über Abfälle und zur Aufhebung bestimmter Richtlinien (ABl. L 312 vom 22.11.2008, S. 3, L 127 vom 26.5.2009, S. 24), die durch die Verordnung (EG) Nr. 1357/2014 (ABl. L 365 vom 19.12.2014, S. 89) geändert worden ist, in der jeweils geltenden Fassung aufgeführt sind. Für die Einstufung der Abfälle sind die Begriffsbestimmungen in Nummer 1 der Einleitung des Abfallverzeichnisses anzuwenden und die Vorgaben in Nummer 2 der Einleitung des Abfallverzeichnisses einzuhalten.</w:t>
      </w:r>
    </w:p>
    <w:p>
      <w:pPr>
        <w:pStyle w:val="GesAbsatz"/>
        <w:rPr>
          <w:snapToGrid w:val="0"/>
        </w:rPr>
      </w:pPr>
      <w:r>
        <w:rPr>
          <w:snapToGrid w:val="0"/>
        </w:rPr>
        <w:lastRenderedPageBreak/>
        <w:t>(3) Die zuständige Behörde kann im Einzelfall</w:t>
      </w:r>
      <w:ins w:id="5" w:author="Natrop, Petra" w:date="2020-07-15T10:25:00Z">
        <w:r>
          <w:rPr>
            <w:snapToGrid w:val="0"/>
          </w:rPr>
          <w:t xml:space="preserve"> oder aufgrund neuer Erkenntnisse</w:t>
        </w:r>
      </w:ins>
      <w:r>
        <w:rPr>
          <w:snapToGrid w:val="0"/>
        </w:rPr>
        <w:t xml:space="preserve"> für Abfälle eine von Absatz 1 abweichende Einstufung vornehmen, wenn der Abfallbesitzer nachweist, dass der im Abfallverzeichnis als gefährlich aufgeführte Abfall keine der in Anhang III der Richtlinie 2008/98/EG genannten Eigenschaften (Gefährlichkeitskriterien) aufweist. Die zuständige Behörde kann im Einzelfall</w:t>
      </w:r>
      <w:ins w:id="6" w:author="Natrop, Petra" w:date="2020-07-15T10:26:00Z">
        <w:r>
          <w:rPr>
            <w:snapToGrid w:val="0"/>
          </w:rPr>
          <w:t xml:space="preserve"> oder aufgrund neuer Erkenntnisse</w:t>
        </w:r>
      </w:ins>
      <w:r>
        <w:rPr>
          <w:snapToGrid w:val="0"/>
        </w:rPr>
        <w:t xml:space="preserve"> Abfälle als gefährlich einstufen, wenn ein im Abfallverzeichnis als nicht gefährlich aufgeführter Abfall eines oder mehrere der vorgenannten Gefährlichkeitskriterien aufweist. Die Länder haben solche Einstufungen</w:t>
      </w:r>
      <w:ins w:id="7" w:author="Natrop, Petra" w:date="2020-07-15T10:26:00Z">
        <w:r>
          <w:rPr>
            <w:snapToGrid w:val="0"/>
          </w:rPr>
          <w:t xml:space="preserve"> mit allen erforderlichen Informationen, insbesondere den gefährlichen Stoffen, deren Gehalt und deren relevanten Eigenschaften,</w:t>
        </w:r>
      </w:ins>
      <w:r>
        <w:rPr>
          <w:snapToGrid w:val="0"/>
        </w:rPr>
        <w:t xml:space="preserve"> unverzüglich an das Bundesministerium für Umwelt, Naturschutz und nukleare Sicherheit zu melden.</w:t>
      </w:r>
    </w:p>
    <w:p>
      <w:pPr>
        <w:pStyle w:val="berschrift2"/>
        <w:jc w:val="left"/>
        <w:rPr>
          <w:snapToGrid w:val="0"/>
        </w:rPr>
      </w:pPr>
      <w:bookmarkStart w:id="8" w:name="_Toc142192910"/>
      <w:r>
        <w:rPr>
          <w:snapToGrid w:val="0"/>
        </w:rPr>
        <w:t>Anlage (zu § 2 Abs. 1) Abfallverzeichnis</w:t>
      </w:r>
      <w:bookmarkEnd w:id="8"/>
    </w:p>
    <w:p>
      <w:pPr>
        <w:pStyle w:val="GesAbsatz"/>
        <w:rPr>
          <w:b/>
          <w:snapToGrid w:val="0"/>
        </w:rPr>
      </w:pPr>
      <w:r>
        <w:rPr>
          <w:b/>
          <w:snapToGrid w:val="0"/>
        </w:rPr>
        <w:t>Einleitung</w:t>
      </w:r>
    </w:p>
    <w:p>
      <w:pPr>
        <w:pStyle w:val="GesAbsatz"/>
        <w:tabs>
          <w:tab w:val="clear" w:pos="425"/>
          <w:tab w:val="left" w:pos="709"/>
        </w:tabs>
        <w:ind w:left="709" w:hanging="709"/>
        <w:rPr>
          <w:snapToGrid w:val="0"/>
        </w:rPr>
      </w:pPr>
      <w:r>
        <w:rPr>
          <w:snapToGrid w:val="0"/>
        </w:rPr>
        <w:t>1.</w:t>
      </w:r>
      <w:r>
        <w:rPr>
          <w:snapToGrid w:val="0"/>
        </w:rPr>
        <w:tab/>
        <w:t>Begriffsbestimmungen</w:t>
      </w:r>
    </w:p>
    <w:p>
      <w:pPr>
        <w:pStyle w:val="GesAbsatz"/>
        <w:tabs>
          <w:tab w:val="clear" w:pos="425"/>
          <w:tab w:val="left" w:pos="709"/>
        </w:tabs>
        <w:ind w:left="709"/>
        <w:rPr>
          <w:snapToGrid w:val="0"/>
        </w:rPr>
      </w:pPr>
      <w:r>
        <w:rPr>
          <w:snapToGrid w:val="0"/>
        </w:rPr>
        <w:t>Für diese Anlage gelten die folgenden Begriffsbestimmungen:</w:t>
      </w:r>
    </w:p>
    <w:p>
      <w:pPr>
        <w:pStyle w:val="GesAbsatz"/>
        <w:tabs>
          <w:tab w:val="clear" w:pos="425"/>
          <w:tab w:val="left" w:pos="709"/>
        </w:tabs>
        <w:ind w:left="709" w:hanging="709"/>
        <w:rPr>
          <w:snapToGrid w:val="0"/>
        </w:rPr>
      </w:pPr>
      <w:r>
        <w:rPr>
          <w:snapToGrid w:val="0"/>
        </w:rPr>
        <w:t>1.1</w:t>
      </w:r>
      <w:r>
        <w:rPr>
          <w:snapToGrid w:val="0"/>
        </w:rPr>
        <w:tab/>
        <w:t>gefährlicher Stoff: ein Stoff, der als gefährlich eingestuft ist, da er die Kriterien gemäß Anhang I Teil 2 bis 5 der Verordnung (EG) Nr. 1272/2008 des Europäischen Parlaments und des Rates vom 16. Dezember 2008 über die Einstufung, Kennzeichnung und Verpackung von Stoffen und Gemischen, zur Änderung und Aufhebung der Richtlinien 67/548/EWG und 1999/45/EG und zur Änderung der Verordnung (EG) Nr. 1907/2006 (ABl. L 353 vom 31.12.2008, S. 1) erfüllt;</w:t>
      </w:r>
    </w:p>
    <w:p>
      <w:pPr>
        <w:pStyle w:val="GesAbsatz"/>
        <w:tabs>
          <w:tab w:val="clear" w:pos="425"/>
          <w:tab w:val="left" w:pos="709"/>
        </w:tabs>
        <w:ind w:left="709" w:hanging="709"/>
        <w:rPr>
          <w:snapToGrid w:val="0"/>
        </w:rPr>
      </w:pPr>
      <w:r>
        <w:rPr>
          <w:snapToGrid w:val="0"/>
        </w:rPr>
        <w:t>1.2</w:t>
      </w:r>
      <w:r>
        <w:rPr>
          <w:snapToGrid w:val="0"/>
        </w:rPr>
        <w:tab/>
        <w:t>Schwermetall: jede Verbindung von Antimon, Arsen, Cadmium, Chrom (VI), Kupfer, Blei, Quecksilber, Nickel, Selen, Tellur, Thallium oder Zinn sowie diese Stoffe in metallischer Form, sofern die Verbindung oder der Stoff als gefährlicher Stoff nach Nummer 1.1 eingestuft ist;</w:t>
      </w:r>
    </w:p>
    <w:p>
      <w:pPr>
        <w:pStyle w:val="GesAbsatz"/>
        <w:tabs>
          <w:tab w:val="clear" w:pos="425"/>
          <w:tab w:val="left" w:pos="709"/>
        </w:tabs>
        <w:ind w:left="709" w:hanging="709"/>
        <w:rPr>
          <w:snapToGrid w:val="0"/>
        </w:rPr>
      </w:pPr>
      <w:r>
        <w:rPr>
          <w:snapToGrid w:val="0"/>
        </w:rPr>
        <w:t>1.3</w:t>
      </w:r>
      <w:r>
        <w:rPr>
          <w:snapToGrid w:val="0"/>
        </w:rPr>
        <w:tab/>
        <w:t>polychlorierte Biphenyle und polychlorierte Terphenyle (PCB): PCB gemäß der Begriffsbestimmung in Artikel 2 Buchstabe a der Richtlinie 96/59/EG des Rates vom 16. September 1996 über die Beseitigung polychlorierter Biphenyle und polychlorierter Terphenyle (PCB/PCT) (ABl. L 243 vom 24.9.1996, S. 31);</w:t>
      </w:r>
    </w:p>
    <w:p>
      <w:pPr>
        <w:pStyle w:val="GesAbsatz"/>
        <w:tabs>
          <w:tab w:val="clear" w:pos="425"/>
          <w:tab w:val="left" w:pos="709"/>
        </w:tabs>
        <w:ind w:left="709" w:hanging="709"/>
        <w:rPr>
          <w:snapToGrid w:val="0"/>
        </w:rPr>
      </w:pPr>
      <w:r>
        <w:rPr>
          <w:snapToGrid w:val="0"/>
        </w:rPr>
        <w:t>1.4</w:t>
      </w:r>
      <w:r>
        <w:rPr>
          <w:snapToGrid w:val="0"/>
        </w:rPr>
        <w:tab/>
        <w:t>Übergangsmetall: jede Verbindung von Scandium, Vanadium, Mangan, Cobalt, Kupfer, Yttrium, Niob, Hafnium, Wolfram, Titan, Chrom, Eisen, Nickel, Zink, Zirconium, Molybdän oder Tantal sowie diese Stoffe in metallischer Form, sofern die Verbindung oder der Stoff als gefährlicher Stoff nach Nummer 1.1 eingestuft ist;</w:t>
      </w:r>
    </w:p>
    <w:p>
      <w:pPr>
        <w:pStyle w:val="GesAbsatz"/>
        <w:tabs>
          <w:tab w:val="clear" w:pos="425"/>
          <w:tab w:val="left" w:pos="709"/>
        </w:tabs>
        <w:ind w:left="709" w:hanging="709"/>
        <w:rPr>
          <w:snapToGrid w:val="0"/>
        </w:rPr>
      </w:pPr>
      <w:r>
        <w:rPr>
          <w:snapToGrid w:val="0"/>
        </w:rPr>
        <w:t>1.5</w:t>
      </w:r>
      <w:r>
        <w:rPr>
          <w:snapToGrid w:val="0"/>
        </w:rPr>
        <w:tab/>
        <w:t>Stabilisierung: Prozesse, die die Gefährlichkeit der Bestandteile des Abfalls ändern und gefährlichen Abfall in nicht gefährlichen Abfall umwandeln;</w:t>
      </w:r>
    </w:p>
    <w:p>
      <w:pPr>
        <w:pStyle w:val="GesAbsatz"/>
        <w:tabs>
          <w:tab w:val="clear" w:pos="425"/>
          <w:tab w:val="left" w:pos="709"/>
        </w:tabs>
        <w:ind w:left="709" w:hanging="709"/>
        <w:rPr>
          <w:snapToGrid w:val="0"/>
        </w:rPr>
      </w:pPr>
      <w:r>
        <w:rPr>
          <w:snapToGrid w:val="0"/>
        </w:rPr>
        <w:t>1.6</w:t>
      </w:r>
      <w:r>
        <w:rPr>
          <w:snapToGrid w:val="0"/>
        </w:rPr>
        <w:tab/>
        <w:t>Verfestigung: Prozesse, die lediglich die physikalische Beschaffenheit des Abfalls durch die Verwendung von Zusatzstoffen ändern, ohne die chemischen Eigenschaften des Abfalls zu berühren;</w:t>
      </w:r>
    </w:p>
    <w:p>
      <w:pPr>
        <w:pStyle w:val="GesAbsatz"/>
        <w:tabs>
          <w:tab w:val="clear" w:pos="425"/>
          <w:tab w:val="left" w:pos="709"/>
        </w:tabs>
        <w:ind w:left="709" w:hanging="709"/>
        <w:rPr>
          <w:snapToGrid w:val="0"/>
        </w:rPr>
      </w:pPr>
      <w:r>
        <w:rPr>
          <w:snapToGrid w:val="0"/>
        </w:rPr>
        <w:t>1.7</w:t>
      </w:r>
      <w:r>
        <w:rPr>
          <w:snapToGrid w:val="0"/>
        </w:rPr>
        <w:tab/>
        <w:t>teilweise stabilisierte Abfälle: Abfälle, die nach erfolgtem Stabilisierungsprozess gefährliche Bestandteile enthalten, die nicht vollständig in nicht gefährliche Bestandteile umgewandelt wurden und die kurz-, mittel- oder langfristig in die Umwelt abgegeben werden könnten;</w:t>
      </w:r>
    </w:p>
    <w:p>
      <w:pPr>
        <w:pStyle w:val="GesAbsatz"/>
        <w:tabs>
          <w:tab w:val="clear" w:pos="425"/>
          <w:tab w:val="left" w:pos="709"/>
        </w:tabs>
        <w:ind w:left="709" w:hanging="709"/>
        <w:rPr>
          <w:snapToGrid w:val="0"/>
        </w:rPr>
      </w:pPr>
      <w:r>
        <w:rPr>
          <w:snapToGrid w:val="0"/>
        </w:rPr>
        <w:t>2.</w:t>
      </w:r>
      <w:r>
        <w:rPr>
          <w:snapToGrid w:val="0"/>
        </w:rPr>
        <w:tab/>
        <w:t>Bewertung und Einstufung</w:t>
      </w:r>
    </w:p>
    <w:p>
      <w:pPr>
        <w:pStyle w:val="GesAbsatz"/>
        <w:tabs>
          <w:tab w:val="clear" w:pos="425"/>
          <w:tab w:val="left" w:pos="709"/>
        </w:tabs>
        <w:ind w:left="709" w:hanging="709"/>
        <w:rPr>
          <w:snapToGrid w:val="0"/>
        </w:rPr>
      </w:pPr>
      <w:r>
        <w:rPr>
          <w:snapToGrid w:val="0"/>
        </w:rPr>
        <w:t>2.1</w:t>
      </w:r>
      <w:r>
        <w:rPr>
          <w:snapToGrid w:val="0"/>
        </w:rPr>
        <w:tab/>
        <w:t>Bewertung der gefahrenrelevanten Eigenschaften von Abfällen</w:t>
      </w:r>
    </w:p>
    <w:p>
      <w:pPr>
        <w:pStyle w:val="GesAbsatz"/>
        <w:tabs>
          <w:tab w:val="clear" w:pos="425"/>
          <w:tab w:val="left" w:pos="709"/>
        </w:tabs>
        <w:ind w:left="709"/>
        <w:rPr>
          <w:snapToGrid w:val="0"/>
        </w:rPr>
      </w:pPr>
      <w:r>
        <w:rPr>
          <w:snapToGrid w:val="0"/>
        </w:rPr>
        <w:t xml:space="preserve">Bei der Bewertung der gefahrenrelevanten Eigenschaften von Abfällen gelten die Kriterien des Anhangs III der Richtlinie 2008/98/EG. Bei der Bewertung der gefahrenrelevanten Eigenschaften </w:t>
      </w:r>
      <w:ins w:id="9" w:author="Natrop, Petra" w:date="2020-07-15T10:27:00Z">
        <w:r>
          <w:rPr>
            <w:snapToGrid w:val="0"/>
          </w:rPr>
          <w:t>HP 4, HP 6, HP 8 und HP 14</w:t>
        </w:r>
      </w:ins>
      <w:del w:id="10" w:author="Natrop, Petra" w:date="2020-07-15T10:27:00Z">
        <w:r>
          <w:rPr>
            <w:snapToGrid w:val="0"/>
          </w:rPr>
          <w:delText>HP 4, HP 6 und HP 8</w:delText>
        </w:r>
      </w:del>
      <w:r>
        <w:rPr>
          <w:snapToGrid w:val="0"/>
        </w:rPr>
        <w:t xml:space="preserve"> gelten die Berücksichtigungsgrenzwerte für einzelne Stoffe gemäß Anhang III der Richtlinie 2008/98/EG. Ist ein Stoff im Abfall in einer Konzentration unterhalb des Berücksichtigungsgrenzwerts vorhanden, so wird er bei der Berechnung eines Schwellenwerts nicht berücksichtigt. Wurde eine gefahrenrelevante Eigenschaft eines Abfalls sowohl durch eine Prüfung nach Nummer 2.2.2 als auch anhand der Konzentrationen gefährlicher Stoffe gemäß Anhang III der Richtlinie 2008/98/EG bewertet, so sind die Ergebnisse der Prüfung nach Nummer 2.2.2 ausschlaggebend.</w:t>
      </w:r>
    </w:p>
    <w:p>
      <w:pPr>
        <w:pStyle w:val="GesAbsatz"/>
        <w:tabs>
          <w:tab w:val="clear" w:pos="425"/>
          <w:tab w:val="left" w:pos="709"/>
        </w:tabs>
        <w:ind w:left="709" w:hanging="709"/>
        <w:rPr>
          <w:snapToGrid w:val="0"/>
        </w:rPr>
      </w:pPr>
      <w:r>
        <w:rPr>
          <w:snapToGrid w:val="0"/>
        </w:rPr>
        <w:t>2.2</w:t>
      </w:r>
      <w:r>
        <w:rPr>
          <w:snapToGrid w:val="0"/>
        </w:rPr>
        <w:tab/>
        <w:t>Einstufung von Abfällen als gefährliche Abfälle</w:t>
      </w:r>
    </w:p>
    <w:p>
      <w:pPr>
        <w:pStyle w:val="GesAbsatz"/>
        <w:tabs>
          <w:tab w:val="clear" w:pos="425"/>
          <w:tab w:val="left" w:pos="709"/>
        </w:tabs>
        <w:ind w:left="709"/>
        <w:rPr>
          <w:snapToGrid w:val="0"/>
        </w:rPr>
      </w:pPr>
      <w:r>
        <w:rPr>
          <w:snapToGrid w:val="0"/>
        </w:rPr>
        <w:t>Für die Einstufung von Abfällen als gefährliche oder nicht gefährliche Abfallarten gilt Folgendes:</w:t>
      </w:r>
    </w:p>
    <w:p>
      <w:pPr>
        <w:pStyle w:val="GesAbsatz"/>
        <w:tabs>
          <w:tab w:val="clear" w:pos="425"/>
          <w:tab w:val="left" w:pos="709"/>
        </w:tabs>
        <w:ind w:left="709" w:hanging="709"/>
        <w:rPr>
          <w:snapToGrid w:val="0"/>
        </w:rPr>
      </w:pPr>
      <w:r>
        <w:rPr>
          <w:snapToGrid w:val="0"/>
        </w:rPr>
        <w:t>2.2.1</w:t>
      </w:r>
      <w:r>
        <w:rPr>
          <w:snapToGrid w:val="0"/>
        </w:rPr>
        <w:tab/>
        <w:t xml:space="preserve">Ein Abfall wird im Abfallverzeichnis als gefährlich eingestuft, wenn dieser Abfall relevante gefährliche Stoffe enthält, aufgrund derer er eine oder mehrere der in Anhang III der Richtlinie 2008/98/EG aufgeführten gefahrenrelevanten Eigenschaften HP 1 bis HP 8 oder HP 10 bis HP 15 aufweist. Das Vorliegen der gefahrenrelevanten Eigenschaft HP 9 wird angenommen bei </w:t>
      </w:r>
      <w:ins w:id="11" w:author="Natrop, Petra" w:date="2020-07-15T10:29:00Z">
        <w:r>
          <w:rPr>
            <w:snapToGrid w:val="0"/>
          </w:rPr>
          <w:t xml:space="preserve">Abfällen, die mit meldepflichtigen Krankheitserregern nach den §§ 6 oder 7, auch in Verbindung mit § 15 des Infektionsschutzgesetzes vom 20. Juli 2000 (BGBl. I S. 1045), zuletzt geändert durch Artikel 2 des Gesetzes vom </w:t>
        </w:r>
        <w:r>
          <w:rPr>
            <w:snapToGrid w:val="0"/>
          </w:rPr>
          <w:lastRenderedPageBreak/>
          <w:t>19. Mai 2020 (BGBl. I S. 1018) behaftet und als infektiös einzustufen sind,</w:t>
        </w:r>
      </w:ins>
      <w:del w:id="12" w:author="Natrop, Petra" w:date="2020-07-15T10:29:00Z">
        <w:r>
          <w:rPr>
            <w:snapToGrid w:val="0"/>
          </w:rPr>
          <w:delText>mit gefährlichen Erregern behafteten Abfällen gemäß § 17 des Infektionsschutzgesetzes vom 20. Juli 2000 (BGBl. I S. 1045), das zuletzt durch Artikel 6a des Gesetzes vom 10. Dezember 2015 (BGBl. I S. 2229) geändert worden ist,</w:delText>
        </w:r>
      </w:del>
      <w:r>
        <w:rPr>
          <w:snapToGrid w:val="0"/>
        </w:rPr>
        <w:t xml:space="preserve"> sowie bei Abfällen mit Erregern (Ansteckungsstoffen) der Tierkrankheiten, die in der Verordnung über anzeigepflichtige Tierseuchen in der Fassung der Bekanntmachung vom 19. Juli 2011 (BGBl. I S. 1404), die zuletzt durch Artikel 6 der Verordnung vom 29. Dezember 2014 (BGBl. I S. 2481) geändert worden ist, oder der Anlage zu § 1 der Verordnung über meldepflichtige Tierkrankheiten in der Fassung der Bekanntmachung vom 11. Februar 2011 (BGBl. I S. 252), die zuletzt durch Artikel 381 der Verordnung vom 31. August 2015 (BGBl. I S. 1474) geändert worden ist, genannt werden.</w:t>
      </w:r>
    </w:p>
    <w:p>
      <w:pPr>
        <w:pStyle w:val="GesAbsatz"/>
        <w:tabs>
          <w:tab w:val="clear" w:pos="425"/>
          <w:tab w:val="left" w:pos="709"/>
        </w:tabs>
        <w:ind w:left="709" w:hanging="709"/>
        <w:rPr>
          <w:snapToGrid w:val="0"/>
        </w:rPr>
      </w:pPr>
      <w:r>
        <w:rPr>
          <w:snapToGrid w:val="0"/>
        </w:rPr>
        <w:t>2.2.2</w:t>
      </w:r>
      <w:r>
        <w:rPr>
          <w:snapToGrid w:val="0"/>
        </w:rPr>
        <w:tab/>
        <w:t>Eine gefahrenrelevante Eigenschaft kann anhand der Konzentrationen von Stoffen im Abfall gemäß Anhang III der Richtlinie 2008/98/EG oder – sofern die Verordnung (EG) Nr. 1272/2008 nichts anderes bestimmt – anhand einer Prüfung im Einklang mit der Verordnung (EG) Nr. 440/2008 der Kommission vom 30. Mai 2008 zur Festlegung von Prüfmethoden gemäß der Verordnung (EG) Nr. 1907/2006 des Europäischen Parlaments und des Rates zur Registrierung, Bewertung, Zulassung und Beschränkung chemischer Stoffe (REACH) (ABl. L 142 vom 31.5.2008, S. 1) oder anhand anderer international anerkannter Prüfmethoden und Leitlinien bewertet werden, wobei Artikel 7 der Verordnung (EG) Nr. 1272/2008 in Bezug auf Tierversuche und Versuche am Menschen zu berücksichtigen ist.</w:t>
      </w:r>
    </w:p>
    <w:p>
      <w:pPr>
        <w:pStyle w:val="GesAbsatz"/>
        <w:tabs>
          <w:tab w:val="clear" w:pos="425"/>
          <w:tab w:val="left" w:pos="709"/>
        </w:tabs>
        <w:ind w:left="709" w:hanging="709"/>
        <w:rPr>
          <w:snapToGrid w:val="0"/>
        </w:rPr>
      </w:pPr>
      <w:r>
        <w:rPr>
          <w:snapToGrid w:val="0"/>
        </w:rPr>
        <w:t>2.2.3</w:t>
      </w:r>
      <w:r>
        <w:rPr>
          <w:snapToGrid w:val="0"/>
        </w:rPr>
        <w:tab/>
        <w:t>Abfälle, die polychlorierte Dibenzo-p-dioxine (PCDD) und polychlorierte Dibenzofurane (PCDF), 1,1,1-Trichlor-2,2-bis(4-chlorphenyl)</w:t>
      </w:r>
      <w:proofErr w:type="spellStart"/>
      <w:r>
        <w:rPr>
          <w:snapToGrid w:val="0"/>
        </w:rPr>
        <w:t>ethan</w:t>
      </w:r>
      <w:proofErr w:type="spellEnd"/>
      <w:r>
        <w:rPr>
          <w:snapToGrid w:val="0"/>
        </w:rPr>
        <w:t xml:space="preserve"> (DDT), Chlordan, Hexachlorcyclohexane (einschließlich Lindan), Dieldrin, Endrin, Heptachlor, Hexachlorbenzol, Chlordecon, Aldrin, Pentachlorbenzol, Mirex, Toxaphen, Hexabrombiphenyl oder PCB in Konzentrationen oberhalb der Konzentrationsgrenzwerte gemäß Anhang IV der </w:t>
      </w:r>
      <w:ins w:id="13" w:author="Natrop, Petra" w:date="2020-07-15T10:31:00Z">
        <w:r>
          <w:rPr>
            <w:snapToGrid w:val="0"/>
          </w:rPr>
          <w:t>Verordnung (EU) 2019/1021 des Europäischen Parlaments und des Rates vom 20. Juni 2019 über persistente organische Schadstoffe (ABl. L 169 vom 25.6.2019, S. 45)</w:t>
        </w:r>
      </w:ins>
      <w:del w:id="14" w:author="Natrop, Petra" w:date="2020-07-15T10:31:00Z">
        <w:r>
          <w:rPr>
            <w:snapToGrid w:val="0"/>
          </w:rPr>
          <w:delText>Verordnung (EG) Nr. 850/2004 des Europäischen Parlaments und des Rates vom 29. April 2004 über persistente organische Schadstoffe und zur Änderung der Richtlinie 79/117/EWG (ABl. L 158 vom 30.4.2004, S. 7; L 229 vom 29.6.2004, S. 5), die zuletzt durch die Verordnung (EU) 2016/460 der Kommission vom 30. März 2016 (ABl. L 80 vom 31.3.2016, S. 17) geändert worden ist,</w:delText>
        </w:r>
      </w:del>
      <w:r>
        <w:rPr>
          <w:snapToGrid w:val="0"/>
        </w:rPr>
        <w:t xml:space="preserve"> enthalten, werden als gefährlich eingestuft.</w:t>
      </w:r>
    </w:p>
    <w:p>
      <w:pPr>
        <w:pStyle w:val="GesAbsatz"/>
        <w:tabs>
          <w:tab w:val="clear" w:pos="425"/>
          <w:tab w:val="left" w:pos="709"/>
        </w:tabs>
        <w:ind w:left="709" w:hanging="709"/>
        <w:rPr>
          <w:snapToGrid w:val="0"/>
        </w:rPr>
      </w:pPr>
      <w:r>
        <w:rPr>
          <w:snapToGrid w:val="0"/>
        </w:rPr>
        <w:t>2.2.4</w:t>
      </w:r>
      <w:r>
        <w:rPr>
          <w:snapToGrid w:val="0"/>
        </w:rPr>
        <w:tab/>
        <w:t>Die in Anhang III der Richtlinie 2008/98/EG festgelegten Konzentrationsgrenzwerte gelten für reine Metalllegierungen in massiver Form nur dann, sofern diese durch gefährliche Stoffe verunreinigt sind.</w:t>
      </w:r>
    </w:p>
    <w:p>
      <w:pPr>
        <w:pStyle w:val="GesAbsatz"/>
        <w:tabs>
          <w:tab w:val="clear" w:pos="425"/>
          <w:tab w:val="left" w:pos="709"/>
        </w:tabs>
        <w:ind w:left="709" w:hanging="709"/>
        <w:rPr>
          <w:snapToGrid w:val="0"/>
        </w:rPr>
      </w:pPr>
      <w:r>
        <w:rPr>
          <w:snapToGrid w:val="0"/>
        </w:rPr>
        <w:t>2.2.5</w:t>
      </w:r>
      <w:r>
        <w:rPr>
          <w:snapToGrid w:val="0"/>
        </w:rPr>
        <w:tab/>
        <w:t>Bei der Feststellung der gefahrenrelevanten Eigenschaften von Abfällen können die folgenden Anmerkungen in Anhang VI der Verordnung (EG) Nr. 1272/2008 berücksichtigt werden:</w:t>
      </w:r>
    </w:p>
    <w:p>
      <w:pPr>
        <w:pStyle w:val="GesAbsatz"/>
        <w:tabs>
          <w:tab w:val="clear" w:pos="425"/>
          <w:tab w:val="left" w:pos="709"/>
        </w:tabs>
        <w:ind w:left="709" w:hanging="709"/>
        <w:rPr>
          <w:snapToGrid w:val="0"/>
        </w:rPr>
      </w:pPr>
      <w:r>
        <w:rPr>
          <w:snapToGrid w:val="0"/>
        </w:rPr>
        <w:t>2.2.5.1</w:t>
      </w:r>
      <w:r>
        <w:rPr>
          <w:snapToGrid w:val="0"/>
        </w:rPr>
        <w:tab/>
        <w:t>Verordnung (EG) Nr. 1272/2008, Anhang VI, die in Ziffer 1.1.3.1 genannten Anmerkungen zur Identifizierung, Einstufung und Kennzeichnung von Stoffen: Anmerkungen B, D, F, J, L, M, P, Q, R und U,</w:t>
      </w:r>
    </w:p>
    <w:p>
      <w:pPr>
        <w:pStyle w:val="GesAbsatz"/>
        <w:tabs>
          <w:tab w:val="clear" w:pos="425"/>
          <w:tab w:val="left" w:pos="709"/>
        </w:tabs>
        <w:ind w:left="709" w:hanging="709"/>
        <w:rPr>
          <w:snapToGrid w:val="0"/>
        </w:rPr>
      </w:pPr>
      <w:r>
        <w:rPr>
          <w:snapToGrid w:val="0"/>
        </w:rPr>
        <w:t>2.2.5.2</w:t>
      </w:r>
      <w:r>
        <w:rPr>
          <w:snapToGrid w:val="0"/>
        </w:rPr>
        <w:tab/>
        <w:t>Verordnung (EG) Nr. 1272/2008, Anhang VI, die in Ziffer 1.1.3.2 genannten Anmerkungen zur Einstufung und Kennzeichnung von Gemischen: Anmerkungen 1, 2, 3 und 5.</w:t>
      </w:r>
    </w:p>
    <w:p>
      <w:pPr>
        <w:pStyle w:val="GesAbsatz"/>
        <w:tabs>
          <w:tab w:val="clear" w:pos="425"/>
          <w:tab w:val="left" w:pos="709"/>
        </w:tabs>
        <w:ind w:left="709" w:hanging="709"/>
        <w:rPr>
          <w:snapToGrid w:val="0"/>
        </w:rPr>
      </w:pPr>
      <w:r>
        <w:rPr>
          <w:snapToGrid w:val="0"/>
        </w:rPr>
        <w:t>2.2.6</w:t>
      </w:r>
      <w:r>
        <w:rPr>
          <w:snapToGrid w:val="0"/>
        </w:rPr>
        <w:tab/>
        <w:t>Nach der Bewertung der gefahrenrelevanten Eigenschaften eines Abfalls im Einklang mit den vorgenannten Verfahrensschritten wird dem Abfall ein passender gefahrenrelevanter oder nicht gefahrenrelevanter Eintrag aus dem Abfallverzeichnis zugewiesen.</w:t>
      </w:r>
    </w:p>
    <w:p>
      <w:pPr>
        <w:pStyle w:val="GesAbsatz"/>
        <w:tabs>
          <w:tab w:val="clear" w:pos="425"/>
          <w:tab w:val="left" w:pos="709"/>
        </w:tabs>
        <w:ind w:left="709" w:hanging="709"/>
        <w:rPr>
          <w:snapToGrid w:val="0"/>
        </w:rPr>
      </w:pPr>
      <w:r>
        <w:rPr>
          <w:snapToGrid w:val="0"/>
        </w:rPr>
        <w:t>2.2.7</w:t>
      </w:r>
      <w:r>
        <w:rPr>
          <w:snapToGrid w:val="0"/>
        </w:rPr>
        <w:tab/>
        <w:t>Bei der Einstufung nach HP 4 und HP 8 kommt einem pH-Wert ≤ 2 oder einem pH-Wert ≥ 11,5 Indizwirkung zu.</w:t>
      </w:r>
    </w:p>
    <w:p>
      <w:pPr>
        <w:pStyle w:val="GesAbsatz"/>
        <w:tabs>
          <w:tab w:val="clear" w:pos="425"/>
          <w:tab w:val="left" w:pos="709"/>
        </w:tabs>
        <w:ind w:left="709" w:hanging="709"/>
        <w:rPr>
          <w:snapToGrid w:val="0"/>
        </w:rPr>
      </w:pPr>
      <w:r>
        <w:rPr>
          <w:snapToGrid w:val="0"/>
        </w:rPr>
        <w:t>3.</w:t>
      </w:r>
      <w:r>
        <w:rPr>
          <w:snapToGrid w:val="0"/>
        </w:rPr>
        <w:tab/>
        <w:t>Abfallverzeichnis</w:t>
      </w:r>
    </w:p>
    <w:p>
      <w:pPr>
        <w:pStyle w:val="GesAbsatz"/>
        <w:tabs>
          <w:tab w:val="clear" w:pos="425"/>
          <w:tab w:val="left" w:pos="709"/>
        </w:tabs>
        <w:ind w:left="709"/>
        <w:rPr>
          <w:snapToGrid w:val="0"/>
        </w:rPr>
      </w:pPr>
      <w:r>
        <w:rPr>
          <w:snapToGrid w:val="0"/>
        </w:rPr>
        <w:t>Die verschiedenen Abfallarten in diesem Abfallverzeichnis sind vollständig definiert durch die zweistelligen Kapitel, die vierstelligen Gruppen, den sechsstelligen Abfallschlüssel und die Abfallbezeichnung. Die Aufnahme eines Stoffes oder Gegenstandes in das Abfallverzeichnis bedeutet nicht, dass dieser Stoff oder Gegenstand unter allen Umständen Abfall ist. Stoffe oder Gegenstände sind nur dann Abfälle, wenn sie unter die Begriffsbestimmung des § 3 Absatz 1 des Kreislaufwirtschaftsgesetzes fallen.</w:t>
      </w:r>
    </w:p>
    <w:p>
      <w:pPr>
        <w:pStyle w:val="GesAbsatz"/>
        <w:tabs>
          <w:tab w:val="clear" w:pos="425"/>
          <w:tab w:val="left" w:pos="709"/>
        </w:tabs>
        <w:ind w:left="709"/>
        <w:rPr>
          <w:snapToGrid w:val="0"/>
        </w:rPr>
      </w:pPr>
      <w:r>
        <w:rPr>
          <w:snapToGrid w:val="0"/>
        </w:rPr>
        <w:t>Ein Abfall ist gemäß der Systematik des Abfallverzeichnisses nach den folgenden vier Schritten einer Abfallart zuzuordnen:</w:t>
      </w:r>
    </w:p>
    <w:p>
      <w:pPr>
        <w:pStyle w:val="GesAbsatz"/>
        <w:tabs>
          <w:tab w:val="clear" w:pos="425"/>
          <w:tab w:val="left" w:pos="709"/>
        </w:tabs>
        <w:ind w:left="709" w:hanging="709"/>
        <w:rPr>
          <w:snapToGrid w:val="0"/>
        </w:rPr>
      </w:pPr>
      <w:r>
        <w:rPr>
          <w:snapToGrid w:val="0"/>
        </w:rPr>
        <w:t>3.1</w:t>
      </w:r>
      <w:r>
        <w:rPr>
          <w:snapToGrid w:val="0"/>
        </w:rPr>
        <w:tab/>
        <w:t>Bestimmung der Abfallart nach der Herkunft in den Kapiteln 01 bis 12 oder 17 bis 20 und des entsprechenden sechsstelligen Abfallschlüssels (ohne die auf 99 endenden Abfallschlüssel dieser Kapitel). Abfälle aus einer bestimmten Anlage sind je nach Herkunft entsprechend der Tätigkeit gegebenenfalls mehreren Kapiteln zuzuordnen. So kann z. B. ein Automobilhersteller seine Abfälle je nach Prozessstufe unter Kapitel 12 (Abfälle aus Prozessen der mechanischen Formgebung und Oberflächenbearbeitung von Metallen), 11 (anorganische metallhaltige Abfälle aus der Metallbearbeitung und -beschichtung) und 08 (Abfälle aus der Anwendung von Überzügen) finden.</w:t>
      </w:r>
    </w:p>
    <w:p>
      <w:pPr>
        <w:pStyle w:val="GesAbsatz"/>
        <w:tabs>
          <w:tab w:val="clear" w:pos="425"/>
          <w:tab w:val="left" w:pos="709"/>
        </w:tabs>
        <w:ind w:left="709" w:hanging="709"/>
        <w:rPr>
          <w:snapToGrid w:val="0"/>
        </w:rPr>
      </w:pPr>
      <w:r>
        <w:rPr>
          <w:snapToGrid w:val="0"/>
        </w:rPr>
        <w:t>3.2</w:t>
      </w:r>
      <w:r>
        <w:rPr>
          <w:snapToGrid w:val="0"/>
        </w:rPr>
        <w:tab/>
        <w:t>Lässt sich in den Kapiteln 01 bis 12 und 17 bis 20 keine passende Abfallart finden, so müssen zur Bestimmung des Abfalls die Kapitel 13, 14 und 15 geprüft werden.</w:t>
      </w:r>
    </w:p>
    <w:p>
      <w:pPr>
        <w:pStyle w:val="GesAbsatz"/>
        <w:tabs>
          <w:tab w:val="clear" w:pos="425"/>
          <w:tab w:val="left" w:pos="709"/>
        </w:tabs>
        <w:ind w:left="709" w:hanging="709"/>
        <w:rPr>
          <w:snapToGrid w:val="0"/>
        </w:rPr>
      </w:pPr>
      <w:r>
        <w:rPr>
          <w:snapToGrid w:val="0"/>
        </w:rPr>
        <w:t>3.3</w:t>
      </w:r>
      <w:r>
        <w:rPr>
          <w:snapToGrid w:val="0"/>
        </w:rPr>
        <w:tab/>
        <w:t>Passt auch keine dieser Abfallarten, so ist der Abfall gemäß Kapitel 16 zu bestimmen.</w:t>
      </w:r>
    </w:p>
    <w:p>
      <w:pPr>
        <w:pStyle w:val="GesAbsatz"/>
        <w:tabs>
          <w:tab w:val="clear" w:pos="425"/>
          <w:tab w:val="left" w:pos="709"/>
        </w:tabs>
        <w:ind w:left="709" w:hanging="709"/>
        <w:rPr>
          <w:snapToGrid w:val="0"/>
        </w:rPr>
      </w:pPr>
      <w:r>
        <w:rPr>
          <w:snapToGrid w:val="0"/>
        </w:rPr>
        <w:lastRenderedPageBreak/>
        <w:t>3.4</w:t>
      </w:r>
      <w:r>
        <w:rPr>
          <w:snapToGrid w:val="0"/>
        </w:rPr>
        <w:tab/>
        <w:t>Fällt der Abfall auch nicht unter Kapitel 16, so ist die Abfallart, deren Abfallschlüssel mit den Ziffern 99 (Abfälle anderweitig nicht genannt (a. n. g.)) endet, in dem Teil des Abfallverzeichnisses zu verwenden, der der in Schritt 1 bestimmten abfallerzeugenden Tätigkeit entspricht.</w:t>
      </w:r>
    </w:p>
    <w:p>
      <w:pPr>
        <w:pStyle w:val="GesAbsatz"/>
        <w:ind w:left="426" w:hanging="426"/>
        <w:rPr>
          <w:b/>
          <w:snapToGrid w:val="0"/>
        </w:rPr>
      </w:pPr>
      <w:r>
        <w:rPr>
          <w:b/>
          <w:snapToGrid w:val="0"/>
        </w:rPr>
        <w:t>Index</w:t>
      </w:r>
    </w:p>
    <w:p>
      <w:pPr>
        <w:pStyle w:val="GesAbsatz"/>
        <w:ind w:left="426" w:hanging="426"/>
        <w:jc w:val="center"/>
        <w:rPr>
          <w:b/>
          <w:snapToGrid w:val="0"/>
        </w:rPr>
      </w:pPr>
      <w:r>
        <w:rPr>
          <w:b/>
          <w:snapToGrid w:val="0"/>
        </w:rPr>
        <w:t>Kapitel des Abfallverzeichnisses</w:t>
      </w:r>
    </w:p>
    <w:p>
      <w:pPr>
        <w:pStyle w:val="GesAbsatz"/>
        <w:ind w:left="426" w:hanging="426"/>
        <w:rPr>
          <w:snapToGrid w:val="0"/>
        </w:rPr>
      </w:pPr>
      <w:r>
        <w:rPr>
          <w:snapToGrid w:val="0"/>
        </w:rPr>
        <w:t>01</w:t>
      </w:r>
      <w:r>
        <w:rPr>
          <w:snapToGrid w:val="0"/>
        </w:rPr>
        <w:tab/>
        <w:t>Abfälle, die beim Aufsuchen, Ausbeuten und Gewinnen sowie bei der physikalischen und chemischen Behandlung von Bodenschätzen entstehen</w:t>
      </w:r>
    </w:p>
    <w:p>
      <w:pPr>
        <w:pStyle w:val="GesAbsatz"/>
        <w:ind w:left="426" w:hanging="426"/>
        <w:rPr>
          <w:snapToGrid w:val="0"/>
        </w:rPr>
      </w:pPr>
      <w:r>
        <w:rPr>
          <w:snapToGrid w:val="0"/>
        </w:rPr>
        <w:t>02</w:t>
      </w:r>
      <w:r>
        <w:rPr>
          <w:snapToGrid w:val="0"/>
        </w:rPr>
        <w:tab/>
        <w:t>Abfälle aus Landwirtschaft, Gartenbau, Teichwirtschaft, Forstwirtschaft, Jagd und Fischerei sowie der Herstellung und Verarbeitung von Nahrungsmitteln</w:t>
      </w:r>
    </w:p>
    <w:p>
      <w:pPr>
        <w:pStyle w:val="GesAbsatz"/>
        <w:ind w:left="426" w:hanging="426"/>
        <w:rPr>
          <w:snapToGrid w:val="0"/>
        </w:rPr>
      </w:pPr>
      <w:r>
        <w:rPr>
          <w:snapToGrid w:val="0"/>
        </w:rPr>
        <w:t>03</w:t>
      </w:r>
      <w:r>
        <w:rPr>
          <w:snapToGrid w:val="0"/>
        </w:rPr>
        <w:tab/>
        <w:t>Abfälle aus der Holzbearbeitung und der Herstellung von Platten, Möbeln, Zellstoffen, Papier und Pappe</w:t>
      </w:r>
    </w:p>
    <w:p>
      <w:pPr>
        <w:pStyle w:val="GesAbsatz"/>
        <w:ind w:left="426" w:hanging="426"/>
        <w:rPr>
          <w:snapToGrid w:val="0"/>
        </w:rPr>
      </w:pPr>
      <w:r>
        <w:rPr>
          <w:snapToGrid w:val="0"/>
        </w:rPr>
        <w:t>04</w:t>
      </w:r>
      <w:r>
        <w:rPr>
          <w:snapToGrid w:val="0"/>
        </w:rPr>
        <w:tab/>
        <w:t>Abfälle aus der Leder-, Pelz- und Textilindustrie</w:t>
      </w:r>
    </w:p>
    <w:p>
      <w:pPr>
        <w:pStyle w:val="GesAbsatz"/>
        <w:ind w:left="426" w:hanging="426"/>
        <w:rPr>
          <w:snapToGrid w:val="0"/>
        </w:rPr>
      </w:pPr>
      <w:r>
        <w:rPr>
          <w:snapToGrid w:val="0"/>
        </w:rPr>
        <w:t>05</w:t>
      </w:r>
      <w:r>
        <w:rPr>
          <w:snapToGrid w:val="0"/>
        </w:rPr>
        <w:tab/>
        <w:t>Abfälle aus der Erdölraffination, Erdgasreinigung und Kohlepyrolyse</w:t>
      </w:r>
    </w:p>
    <w:p>
      <w:pPr>
        <w:pStyle w:val="GesAbsatz"/>
        <w:ind w:left="426" w:hanging="426"/>
        <w:rPr>
          <w:snapToGrid w:val="0"/>
        </w:rPr>
      </w:pPr>
      <w:r>
        <w:rPr>
          <w:snapToGrid w:val="0"/>
        </w:rPr>
        <w:t>06</w:t>
      </w:r>
      <w:r>
        <w:rPr>
          <w:snapToGrid w:val="0"/>
        </w:rPr>
        <w:tab/>
        <w:t>Abfälle aus anorganisch-chemischen Prozessen</w:t>
      </w:r>
    </w:p>
    <w:p>
      <w:pPr>
        <w:pStyle w:val="GesAbsatz"/>
        <w:ind w:left="426" w:hanging="426"/>
        <w:rPr>
          <w:snapToGrid w:val="0"/>
        </w:rPr>
      </w:pPr>
      <w:r>
        <w:rPr>
          <w:snapToGrid w:val="0"/>
        </w:rPr>
        <w:t>07</w:t>
      </w:r>
      <w:r>
        <w:rPr>
          <w:snapToGrid w:val="0"/>
        </w:rPr>
        <w:tab/>
        <w:t>Abfälle aus organisch-chemischen Prozessen</w:t>
      </w:r>
    </w:p>
    <w:p>
      <w:pPr>
        <w:pStyle w:val="GesAbsatz"/>
        <w:ind w:left="426" w:hanging="426"/>
        <w:rPr>
          <w:snapToGrid w:val="0"/>
        </w:rPr>
      </w:pPr>
      <w:r>
        <w:rPr>
          <w:snapToGrid w:val="0"/>
        </w:rPr>
        <w:t>08</w:t>
      </w:r>
      <w:r>
        <w:rPr>
          <w:snapToGrid w:val="0"/>
        </w:rPr>
        <w:tab/>
        <w:t>Abfälle aus Herstellung, Zubereitung, Vertrieb und Anwendung (HZVA) von Beschichtungen (Farben, Lacke, Email), Klebstoffen, Dichtmassen und Druckfarben</w:t>
      </w:r>
    </w:p>
    <w:p>
      <w:pPr>
        <w:pStyle w:val="GesAbsatz"/>
        <w:ind w:left="426" w:hanging="426"/>
        <w:rPr>
          <w:snapToGrid w:val="0"/>
        </w:rPr>
      </w:pPr>
      <w:r>
        <w:rPr>
          <w:snapToGrid w:val="0"/>
        </w:rPr>
        <w:t>09</w:t>
      </w:r>
      <w:r>
        <w:rPr>
          <w:snapToGrid w:val="0"/>
        </w:rPr>
        <w:tab/>
        <w:t>Abfälle aus der fotografischen Industrie</w:t>
      </w:r>
    </w:p>
    <w:p>
      <w:pPr>
        <w:pStyle w:val="GesAbsatz"/>
        <w:ind w:left="426" w:hanging="426"/>
        <w:rPr>
          <w:snapToGrid w:val="0"/>
        </w:rPr>
      </w:pPr>
      <w:r>
        <w:rPr>
          <w:snapToGrid w:val="0"/>
        </w:rPr>
        <w:t>10</w:t>
      </w:r>
      <w:r>
        <w:rPr>
          <w:snapToGrid w:val="0"/>
        </w:rPr>
        <w:tab/>
        <w:t>Abfälle aus thermischen Prozessen</w:t>
      </w:r>
    </w:p>
    <w:p>
      <w:pPr>
        <w:pStyle w:val="GesAbsatz"/>
        <w:ind w:left="426" w:hanging="426"/>
        <w:rPr>
          <w:snapToGrid w:val="0"/>
        </w:rPr>
      </w:pPr>
      <w:r>
        <w:rPr>
          <w:snapToGrid w:val="0"/>
        </w:rPr>
        <w:t>11</w:t>
      </w:r>
      <w:r>
        <w:rPr>
          <w:snapToGrid w:val="0"/>
        </w:rPr>
        <w:tab/>
        <w:t>Abfälle aus der chemischen Oberflächenbearbeitung und Beschichtung von Metallen und anderen Werkstoffen; Nichteisenhydrometallurgie</w:t>
      </w:r>
    </w:p>
    <w:p>
      <w:pPr>
        <w:pStyle w:val="GesAbsatz"/>
        <w:ind w:left="426" w:hanging="426"/>
        <w:rPr>
          <w:snapToGrid w:val="0"/>
        </w:rPr>
      </w:pPr>
      <w:r>
        <w:rPr>
          <w:snapToGrid w:val="0"/>
        </w:rPr>
        <w:t>12</w:t>
      </w:r>
      <w:r>
        <w:rPr>
          <w:snapToGrid w:val="0"/>
        </w:rPr>
        <w:tab/>
        <w:t>Abfälle aus Prozessen der mechanischen Formgebung sowie der physikalischen und mechanischen Oberflächenbearbeitung von Metallen und Kunststoffen</w:t>
      </w:r>
    </w:p>
    <w:p>
      <w:pPr>
        <w:pStyle w:val="GesAbsatz"/>
        <w:ind w:left="426" w:hanging="426"/>
        <w:rPr>
          <w:snapToGrid w:val="0"/>
        </w:rPr>
      </w:pPr>
      <w:r>
        <w:rPr>
          <w:snapToGrid w:val="0"/>
        </w:rPr>
        <w:t>13</w:t>
      </w:r>
      <w:r>
        <w:rPr>
          <w:snapToGrid w:val="0"/>
        </w:rPr>
        <w:tab/>
        <w:t>Ölabfälle und Abfälle aus flüssigen Brennstoffen (außer Speiseöle und Ölabfälle, die unter Kapitel 05, 12 oder 19 fallen)</w:t>
      </w:r>
    </w:p>
    <w:p>
      <w:pPr>
        <w:pStyle w:val="GesAbsatz"/>
        <w:ind w:left="426" w:hanging="426"/>
        <w:rPr>
          <w:snapToGrid w:val="0"/>
        </w:rPr>
      </w:pPr>
      <w:r>
        <w:rPr>
          <w:snapToGrid w:val="0"/>
        </w:rPr>
        <w:t>14</w:t>
      </w:r>
      <w:r>
        <w:rPr>
          <w:snapToGrid w:val="0"/>
        </w:rPr>
        <w:tab/>
        <w:t>Abfälle aus organischen Lösemitteln, Kühlmitteln und Treibgasen (außer Abfälle, die unter Kapitel 07 oder 08 fallen)</w:t>
      </w:r>
    </w:p>
    <w:p>
      <w:pPr>
        <w:pStyle w:val="GesAbsatz"/>
        <w:ind w:left="426" w:hanging="426"/>
        <w:rPr>
          <w:snapToGrid w:val="0"/>
        </w:rPr>
      </w:pPr>
      <w:r>
        <w:rPr>
          <w:snapToGrid w:val="0"/>
        </w:rPr>
        <w:t>15</w:t>
      </w:r>
      <w:r>
        <w:rPr>
          <w:snapToGrid w:val="0"/>
        </w:rPr>
        <w:tab/>
        <w:t>Verpackungsabfall, Aufsaugmassen, Wischtücher, Filtermaterialien und Schutzkleidung (a. n. g.)</w:t>
      </w:r>
    </w:p>
    <w:p>
      <w:pPr>
        <w:pStyle w:val="GesAbsatz"/>
        <w:ind w:left="426" w:hanging="426"/>
        <w:rPr>
          <w:snapToGrid w:val="0"/>
        </w:rPr>
      </w:pPr>
      <w:r>
        <w:rPr>
          <w:snapToGrid w:val="0"/>
        </w:rPr>
        <w:t>16</w:t>
      </w:r>
      <w:r>
        <w:rPr>
          <w:snapToGrid w:val="0"/>
        </w:rPr>
        <w:tab/>
        <w:t>Abfälle, die nicht anderswo im Verzeichnis aufgeführt sind</w:t>
      </w:r>
    </w:p>
    <w:p>
      <w:pPr>
        <w:pStyle w:val="GesAbsatz"/>
        <w:ind w:left="426" w:hanging="426"/>
        <w:rPr>
          <w:snapToGrid w:val="0"/>
        </w:rPr>
      </w:pPr>
      <w:r>
        <w:rPr>
          <w:snapToGrid w:val="0"/>
        </w:rPr>
        <w:t>17</w:t>
      </w:r>
      <w:r>
        <w:rPr>
          <w:snapToGrid w:val="0"/>
        </w:rPr>
        <w:tab/>
        <w:t>Bau- und Abbruchabfälle (einschließlich Aushub von verunreinigten Standorten)</w:t>
      </w:r>
    </w:p>
    <w:p>
      <w:pPr>
        <w:pStyle w:val="GesAbsatz"/>
        <w:ind w:left="426" w:hanging="426"/>
        <w:rPr>
          <w:snapToGrid w:val="0"/>
        </w:rPr>
      </w:pPr>
      <w:r>
        <w:rPr>
          <w:snapToGrid w:val="0"/>
        </w:rPr>
        <w:t>18</w:t>
      </w:r>
      <w:r>
        <w:rPr>
          <w:snapToGrid w:val="0"/>
        </w:rPr>
        <w:tab/>
        <w:t>Abfälle aus der humanmedizinischen oder tierärztlichen Versorgung und Forschung (ohne Küchen- und Restaurantabfälle, die nicht aus der unmittelbaren Krankenpflege stammen)</w:t>
      </w:r>
    </w:p>
    <w:p>
      <w:pPr>
        <w:pStyle w:val="GesAbsatz"/>
        <w:ind w:left="426" w:hanging="426"/>
        <w:rPr>
          <w:snapToGrid w:val="0"/>
        </w:rPr>
      </w:pPr>
      <w:r>
        <w:rPr>
          <w:snapToGrid w:val="0"/>
        </w:rPr>
        <w:t>19</w:t>
      </w:r>
      <w:r>
        <w:rPr>
          <w:snapToGrid w:val="0"/>
        </w:rPr>
        <w:tab/>
        <w:t>Abfälle aus Abfallbehandlungsanlagen, öffentlichen Abwasserbehandlungsanlagen sowie der Aufbereitung von Wasser für den menschlichen Gebrauch und Wasser für industrielle Zwecke</w:t>
      </w:r>
    </w:p>
    <w:p>
      <w:pPr>
        <w:pStyle w:val="GesAbsatz"/>
        <w:ind w:left="426" w:hanging="426"/>
      </w:pPr>
      <w:r>
        <w:rPr>
          <w:snapToGrid w:val="0"/>
        </w:rPr>
        <w:t>20</w:t>
      </w:r>
      <w:r>
        <w:rPr>
          <w:snapToGrid w:val="0"/>
        </w:rPr>
        <w:tab/>
        <w:t>Siedlungsabfälle (Haushaltsabfälle und ähnliche gewerbliche und industrielle Abfälle sowie Abfälle aus Einrichtungen), einschließlich getrennt gesammelter Fraktionen</w:t>
      </w:r>
    </w:p>
    <w:p>
      <w:r>
        <w:br w:type="page"/>
      </w:r>
    </w:p>
    <w:tbl>
      <w:tblPr>
        <w:tblW w:w="0" w:type="auto"/>
        <w:tblLayout w:type="fixed"/>
        <w:tblCellMar>
          <w:left w:w="71" w:type="dxa"/>
          <w:right w:w="71" w:type="dxa"/>
        </w:tblCellMar>
        <w:tblLook w:val="0000" w:firstRow="0" w:lastRow="0" w:firstColumn="0" w:lastColumn="0" w:noHBand="0" w:noVBand="0"/>
      </w:tblPr>
      <w:tblGrid>
        <w:gridCol w:w="1134"/>
        <w:gridCol w:w="8505"/>
      </w:tblGrid>
      <w:tr>
        <w:trPr>
          <w:tblHeader/>
        </w:trPr>
        <w:tc>
          <w:tcPr>
            <w:tcW w:w="1134" w:type="dxa"/>
            <w:tcBorders>
              <w:top w:val="single" w:sz="6" w:space="0" w:color="auto"/>
              <w:bottom w:val="single" w:sz="6" w:space="0" w:color="auto"/>
            </w:tcBorders>
          </w:tcPr>
          <w:p>
            <w:pPr>
              <w:rPr>
                <w:b/>
                <w:sz w:val="18"/>
              </w:rPr>
            </w:pPr>
            <w:r>
              <w:rPr>
                <w:b/>
              </w:rPr>
              <w:lastRenderedPageBreak/>
              <w:br w:type="page"/>
            </w:r>
            <w:r>
              <w:rPr>
                <w:b/>
                <w:sz w:val="18"/>
              </w:rPr>
              <w:t>Abfall-schlüssel</w:t>
            </w:r>
          </w:p>
        </w:tc>
        <w:tc>
          <w:tcPr>
            <w:tcW w:w="8505" w:type="dxa"/>
            <w:tcBorders>
              <w:top w:val="single" w:sz="6" w:space="0" w:color="auto"/>
              <w:bottom w:val="single" w:sz="6" w:space="0" w:color="auto"/>
            </w:tcBorders>
          </w:tcPr>
          <w:p>
            <w:pPr>
              <w:rPr>
                <w:b/>
                <w:sz w:val="18"/>
              </w:rPr>
            </w:pPr>
            <w:r>
              <w:rPr>
                <w:b/>
                <w:sz w:val="18"/>
              </w:rPr>
              <w:t>Abfallbezeichnung</w:t>
            </w:r>
          </w:p>
        </w:tc>
      </w:tr>
      <w:tr>
        <w:tc>
          <w:tcPr>
            <w:tcW w:w="1134" w:type="dxa"/>
          </w:tcPr>
          <w:p>
            <w:pPr>
              <w:rPr>
                <w:sz w:val="18"/>
              </w:rPr>
            </w:pPr>
            <w:r>
              <w:rPr>
                <w:sz w:val="18"/>
              </w:rPr>
              <w:t>01</w:t>
            </w:r>
          </w:p>
        </w:tc>
        <w:tc>
          <w:tcPr>
            <w:tcW w:w="8505" w:type="dxa"/>
          </w:tcPr>
          <w:p>
            <w:pPr>
              <w:rPr>
                <w:spacing w:val="20"/>
                <w:sz w:val="18"/>
              </w:rPr>
            </w:pPr>
            <w:r>
              <w:rPr>
                <w:b/>
                <w:snapToGrid w:val="0"/>
              </w:rPr>
              <w:t>Abfälle, die beim Aufsuchen, Ausbeuten und Gewinnen sowie bei der physikalischen und chemischen Behandlung von Bodenschätzen entstehen</w:t>
            </w:r>
          </w:p>
        </w:tc>
      </w:tr>
      <w:tr>
        <w:tc>
          <w:tcPr>
            <w:tcW w:w="1134" w:type="dxa"/>
          </w:tcPr>
          <w:p>
            <w:pPr>
              <w:rPr>
                <w:sz w:val="18"/>
              </w:rPr>
            </w:pPr>
          </w:p>
        </w:tc>
        <w:tc>
          <w:tcPr>
            <w:tcW w:w="8505" w:type="dxa"/>
          </w:tcPr>
          <w:p>
            <w:pPr>
              <w:rPr>
                <w:b/>
                <w:sz w:val="18"/>
              </w:rPr>
            </w:pPr>
          </w:p>
        </w:tc>
      </w:tr>
      <w:tr>
        <w:tc>
          <w:tcPr>
            <w:tcW w:w="1134" w:type="dxa"/>
          </w:tcPr>
          <w:p>
            <w:pPr>
              <w:rPr>
                <w:sz w:val="18"/>
              </w:rPr>
            </w:pPr>
            <w:r>
              <w:rPr>
                <w:sz w:val="18"/>
              </w:rPr>
              <w:t>01 01</w:t>
            </w:r>
          </w:p>
        </w:tc>
        <w:tc>
          <w:tcPr>
            <w:tcW w:w="8505" w:type="dxa"/>
          </w:tcPr>
          <w:p>
            <w:pPr>
              <w:rPr>
                <w:b/>
                <w:sz w:val="18"/>
              </w:rPr>
            </w:pPr>
            <w:r>
              <w:rPr>
                <w:b/>
                <w:sz w:val="18"/>
              </w:rPr>
              <w:t>Abfälle aus dem Abbau von Bodenschätzen</w:t>
            </w:r>
          </w:p>
        </w:tc>
      </w:tr>
      <w:tr>
        <w:tc>
          <w:tcPr>
            <w:tcW w:w="1134" w:type="dxa"/>
          </w:tcPr>
          <w:p>
            <w:pPr>
              <w:rPr>
                <w:sz w:val="18"/>
              </w:rPr>
            </w:pPr>
            <w:r>
              <w:rPr>
                <w:sz w:val="18"/>
              </w:rPr>
              <w:t>01 01 01</w:t>
            </w:r>
          </w:p>
        </w:tc>
        <w:tc>
          <w:tcPr>
            <w:tcW w:w="8505" w:type="dxa"/>
          </w:tcPr>
          <w:p>
            <w:pPr>
              <w:rPr>
                <w:sz w:val="18"/>
              </w:rPr>
            </w:pPr>
            <w:r>
              <w:rPr>
                <w:sz w:val="18"/>
              </w:rPr>
              <w:t>Abfälle aus dem Abbau von metallhaltigen Bodenschätzen</w:t>
            </w:r>
          </w:p>
        </w:tc>
      </w:tr>
      <w:tr>
        <w:tc>
          <w:tcPr>
            <w:tcW w:w="1134" w:type="dxa"/>
          </w:tcPr>
          <w:p>
            <w:pPr>
              <w:rPr>
                <w:sz w:val="18"/>
              </w:rPr>
            </w:pPr>
            <w:r>
              <w:rPr>
                <w:sz w:val="18"/>
              </w:rPr>
              <w:t>01 01 02</w:t>
            </w:r>
          </w:p>
        </w:tc>
        <w:tc>
          <w:tcPr>
            <w:tcW w:w="8505" w:type="dxa"/>
          </w:tcPr>
          <w:p>
            <w:pPr>
              <w:rPr>
                <w:sz w:val="18"/>
              </w:rPr>
            </w:pPr>
            <w:r>
              <w:rPr>
                <w:sz w:val="18"/>
              </w:rPr>
              <w:t>Abfälle aus dem Abbau von nichtmetallhaltigen Bodenschätzen</w:t>
            </w:r>
          </w:p>
        </w:tc>
      </w:tr>
      <w:tr>
        <w:tc>
          <w:tcPr>
            <w:tcW w:w="1134" w:type="dxa"/>
          </w:tcPr>
          <w:p>
            <w:pPr>
              <w:rPr>
                <w:sz w:val="18"/>
              </w:rPr>
            </w:pPr>
          </w:p>
        </w:tc>
        <w:tc>
          <w:tcPr>
            <w:tcW w:w="8505" w:type="dxa"/>
          </w:tcPr>
          <w:p>
            <w:pPr>
              <w:rPr>
                <w:sz w:val="18"/>
              </w:rPr>
            </w:pPr>
          </w:p>
        </w:tc>
      </w:tr>
      <w:tr>
        <w:tc>
          <w:tcPr>
            <w:tcW w:w="1134" w:type="dxa"/>
          </w:tcPr>
          <w:p>
            <w:pPr>
              <w:rPr>
                <w:sz w:val="18"/>
              </w:rPr>
            </w:pPr>
            <w:r>
              <w:rPr>
                <w:sz w:val="18"/>
              </w:rPr>
              <w:t>01 03</w:t>
            </w:r>
          </w:p>
        </w:tc>
        <w:tc>
          <w:tcPr>
            <w:tcW w:w="8505" w:type="dxa"/>
          </w:tcPr>
          <w:p>
            <w:pPr>
              <w:rPr>
                <w:b/>
                <w:sz w:val="18"/>
              </w:rPr>
            </w:pPr>
            <w:r>
              <w:rPr>
                <w:b/>
                <w:sz w:val="18"/>
              </w:rPr>
              <w:t>Abfälle aus der physikalischen und chemischen Verarbeitung von metallhaltigen Bodenschätzen</w:t>
            </w:r>
          </w:p>
        </w:tc>
      </w:tr>
      <w:tr>
        <w:tc>
          <w:tcPr>
            <w:tcW w:w="1134" w:type="dxa"/>
          </w:tcPr>
          <w:p>
            <w:pPr>
              <w:rPr>
                <w:sz w:val="18"/>
              </w:rPr>
            </w:pPr>
            <w:r>
              <w:rPr>
                <w:sz w:val="18"/>
              </w:rPr>
              <w:t>01 03 04*</w:t>
            </w:r>
          </w:p>
        </w:tc>
        <w:tc>
          <w:tcPr>
            <w:tcW w:w="8505" w:type="dxa"/>
          </w:tcPr>
          <w:p>
            <w:pPr>
              <w:rPr>
                <w:sz w:val="18"/>
              </w:rPr>
            </w:pPr>
            <w:r>
              <w:rPr>
                <w:sz w:val="18"/>
              </w:rPr>
              <w:t>Säure bildende Aufbereitungsrückstände aus der Verarbeitung von sulfidischem Erz</w:t>
            </w:r>
          </w:p>
        </w:tc>
      </w:tr>
      <w:tr>
        <w:tc>
          <w:tcPr>
            <w:tcW w:w="1134" w:type="dxa"/>
          </w:tcPr>
          <w:p>
            <w:pPr>
              <w:rPr>
                <w:sz w:val="18"/>
              </w:rPr>
            </w:pPr>
            <w:r>
              <w:rPr>
                <w:sz w:val="18"/>
              </w:rPr>
              <w:t>01 03 05*</w:t>
            </w:r>
          </w:p>
        </w:tc>
        <w:tc>
          <w:tcPr>
            <w:tcW w:w="8505" w:type="dxa"/>
          </w:tcPr>
          <w:p>
            <w:pPr>
              <w:rPr>
                <w:sz w:val="18"/>
              </w:rPr>
            </w:pPr>
            <w:r>
              <w:rPr>
                <w:sz w:val="18"/>
              </w:rPr>
              <w:t>andere Aufbereitungsrückstände, die gefährliche Stoffe enthalten</w:t>
            </w:r>
          </w:p>
        </w:tc>
      </w:tr>
      <w:tr>
        <w:tc>
          <w:tcPr>
            <w:tcW w:w="1134" w:type="dxa"/>
          </w:tcPr>
          <w:p>
            <w:pPr>
              <w:rPr>
                <w:sz w:val="18"/>
              </w:rPr>
            </w:pPr>
            <w:r>
              <w:rPr>
                <w:sz w:val="18"/>
              </w:rPr>
              <w:t>01 03 06</w:t>
            </w:r>
          </w:p>
        </w:tc>
        <w:tc>
          <w:tcPr>
            <w:tcW w:w="8505" w:type="dxa"/>
          </w:tcPr>
          <w:p>
            <w:pPr>
              <w:rPr>
                <w:sz w:val="18"/>
              </w:rPr>
            </w:pPr>
            <w:r>
              <w:rPr>
                <w:sz w:val="18"/>
              </w:rPr>
              <w:t>Aufbereitungsrückstände mit Ausnahme derjenigen, die unter 01 03 04 und 01 03 05 fallen</w:t>
            </w:r>
          </w:p>
        </w:tc>
      </w:tr>
      <w:tr>
        <w:tc>
          <w:tcPr>
            <w:tcW w:w="1134" w:type="dxa"/>
          </w:tcPr>
          <w:p>
            <w:pPr>
              <w:rPr>
                <w:sz w:val="18"/>
              </w:rPr>
            </w:pPr>
            <w:r>
              <w:rPr>
                <w:sz w:val="18"/>
              </w:rPr>
              <w:t>01 03 07*</w:t>
            </w:r>
          </w:p>
        </w:tc>
        <w:tc>
          <w:tcPr>
            <w:tcW w:w="8505" w:type="dxa"/>
          </w:tcPr>
          <w:p>
            <w:pPr>
              <w:rPr>
                <w:sz w:val="18"/>
              </w:rPr>
            </w:pPr>
            <w:r>
              <w:rPr>
                <w:sz w:val="18"/>
              </w:rPr>
              <w:t>andere, gefährliche Stoffe enthaltende Abfälle aus der physikalischen und chemischen Verarbeitung von metallhaltigen Bodenschätzen</w:t>
            </w:r>
          </w:p>
        </w:tc>
      </w:tr>
      <w:tr>
        <w:tc>
          <w:tcPr>
            <w:tcW w:w="1134" w:type="dxa"/>
          </w:tcPr>
          <w:p>
            <w:pPr>
              <w:rPr>
                <w:sz w:val="18"/>
              </w:rPr>
            </w:pPr>
            <w:r>
              <w:rPr>
                <w:sz w:val="18"/>
              </w:rPr>
              <w:t>01 03 08</w:t>
            </w:r>
          </w:p>
        </w:tc>
        <w:tc>
          <w:tcPr>
            <w:tcW w:w="8505" w:type="dxa"/>
          </w:tcPr>
          <w:p>
            <w:pPr>
              <w:rPr>
                <w:sz w:val="18"/>
              </w:rPr>
            </w:pPr>
            <w:r>
              <w:rPr>
                <w:sz w:val="18"/>
              </w:rPr>
              <w:t>staubende und pulvrige Abfälle mit Ausnahme derjenigen, die unter 01 03 07 fallen</w:t>
            </w:r>
          </w:p>
        </w:tc>
      </w:tr>
      <w:tr>
        <w:tc>
          <w:tcPr>
            <w:tcW w:w="1134" w:type="dxa"/>
          </w:tcPr>
          <w:p>
            <w:pPr>
              <w:rPr>
                <w:sz w:val="18"/>
              </w:rPr>
            </w:pPr>
            <w:r>
              <w:rPr>
                <w:sz w:val="18"/>
              </w:rPr>
              <w:t>01 03 09</w:t>
            </w:r>
          </w:p>
        </w:tc>
        <w:tc>
          <w:tcPr>
            <w:tcW w:w="8505" w:type="dxa"/>
          </w:tcPr>
          <w:p>
            <w:pPr>
              <w:rPr>
                <w:sz w:val="18"/>
              </w:rPr>
            </w:pPr>
            <w:r>
              <w:rPr>
                <w:sz w:val="18"/>
              </w:rPr>
              <w:t>Rotschlamm aus der Aluminiumoxidherstellung mit Ausnahme von Abfällen, die unter 01 03 10 fallen</w:t>
            </w:r>
          </w:p>
        </w:tc>
      </w:tr>
      <w:tr>
        <w:tc>
          <w:tcPr>
            <w:tcW w:w="1134" w:type="dxa"/>
          </w:tcPr>
          <w:p>
            <w:pPr>
              <w:rPr>
                <w:sz w:val="18"/>
              </w:rPr>
            </w:pPr>
            <w:r>
              <w:rPr>
                <w:sz w:val="18"/>
              </w:rPr>
              <w:t>01 03 10*</w:t>
            </w:r>
          </w:p>
        </w:tc>
        <w:tc>
          <w:tcPr>
            <w:tcW w:w="8505" w:type="dxa"/>
          </w:tcPr>
          <w:p>
            <w:pPr>
              <w:rPr>
                <w:sz w:val="18"/>
              </w:rPr>
            </w:pPr>
            <w:r>
              <w:rPr>
                <w:sz w:val="18"/>
              </w:rPr>
              <w:t>Rotschlamm aus der Aluminiumoxidherstellung, der gefährliche Stoffe enthält, mit Ausnahme der unter 01 03 07 genannten Abfälle</w:t>
            </w:r>
          </w:p>
        </w:tc>
      </w:tr>
      <w:tr>
        <w:tc>
          <w:tcPr>
            <w:tcW w:w="1134" w:type="dxa"/>
          </w:tcPr>
          <w:p>
            <w:pPr>
              <w:rPr>
                <w:sz w:val="18"/>
              </w:rPr>
            </w:pPr>
            <w:r>
              <w:rPr>
                <w:sz w:val="18"/>
              </w:rPr>
              <w:t>01 03 99</w:t>
            </w:r>
          </w:p>
        </w:tc>
        <w:tc>
          <w:tcPr>
            <w:tcW w:w="8505" w:type="dxa"/>
          </w:tcPr>
          <w:p>
            <w:pPr>
              <w:rPr>
                <w:sz w:val="18"/>
              </w:rPr>
            </w:pPr>
            <w:r>
              <w:rPr>
                <w:sz w:val="18"/>
              </w:rPr>
              <w:t xml:space="preserve">Abfälle </w:t>
            </w:r>
            <w:proofErr w:type="spellStart"/>
            <w:r>
              <w:rPr>
                <w:sz w:val="18"/>
              </w:rPr>
              <w:t>a.n.g</w:t>
            </w:r>
            <w:proofErr w:type="spellEnd"/>
            <w:r>
              <w:rPr>
                <w:sz w:val="18"/>
              </w:rPr>
              <w:t>.</w:t>
            </w:r>
          </w:p>
        </w:tc>
      </w:tr>
      <w:tr>
        <w:tc>
          <w:tcPr>
            <w:tcW w:w="1134" w:type="dxa"/>
          </w:tcPr>
          <w:p>
            <w:pPr>
              <w:rPr>
                <w:sz w:val="18"/>
              </w:rPr>
            </w:pPr>
          </w:p>
        </w:tc>
        <w:tc>
          <w:tcPr>
            <w:tcW w:w="8505" w:type="dxa"/>
          </w:tcPr>
          <w:p>
            <w:pPr>
              <w:rPr>
                <w:sz w:val="18"/>
              </w:rPr>
            </w:pPr>
          </w:p>
        </w:tc>
      </w:tr>
      <w:tr>
        <w:tc>
          <w:tcPr>
            <w:tcW w:w="1134" w:type="dxa"/>
          </w:tcPr>
          <w:p>
            <w:pPr>
              <w:rPr>
                <w:sz w:val="18"/>
              </w:rPr>
            </w:pPr>
            <w:r>
              <w:rPr>
                <w:sz w:val="18"/>
              </w:rPr>
              <w:t>01 04</w:t>
            </w:r>
          </w:p>
        </w:tc>
        <w:tc>
          <w:tcPr>
            <w:tcW w:w="8505" w:type="dxa"/>
          </w:tcPr>
          <w:p>
            <w:pPr>
              <w:rPr>
                <w:b/>
                <w:sz w:val="18"/>
              </w:rPr>
            </w:pPr>
            <w:r>
              <w:rPr>
                <w:b/>
                <w:sz w:val="18"/>
              </w:rPr>
              <w:t>Abfälle aus der physikalischen und chemischen Weiterverarbeitung von nichtmetallhaltigen Bo</w:t>
            </w:r>
            <w:r>
              <w:rPr>
                <w:b/>
                <w:sz w:val="18"/>
              </w:rPr>
              <w:softHyphen/>
              <w:t>denschätzen</w:t>
            </w:r>
          </w:p>
        </w:tc>
      </w:tr>
      <w:tr>
        <w:tc>
          <w:tcPr>
            <w:tcW w:w="1134" w:type="dxa"/>
          </w:tcPr>
          <w:p>
            <w:pPr>
              <w:rPr>
                <w:sz w:val="18"/>
              </w:rPr>
            </w:pPr>
            <w:r>
              <w:rPr>
                <w:sz w:val="18"/>
              </w:rPr>
              <w:t>01 04 07*</w:t>
            </w:r>
          </w:p>
        </w:tc>
        <w:tc>
          <w:tcPr>
            <w:tcW w:w="8505" w:type="dxa"/>
          </w:tcPr>
          <w:p>
            <w:pPr>
              <w:rPr>
                <w:sz w:val="18"/>
              </w:rPr>
            </w:pPr>
            <w:r>
              <w:rPr>
                <w:sz w:val="18"/>
              </w:rPr>
              <w:t>gefährliche Stoffe enthaltende Abfälle aus der physikalischen und chemischen Weiterverarbeitung von nichtmetallhaltigen Bodenschätzen</w:t>
            </w:r>
          </w:p>
        </w:tc>
      </w:tr>
      <w:tr>
        <w:tc>
          <w:tcPr>
            <w:tcW w:w="1134" w:type="dxa"/>
          </w:tcPr>
          <w:p>
            <w:pPr>
              <w:rPr>
                <w:sz w:val="18"/>
              </w:rPr>
            </w:pPr>
            <w:r>
              <w:rPr>
                <w:sz w:val="18"/>
              </w:rPr>
              <w:t>01 04 08</w:t>
            </w:r>
          </w:p>
        </w:tc>
        <w:tc>
          <w:tcPr>
            <w:tcW w:w="8505" w:type="dxa"/>
          </w:tcPr>
          <w:p>
            <w:pPr>
              <w:rPr>
                <w:sz w:val="18"/>
              </w:rPr>
            </w:pPr>
            <w:r>
              <w:rPr>
                <w:sz w:val="18"/>
              </w:rPr>
              <w:t>Abfälle von Kies- und Gesteinsbruch mit Ausnahme derjenigen die unter 01 04 07 fallen</w:t>
            </w:r>
          </w:p>
        </w:tc>
      </w:tr>
      <w:tr>
        <w:tc>
          <w:tcPr>
            <w:tcW w:w="1134" w:type="dxa"/>
          </w:tcPr>
          <w:p>
            <w:pPr>
              <w:rPr>
                <w:sz w:val="18"/>
              </w:rPr>
            </w:pPr>
            <w:r>
              <w:rPr>
                <w:sz w:val="18"/>
              </w:rPr>
              <w:t>01 04 09</w:t>
            </w:r>
          </w:p>
        </w:tc>
        <w:tc>
          <w:tcPr>
            <w:tcW w:w="8505" w:type="dxa"/>
          </w:tcPr>
          <w:p>
            <w:pPr>
              <w:rPr>
                <w:sz w:val="18"/>
              </w:rPr>
            </w:pPr>
            <w:r>
              <w:rPr>
                <w:sz w:val="18"/>
              </w:rPr>
              <w:t>Abfälle von Sand und Ton</w:t>
            </w:r>
          </w:p>
        </w:tc>
      </w:tr>
      <w:tr>
        <w:tc>
          <w:tcPr>
            <w:tcW w:w="1134" w:type="dxa"/>
          </w:tcPr>
          <w:p>
            <w:pPr>
              <w:rPr>
                <w:sz w:val="18"/>
              </w:rPr>
            </w:pPr>
            <w:r>
              <w:rPr>
                <w:sz w:val="18"/>
              </w:rPr>
              <w:t>01 04 10</w:t>
            </w:r>
          </w:p>
        </w:tc>
        <w:tc>
          <w:tcPr>
            <w:tcW w:w="8505" w:type="dxa"/>
          </w:tcPr>
          <w:p>
            <w:pPr>
              <w:rPr>
                <w:sz w:val="18"/>
              </w:rPr>
            </w:pPr>
            <w:r>
              <w:rPr>
                <w:sz w:val="18"/>
              </w:rPr>
              <w:t>staubende und pulvrige Abfälle mit Ausnahme derjenigen die unter 01 04 07 fallen</w:t>
            </w:r>
          </w:p>
        </w:tc>
      </w:tr>
      <w:tr>
        <w:tc>
          <w:tcPr>
            <w:tcW w:w="1134" w:type="dxa"/>
          </w:tcPr>
          <w:p>
            <w:pPr>
              <w:rPr>
                <w:sz w:val="18"/>
              </w:rPr>
            </w:pPr>
            <w:r>
              <w:rPr>
                <w:sz w:val="18"/>
              </w:rPr>
              <w:t>01 04 11</w:t>
            </w:r>
          </w:p>
        </w:tc>
        <w:tc>
          <w:tcPr>
            <w:tcW w:w="8505" w:type="dxa"/>
          </w:tcPr>
          <w:p>
            <w:pPr>
              <w:rPr>
                <w:sz w:val="18"/>
              </w:rPr>
            </w:pPr>
            <w:r>
              <w:rPr>
                <w:sz w:val="18"/>
              </w:rPr>
              <w:t>Abfälle aus der Verarbeitung von Kali- und Steinsalz mit Ausnahme derjenigen die unter 01 04 07 fallen</w:t>
            </w:r>
          </w:p>
        </w:tc>
      </w:tr>
      <w:tr>
        <w:tc>
          <w:tcPr>
            <w:tcW w:w="1134" w:type="dxa"/>
          </w:tcPr>
          <w:p>
            <w:pPr>
              <w:rPr>
                <w:sz w:val="18"/>
              </w:rPr>
            </w:pPr>
            <w:r>
              <w:rPr>
                <w:sz w:val="18"/>
              </w:rPr>
              <w:t>01 04 12</w:t>
            </w:r>
          </w:p>
        </w:tc>
        <w:tc>
          <w:tcPr>
            <w:tcW w:w="8505" w:type="dxa"/>
          </w:tcPr>
          <w:p>
            <w:pPr>
              <w:rPr>
                <w:sz w:val="18"/>
              </w:rPr>
            </w:pPr>
            <w:r>
              <w:rPr>
                <w:sz w:val="18"/>
              </w:rPr>
              <w:t>Aufbereitungsrückstände und andere Abfälle aus der Wäsche und Reinigung von Bodenschätzen mit Ausnahme derjenigen die unter 01 04 07 und 01 04 11 fallen</w:t>
            </w:r>
          </w:p>
        </w:tc>
      </w:tr>
      <w:tr>
        <w:tc>
          <w:tcPr>
            <w:tcW w:w="1134" w:type="dxa"/>
          </w:tcPr>
          <w:p>
            <w:pPr>
              <w:rPr>
                <w:sz w:val="18"/>
              </w:rPr>
            </w:pPr>
            <w:r>
              <w:rPr>
                <w:sz w:val="18"/>
              </w:rPr>
              <w:t>01 04 13</w:t>
            </w:r>
          </w:p>
        </w:tc>
        <w:tc>
          <w:tcPr>
            <w:tcW w:w="8505" w:type="dxa"/>
          </w:tcPr>
          <w:p>
            <w:pPr>
              <w:rPr>
                <w:sz w:val="18"/>
              </w:rPr>
            </w:pPr>
            <w:r>
              <w:rPr>
                <w:sz w:val="18"/>
              </w:rPr>
              <w:t>Abfälle aus Steinmetz- und -sägearbeiten mit Ausnahme derjenigen, die unter 01 04 07 fallen</w:t>
            </w:r>
          </w:p>
        </w:tc>
      </w:tr>
      <w:tr>
        <w:tc>
          <w:tcPr>
            <w:tcW w:w="1134" w:type="dxa"/>
          </w:tcPr>
          <w:p>
            <w:pPr>
              <w:rPr>
                <w:sz w:val="18"/>
              </w:rPr>
            </w:pPr>
            <w:r>
              <w:rPr>
                <w:sz w:val="18"/>
              </w:rPr>
              <w:t>01 04 99</w:t>
            </w:r>
          </w:p>
        </w:tc>
        <w:tc>
          <w:tcPr>
            <w:tcW w:w="8505" w:type="dxa"/>
          </w:tcPr>
          <w:p>
            <w:pPr>
              <w:rPr>
                <w:sz w:val="18"/>
              </w:rPr>
            </w:pPr>
            <w:r>
              <w:rPr>
                <w:sz w:val="18"/>
              </w:rPr>
              <w:t xml:space="preserve">Abfälle </w:t>
            </w:r>
            <w:proofErr w:type="spellStart"/>
            <w:r>
              <w:rPr>
                <w:sz w:val="18"/>
              </w:rPr>
              <w:t>a.n.g</w:t>
            </w:r>
            <w:proofErr w:type="spellEnd"/>
            <w:r>
              <w:rPr>
                <w:sz w:val="18"/>
              </w:rPr>
              <w:t>.</w:t>
            </w:r>
          </w:p>
        </w:tc>
      </w:tr>
      <w:tr>
        <w:tc>
          <w:tcPr>
            <w:tcW w:w="1134" w:type="dxa"/>
          </w:tcPr>
          <w:p>
            <w:pPr>
              <w:rPr>
                <w:sz w:val="18"/>
              </w:rPr>
            </w:pPr>
          </w:p>
        </w:tc>
        <w:tc>
          <w:tcPr>
            <w:tcW w:w="8505" w:type="dxa"/>
          </w:tcPr>
          <w:p>
            <w:pPr>
              <w:rPr>
                <w:sz w:val="18"/>
              </w:rPr>
            </w:pPr>
          </w:p>
        </w:tc>
      </w:tr>
      <w:tr>
        <w:tc>
          <w:tcPr>
            <w:tcW w:w="1134" w:type="dxa"/>
          </w:tcPr>
          <w:p>
            <w:pPr>
              <w:rPr>
                <w:sz w:val="18"/>
              </w:rPr>
            </w:pPr>
            <w:r>
              <w:rPr>
                <w:sz w:val="18"/>
              </w:rPr>
              <w:t>01 05</w:t>
            </w:r>
          </w:p>
        </w:tc>
        <w:tc>
          <w:tcPr>
            <w:tcW w:w="8505" w:type="dxa"/>
          </w:tcPr>
          <w:p>
            <w:pPr>
              <w:rPr>
                <w:b/>
                <w:sz w:val="18"/>
              </w:rPr>
            </w:pPr>
            <w:r>
              <w:rPr>
                <w:b/>
                <w:sz w:val="18"/>
              </w:rPr>
              <w:t>Bohrschlämme und andere Bohrabfälle</w:t>
            </w:r>
          </w:p>
        </w:tc>
      </w:tr>
      <w:tr>
        <w:tc>
          <w:tcPr>
            <w:tcW w:w="1134" w:type="dxa"/>
          </w:tcPr>
          <w:p>
            <w:pPr>
              <w:rPr>
                <w:sz w:val="18"/>
              </w:rPr>
            </w:pPr>
            <w:r>
              <w:rPr>
                <w:sz w:val="18"/>
              </w:rPr>
              <w:t>01 05 04</w:t>
            </w:r>
          </w:p>
        </w:tc>
        <w:tc>
          <w:tcPr>
            <w:tcW w:w="8505" w:type="dxa"/>
          </w:tcPr>
          <w:p>
            <w:pPr>
              <w:rPr>
                <w:sz w:val="18"/>
              </w:rPr>
            </w:pPr>
            <w:r>
              <w:rPr>
                <w:sz w:val="18"/>
              </w:rPr>
              <w:t>Schlämme und Abfälle aus Süßwasserbohrungen</w:t>
            </w:r>
          </w:p>
        </w:tc>
      </w:tr>
      <w:tr>
        <w:tc>
          <w:tcPr>
            <w:tcW w:w="1134" w:type="dxa"/>
          </w:tcPr>
          <w:p>
            <w:pPr>
              <w:rPr>
                <w:sz w:val="18"/>
              </w:rPr>
            </w:pPr>
            <w:r>
              <w:rPr>
                <w:sz w:val="18"/>
              </w:rPr>
              <w:t>01 05 05*</w:t>
            </w:r>
          </w:p>
        </w:tc>
        <w:tc>
          <w:tcPr>
            <w:tcW w:w="8505" w:type="dxa"/>
          </w:tcPr>
          <w:p>
            <w:pPr>
              <w:rPr>
                <w:sz w:val="18"/>
              </w:rPr>
            </w:pPr>
            <w:r>
              <w:rPr>
                <w:sz w:val="18"/>
              </w:rPr>
              <w:t>ölhaltige Bohrschlämme und -abfälle</w:t>
            </w:r>
          </w:p>
        </w:tc>
      </w:tr>
      <w:tr>
        <w:tc>
          <w:tcPr>
            <w:tcW w:w="1134" w:type="dxa"/>
          </w:tcPr>
          <w:p>
            <w:pPr>
              <w:rPr>
                <w:sz w:val="18"/>
              </w:rPr>
            </w:pPr>
            <w:r>
              <w:rPr>
                <w:sz w:val="18"/>
              </w:rPr>
              <w:t>01 05 06*</w:t>
            </w:r>
          </w:p>
        </w:tc>
        <w:tc>
          <w:tcPr>
            <w:tcW w:w="8505" w:type="dxa"/>
          </w:tcPr>
          <w:p>
            <w:pPr>
              <w:rPr>
                <w:sz w:val="18"/>
              </w:rPr>
            </w:pPr>
            <w:r>
              <w:rPr>
                <w:sz w:val="18"/>
              </w:rPr>
              <w:t>Bohrschlämme und andere Bohrabfälle ,die gefährliche Stoffe enthalten</w:t>
            </w:r>
          </w:p>
        </w:tc>
      </w:tr>
      <w:tr>
        <w:tc>
          <w:tcPr>
            <w:tcW w:w="1134" w:type="dxa"/>
          </w:tcPr>
          <w:p>
            <w:pPr>
              <w:rPr>
                <w:sz w:val="18"/>
              </w:rPr>
            </w:pPr>
            <w:r>
              <w:rPr>
                <w:sz w:val="18"/>
              </w:rPr>
              <w:t>01 05 07</w:t>
            </w:r>
          </w:p>
        </w:tc>
        <w:tc>
          <w:tcPr>
            <w:tcW w:w="8505" w:type="dxa"/>
          </w:tcPr>
          <w:p>
            <w:pPr>
              <w:rPr>
                <w:sz w:val="18"/>
              </w:rPr>
            </w:pPr>
            <w:r>
              <w:rPr>
                <w:sz w:val="18"/>
              </w:rPr>
              <w:t>barythaltige Bohrschlämme und -abfälle mit Ausnahme derjenigen, die unter 01 05 05 und 01 05 06 fallen</w:t>
            </w:r>
          </w:p>
        </w:tc>
      </w:tr>
      <w:tr>
        <w:tc>
          <w:tcPr>
            <w:tcW w:w="1134" w:type="dxa"/>
          </w:tcPr>
          <w:p>
            <w:pPr>
              <w:rPr>
                <w:sz w:val="18"/>
              </w:rPr>
            </w:pPr>
            <w:r>
              <w:rPr>
                <w:sz w:val="18"/>
              </w:rPr>
              <w:t>01 05 08</w:t>
            </w:r>
          </w:p>
        </w:tc>
        <w:tc>
          <w:tcPr>
            <w:tcW w:w="8505" w:type="dxa"/>
          </w:tcPr>
          <w:p>
            <w:pPr>
              <w:rPr>
                <w:sz w:val="18"/>
              </w:rPr>
            </w:pPr>
            <w:r>
              <w:rPr>
                <w:sz w:val="18"/>
              </w:rPr>
              <w:t>chloridhaltige Bohrschlämme und -abfälle mit Ausnahme derjenigen, die unter 01 05 05 und 01 05 06 fal</w:t>
            </w:r>
            <w:r>
              <w:rPr>
                <w:sz w:val="18"/>
              </w:rPr>
              <w:softHyphen/>
              <w:t>len</w:t>
            </w:r>
          </w:p>
        </w:tc>
      </w:tr>
      <w:tr>
        <w:tc>
          <w:tcPr>
            <w:tcW w:w="1134" w:type="dxa"/>
          </w:tcPr>
          <w:p>
            <w:pPr>
              <w:rPr>
                <w:sz w:val="18"/>
              </w:rPr>
            </w:pPr>
            <w:r>
              <w:rPr>
                <w:sz w:val="18"/>
              </w:rPr>
              <w:t>01 05 99</w:t>
            </w:r>
          </w:p>
        </w:tc>
        <w:tc>
          <w:tcPr>
            <w:tcW w:w="8505" w:type="dxa"/>
          </w:tcPr>
          <w:p>
            <w:pPr>
              <w:rPr>
                <w:sz w:val="18"/>
              </w:rPr>
            </w:pPr>
            <w:r>
              <w:rPr>
                <w:sz w:val="18"/>
              </w:rPr>
              <w:t xml:space="preserve">Abfälle </w:t>
            </w:r>
            <w:proofErr w:type="spellStart"/>
            <w:r>
              <w:rPr>
                <w:sz w:val="18"/>
              </w:rPr>
              <w:t>a.n.g</w:t>
            </w:r>
            <w:proofErr w:type="spellEnd"/>
            <w:r>
              <w:rPr>
                <w:sz w:val="18"/>
              </w:rPr>
              <w:t>.</w:t>
            </w:r>
          </w:p>
        </w:tc>
      </w:tr>
      <w:tr>
        <w:tc>
          <w:tcPr>
            <w:tcW w:w="1134" w:type="dxa"/>
            <w:tcBorders>
              <w:top w:val="single" w:sz="6" w:space="0" w:color="auto"/>
            </w:tcBorders>
          </w:tcPr>
          <w:p>
            <w:pPr>
              <w:rPr>
                <w:sz w:val="18"/>
              </w:rPr>
            </w:pPr>
            <w:r>
              <w:rPr>
                <w:sz w:val="18"/>
              </w:rPr>
              <w:t>02</w:t>
            </w:r>
          </w:p>
        </w:tc>
        <w:tc>
          <w:tcPr>
            <w:tcW w:w="8505" w:type="dxa"/>
            <w:tcBorders>
              <w:top w:val="single" w:sz="6" w:space="0" w:color="auto"/>
            </w:tcBorders>
          </w:tcPr>
          <w:p>
            <w:pPr>
              <w:rPr>
                <w:b/>
                <w:spacing w:val="20"/>
                <w:sz w:val="18"/>
              </w:rPr>
            </w:pPr>
            <w:r>
              <w:rPr>
                <w:b/>
                <w:spacing w:val="20"/>
                <w:sz w:val="18"/>
              </w:rPr>
              <w:t>Abfälle aus Landwirtschaft, Gartenbau, Teichwirtschaft, Forstwirtschaft, Jagd und Fischerei sowie der Herstellung und Verarbeitung von Nahrungsmitteln</w:t>
            </w:r>
          </w:p>
        </w:tc>
      </w:tr>
      <w:tr>
        <w:tc>
          <w:tcPr>
            <w:tcW w:w="1134" w:type="dxa"/>
          </w:tcPr>
          <w:p>
            <w:pPr>
              <w:rPr>
                <w:sz w:val="18"/>
              </w:rPr>
            </w:pPr>
          </w:p>
        </w:tc>
        <w:tc>
          <w:tcPr>
            <w:tcW w:w="8505" w:type="dxa"/>
          </w:tcPr>
          <w:p>
            <w:pPr>
              <w:rPr>
                <w:sz w:val="18"/>
              </w:rPr>
            </w:pPr>
          </w:p>
        </w:tc>
      </w:tr>
      <w:tr>
        <w:tc>
          <w:tcPr>
            <w:tcW w:w="1134" w:type="dxa"/>
          </w:tcPr>
          <w:p>
            <w:pPr>
              <w:rPr>
                <w:sz w:val="18"/>
              </w:rPr>
            </w:pPr>
            <w:r>
              <w:rPr>
                <w:sz w:val="18"/>
              </w:rPr>
              <w:t>02 01</w:t>
            </w:r>
          </w:p>
        </w:tc>
        <w:tc>
          <w:tcPr>
            <w:tcW w:w="8505" w:type="dxa"/>
          </w:tcPr>
          <w:p>
            <w:pPr>
              <w:rPr>
                <w:b/>
                <w:sz w:val="18"/>
              </w:rPr>
            </w:pPr>
            <w:r>
              <w:rPr>
                <w:b/>
                <w:sz w:val="18"/>
              </w:rPr>
              <w:t>Abfälle aus Landwirtschaft, Gartenbau, Teichwirtschaft, Forstwirtschaft, Jagd und Fischerei</w:t>
            </w:r>
          </w:p>
        </w:tc>
      </w:tr>
      <w:tr>
        <w:tc>
          <w:tcPr>
            <w:tcW w:w="1134" w:type="dxa"/>
          </w:tcPr>
          <w:p>
            <w:pPr>
              <w:rPr>
                <w:sz w:val="18"/>
              </w:rPr>
            </w:pPr>
            <w:r>
              <w:rPr>
                <w:sz w:val="18"/>
              </w:rPr>
              <w:t>02 01 01</w:t>
            </w:r>
          </w:p>
        </w:tc>
        <w:tc>
          <w:tcPr>
            <w:tcW w:w="8505" w:type="dxa"/>
          </w:tcPr>
          <w:p>
            <w:pPr>
              <w:rPr>
                <w:sz w:val="18"/>
              </w:rPr>
            </w:pPr>
            <w:r>
              <w:rPr>
                <w:sz w:val="18"/>
              </w:rPr>
              <w:t>Schlämme von Wasch- und Reinigungsvorgängen</w:t>
            </w:r>
          </w:p>
        </w:tc>
      </w:tr>
      <w:tr>
        <w:tc>
          <w:tcPr>
            <w:tcW w:w="1134" w:type="dxa"/>
          </w:tcPr>
          <w:p>
            <w:pPr>
              <w:rPr>
                <w:sz w:val="18"/>
              </w:rPr>
            </w:pPr>
            <w:r>
              <w:rPr>
                <w:sz w:val="18"/>
              </w:rPr>
              <w:lastRenderedPageBreak/>
              <w:t>02 01 02</w:t>
            </w:r>
          </w:p>
        </w:tc>
        <w:tc>
          <w:tcPr>
            <w:tcW w:w="8505" w:type="dxa"/>
          </w:tcPr>
          <w:p>
            <w:pPr>
              <w:rPr>
                <w:sz w:val="18"/>
              </w:rPr>
            </w:pPr>
            <w:r>
              <w:rPr>
                <w:sz w:val="18"/>
              </w:rPr>
              <w:t>Abfälle aus tierischem Gewebe</w:t>
            </w:r>
          </w:p>
        </w:tc>
      </w:tr>
      <w:tr>
        <w:tc>
          <w:tcPr>
            <w:tcW w:w="1134" w:type="dxa"/>
          </w:tcPr>
          <w:p>
            <w:pPr>
              <w:rPr>
                <w:sz w:val="18"/>
              </w:rPr>
            </w:pPr>
            <w:r>
              <w:rPr>
                <w:sz w:val="18"/>
              </w:rPr>
              <w:t>02 01 03</w:t>
            </w:r>
          </w:p>
        </w:tc>
        <w:tc>
          <w:tcPr>
            <w:tcW w:w="8505" w:type="dxa"/>
          </w:tcPr>
          <w:p>
            <w:pPr>
              <w:rPr>
                <w:sz w:val="18"/>
              </w:rPr>
            </w:pPr>
            <w:r>
              <w:rPr>
                <w:sz w:val="18"/>
              </w:rPr>
              <w:t>Abfälle aus pflanzlichem Gewebe</w:t>
            </w:r>
          </w:p>
        </w:tc>
      </w:tr>
      <w:tr>
        <w:tc>
          <w:tcPr>
            <w:tcW w:w="1134" w:type="dxa"/>
          </w:tcPr>
          <w:p>
            <w:pPr>
              <w:rPr>
                <w:sz w:val="18"/>
              </w:rPr>
            </w:pPr>
            <w:r>
              <w:rPr>
                <w:sz w:val="18"/>
              </w:rPr>
              <w:t>02 01 04</w:t>
            </w:r>
          </w:p>
        </w:tc>
        <w:tc>
          <w:tcPr>
            <w:tcW w:w="8505" w:type="dxa"/>
          </w:tcPr>
          <w:p>
            <w:pPr>
              <w:rPr>
                <w:sz w:val="18"/>
              </w:rPr>
            </w:pPr>
            <w:r>
              <w:rPr>
                <w:sz w:val="18"/>
              </w:rPr>
              <w:t>Kunststoffabfälle (ohne Verpackungen)</w:t>
            </w:r>
          </w:p>
        </w:tc>
      </w:tr>
      <w:tr>
        <w:tc>
          <w:tcPr>
            <w:tcW w:w="1134" w:type="dxa"/>
          </w:tcPr>
          <w:p>
            <w:pPr>
              <w:rPr>
                <w:sz w:val="18"/>
              </w:rPr>
            </w:pPr>
            <w:r>
              <w:rPr>
                <w:sz w:val="18"/>
              </w:rPr>
              <w:t>02 01 06</w:t>
            </w:r>
          </w:p>
        </w:tc>
        <w:tc>
          <w:tcPr>
            <w:tcW w:w="8505" w:type="dxa"/>
          </w:tcPr>
          <w:p>
            <w:pPr>
              <w:rPr>
                <w:sz w:val="18"/>
              </w:rPr>
            </w:pPr>
            <w:r>
              <w:rPr>
                <w:sz w:val="18"/>
              </w:rPr>
              <w:t>tierische Ausscheidungen, Gülle/Jauche und Stallmist (einschließlich verdorbenes Stroh), Abwässer, ge</w:t>
            </w:r>
            <w:r>
              <w:rPr>
                <w:sz w:val="18"/>
              </w:rPr>
              <w:softHyphen/>
              <w:t>trennt gesammelt und extern behandelt</w:t>
            </w:r>
          </w:p>
        </w:tc>
      </w:tr>
      <w:tr>
        <w:tc>
          <w:tcPr>
            <w:tcW w:w="1134" w:type="dxa"/>
          </w:tcPr>
          <w:p>
            <w:pPr>
              <w:rPr>
                <w:sz w:val="18"/>
              </w:rPr>
            </w:pPr>
            <w:r>
              <w:rPr>
                <w:sz w:val="18"/>
              </w:rPr>
              <w:t>02 01 07</w:t>
            </w:r>
          </w:p>
        </w:tc>
        <w:tc>
          <w:tcPr>
            <w:tcW w:w="8505" w:type="dxa"/>
          </w:tcPr>
          <w:p>
            <w:pPr>
              <w:rPr>
                <w:sz w:val="18"/>
              </w:rPr>
            </w:pPr>
            <w:r>
              <w:rPr>
                <w:sz w:val="18"/>
              </w:rPr>
              <w:t>Abfälle aus der Forstwirtschaft</w:t>
            </w:r>
          </w:p>
        </w:tc>
      </w:tr>
      <w:tr>
        <w:tc>
          <w:tcPr>
            <w:tcW w:w="1134" w:type="dxa"/>
          </w:tcPr>
          <w:p>
            <w:pPr>
              <w:rPr>
                <w:sz w:val="18"/>
              </w:rPr>
            </w:pPr>
            <w:r>
              <w:rPr>
                <w:sz w:val="18"/>
              </w:rPr>
              <w:t>02 01 08*</w:t>
            </w:r>
          </w:p>
        </w:tc>
        <w:tc>
          <w:tcPr>
            <w:tcW w:w="8505" w:type="dxa"/>
          </w:tcPr>
          <w:p>
            <w:pPr>
              <w:rPr>
                <w:sz w:val="18"/>
              </w:rPr>
            </w:pPr>
            <w:r>
              <w:rPr>
                <w:sz w:val="18"/>
              </w:rPr>
              <w:t>Abfälle von Chemikalien für die Landwirtschaft, die gefährliche Stoffe enthalten</w:t>
            </w:r>
          </w:p>
        </w:tc>
      </w:tr>
      <w:tr>
        <w:tc>
          <w:tcPr>
            <w:tcW w:w="1134" w:type="dxa"/>
          </w:tcPr>
          <w:p>
            <w:pPr>
              <w:rPr>
                <w:sz w:val="18"/>
              </w:rPr>
            </w:pPr>
            <w:r>
              <w:rPr>
                <w:sz w:val="18"/>
              </w:rPr>
              <w:t>02 01 09</w:t>
            </w:r>
          </w:p>
        </w:tc>
        <w:tc>
          <w:tcPr>
            <w:tcW w:w="8505" w:type="dxa"/>
          </w:tcPr>
          <w:p>
            <w:pPr>
              <w:rPr>
                <w:sz w:val="18"/>
              </w:rPr>
            </w:pPr>
            <w:r>
              <w:rPr>
                <w:sz w:val="18"/>
              </w:rPr>
              <w:t>Abfälle von Chemikalien für die Landwirtschaft mit Ausnahme derjenigen, die unter 02 01 08 fallen</w:t>
            </w:r>
          </w:p>
        </w:tc>
      </w:tr>
      <w:tr>
        <w:tc>
          <w:tcPr>
            <w:tcW w:w="1134" w:type="dxa"/>
          </w:tcPr>
          <w:p>
            <w:pPr>
              <w:rPr>
                <w:sz w:val="18"/>
              </w:rPr>
            </w:pPr>
            <w:r>
              <w:rPr>
                <w:sz w:val="18"/>
              </w:rPr>
              <w:t>02 01 10</w:t>
            </w:r>
          </w:p>
        </w:tc>
        <w:tc>
          <w:tcPr>
            <w:tcW w:w="8505" w:type="dxa"/>
          </w:tcPr>
          <w:p>
            <w:pPr>
              <w:rPr>
                <w:sz w:val="18"/>
              </w:rPr>
            </w:pPr>
            <w:r>
              <w:rPr>
                <w:sz w:val="18"/>
              </w:rPr>
              <w:t>Metallabfälle</w:t>
            </w:r>
          </w:p>
        </w:tc>
      </w:tr>
      <w:tr>
        <w:tc>
          <w:tcPr>
            <w:tcW w:w="1134" w:type="dxa"/>
          </w:tcPr>
          <w:p>
            <w:pPr>
              <w:rPr>
                <w:sz w:val="18"/>
              </w:rPr>
            </w:pPr>
            <w:r>
              <w:rPr>
                <w:sz w:val="18"/>
              </w:rPr>
              <w:t>02 01 99</w:t>
            </w:r>
          </w:p>
        </w:tc>
        <w:tc>
          <w:tcPr>
            <w:tcW w:w="8505" w:type="dxa"/>
          </w:tcPr>
          <w:p>
            <w:pPr>
              <w:rPr>
                <w:sz w:val="18"/>
              </w:rPr>
            </w:pPr>
            <w:r>
              <w:rPr>
                <w:sz w:val="18"/>
              </w:rPr>
              <w:t xml:space="preserve">Abfälle </w:t>
            </w:r>
            <w:proofErr w:type="spellStart"/>
            <w:r>
              <w:rPr>
                <w:sz w:val="18"/>
              </w:rPr>
              <w:t>a.n.g</w:t>
            </w:r>
            <w:proofErr w:type="spellEnd"/>
            <w:r>
              <w:rPr>
                <w:sz w:val="18"/>
              </w:rPr>
              <w:t>.</w:t>
            </w:r>
          </w:p>
        </w:tc>
      </w:tr>
      <w:tr>
        <w:tc>
          <w:tcPr>
            <w:tcW w:w="1134" w:type="dxa"/>
          </w:tcPr>
          <w:p>
            <w:pPr>
              <w:rPr>
                <w:sz w:val="18"/>
              </w:rPr>
            </w:pPr>
          </w:p>
        </w:tc>
        <w:tc>
          <w:tcPr>
            <w:tcW w:w="8505" w:type="dxa"/>
          </w:tcPr>
          <w:p>
            <w:pPr>
              <w:rPr>
                <w:sz w:val="18"/>
              </w:rPr>
            </w:pPr>
          </w:p>
        </w:tc>
      </w:tr>
      <w:tr>
        <w:tc>
          <w:tcPr>
            <w:tcW w:w="1134" w:type="dxa"/>
          </w:tcPr>
          <w:p>
            <w:pPr>
              <w:rPr>
                <w:sz w:val="18"/>
              </w:rPr>
            </w:pPr>
            <w:r>
              <w:rPr>
                <w:sz w:val="18"/>
              </w:rPr>
              <w:t>02 02</w:t>
            </w:r>
          </w:p>
        </w:tc>
        <w:tc>
          <w:tcPr>
            <w:tcW w:w="8505" w:type="dxa"/>
          </w:tcPr>
          <w:p>
            <w:pPr>
              <w:rPr>
                <w:b/>
                <w:sz w:val="18"/>
              </w:rPr>
            </w:pPr>
            <w:r>
              <w:rPr>
                <w:b/>
                <w:sz w:val="18"/>
              </w:rPr>
              <w:t>Abfälle aus der Zubereitung und Verarbeitung von Fleisch, Fisch und anderen Nahrungsmitteln tierischen Ursprungs</w:t>
            </w:r>
          </w:p>
        </w:tc>
      </w:tr>
      <w:tr>
        <w:tc>
          <w:tcPr>
            <w:tcW w:w="1134" w:type="dxa"/>
          </w:tcPr>
          <w:p>
            <w:pPr>
              <w:rPr>
                <w:sz w:val="18"/>
              </w:rPr>
            </w:pPr>
            <w:r>
              <w:rPr>
                <w:sz w:val="18"/>
              </w:rPr>
              <w:t>02 02  01</w:t>
            </w:r>
          </w:p>
        </w:tc>
        <w:tc>
          <w:tcPr>
            <w:tcW w:w="8505" w:type="dxa"/>
          </w:tcPr>
          <w:p>
            <w:pPr>
              <w:rPr>
                <w:sz w:val="18"/>
              </w:rPr>
            </w:pPr>
            <w:r>
              <w:rPr>
                <w:sz w:val="18"/>
              </w:rPr>
              <w:t>Schlämme von Wasch- und Reinigungsvorgängen</w:t>
            </w:r>
          </w:p>
        </w:tc>
      </w:tr>
      <w:tr>
        <w:tc>
          <w:tcPr>
            <w:tcW w:w="1134" w:type="dxa"/>
          </w:tcPr>
          <w:p>
            <w:pPr>
              <w:rPr>
                <w:sz w:val="18"/>
              </w:rPr>
            </w:pPr>
            <w:r>
              <w:rPr>
                <w:sz w:val="18"/>
              </w:rPr>
              <w:t>02 02 02</w:t>
            </w:r>
          </w:p>
        </w:tc>
        <w:tc>
          <w:tcPr>
            <w:tcW w:w="8505" w:type="dxa"/>
          </w:tcPr>
          <w:p>
            <w:pPr>
              <w:rPr>
                <w:sz w:val="18"/>
              </w:rPr>
            </w:pPr>
            <w:r>
              <w:rPr>
                <w:sz w:val="18"/>
              </w:rPr>
              <w:t>Abfälle aus tierischem Gewebe</w:t>
            </w:r>
          </w:p>
        </w:tc>
      </w:tr>
      <w:tr>
        <w:tc>
          <w:tcPr>
            <w:tcW w:w="1134" w:type="dxa"/>
          </w:tcPr>
          <w:p>
            <w:pPr>
              <w:rPr>
                <w:sz w:val="18"/>
              </w:rPr>
            </w:pPr>
            <w:r>
              <w:rPr>
                <w:sz w:val="18"/>
              </w:rPr>
              <w:t>02 02 03</w:t>
            </w:r>
          </w:p>
        </w:tc>
        <w:tc>
          <w:tcPr>
            <w:tcW w:w="8505" w:type="dxa"/>
          </w:tcPr>
          <w:p>
            <w:pPr>
              <w:rPr>
                <w:sz w:val="18"/>
              </w:rPr>
            </w:pPr>
            <w:r>
              <w:rPr>
                <w:sz w:val="18"/>
              </w:rPr>
              <w:t>für Verzehr oder Verarbeitung ungeeignete Stoffe</w:t>
            </w:r>
          </w:p>
        </w:tc>
      </w:tr>
      <w:tr>
        <w:tc>
          <w:tcPr>
            <w:tcW w:w="1134" w:type="dxa"/>
          </w:tcPr>
          <w:p>
            <w:pPr>
              <w:rPr>
                <w:sz w:val="18"/>
              </w:rPr>
            </w:pPr>
            <w:r>
              <w:rPr>
                <w:sz w:val="18"/>
              </w:rPr>
              <w:t>02 02 04</w:t>
            </w:r>
          </w:p>
        </w:tc>
        <w:tc>
          <w:tcPr>
            <w:tcW w:w="8505" w:type="dxa"/>
          </w:tcPr>
          <w:p>
            <w:pPr>
              <w:rPr>
                <w:sz w:val="18"/>
              </w:rPr>
            </w:pPr>
            <w:r>
              <w:rPr>
                <w:sz w:val="18"/>
              </w:rPr>
              <w:t>Schlämme aus der betriebseigenen Abwasserbehandlung</w:t>
            </w:r>
          </w:p>
        </w:tc>
      </w:tr>
      <w:tr>
        <w:tc>
          <w:tcPr>
            <w:tcW w:w="1134" w:type="dxa"/>
          </w:tcPr>
          <w:p>
            <w:pPr>
              <w:rPr>
                <w:sz w:val="18"/>
              </w:rPr>
            </w:pPr>
            <w:r>
              <w:rPr>
                <w:sz w:val="18"/>
              </w:rPr>
              <w:t>02 02 99</w:t>
            </w:r>
          </w:p>
        </w:tc>
        <w:tc>
          <w:tcPr>
            <w:tcW w:w="8505" w:type="dxa"/>
          </w:tcPr>
          <w:p>
            <w:pPr>
              <w:rPr>
                <w:sz w:val="18"/>
              </w:rPr>
            </w:pPr>
            <w:r>
              <w:rPr>
                <w:sz w:val="18"/>
              </w:rPr>
              <w:t xml:space="preserve">Abfälle </w:t>
            </w:r>
            <w:proofErr w:type="spellStart"/>
            <w:r>
              <w:rPr>
                <w:sz w:val="18"/>
              </w:rPr>
              <w:t>a.n.g</w:t>
            </w:r>
            <w:proofErr w:type="spellEnd"/>
            <w:r>
              <w:rPr>
                <w:sz w:val="18"/>
              </w:rPr>
              <w:t>.</w:t>
            </w:r>
          </w:p>
        </w:tc>
      </w:tr>
      <w:tr>
        <w:tc>
          <w:tcPr>
            <w:tcW w:w="1134" w:type="dxa"/>
          </w:tcPr>
          <w:p>
            <w:pPr>
              <w:rPr>
                <w:sz w:val="18"/>
              </w:rPr>
            </w:pPr>
          </w:p>
        </w:tc>
        <w:tc>
          <w:tcPr>
            <w:tcW w:w="8505" w:type="dxa"/>
          </w:tcPr>
          <w:p>
            <w:pPr>
              <w:rPr>
                <w:sz w:val="18"/>
              </w:rPr>
            </w:pPr>
          </w:p>
        </w:tc>
      </w:tr>
      <w:tr>
        <w:tc>
          <w:tcPr>
            <w:tcW w:w="1134" w:type="dxa"/>
          </w:tcPr>
          <w:p>
            <w:pPr>
              <w:rPr>
                <w:sz w:val="18"/>
              </w:rPr>
            </w:pPr>
            <w:r>
              <w:rPr>
                <w:sz w:val="18"/>
              </w:rPr>
              <w:t>02 03</w:t>
            </w:r>
          </w:p>
        </w:tc>
        <w:tc>
          <w:tcPr>
            <w:tcW w:w="8505" w:type="dxa"/>
          </w:tcPr>
          <w:p>
            <w:pPr>
              <w:rPr>
                <w:b/>
                <w:sz w:val="18"/>
              </w:rPr>
            </w:pPr>
            <w:r>
              <w:rPr>
                <w:b/>
                <w:sz w:val="18"/>
              </w:rPr>
              <w:t>Abfälle aus der Zubereitung und Verarbeitung von Obst, Gemüse, Getreide, Speiseölen, Kakao, Kaffee, Tee und Tabak, aus der Konservenherstellung, der Herstellung von Hefe- und Hefe</w:t>
            </w:r>
            <w:r>
              <w:rPr>
                <w:b/>
                <w:sz w:val="18"/>
              </w:rPr>
              <w:softHyphen/>
              <w:t>extrakt sowie der Zubereitung und Fermentierung von Melasse</w:t>
            </w:r>
          </w:p>
        </w:tc>
      </w:tr>
      <w:tr>
        <w:tc>
          <w:tcPr>
            <w:tcW w:w="1134" w:type="dxa"/>
          </w:tcPr>
          <w:p>
            <w:pPr>
              <w:rPr>
                <w:sz w:val="18"/>
              </w:rPr>
            </w:pPr>
            <w:r>
              <w:rPr>
                <w:sz w:val="18"/>
              </w:rPr>
              <w:t>02 03 01</w:t>
            </w:r>
          </w:p>
        </w:tc>
        <w:tc>
          <w:tcPr>
            <w:tcW w:w="8505" w:type="dxa"/>
          </w:tcPr>
          <w:p>
            <w:pPr>
              <w:rPr>
                <w:sz w:val="18"/>
              </w:rPr>
            </w:pPr>
            <w:r>
              <w:rPr>
                <w:sz w:val="18"/>
              </w:rPr>
              <w:t>Schlämme aus Wasch-, Reinigungs-, Schäl-, Zentrifugier- und Abtrennprozessen</w:t>
            </w:r>
          </w:p>
        </w:tc>
      </w:tr>
      <w:tr>
        <w:tc>
          <w:tcPr>
            <w:tcW w:w="1134" w:type="dxa"/>
          </w:tcPr>
          <w:p>
            <w:pPr>
              <w:rPr>
                <w:sz w:val="18"/>
              </w:rPr>
            </w:pPr>
            <w:r>
              <w:rPr>
                <w:sz w:val="18"/>
              </w:rPr>
              <w:t>02 03 02</w:t>
            </w:r>
          </w:p>
        </w:tc>
        <w:tc>
          <w:tcPr>
            <w:tcW w:w="8505" w:type="dxa"/>
          </w:tcPr>
          <w:p>
            <w:pPr>
              <w:rPr>
                <w:sz w:val="18"/>
              </w:rPr>
            </w:pPr>
            <w:r>
              <w:rPr>
                <w:sz w:val="18"/>
              </w:rPr>
              <w:t>Abfälle von Konservierungsstoffen</w:t>
            </w:r>
          </w:p>
        </w:tc>
      </w:tr>
      <w:tr>
        <w:tc>
          <w:tcPr>
            <w:tcW w:w="1134" w:type="dxa"/>
          </w:tcPr>
          <w:p>
            <w:pPr>
              <w:rPr>
                <w:sz w:val="18"/>
              </w:rPr>
            </w:pPr>
            <w:r>
              <w:rPr>
                <w:sz w:val="18"/>
              </w:rPr>
              <w:t>02 03 03</w:t>
            </w:r>
          </w:p>
        </w:tc>
        <w:tc>
          <w:tcPr>
            <w:tcW w:w="8505" w:type="dxa"/>
          </w:tcPr>
          <w:p>
            <w:pPr>
              <w:rPr>
                <w:sz w:val="18"/>
              </w:rPr>
            </w:pPr>
            <w:r>
              <w:rPr>
                <w:sz w:val="18"/>
              </w:rPr>
              <w:t>Abfälle aus der Extraktion mit Lösemitteln</w:t>
            </w:r>
          </w:p>
        </w:tc>
      </w:tr>
      <w:tr>
        <w:tc>
          <w:tcPr>
            <w:tcW w:w="1134" w:type="dxa"/>
          </w:tcPr>
          <w:p>
            <w:pPr>
              <w:rPr>
                <w:sz w:val="18"/>
              </w:rPr>
            </w:pPr>
            <w:r>
              <w:rPr>
                <w:sz w:val="18"/>
              </w:rPr>
              <w:t>02 03 04</w:t>
            </w:r>
          </w:p>
        </w:tc>
        <w:tc>
          <w:tcPr>
            <w:tcW w:w="8505" w:type="dxa"/>
          </w:tcPr>
          <w:p>
            <w:pPr>
              <w:rPr>
                <w:sz w:val="18"/>
              </w:rPr>
            </w:pPr>
            <w:r>
              <w:rPr>
                <w:sz w:val="18"/>
              </w:rPr>
              <w:t>für Verzehr oder Verarbeitung ungeeignete Stoffe</w:t>
            </w:r>
          </w:p>
        </w:tc>
      </w:tr>
      <w:tr>
        <w:tc>
          <w:tcPr>
            <w:tcW w:w="1134" w:type="dxa"/>
          </w:tcPr>
          <w:p>
            <w:pPr>
              <w:rPr>
                <w:sz w:val="18"/>
              </w:rPr>
            </w:pPr>
            <w:r>
              <w:rPr>
                <w:sz w:val="18"/>
              </w:rPr>
              <w:t>02 03 05</w:t>
            </w:r>
          </w:p>
        </w:tc>
        <w:tc>
          <w:tcPr>
            <w:tcW w:w="8505" w:type="dxa"/>
          </w:tcPr>
          <w:p>
            <w:pPr>
              <w:rPr>
                <w:sz w:val="18"/>
              </w:rPr>
            </w:pPr>
            <w:r>
              <w:rPr>
                <w:sz w:val="18"/>
              </w:rPr>
              <w:t>Schlämme aus der betriebseigenen Abwasserbehandlung</w:t>
            </w:r>
          </w:p>
        </w:tc>
      </w:tr>
      <w:tr>
        <w:tc>
          <w:tcPr>
            <w:tcW w:w="1134" w:type="dxa"/>
          </w:tcPr>
          <w:p>
            <w:pPr>
              <w:rPr>
                <w:sz w:val="18"/>
              </w:rPr>
            </w:pPr>
            <w:r>
              <w:rPr>
                <w:sz w:val="18"/>
              </w:rPr>
              <w:t>02 03 99</w:t>
            </w:r>
          </w:p>
        </w:tc>
        <w:tc>
          <w:tcPr>
            <w:tcW w:w="8505" w:type="dxa"/>
          </w:tcPr>
          <w:p>
            <w:pPr>
              <w:rPr>
                <w:sz w:val="18"/>
              </w:rPr>
            </w:pPr>
            <w:r>
              <w:rPr>
                <w:sz w:val="18"/>
              </w:rPr>
              <w:t xml:space="preserve">Abfälle </w:t>
            </w:r>
            <w:proofErr w:type="spellStart"/>
            <w:r>
              <w:rPr>
                <w:sz w:val="18"/>
              </w:rPr>
              <w:t>a.n.g</w:t>
            </w:r>
            <w:proofErr w:type="spellEnd"/>
            <w:r>
              <w:rPr>
                <w:sz w:val="18"/>
              </w:rPr>
              <w:t>.</w:t>
            </w:r>
          </w:p>
        </w:tc>
      </w:tr>
      <w:tr>
        <w:tc>
          <w:tcPr>
            <w:tcW w:w="1134" w:type="dxa"/>
          </w:tcPr>
          <w:p>
            <w:pPr>
              <w:rPr>
                <w:sz w:val="18"/>
              </w:rPr>
            </w:pPr>
          </w:p>
        </w:tc>
        <w:tc>
          <w:tcPr>
            <w:tcW w:w="8505" w:type="dxa"/>
          </w:tcPr>
          <w:p>
            <w:pPr>
              <w:rPr>
                <w:sz w:val="18"/>
              </w:rPr>
            </w:pPr>
          </w:p>
        </w:tc>
      </w:tr>
      <w:tr>
        <w:tc>
          <w:tcPr>
            <w:tcW w:w="1134" w:type="dxa"/>
          </w:tcPr>
          <w:p>
            <w:pPr>
              <w:rPr>
                <w:sz w:val="18"/>
              </w:rPr>
            </w:pPr>
            <w:r>
              <w:rPr>
                <w:sz w:val="18"/>
              </w:rPr>
              <w:t>02 04</w:t>
            </w:r>
          </w:p>
        </w:tc>
        <w:tc>
          <w:tcPr>
            <w:tcW w:w="8505" w:type="dxa"/>
          </w:tcPr>
          <w:p>
            <w:pPr>
              <w:rPr>
                <w:b/>
                <w:sz w:val="18"/>
              </w:rPr>
            </w:pPr>
            <w:r>
              <w:rPr>
                <w:b/>
                <w:sz w:val="18"/>
              </w:rPr>
              <w:t>Abfälle aus der Zuckerherstellung</w:t>
            </w:r>
          </w:p>
        </w:tc>
      </w:tr>
      <w:tr>
        <w:tc>
          <w:tcPr>
            <w:tcW w:w="1134" w:type="dxa"/>
          </w:tcPr>
          <w:p>
            <w:pPr>
              <w:rPr>
                <w:sz w:val="18"/>
              </w:rPr>
            </w:pPr>
            <w:r>
              <w:rPr>
                <w:snapToGrid w:val="0"/>
                <w:sz w:val="18"/>
              </w:rPr>
              <w:t>02 04 01</w:t>
            </w:r>
          </w:p>
        </w:tc>
        <w:tc>
          <w:tcPr>
            <w:tcW w:w="8505" w:type="dxa"/>
          </w:tcPr>
          <w:p>
            <w:pPr>
              <w:rPr>
                <w:sz w:val="18"/>
              </w:rPr>
            </w:pPr>
            <w:r>
              <w:rPr>
                <w:sz w:val="18"/>
              </w:rPr>
              <w:t>Rübenerde</w:t>
            </w:r>
          </w:p>
        </w:tc>
      </w:tr>
      <w:tr>
        <w:tc>
          <w:tcPr>
            <w:tcW w:w="1134" w:type="dxa"/>
          </w:tcPr>
          <w:p>
            <w:pPr>
              <w:rPr>
                <w:snapToGrid w:val="0"/>
                <w:sz w:val="18"/>
              </w:rPr>
            </w:pPr>
            <w:r>
              <w:rPr>
                <w:snapToGrid w:val="0"/>
                <w:sz w:val="18"/>
              </w:rPr>
              <w:t>02 04 02</w:t>
            </w:r>
          </w:p>
        </w:tc>
        <w:tc>
          <w:tcPr>
            <w:tcW w:w="8505" w:type="dxa"/>
          </w:tcPr>
          <w:p>
            <w:pPr>
              <w:rPr>
                <w:sz w:val="18"/>
              </w:rPr>
            </w:pPr>
            <w:r>
              <w:rPr>
                <w:snapToGrid w:val="0"/>
                <w:sz w:val="18"/>
              </w:rPr>
              <w:t>nicht spezifikationsgerechter Calciumcarbonatschlamm</w:t>
            </w:r>
          </w:p>
        </w:tc>
      </w:tr>
      <w:tr>
        <w:tc>
          <w:tcPr>
            <w:tcW w:w="1134" w:type="dxa"/>
          </w:tcPr>
          <w:p>
            <w:pPr>
              <w:rPr>
                <w:snapToGrid w:val="0"/>
                <w:sz w:val="18"/>
              </w:rPr>
            </w:pPr>
            <w:r>
              <w:rPr>
                <w:snapToGrid w:val="0"/>
                <w:sz w:val="18"/>
              </w:rPr>
              <w:t>02 04 03</w:t>
            </w:r>
          </w:p>
        </w:tc>
        <w:tc>
          <w:tcPr>
            <w:tcW w:w="8505" w:type="dxa"/>
          </w:tcPr>
          <w:p>
            <w:pPr>
              <w:rPr>
                <w:snapToGrid w:val="0"/>
                <w:sz w:val="18"/>
              </w:rPr>
            </w:pPr>
            <w:r>
              <w:rPr>
                <w:snapToGrid w:val="0"/>
                <w:sz w:val="18"/>
              </w:rPr>
              <w:t>Schlämme aus der betriebseigenen Abwasserbehandlung</w:t>
            </w:r>
          </w:p>
        </w:tc>
      </w:tr>
      <w:tr>
        <w:tc>
          <w:tcPr>
            <w:tcW w:w="1134" w:type="dxa"/>
          </w:tcPr>
          <w:p>
            <w:pPr>
              <w:rPr>
                <w:snapToGrid w:val="0"/>
                <w:sz w:val="18"/>
              </w:rPr>
            </w:pPr>
            <w:r>
              <w:rPr>
                <w:snapToGrid w:val="0"/>
                <w:sz w:val="18"/>
              </w:rPr>
              <w:t>02 04 99</w:t>
            </w:r>
          </w:p>
        </w:tc>
        <w:tc>
          <w:tcPr>
            <w:tcW w:w="8505" w:type="dxa"/>
          </w:tcPr>
          <w:p>
            <w:pPr>
              <w:rPr>
                <w:snapToGrid w:val="0"/>
                <w:sz w:val="18"/>
              </w:rPr>
            </w:pPr>
            <w:r>
              <w:rPr>
                <w:snapToGrid w:val="0"/>
                <w:sz w:val="18"/>
              </w:rPr>
              <w:t xml:space="preserve">Abfälle </w:t>
            </w:r>
            <w:proofErr w:type="spellStart"/>
            <w:r>
              <w:rPr>
                <w:snapToGrid w:val="0"/>
                <w:sz w:val="18"/>
              </w:rPr>
              <w:t>a.n.g</w:t>
            </w:r>
            <w:proofErr w:type="spellEnd"/>
            <w:r>
              <w:rPr>
                <w:snapToGrid w:val="0"/>
                <w:sz w:val="18"/>
              </w:rPr>
              <w:t>.</w:t>
            </w:r>
          </w:p>
        </w:tc>
      </w:tr>
      <w:tr>
        <w:tc>
          <w:tcPr>
            <w:tcW w:w="1134" w:type="dxa"/>
          </w:tcPr>
          <w:p>
            <w:pPr>
              <w:rPr>
                <w:snapToGrid w:val="0"/>
                <w:sz w:val="18"/>
              </w:rPr>
            </w:pPr>
          </w:p>
        </w:tc>
        <w:tc>
          <w:tcPr>
            <w:tcW w:w="8505" w:type="dxa"/>
          </w:tcPr>
          <w:p>
            <w:pPr>
              <w:rPr>
                <w:snapToGrid w:val="0"/>
                <w:sz w:val="18"/>
              </w:rPr>
            </w:pPr>
          </w:p>
        </w:tc>
      </w:tr>
      <w:tr>
        <w:tc>
          <w:tcPr>
            <w:tcW w:w="1134" w:type="dxa"/>
          </w:tcPr>
          <w:p>
            <w:pPr>
              <w:rPr>
                <w:snapToGrid w:val="0"/>
                <w:sz w:val="18"/>
              </w:rPr>
            </w:pPr>
            <w:r>
              <w:rPr>
                <w:snapToGrid w:val="0"/>
                <w:sz w:val="18"/>
              </w:rPr>
              <w:t>02 05</w:t>
            </w:r>
          </w:p>
        </w:tc>
        <w:tc>
          <w:tcPr>
            <w:tcW w:w="8505" w:type="dxa"/>
          </w:tcPr>
          <w:p>
            <w:pPr>
              <w:rPr>
                <w:b/>
                <w:snapToGrid w:val="0"/>
                <w:sz w:val="18"/>
              </w:rPr>
            </w:pPr>
            <w:r>
              <w:rPr>
                <w:b/>
                <w:snapToGrid w:val="0"/>
                <w:sz w:val="18"/>
              </w:rPr>
              <w:t>Abfälle aus der Milchverarbeitung</w:t>
            </w:r>
          </w:p>
        </w:tc>
      </w:tr>
      <w:tr>
        <w:tc>
          <w:tcPr>
            <w:tcW w:w="1134" w:type="dxa"/>
          </w:tcPr>
          <w:p>
            <w:pPr>
              <w:rPr>
                <w:snapToGrid w:val="0"/>
                <w:sz w:val="18"/>
              </w:rPr>
            </w:pPr>
            <w:r>
              <w:rPr>
                <w:snapToGrid w:val="0"/>
                <w:sz w:val="18"/>
              </w:rPr>
              <w:t>02 05 01</w:t>
            </w:r>
          </w:p>
        </w:tc>
        <w:tc>
          <w:tcPr>
            <w:tcW w:w="8505" w:type="dxa"/>
          </w:tcPr>
          <w:p>
            <w:pPr>
              <w:rPr>
                <w:snapToGrid w:val="0"/>
                <w:sz w:val="18"/>
              </w:rPr>
            </w:pPr>
            <w:r>
              <w:rPr>
                <w:snapToGrid w:val="0"/>
                <w:sz w:val="18"/>
              </w:rPr>
              <w:t>für Verzehr oder Verarbeitung ungeeignete Stoffe</w:t>
            </w:r>
          </w:p>
        </w:tc>
      </w:tr>
      <w:tr>
        <w:tc>
          <w:tcPr>
            <w:tcW w:w="1134" w:type="dxa"/>
          </w:tcPr>
          <w:p>
            <w:pPr>
              <w:rPr>
                <w:snapToGrid w:val="0"/>
                <w:sz w:val="18"/>
              </w:rPr>
            </w:pPr>
            <w:r>
              <w:rPr>
                <w:snapToGrid w:val="0"/>
                <w:sz w:val="18"/>
              </w:rPr>
              <w:t>02 05 02</w:t>
            </w:r>
          </w:p>
        </w:tc>
        <w:tc>
          <w:tcPr>
            <w:tcW w:w="8505" w:type="dxa"/>
          </w:tcPr>
          <w:p>
            <w:pPr>
              <w:rPr>
                <w:snapToGrid w:val="0"/>
                <w:sz w:val="18"/>
              </w:rPr>
            </w:pPr>
            <w:r>
              <w:rPr>
                <w:snapToGrid w:val="0"/>
                <w:sz w:val="18"/>
              </w:rPr>
              <w:t>Schlämme aus der betriebseigenen Abwasserbehandlung</w:t>
            </w:r>
          </w:p>
        </w:tc>
      </w:tr>
      <w:tr>
        <w:tc>
          <w:tcPr>
            <w:tcW w:w="1134" w:type="dxa"/>
          </w:tcPr>
          <w:p>
            <w:pPr>
              <w:rPr>
                <w:snapToGrid w:val="0"/>
                <w:sz w:val="18"/>
              </w:rPr>
            </w:pPr>
            <w:r>
              <w:rPr>
                <w:snapToGrid w:val="0"/>
                <w:sz w:val="18"/>
              </w:rPr>
              <w:t>02 05 99</w:t>
            </w:r>
          </w:p>
        </w:tc>
        <w:tc>
          <w:tcPr>
            <w:tcW w:w="8505" w:type="dxa"/>
          </w:tcPr>
          <w:p>
            <w:pPr>
              <w:rPr>
                <w:snapToGrid w:val="0"/>
                <w:sz w:val="18"/>
              </w:rPr>
            </w:pPr>
            <w:r>
              <w:rPr>
                <w:snapToGrid w:val="0"/>
                <w:sz w:val="18"/>
              </w:rPr>
              <w:t xml:space="preserve">Abfälle </w:t>
            </w:r>
            <w:proofErr w:type="spellStart"/>
            <w:r>
              <w:rPr>
                <w:snapToGrid w:val="0"/>
                <w:sz w:val="18"/>
              </w:rPr>
              <w:t>a.n.g</w:t>
            </w:r>
            <w:proofErr w:type="spellEnd"/>
            <w:r>
              <w:rPr>
                <w:snapToGrid w:val="0"/>
                <w:sz w:val="18"/>
              </w:rPr>
              <w:t>.</w:t>
            </w:r>
          </w:p>
        </w:tc>
      </w:tr>
      <w:tr>
        <w:tc>
          <w:tcPr>
            <w:tcW w:w="1134" w:type="dxa"/>
          </w:tcPr>
          <w:p>
            <w:pPr>
              <w:rPr>
                <w:snapToGrid w:val="0"/>
                <w:sz w:val="18"/>
              </w:rPr>
            </w:pPr>
          </w:p>
        </w:tc>
        <w:tc>
          <w:tcPr>
            <w:tcW w:w="8505" w:type="dxa"/>
          </w:tcPr>
          <w:p>
            <w:pPr>
              <w:rPr>
                <w:snapToGrid w:val="0"/>
                <w:sz w:val="18"/>
              </w:rPr>
            </w:pPr>
          </w:p>
        </w:tc>
      </w:tr>
      <w:tr>
        <w:tc>
          <w:tcPr>
            <w:tcW w:w="1134" w:type="dxa"/>
          </w:tcPr>
          <w:p>
            <w:pPr>
              <w:rPr>
                <w:snapToGrid w:val="0"/>
                <w:sz w:val="18"/>
              </w:rPr>
            </w:pPr>
            <w:r>
              <w:rPr>
                <w:snapToGrid w:val="0"/>
                <w:sz w:val="18"/>
              </w:rPr>
              <w:t>02 06</w:t>
            </w:r>
          </w:p>
        </w:tc>
        <w:tc>
          <w:tcPr>
            <w:tcW w:w="8505" w:type="dxa"/>
          </w:tcPr>
          <w:p>
            <w:pPr>
              <w:rPr>
                <w:b/>
                <w:snapToGrid w:val="0"/>
                <w:sz w:val="18"/>
              </w:rPr>
            </w:pPr>
            <w:r>
              <w:rPr>
                <w:b/>
                <w:snapToGrid w:val="0"/>
                <w:sz w:val="18"/>
              </w:rPr>
              <w:t>Abfälle aus der Herstellung von Back- und Süßwaren</w:t>
            </w:r>
          </w:p>
        </w:tc>
      </w:tr>
      <w:tr>
        <w:tc>
          <w:tcPr>
            <w:tcW w:w="1134" w:type="dxa"/>
          </w:tcPr>
          <w:p>
            <w:pPr>
              <w:rPr>
                <w:snapToGrid w:val="0"/>
                <w:sz w:val="18"/>
              </w:rPr>
            </w:pPr>
            <w:r>
              <w:rPr>
                <w:snapToGrid w:val="0"/>
                <w:sz w:val="18"/>
              </w:rPr>
              <w:t>02 06 01</w:t>
            </w:r>
          </w:p>
        </w:tc>
        <w:tc>
          <w:tcPr>
            <w:tcW w:w="8505" w:type="dxa"/>
          </w:tcPr>
          <w:p>
            <w:pPr>
              <w:rPr>
                <w:snapToGrid w:val="0"/>
                <w:sz w:val="18"/>
              </w:rPr>
            </w:pPr>
            <w:r>
              <w:rPr>
                <w:snapToGrid w:val="0"/>
                <w:sz w:val="18"/>
              </w:rPr>
              <w:t>für Verzehr oder Verarbeitung ungeeignete Stoffe</w:t>
            </w:r>
          </w:p>
        </w:tc>
      </w:tr>
      <w:tr>
        <w:tc>
          <w:tcPr>
            <w:tcW w:w="1134" w:type="dxa"/>
          </w:tcPr>
          <w:p>
            <w:pPr>
              <w:rPr>
                <w:snapToGrid w:val="0"/>
                <w:sz w:val="18"/>
              </w:rPr>
            </w:pPr>
            <w:r>
              <w:rPr>
                <w:snapToGrid w:val="0"/>
                <w:sz w:val="18"/>
              </w:rPr>
              <w:t>02 06 02</w:t>
            </w:r>
          </w:p>
        </w:tc>
        <w:tc>
          <w:tcPr>
            <w:tcW w:w="8505" w:type="dxa"/>
          </w:tcPr>
          <w:p>
            <w:pPr>
              <w:rPr>
                <w:snapToGrid w:val="0"/>
                <w:sz w:val="18"/>
              </w:rPr>
            </w:pPr>
            <w:r>
              <w:rPr>
                <w:snapToGrid w:val="0"/>
                <w:sz w:val="18"/>
              </w:rPr>
              <w:t>Abfälle von Konservierungsstoffen</w:t>
            </w:r>
          </w:p>
        </w:tc>
      </w:tr>
      <w:tr>
        <w:tc>
          <w:tcPr>
            <w:tcW w:w="1134" w:type="dxa"/>
          </w:tcPr>
          <w:p>
            <w:pPr>
              <w:rPr>
                <w:snapToGrid w:val="0"/>
                <w:sz w:val="18"/>
              </w:rPr>
            </w:pPr>
            <w:r>
              <w:rPr>
                <w:snapToGrid w:val="0"/>
                <w:sz w:val="18"/>
              </w:rPr>
              <w:lastRenderedPageBreak/>
              <w:t>02 06 03</w:t>
            </w:r>
          </w:p>
        </w:tc>
        <w:tc>
          <w:tcPr>
            <w:tcW w:w="8505" w:type="dxa"/>
          </w:tcPr>
          <w:p>
            <w:pPr>
              <w:rPr>
                <w:snapToGrid w:val="0"/>
                <w:sz w:val="18"/>
              </w:rPr>
            </w:pPr>
            <w:r>
              <w:rPr>
                <w:snapToGrid w:val="0"/>
                <w:sz w:val="18"/>
              </w:rPr>
              <w:t>Schlämme aus der betriebseigenen Abwasserbehandlung</w:t>
            </w:r>
          </w:p>
        </w:tc>
      </w:tr>
      <w:tr>
        <w:tc>
          <w:tcPr>
            <w:tcW w:w="1134" w:type="dxa"/>
          </w:tcPr>
          <w:p>
            <w:pPr>
              <w:rPr>
                <w:snapToGrid w:val="0"/>
                <w:sz w:val="18"/>
              </w:rPr>
            </w:pPr>
            <w:r>
              <w:rPr>
                <w:snapToGrid w:val="0"/>
                <w:sz w:val="18"/>
              </w:rPr>
              <w:t>02 06 99</w:t>
            </w:r>
          </w:p>
        </w:tc>
        <w:tc>
          <w:tcPr>
            <w:tcW w:w="8505" w:type="dxa"/>
          </w:tcPr>
          <w:p>
            <w:pPr>
              <w:rPr>
                <w:snapToGrid w:val="0"/>
                <w:sz w:val="18"/>
              </w:rPr>
            </w:pPr>
            <w:r>
              <w:rPr>
                <w:snapToGrid w:val="0"/>
                <w:sz w:val="18"/>
              </w:rPr>
              <w:t xml:space="preserve">Abfälle </w:t>
            </w:r>
            <w:proofErr w:type="spellStart"/>
            <w:r>
              <w:rPr>
                <w:snapToGrid w:val="0"/>
                <w:sz w:val="18"/>
              </w:rPr>
              <w:t>a.n.g</w:t>
            </w:r>
            <w:proofErr w:type="spellEnd"/>
            <w:r>
              <w:rPr>
                <w:snapToGrid w:val="0"/>
                <w:sz w:val="18"/>
              </w:rPr>
              <w:t>.</w:t>
            </w:r>
          </w:p>
        </w:tc>
      </w:tr>
      <w:tr>
        <w:tc>
          <w:tcPr>
            <w:tcW w:w="1134" w:type="dxa"/>
          </w:tcPr>
          <w:p>
            <w:pPr>
              <w:rPr>
                <w:snapToGrid w:val="0"/>
                <w:sz w:val="18"/>
              </w:rPr>
            </w:pPr>
          </w:p>
        </w:tc>
        <w:tc>
          <w:tcPr>
            <w:tcW w:w="8505" w:type="dxa"/>
          </w:tcPr>
          <w:p>
            <w:pPr>
              <w:rPr>
                <w:snapToGrid w:val="0"/>
                <w:sz w:val="18"/>
              </w:rPr>
            </w:pPr>
          </w:p>
        </w:tc>
      </w:tr>
      <w:tr>
        <w:tc>
          <w:tcPr>
            <w:tcW w:w="1134" w:type="dxa"/>
          </w:tcPr>
          <w:p>
            <w:pPr>
              <w:rPr>
                <w:snapToGrid w:val="0"/>
                <w:sz w:val="18"/>
              </w:rPr>
            </w:pPr>
            <w:r>
              <w:rPr>
                <w:snapToGrid w:val="0"/>
                <w:sz w:val="18"/>
              </w:rPr>
              <w:t>02 07</w:t>
            </w:r>
          </w:p>
        </w:tc>
        <w:tc>
          <w:tcPr>
            <w:tcW w:w="8505" w:type="dxa"/>
          </w:tcPr>
          <w:p>
            <w:pPr>
              <w:rPr>
                <w:b/>
                <w:snapToGrid w:val="0"/>
                <w:sz w:val="18"/>
              </w:rPr>
            </w:pPr>
            <w:r>
              <w:rPr>
                <w:b/>
                <w:snapToGrid w:val="0"/>
                <w:sz w:val="18"/>
              </w:rPr>
              <w:t>Abfälle aus der Herstellung von alkoholischen und alkoholfreien Getränken (ohne Kaffee, Tee und Kakao)</w:t>
            </w:r>
          </w:p>
        </w:tc>
      </w:tr>
      <w:tr>
        <w:tc>
          <w:tcPr>
            <w:tcW w:w="1134" w:type="dxa"/>
          </w:tcPr>
          <w:p>
            <w:pPr>
              <w:rPr>
                <w:snapToGrid w:val="0"/>
                <w:sz w:val="18"/>
              </w:rPr>
            </w:pPr>
            <w:r>
              <w:rPr>
                <w:snapToGrid w:val="0"/>
                <w:sz w:val="18"/>
              </w:rPr>
              <w:t>02 07 01</w:t>
            </w:r>
          </w:p>
        </w:tc>
        <w:tc>
          <w:tcPr>
            <w:tcW w:w="8505" w:type="dxa"/>
          </w:tcPr>
          <w:p>
            <w:pPr>
              <w:rPr>
                <w:snapToGrid w:val="0"/>
                <w:sz w:val="18"/>
              </w:rPr>
            </w:pPr>
            <w:r>
              <w:rPr>
                <w:snapToGrid w:val="0"/>
                <w:sz w:val="18"/>
              </w:rPr>
              <w:t>Abfälle aus der Wäsche, Reinigung und mechanischen Zerkleinerung des Rohmaterials</w:t>
            </w:r>
          </w:p>
        </w:tc>
      </w:tr>
      <w:tr>
        <w:tc>
          <w:tcPr>
            <w:tcW w:w="1134" w:type="dxa"/>
          </w:tcPr>
          <w:p>
            <w:pPr>
              <w:rPr>
                <w:snapToGrid w:val="0"/>
                <w:sz w:val="18"/>
              </w:rPr>
            </w:pPr>
            <w:r>
              <w:rPr>
                <w:snapToGrid w:val="0"/>
                <w:sz w:val="18"/>
              </w:rPr>
              <w:t>02 07 02</w:t>
            </w:r>
          </w:p>
        </w:tc>
        <w:tc>
          <w:tcPr>
            <w:tcW w:w="8505" w:type="dxa"/>
          </w:tcPr>
          <w:p>
            <w:pPr>
              <w:rPr>
                <w:snapToGrid w:val="0"/>
                <w:sz w:val="18"/>
              </w:rPr>
            </w:pPr>
            <w:r>
              <w:rPr>
                <w:snapToGrid w:val="0"/>
                <w:sz w:val="18"/>
              </w:rPr>
              <w:t>Abfälle aus der Alkoholdestillation</w:t>
            </w:r>
          </w:p>
        </w:tc>
      </w:tr>
      <w:tr>
        <w:tc>
          <w:tcPr>
            <w:tcW w:w="1134" w:type="dxa"/>
          </w:tcPr>
          <w:p>
            <w:pPr>
              <w:rPr>
                <w:snapToGrid w:val="0"/>
                <w:sz w:val="18"/>
              </w:rPr>
            </w:pPr>
            <w:r>
              <w:rPr>
                <w:snapToGrid w:val="0"/>
                <w:sz w:val="18"/>
              </w:rPr>
              <w:t>02 07 03</w:t>
            </w:r>
          </w:p>
        </w:tc>
        <w:tc>
          <w:tcPr>
            <w:tcW w:w="8505" w:type="dxa"/>
          </w:tcPr>
          <w:p>
            <w:pPr>
              <w:rPr>
                <w:snapToGrid w:val="0"/>
                <w:sz w:val="18"/>
              </w:rPr>
            </w:pPr>
            <w:r>
              <w:rPr>
                <w:snapToGrid w:val="0"/>
                <w:sz w:val="18"/>
              </w:rPr>
              <w:t>Abfälle aus der chemischen Behandlung</w:t>
            </w:r>
          </w:p>
        </w:tc>
      </w:tr>
      <w:tr>
        <w:tc>
          <w:tcPr>
            <w:tcW w:w="1134" w:type="dxa"/>
          </w:tcPr>
          <w:p>
            <w:pPr>
              <w:rPr>
                <w:snapToGrid w:val="0"/>
                <w:sz w:val="18"/>
              </w:rPr>
            </w:pPr>
            <w:r>
              <w:rPr>
                <w:snapToGrid w:val="0"/>
                <w:sz w:val="18"/>
              </w:rPr>
              <w:t>02 07 04</w:t>
            </w:r>
          </w:p>
        </w:tc>
        <w:tc>
          <w:tcPr>
            <w:tcW w:w="8505" w:type="dxa"/>
          </w:tcPr>
          <w:p>
            <w:pPr>
              <w:rPr>
                <w:snapToGrid w:val="0"/>
                <w:sz w:val="18"/>
              </w:rPr>
            </w:pPr>
            <w:r>
              <w:rPr>
                <w:snapToGrid w:val="0"/>
                <w:sz w:val="18"/>
              </w:rPr>
              <w:t>für Verzehr oder Verarbeitung ungeeignete Stoffe</w:t>
            </w:r>
          </w:p>
        </w:tc>
      </w:tr>
      <w:tr>
        <w:tc>
          <w:tcPr>
            <w:tcW w:w="1134" w:type="dxa"/>
          </w:tcPr>
          <w:p>
            <w:pPr>
              <w:rPr>
                <w:snapToGrid w:val="0"/>
                <w:sz w:val="18"/>
              </w:rPr>
            </w:pPr>
            <w:r>
              <w:rPr>
                <w:snapToGrid w:val="0"/>
                <w:sz w:val="18"/>
              </w:rPr>
              <w:t>02 07 05</w:t>
            </w:r>
          </w:p>
        </w:tc>
        <w:tc>
          <w:tcPr>
            <w:tcW w:w="8505" w:type="dxa"/>
          </w:tcPr>
          <w:p>
            <w:pPr>
              <w:rPr>
                <w:snapToGrid w:val="0"/>
                <w:sz w:val="18"/>
              </w:rPr>
            </w:pPr>
            <w:r>
              <w:rPr>
                <w:snapToGrid w:val="0"/>
                <w:sz w:val="18"/>
              </w:rPr>
              <w:t>Schlämme aus der betriebseigenen Abwasserbehandlung</w:t>
            </w:r>
          </w:p>
        </w:tc>
      </w:tr>
      <w:tr>
        <w:tc>
          <w:tcPr>
            <w:tcW w:w="1134" w:type="dxa"/>
          </w:tcPr>
          <w:p>
            <w:pPr>
              <w:rPr>
                <w:sz w:val="18"/>
              </w:rPr>
            </w:pPr>
            <w:r>
              <w:rPr>
                <w:snapToGrid w:val="0"/>
                <w:sz w:val="18"/>
              </w:rPr>
              <w:t>02 07 99</w:t>
            </w:r>
          </w:p>
        </w:tc>
        <w:tc>
          <w:tcPr>
            <w:tcW w:w="8505" w:type="dxa"/>
          </w:tcPr>
          <w:p>
            <w:pPr>
              <w:rPr>
                <w:sz w:val="18"/>
              </w:rPr>
            </w:pPr>
            <w:r>
              <w:rPr>
                <w:snapToGrid w:val="0"/>
                <w:sz w:val="18"/>
              </w:rPr>
              <w:t xml:space="preserve">Abfälle </w:t>
            </w:r>
            <w:proofErr w:type="spellStart"/>
            <w:r>
              <w:rPr>
                <w:snapToGrid w:val="0"/>
                <w:sz w:val="18"/>
              </w:rPr>
              <w:t>a.n.g</w:t>
            </w:r>
            <w:proofErr w:type="spellEnd"/>
            <w:r>
              <w:rPr>
                <w:snapToGrid w:val="0"/>
                <w:sz w:val="18"/>
              </w:rPr>
              <w:t>.</w:t>
            </w:r>
          </w:p>
        </w:tc>
      </w:tr>
      <w:tr>
        <w:tc>
          <w:tcPr>
            <w:tcW w:w="1134" w:type="dxa"/>
            <w:tcBorders>
              <w:top w:val="single" w:sz="6" w:space="0" w:color="auto"/>
            </w:tcBorders>
          </w:tcPr>
          <w:p>
            <w:pPr>
              <w:rPr>
                <w:sz w:val="18"/>
              </w:rPr>
            </w:pPr>
            <w:r>
              <w:rPr>
                <w:sz w:val="18"/>
              </w:rPr>
              <w:t>03</w:t>
            </w:r>
          </w:p>
        </w:tc>
        <w:tc>
          <w:tcPr>
            <w:tcW w:w="8505" w:type="dxa"/>
            <w:tcBorders>
              <w:top w:val="single" w:sz="6" w:space="0" w:color="auto"/>
            </w:tcBorders>
          </w:tcPr>
          <w:p>
            <w:pPr>
              <w:rPr>
                <w:b/>
                <w:spacing w:val="20"/>
                <w:sz w:val="18"/>
              </w:rPr>
            </w:pPr>
            <w:r>
              <w:rPr>
                <w:b/>
                <w:spacing w:val="20"/>
                <w:sz w:val="18"/>
              </w:rPr>
              <w:t>Abfälle aus der Holzbearbeitung und der Herstellung von Platten, Möbeln, Zell</w:t>
            </w:r>
            <w:r>
              <w:rPr>
                <w:b/>
                <w:spacing w:val="20"/>
                <w:sz w:val="18"/>
              </w:rPr>
              <w:softHyphen/>
              <w:t>stoffen, Papier und Pappe</w:t>
            </w:r>
          </w:p>
        </w:tc>
      </w:tr>
      <w:tr>
        <w:tc>
          <w:tcPr>
            <w:tcW w:w="1134" w:type="dxa"/>
          </w:tcPr>
          <w:p>
            <w:pPr>
              <w:rPr>
                <w:snapToGrid w:val="0"/>
                <w:sz w:val="18"/>
              </w:rPr>
            </w:pPr>
          </w:p>
        </w:tc>
        <w:tc>
          <w:tcPr>
            <w:tcW w:w="8505" w:type="dxa"/>
          </w:tcPr>
          <w:p>
            <w:pPr>
              <w:rPr>
                <w:snapToGrid w:val="0"/>
                <w:sz w:val="18"/>
              </w:rPr>
            </w:pPr>
          </w:p>
        </w:tc>
      </w:tr>
      <w:tr>
        <w:tc>
          <w:tcPr>
            <w:tcW w:w="1134" w:type="dxa"/>
          </w:tcPr>
          <w:p>
            <w:pPr>
              <w:rPr>
                <w:sz w:val="18"/>
              </w:rPr>
            </w:pPr>
            <w:r>
              <w:rPr>
                <w:snapToGrid w:val="0"/>
                <w:sz w:val="18"/>
              </w:rPr>
              <w:t>03 01</w:t>
            </w:r>
          </w:p>
        </w:tc>
        <w:tc>
          <w:tcPr>
            <w:tcW w:w="8505" w:type="dxa"/>
          </w:tcPr>
          <w:p>
            <w:pPr>
              <w:rPr>
                <w:b/>
                <w:sz w:val="18"/>
              </w:rPr>
            </w:pPr>
            <w:r>
              <w:rPr>
                <w:b/>
                <w:snapToGrid w:val="0"/>
                <w:sz w:val="18"/>
              </w:rPr>
              <w:t>Abfälle aus der Holzbearbeitung und der Herstellung von Platten und Möbeln</w:t>
            </w:r>
          </w:p>
        </w:tc>
      </w:tr>
      <w:tr>
        <w:tc>
          <w:tcPr>
            <w:tcW w:w="1134" w:type="dxa"/>
          </w:tcPr>
          <w:p>
            <w:pPr>
              <w:rPr>
                <w:snapToGrid w:val="0"/>
                <w:sz w:val="18"/>
              </w:rPr>
            </w:pPr>
            <w:r>
              <w:rPr>
                <w:snapToGrid w:val="0"/>
                <w:sz w:val="18"/>
              </w:rPr>
              <w:t>03 01 01</w:t>
            </w:r>
          </w:p>
        </w:tc>
        <w:tc>
          <w:tcPr>
            <w:tcW w:w="8505" w:type="dxa"/>
          </w:tcPr>
          <w:p>
            <w:pPr>
              <w:rPr>
                <w:snapToGrid w:val="0"/>
                <w:sz w:val="18"/>
              </w:rPr>
            </w:pPr>
            <w:r>
              <w:rPr>
                <w:snapToGrid w:val="0"/>
                <w:sz w:val="18"/>
              </w:rPr>
              <w:t>Rinden- und Korkabfälle</w:t>
            </w:r>
          </w:p>
        </w:tc>
      </w:tr>
      <w:tr>
        <w:tc>
          <w:tcPr>
            <w:tcW w:w="1134" w:type="dxa"/>
          </w:tcPr>
          <w:p>
            <w:pPr>
              <w:rPr>
                <w:snapToGrid w:val="0"/>
                <w:sz w:val="18"/>
              </w:rPr>
            </w:pPr>
            <w:r>
              <w:rPr>
                <w:snapToGrid w:val="0"/>
                <w:sz w:val="18"/>
              </w:rPr>
              <w:t>03 01 04*</w:t>
            </w:r>
          </w:p>
        </w:tc>
        <w:tc>
          <w:tcPr>
            <w:tcW w:w="8505" w:type="dxa"/>
          </w:tcPr>
          <w:p>
            <w:pPr>
              <w:rPr>
                <w:snapToGrid w:val="0"/>
                <w:sz w:val="18"/>
              </w:rPr>
            </w:pPr>
            <w:r>
              <w:rPr>
                <w:snapToGrid w:val="0"/>
                <w:sz w:val="18"/>
              </w:rPr>
              <w:t>Sägemehl, Späne, Abschnitte, Holz, Spanplatten und Furniere, die gefährliche Stoffe enthalten</w:t>
            </w:r>
          </w:p>
        </w:tc>
      </w:tr>
      <w:tr>
        <w:tc>
          <w:tcPr>
            <w:tcW w:w="1134" w:type="dxa"/>
          </w:tcPr>
          <w:p>
            <w:pPr>
              <w:rPr>
                <w:snapToGrid w:val="0"/>
                <w:sz w:val="18"/>
              </w:rPr>
            </w:pPr>
            <w:r>
              <w:rPr>
                <w:snapToGrid w:val="0"/>
                <w:sz w:val="18"/>
              </w:rPr>
              <w:t>03 01 05</w:t>
            </w:r>
          </w:p>
        </w:tc>
        <w:tc>
          <w:tcPr>
            <w:tcW w:w="8505" w:type="dxa"/>
          </w:tcPr>
          <w:p>
            <w:pPr>
              <w:rPr>
                <w:snapToGrid w:val="0"/>
                <w:sz w:val="18"/>
              </w:rPr>
            </w:pPr>
            <w:r>
              <w:rPr>
                <w:snapToGrid w:val="0"/>
                <w:sz w:val="18"/>
              </w:rPr>
              <w:t>Sägemehl, Späne, Abschnitte, Holz, Spanplatten und Furniere mit Ausnahme derjenigen die unter 03 01 04 fallen</w:t>
            </w:r>
          </w:p>
        </w:tc>
      </w:tr>
      <w:tr>
        <w:tc>
          <w:tcPr>
            <w:tcW w:w="1134" w:type="dxa"/>
          </w:tcPr>
          <w:p>
            <w:pPr>
              <w:rPr>
                <w:snapToGrid w:val="0"/>
                <w:sz w:val="18"/>
              </w:rPr>
            </w:pPr>
            <w:r>
              <w:rPr>
                <w:snapToGrid w:val="0"/>
                <w:sz w:val="18"/>
              </w:rPr>
              <w:t>03 01 99</w:t>
            </w:r>
          </w:p>
        </w:tc>
        <w:tc>
          <w:tcPr>
            <w:tcW w:w="8505" w:type="dxa"/>
          </w:tcPr>
          <w:p>
            <w:pPr>
              <w:rPr>
                <w:snapToGrid w:val="0"/>
                <w:sz w:val="18"/>
              </w:rPr>
            </w:pPr>
            <w:r>
              <w:rPr>
                <w:snapToGrid w:val="0"/>
                <w:sz w:val="18"/>
              </w:rPr>
              <w:t xml:space="preserve">Abfälle </w:t>
            </w:r>
            <w:proofErr w:type="spellStart"/>
            <w:r>
              <w:rPr>
                <w:snapToGrid w:val="0"/>
                <w:sz w:val="18"/>
              </w:rPr>
              <w:t>a.n.g</w:t>
            </w:r>
            <w:proofErr w:type="spellEnd"/>
            <w:r>
              <w:rPr>
                <w:snapToGrid w:val="0"/>
                <w:sz w:val="18"/>
              </w:rPr>
              <w:t>.</w:t>
            </w:r>
          </w:p>
        </w:tc>
      </w:tr>
      <w:tr>
        <w:tc>
          <w:tcPr>
            <w:tcW w:w="1134" w:type="dxa"/>
          </w:tcPr>
          <w:p>
            <w:pPr>
              <w:rPr>
                <w:snapToGrid w:val="0"/>
                <w:sz w:val="18"/>
              </w:rPr>
            </w:pPr>
          </w:p>
        </w:tc>
        <w:tc>
          <w:tcPr>
            <w:tcW w:w="8505" w:type="dxa"/>
          </w:tcPr>
          <w:p>
            <w:pPr>
              <w:rPr>
                <w:snapToGrid w:val="0"/>
                <w:sz w:val="18"/>
              </w:rPr>
            </w:pPr>
          </w:p>
        </w:tc>
      </w:tr>
      <w:tr>
        <w:tc>
          <w:tcPr>
            <w:tcW w:w="1134" w:type="dxa"/>
          </w:tcPr>
          <w:p>
            <w:pPr>
              <w:rPr>
                <w:snapToGrid w:val="0"/>
                <w:sz w:val="18"/>
              </w:rPr>
            </w:pPr>
            <w:r>
              <w:rPr>
                <w:snapToGrid w:val="0"/>
                <w:sz w:val="18"/>
              </w:rPr>
              <w:t>03 02</w:t>
            </w:r>
          </w:p>
        </w:tc>
        <w:tc>
          <w:tcPr>
            <w:tcW w:w="8505" w:type="dxa"/>
          </w:tcPr>
          <w:p>
            <w:pPr>
              <w:rPr>
                <w:b/>
                <w:snapToGrid w:val="0"/>
                <w:sz w:val="18"/>
              </w:rPr>
            </w:pPr>
            <w:r>
              <w:rPr>
                <w:b/>
                <w:snapToGrid w:val="0"/>
                <w:sz w:val="18"/>
              </w:rPr>
              <w:t>Abfälle aus der Holzkonservierung</w:t>
            </w:r>
          </w:p>
        </w:tc>
      </w:tr>
      <w:tr>
        <w:tc>
          <w:tcPr>
            <w:tcW w:w="1134" w:type="dxa"/>
          </w:tcPr>
          <w:p>
            <w:pPr>
              <w:rPr>
                <w:snapToGrid w:val="0"/>
                <w:sz w:val="18"/>
              </w:rPr>
            </w:pPr>
            <w:r>
              <w:rPr>
                <w:snapToGrid w:val="0"/>
                <w:sz w:val="18"/>
              </w:rPr>
              <w:t>03 02 01*</w:t>
            </w:r>
          </w:p>
        </w:tc>
        <w:tc>
          <w:tcPr>
            <w:tcW w:w="8505" w:type="dxa"/>
          </w:tcPr>
          <w:p>
            <w:pPr>
              <w:rPr>
                <w:snapToGrid w:val="0"/>
                <w:sz w:val="18"/>
              </w:rPr>
            </w:pPr>
            <w:r>
              <w:rPr>
                <w:snapToGrid w:val="0"/>
                <w:sz w:val="18"/>
              </w:rPr>
              <w:t>halogenfreie organische Holzschutzmittel</w:t>
            </w:r>
          </w:p>
        </w:tc>
      </w:tr>
      <w:tr>
        <w:tc>
          <w:tcPr>
            <w:tcW w:w="1134" w:type="dxa"/>
          </w:tcPr>
          <w:p>
            <w:pPr>
              <w:rPr>
                <w:snapToGrid w:val="0"/>
                <w:sz w:val="18"/>
              </w:rPr>
            </w:pPr>
            <w:r>
              <w:rPr>
                <w:snapToGrid w:val="0"/>
                <w:sz w:val="18"/>
              </w:rPr>
              <w:t>03 02 02*</w:t>
            </w:r>
          </w:p>
        </w:tc>
        <w:tc>
          <w:tcPr>
            <w:tcW w:w="8505" w:type="dxa"/>
          </w:tcPr>
          <w:p>
            <w:pPr>
              <w:rPr>
                <w:snapToGrid w:val="0"/>
                <w:sz w:val="18"/>
              </w:rPr>
            </w:pPr>
            <w:r>
              <w:rPr>
                <w:snapToGrid w:val="0"/>
                <w:sz w:val="18"/>
              </w:rPr>
              <w:t>chlororganische Holzschutzmittel</w:t>
            </w:r>
          </w:p>
        </w:tc>
      </w:tr>
      <w:tr>
        <w:tc>
          <w:tcPr>
            <w:tcW w:w="1134" w:type="dxa"/>
          </w:tcPr>
          <w:p>
            <w:pPr>
              <w:rPr>
                <w:snapToGrid w:val="0"/>
                <w:sz w:val="18"/>
              </w:rPr>
            </w:pPr>
            <w:r>
              <w:rPr>
                <w:snapToGrid w:val="0"/>
                <w:sz w:val="18"/>
              </w:rPr>
              <w:t>03 02 03*</w:t>
            </w:r>
          </w:p>
        </w:tc>
        <w:tc>
          <w:tcPr>
            <w:tcW w:w="8505" w:type="dxa"/>
          </w:tcPr>
          <w:p>
            <w:pPr>
              <w:rPr>
                <w:snapToGrid w:val="0"/>
                <w:sz w:val="18"/>
              </w:rPr>
            </w:pPr>
            <w:r>
              <w:rPr>
                <w:snapToGrid w:val="0"/>
                <w:sz w:val="18"/>
              </w:rPr>
              <w:t>metallorganische Holzschutzmittel</w:t>
            </w:r>
          </w:p>
        </w:tc>
      </w:tr>
      <w:tr>
        <w:tc>
          <w:tcPr>
            <w:tcW w:w="1134" w:type="dxa"/>
          </w:tcPr>
          <w:p>
            <w:pPr>
              <w:rPr>
                <w:snapToGrid w:val="0"/>
                <w:sz w:val="18"/>
              </w:rPr>
            </w:pPr>
            <w:r>
              <w:rPr>
                <w:snapToGrid w:val="0"/>
                <w:sz w:val="18"/>
              </w:rPr>
              <w:t>03 02 04*</w:t>
            </w:r>
          </w:p>
        </w:tc>
        <w:tc>
          <w:tcPr>
            <w:tcW w:w="8505" w:type="dxa"/>
          </w:tcPr>
          <w:p>
            <w:pPr>
              <w:rPr>
                <w:snapToGrid w:val="0"/>
                <w:sz w:val="18"/>
              </w:rPr>
            </w:pPr>
            <w:r>
              <w:rPr>
                <w:snapToGrid w:val="0"/>
                <w:sz w:val="18"/>
              </w:rPr>
              <w:t>anorganische Holzschutzmittel</w:t>
            </w:r>
          </w:p>
        </w:tc>
      </w:tr>
      <w:tr>
        <w:tc>
          <w:tcPr>
            <w:tcW w:w="1134" w:type="dxa"/>
          </w:tcPr>
          <w:p>
            <w:pPr>
              <w:rPr>
                <w:snapToGrid w:val="0"/>
                <w:sz w:val="18"/>
              </w:rPr>
            </w:pPr>
            <w:r>
              <w:rPr>
                <w:snapToGrid w:val="0"/>
                <w:sz w:val="18"/>
              </w:rPr>
              <w:t>03 02 05*</w:t>
            </w:r>
          </w:p>
        </w:tc>
        <w:tc>
          <w:tcPr>
            <w:tcW w:w="8505" w:type="dxa"/>
          </w:tcPr>
          <w:p>
            <w:pPr>
              <w:rPr>
                <w:snapToGrid w:val="0"/>
                <w:sz w:val="18"/>
              </w:rPr>
            </w:pPr>
            <w:r>
              <w:rPr>
                <w:snapToGrid w:val="0"/>
                <w:sz w:val="18"/>
              </w:rPr>
              <w:t>andere Holzschutzmittel, die gefährliche Stoffe enthalten</w:t>
            </w:r>
          </w:p>
        </w:tc>
      </w:tr>
      <w:tr>
        <w:tc>
          <w:tcPr>
            <w:tcW w:w="1134" w:type="dxa"/>
          </w:tcPr>
          <w:p>
            <w:pPr>
              <w:rPr>
                <w:snapToGrid w:val="0"/>
                <w:sz w:val="18"/>
              </w:rPr>
            </w:pPr>
            <w:r>
              <w:rPr>
                <w:snapToGrid w:val="0"/>
                <w:sz w:val="18"/>
              </w:rPr>
              <w:t>03 02 99</w:t>
            </w:r>
          </w:p>
        </w:tc>
        <w:tc>
          <w:tcPr>
            <w:tcW w:w="8505" w:type="dxa"/>
          </w:tcPr>
          <w:p>
            <w:pPr>
              <w:rPr>
                <w:snapToGrid w:val="0"/>
                <w:sz w:val="18"/>
              </w:rPr>
            </w:pPr>
            <w:r>
              <w:rPr>
                <w:snapToGrid w:val="0"/>
                <w:sz w:val="18"/>
              </w:rPr>
              <w:t xml:space="preserve">Holzschutzmittel </w:t>
            </w:r>
            <w:proofErr w:type="spellStart"/>
            <w:r>
              <w:rPr>
                <w:snapToGrid w:val="0"/>
                <w:sz w:val="18"/>
              </w:rPr>
              <w:t>a.n.g</w:t>
            </w:r>
            <w:proofErr w:type="spellEnd"/>
            <w:r>
              <w:rPr>
                <w:snapToGrid w:val="0"/>
                <w:sz w:val="18"/>
              </w:rPr>
              <w:t>.</w:t>
            </w:r>
          </w:p>
        </w:tc>
      </w:tr>
      <w:tr>
        <w:tc>
          <w:tcPr>
            <w:tcW w:w="1134" w:type="dxa"/>
          </w:tcPr>
          <w:p>
            <w:pPr>
              <w:rPr>
                <w:snapToGrid w:val="0"/>
                <w:sz w:val="18"/>
              </w:rPr>
            </w:pPr>
          </w:p>
        </w:tc>
        <w:tc>
          <w:tcPr>
            <w:tcW w:w="8505" w:type="dxa"/>
          </w:tcPr>
          <w:p>
            <w:pPr>
              <w:rPr>
                <w:snapToGrid w:val="0"/>
                <w:sz w:val="18"/>
              </w:rPr>
            </w:pPr>
          </w:p>
        </w:tc>
      </w:tr>
      <w:tr>
        <w:tc>
          <w:tcPr>
            <w:tcW w:w="1134" w:type="dxa"/>
          </w:tcPr>
          <w:p>
            <w:pPr>
              <w:rPr>
                <w:snapToGrid w:val="0"/>
                <w:sz w:val="18"/>
              </w:rPr>
            </w:pPr>
            <w:r>
              <w:rPr>
                <w:snapToGrid w:val="0"/>
                <w:sz w:val="18"/>
              </w:rPr>
              <w:t>03 03</w:t>
            </w:r>
          </w:p>
        </w:tc>
        <w:tc>
          <w:tcPr>
            <w:tcW w:w="8505" w:type="dxa"/>
          </w:tcPr>
          <w:p>
            <w:pPr>
              <w:rPr>
                <w:b/>
                <w:snapToGrid w:val="0"/>
                <w:sz w:val="18"/>
              </w:rPr>
            </w:pPr>
            <w:r>
              <w:rPr>
                <w:b/>
                <w:snapToGrid w:val="0"/>
                <w:sz w:val="18"/>
              </w:rPr>
              <w:t>Abfälle aus der Herstellung und Verarbeitung von Zellstoff, Papier, Karton und Pappe</w:t>
            </w:r>
          </w:p>
        </w:tc>
      </w:tr>
      <w:tr>
        <w:tc>
          <w:tcPr>
            <w:tcW w:w="1134" w:type="dxa"/>
          </w:tcPr>
          <w:p>
            <w:pPr>
              <w:rPr>
                <w:snapToGrid w:val="0"/>
                <w:sz w:val="18"/>
              </w:rPr>
            </w:pPr>
            <w:r>
              <w:rPr>
                <w:snapToGrid w:val="0"/>
                <w:sz w:val="18"/>
              </w:rPr>
              <w:t>03 03 01</w:t>
            </w:r>
          </w:p>
        </w:tc>
        <w:tc>
          <w:tcPr>
            <w:tcW w:w="8505" w:type="dxa"/>
          </w:tcPr>
          <w:p>
            <w:pPr>
              <w:rPr>
                <w:snapToGrid w:val="0"/>
                <w:sz w:val="18"/>
              </w:rPr>
            </w:pPr>
            <w:r>
              <w:rPr>
                <w:snapToGrid w:val="0"/>
                <w:sz w:val="18"/>
              </w:rPr>
              <w:t>Rinden- und Holzabfälle</w:t>
            </w:r>
          </w:p>
        </w:tc>
      </w:tr>
      <w:tr>
        <w:tc>
          <w:tcPr>
            <w:tcW w:w="1134" w:type="dxa"/>
          </w:tcPr>
          <w:p>
            <w:pPr>
              <w:rPr>
                <w:snapToGrid w:val="0"/>
                <w:sz w:val="18"/>
              </w:rPr>
            </w:pPr>
            <w:r>
              <w:rPr>
                <w:snapToGrid w:val="0"/>
                <w:sz w:val="18"/>
              </w:rPr>
              <w:t>03 03 02</w:t>
            </w:r>
          </w:p>
        </w:tc>
        <w:tc>
          <w:tcPr>
            <w:tcW w:w="8505" w:type="dxa"/>
          </w:tcPr>
          <w:p>
            <w:pPr>
              <w:rPr>
                <w:snapToGrid w:val="0"/>
                <w:sz w:val="18"/>
              </w:rPr>
            </w:pPr>
            <w:r>
              <w:rPr>
                <w:snapToGrid w:val="0"/>
                <w:sz w:val="18"/>
              </w:rPr>
              <w:t>Sulfitschlämme (aus der Rückgewinnung von Kochlaugen)</w:t>
            </w:r>
          </w:p>
        </w:tc>
      </w:tr>
      <w:tr>
        <w:tc>
          <w:tcPr>
            <w:tcW w:w="1134" w:type="dxa"/>
          </w:tcPr>
          <w:p>
            <w:pPr>
              <w:rPr>
                <w:snapToGrid w:val="0"/>
                <w:sz w:val="18"/>
              </w:rPr>
            </w:pPr>
            <w:r>
              <w:rPr>
                <w:snapToGrid w:val="0"/>
                <w:sz w:val="18"/>
              </w:rPr>
              <w:t>03 03 05</w:t>
            </w:r>
          </w:p>
        </w:tc>
        <w:tc>
          <w:tcPr>
            <w:tcW w:w="8505" w:type="dxa"/>
          </w:tcPr>
          <w:p>
            <w:pPr>
              <w:rPr>
                <w:snapToGrid w:val="0"/>
                <w:sz w:val="18"/>
              </w:rPr>
            </w:pPr>
            <w:r>
              <w:rPr>
                <w:snapToGrid w:val="0"/>
                <w:sz w:val="18"/>
              </w:rPr>
              <w:t>De-inking-Schlämme aus dem Papierrecycling</w:t>
            </w:r>
          </w:p>
        </w:tc>
      </w:tr>
      <w:tr>
        <w:tc>
          <w:tcPr>
            <w:tcW w:w="1134" w:type="dxa"/>
          </w:tcPr>
          <w:p>
            <w:pPr>
              <w:rPr>
                <w:snapToGrid w:val="0"/>
                <w:sz w:val="18"/>
              </w:rPr>
            </w:pPr>
            <w:r>
              <w:rPr>
                <w:snapToGrid w:val="0"/>
                <w:sz w:val="18"/>
              </w:rPr>
              <w:t>03 03 07</w:t>
            </w:r>
          </w:p>
        </w:tc>
        <w:tc>
          <w:tcPr>
            <w:tcW w:w="8505" w:type="dxa"/>
          </w:tcPr>
          <w:p>
            <w:pPr>
              <w:rPr>
                <w:snapToGrid w:val="0"/>
                <w:sz w:val="18"/>
              </w:rPr>
            </w:pPr>
            <w:r>
              <w:rPr>
                <w:snapToGrid w:val="0"/>
                <w:sz w:val="18"/>
              </w:rPr>
              <w:t>mechanisch abgetrennte Abfälle aus der Auflösung von Papier- und Pappabfällen</w:t>
            </w:r>
          </w:p>
        </w:tc>
      </w:tr>
      <w:tr>
        <w:tc>
          <w:tcPr>
            <w:tcW w:w="1134" w:type="dxa"/>
          </w:tcPr>
          <w:p>
            <w:pPr>
              <w:rPr>
                <w:snapToGrid w:val="0"/>
                <w:sz w:val="18"/>
              </w:rPr>
            </w:pPr>
            <w:r>
              <w:rPr>
                <w:snapToGrid w:val="0"/>
                <w:sz w:val="18"/>
              </w:rPr>
              <w:t>03 03 08</w:t>
            </w:r>
          </w:p>
        </w:tc>
        <w:tc>
          <w:tcPr>
            <w:tcW w:w="8505" w:type="dxa"/>
          </w:tcPr>
          <w:p>
            <w:pPr>
              <w:rPr>
                <w:snapToGrid w:val="0"/>
                <w:sz w:val="18"/>
              </w:rPr>
            </w:pPr>
            <w:r>
              <w:rPr>
                <w:snapToGrid w:val="0"/>
                <w:sz w:val="18"/>
              </w:rPr>
              <w:t>Abfälle aus dem Sortieren von Papier und Pappe für das Recycling</w:t>
            </w:r>
          </w:p>
        </w:tc>
      </w:tr>
      <w:tr>
        <w:tc>
          <w:tcPr>
            <w:tcW w:w="1134" w:type="dxa"/>
          </w:tcPr>
          <w:p>
            <w:pPr>
              <w:rPr>
                <w:snapToGrid w:val="0"/>
                <w:sz w:val="18"/>
              </w:rPr>
            </w:pPr>
            <w:r>
              <w:rPr>
                <w:snapToGrid w:val="0"/>
                <w:sz w:val="18"/>
              </w:rPr>
              <w:t>03 03 09</w:t>
            </w:r>
          </w:p>
        </w:tc>
        <w:tc>
          <w:tcPr>
            <w:tcW w:w="8505" w:type="dxa"/>
          </w:tcPr>
          <w:p>
            <w:pPr>
              <w:rPr>
                <w:snapToGrid w:val="0"/>
                <w:sz w:val="18"/>
              </w:rPr>
            </w:pPr>
            <w:r>
              <w:rPr>
                <w:snapToGrid w:val="0"/>
                <w:sz w:val="18"/>
              </w:rPr>
              <w:t>Kalkschlammabfälle</w:t>
            </w:r>
          </w:p>
        </w:tc>
      </w:tr>
      <w:tr>
        <w:tc>
          <w:tcPr>
            <w:tcW w:w="1134" w:type="dxa"/>
          </w:tcPr>
          <w:p>
            <w:pPr>
              <w:rPr>
                <w:snapToGrid w:val="0"/>
                <w:sz w:val="18"/>
              </w:rPr>
            </w:pPr>
            <w:r>
              <w:rPr>
                <w:snapToGrid w:val="0"/>
                <w:sz w:val="18"/>
              </w:rPr>
              <w:t>03 03 10</w:t>
            </w:r>
          </w:p>
        </w:tc>
        <w:tc>
          <w:tcPr>
            <w:tcW w:w="8505" w:type="dxa"/>
          </w:tcPr>
          <w:p>
            <w:pPr>
              <w:rPr>
                <w:snapToGrid w:val="0"/>
                <w:sz w:val="18"/>
              </w:rPr>
            </w:pPr>
            <w:r>
              <w:rPr>
                <w:snapToGrid w:val="0"/>
                <w:sz w:val="18"/>
              </w:rPr>
              <w:t>Faserabfälle, Faser-, Füller- und Überzugsschlämme aus der mechanischen Abtrennung</w:t>
            </w:r>
          </w:p>
        </w:tc>
      </w:tr>
      <w:tr>
        <w:tc>
          <w:tcPr>
            <w:tcW w:w="1134" w:type="dxa"/>
          </w:tcPr>
          <w:p>
            <w:pPr>
              <w:rPr>
                <w:snapToGrid w:val="0"/>
                <w:sz w:val="18"/>
              </w:rPr>
            </w:pPr>
            <w:r>
              <w:rPr>
                <w:snapToGrid w:val="0"/>
                <w:sz w:val="18"/>
              </w:rPr>
              <w:t>03 03 11</w:t>
            </w:r>
          </w:p>
        </w:tc>
        <w:tc>
          <w:tcPr>
            <w:tcW w:w="8505" w:type="dxa"/>
          </w:tcPr>
          <w:p>
            <w:pPr>
              <w:rPr>
                <w:snapToGrid w:val="0"/>
                <w:sz w:val="18"/>
              </w:rPr>
            </w:pPr>
            <w:r>
              <w:rPr>
                <w:snapToGrid w:val="0"/>
                <w:sz w:val="18"/>
              </w:rPr>
              <w:t>Schlämme aus der betriebseigenen Abwasserbehandlung mit Ausnahme derjenigen die unter 03 03 10 fallen</w:t>
            </w:r>
          </w:p>
        </w:tc>
      </w:tr>
      <w:tr>
        <w:tc>
          <w:tcPr>
            <w:tcW w:w="1134" w:type="dxa"/>
          </w:tcPr>
          <w:p>
            <w:pPr>
              <w:rPr>
                <w:snapToGrid w:val="0"/>
                <w:sz w:val="18"/>
              </w:rPr>
            </w:pPr>
            <w:r>
              <w:rPr>
                <w:snapToGrid w:val="0"/>
                <w:sz w:val="18"/>
              </w:rPr>
              <w:t>03 03 99</w:t>
            </w:r>
          </w:p>
        </w:tc>
        <w:tc>
          <w:tcPr>
            <w:tcW w:w="8505" w:type="dxa"/>
          </w:tcPr>
          <w:p>
            <w:pPr>
              <w:rPr>
                <w:snapToGrid w:val="0"/>
                <w:sz w:val="18"/>
              </w:rPr>
            </w:pPr>
            <w:r>
              <w:rPr>
                <w:snapToGrid w:val="0"/>
                <w:sz w:val="18"/>
              </w:rPr>
              <w:t xml:space="preserve">Abfälle </w:t>
            </w:r>
            <w:proofErr w:type="spellStart"/>
            <w:r>
              <w:rPr>
                <w:snapToGrid w:val="0"/>
                <w:sz w:val="18"/>
              </w:rPr>
              <w:t>a.n.g</w:t>
            </w:r>
            <w:proofErr w:type="spellEnd"/>
            <w:r>
              <w:rPr>
                <w:snapToGrid w:val="0"/>
                <w:sz w:val="18"/>
              </w:rPr>
              <w:t>.</w:t>
            </w:r>
          </w:p>
        </w:tc>
      </w:tr>
      <w:tr>
        <w:tc>
          <w:tcPr>
            <w:tcW w:w="1134" w:type="dxa"/>
            <w:tcBorders>
              <w:top w:val="single" w:sz="6" w:space="0" w:color="auto"/>
            </w:tcBorders>
          </w:tcPr>
          <w:p>
            <w:pPr>
              <w:rPr>
                <w:sz w:val="18"/>
              </w:rPr>
            </w:pPr>
            <w:r>
              <w:rPr>
                <w:sz w:val="18"/>
              </w:rPr>
              <w:t>04</w:t>
            </w:r>
          </w:p>
        </w:tc>
        <w:tc>
          <w:tcPr>
            <w:tcW w:w="8505" w:type="dxa"/>
            <w:tcBorders>
              <w:top w:val="single" w:sz="6" w:space="0" w:color="auto"/>
            </w:tcBorders>
          </w:tcPr>
          <w:p>
            <w:pPr>
              <w:rPr>
                <w:b/>
                <w:spacing w:val="20"/>
                <w:sz w:val="18"/>
              </w:rPr>
            </w:pPr>
            <w:r>
              <w:rPr>
                <w:b/>
                <w:spacing w:val="20"/>
                <w:sz w:val="18"/>
              </w:rPr>
              <w:t>Abfälle aus der Leder-, Pelz- und Textilindustrie</w:t>
            </w:r>
          </w:p>
        </w:tc>
      </w:tr>
      <w:tr>
        <w:tc>
          <w:tcPr>
            <w:tcW w:w="1134" w:type="dxa"/>
          </w:tcPr>
          <w:p>
            <w:pPr>
              <w:rPr>
                <w:snapToGrid w:val="0"/>
                <w:sz w:val="18"/>
              </w:rPr>
            </w:pPr>
          </w:p>
        </w:tc>
        <w:tc>
          <w:tcPr>
            <w:tcW w:w="8505" w:type="dxa"/>
          </w:tcPr>
          <w:p>
            <w:pPr>
              <w:rPr>
                <w:snapToGrid w:val="0"/>
                <w:sz w:val="18"/>
              </w:rPr>
            </w:pPr>
          </w:p>
        </w:tc>
      </w:tr>
      <w:tr>
        <w:tc>
          <w:tcPr>
            <w:tcW w:w="1134" w:type="dxa"/>
          </w:tcPr>
          <w:p>
            <w:pPr>
              <w:rPr>
                <w:snapToGrid w:val="0"/>
                <w:sz w:val="18"/>
              </w:rPr>
            </w:pPr>
            <w:r>
              <w:rPr>
                <w:snapToGrid w:val="0"/>
                <w:sz w:val="18"/>
              </w:rPr>
              <w:t>04 01</w:t>
            </w:r>
          </w:p>
        </w:tc>
        <w:tc>
          <w:tcPr>
            <w:tcW w:w="8505" w:type="dxa"/>
          </w:tcPr>
          <w:p>
            <w:pPr>
              <w:rPr>
                <w:b/>
                <w:snapToGrid w:val="0"/>
                <w:sz w:val="18"/>
              </w:rPr>
            </w:pPr>
            <w:r>
              <w:rPr>
                <w:b/>
                <w:snapToGrid w:val="0"/>
                <w:sz w:val="18"/>
              </w:rPr>
              <w:t>Abfälle aus der Leder- und Pelzindustrie</w:t>
            </w:r>
          </w:p>
        </w:tc>
      </w:tr>
      <w:tr>
        <w:tc>
          <w:tcPr>
            <w:tcW w:w="1134" w:type="dxa"/>
          </w:tcPr>
          <w:p>
            <w:pPr>
              <w:rPr>
                <w:snapToGrid w:val="0"/>
                <w:sz w:val="18"/>
              </w:rPr>
            </w:pPr>
            <w:r>
              <w:rPr>
                <w:snapToGrid w:val="0"/>
                <w:sz w:val="18"/>
              </w:rPr>
              <w:lastRenderedPageBreak/>
              <w:t>04 01 01</w:t>
            </w:r>
          </w:p>
        </w:tc>
        <w:tc>
          <w:tcPr>
            <w:tcW w:w="8505" w:type="dxa"/>
          </w:tcPr>
          <w:p>
            <w:pPr>
              <w:rPr>
                <w:snapToGrid w:val="0"/>
                <w:sz w:val="18"/>
              </w:rPr>
            </w:pPr>
            <w:r>
              <w:rPr>
                <w:snapToGrid w:val="0"/>
                <w:sz w:val="18"/>
              </w:rPr>
              <w:t>Fleischabschabungen und Häuteabfälle</w:t>
            </w:r>
          </w:p>
        </w:tc>
      </w:tr>
      <w:tr>
        <w:tc>
          <w:tcPr>
            <w:tcW w:w="1134" w:type="dxa"/>
          </w:tcPr>
          <w:p>
            <w:pPr>
              <w:rPr>
                <w:snapToGrid w:val="0"/>
                <w:sz w:val="18"/>
              </w:rPr>
            </w:pPr>
            <w:r>
              <w:rPr>
                <w:snapToGrid w:val="0"/>
                <w:sz w:val="18"/>
              </w:rPr>
              <w:t>04 01 02</w:t>
            </w:r>
          </w:p>
        </w:tc>
        <w:tc>
          <w:tcPr>
            <w:tcW w:w="8505" w:type="dxa"/>
          </w:tcPr>
          <w:p>
            <w:pPr>
              <w:rPr>
                <w:snapToGrid w:val="0"/>
                <w:sz w:val="18"/>
              </w:rPr>
            </w:pPr>
            <w:r>
              <w:rPr>
                <w:snapToGrid w:val="0"/>
                <w:sz w:val="18"/>
              </w:rPr>
              <w:t>geäschertes Leimleder</w:t>
            </w:r>
          </w:p>
        </w:tc>
      </w:tr>
      <w:tr>
        <w:tc>
          <w:tcPr>
            <w:tcW w:w="1134" w:type="dxa"/>
          </w:tcPr>
          <w:p>
            <w:pPr>
              <w:rPr>
                <w:snapToGrid w:val="0"/>
                <w:sz w:val="18"/>
              </w:rPr>
            </w:pPr>
            <w:r>
              <w:rPr>
                <w:snapToGrid w:val="0"/>
                <w:sz w:val="18"/>
              </w:rPr>
              <w:t>04 01 03*</w:t>
            </w:r>
          </w:p>
        </w:tc>
        <w:tc>
          <w:tcPr>
            <w:tcW w:w="8505" w:type="dxa"/>
          </w:tcPr>
          <w:p>
            <w:pPr>
              <w:rPr>
                <w:snapToGrid w:val="0"/>
                <w:sz w:val="18"/>
              </w:rPr>
            </w:pPr>
            <w:r>
              <w:rPr>
                <w:snapToGrid w:val="0"/>
                <w:sz w:val="18"/>
              </w:rPr>
              <w:t>Entfettungsabfälle, lösemittelhaltig, ohne flüssige Phase</w:t>
            </w:r>
          </w:p>
        </w:tc>
      </w:tr>
      <w:tr>
        <w:tc>
          <w:tcPr>
            <w:tcW w:w="1134" w:type="dxa"/>
          </w:tcPr>
          <w:p>
            <w:pPr>
              <w:rPr>
                <w:snapToGrid w:val="0"/>
                <w:sz w:val="18"/>
              </w:rPr>
            </w:pPr>
            <w:r>
              <w:rPr>
                <w:snapToGrid w:val="0"/>
                <w:sz w:val="18"/>
              </w:rPr>
              <w:t>04 01 04</w:t>
            </w:r>
          </w:p>
        </w:tc>
        <w:tc>
          <w:tcPr>
            <w:tcW w:w="8505" w:type="dxa"/>
          </w:tcPr>
          <w:p>
            <w:pPr>
              <w:rPr>
                <w:snapToGrid w:val="0"/>
                <w:sz w:val="18"/>
              </w:rPr>
            </w:pPr>
            <w:r>
              <w:rPr>
                <w:snapToGrid w:val="0"/>
                <w:sz w:val="18"/>
              </w:rPr>
              <w:t>chromhaltige Gerbereibrühe</w:t>
            </w:r>
          </w:p>
        </w:tc>
      </w:tr>
      <w:tr>
        <w:tc>
          <w:tcPr>
            <w:tcW w:w="1134" w:type="dxa"/>
          </w:tcPr>
          <w:p>
            <w:pPr>
              <w:rPr>
                <w:snapToGrid w:val="0"/>
                <w:sz w:val="18"/>
              </w:rPr>
            </w:pPr>
            <w:r>
              <w:rPr>
                <w:snapToGrid w:val="0"/>
                <w:sz w:val="18"/>
              </w:rPr>
              <w:t>04 01 05</w:t>
            </w:r>
          </w:p>
        </w:tc>
        <w:tc>
          <w:tcPr>
            <w:tcW w:w="8505" w:type="dxa"/>
          </w:tcPr>
          <w:p>
            <w:pPr>
              <w:rPr>
                <w:snapToGrid w:val="0"/>
                <w:sz w:val="18"/>
              </w:rPr>
            </w:pPr>
            <w:r>
              <w:rPr>
                <w:snapToGrid w:val="0"/>
                <w:sz w:val="18"/>
              </w:rPr>
              <w:t>chromfreie Gerbereibrühe</w:t>
            </w:r>
          </w:p>
        </w:tc>
      </w:tr>
      <w:tr>
        <w:tc>
          <w:tcPr>
            <w:tcW w:w="1134" w:type="dxa"/>
          </w:tcPr>
          <w:p>
            <w:pPr>
              <w:rPr>
                <w:snapToGrid w:val="0"/>
                <w:sz w:val="18"/>
              </w:rPr>
            </w:pPr>
            <w:r>
              <w:rPr>
                <w:snapToGrid w:val="0"/>
                <w:sz w:val="18"/>
              </w:rPr>
              <w:t>04 01 06</w:t>
            </w:r>
          </w:p>
        </w:tc>
        <w:tc>
          <w:tcPr>
            <w:tcW w:w="8505" w:type="dxa"/>
          </w:tcPr>
          <w:p>
            <w:pPr>
              <w:rPr>
                <w:snapToGrid w:val="0"/>
                <w:sz w:val="18"/>
              </w:rPr>
            </w:pPr>
            <w:r>
              <w:rPr>
                <w:snapToGrid w:val="0"/>
                <w:sz w:val="18"/>
              </w:rPr>
              <w:t>chromhaltige Schlämme, insbesondere aus der betriebseigenen Abwasserbehandlung</w:t>
            </w:r>
          </w:p>
        </w:tc>
      </w:tr>
      <w:tr>
        <w:tc>
          <w:tcPr>
            <w:tcW w:w="1134" w:type="dxa"/>
          </w:tcPr>
          <w:p>
            <w:pPr>
              <w:rPr>
                <w:snapToGrid w:val="0"/>
                <w:sz w:val="18"/>
              </w:rPr>
            </w:pPr>
            <w:r>
              <w:rPr>
                <w:snapToGrid w:val="0"/>
                <w:sz w:val="18"/>
              </w:rPr>
              <w:t>04 01 07</w:t>
            </w:r>
          </w:p>
        </w:tc>
        <w:tc>
          <w:tcPr>
            <w:tcW w:w="8505" w:type="dxa"/>
          </w:tcPr>
          <w:p>
            <w:pPr>
              <w:rPr>
                <w:snapToGrid w:val="0"/>
                <w:sz w:val="18"/>
              </w:rPr>
            </w:pPr>
            <w:r>
              <w:rPr>
                <w:snapToGrid w:val="0"/>
                <w:sz w:val="18"/>
              </w:rPr>
              <w:t>chromfreie Schlämme, insbesondere aus der betriebseigenen Abwasserbehandlung</w:t>
            </w:r>
          </w:p>
        </w:tc>
      </w:tr>
      <w:tr>
        <w:tc>
          <w:tcPr>
            <w:tcW w:w="1134" w:type="dxa"/>
          </w:tcPr>
          <w:p>
            <w:pPr>
              <w:rPr>
                <w:snapToGrid w:val="0"/>
                <w:sz w:val="18"/>
              </w:rPr>
            </w:pPr>
            <w:r>
              <w:rPr>
                <w:snapToGrid w:val="0"/>
                <w:sz w:val="18"/>
              </w:rPr>
              <w:t>04 01 08</w:t>
            </w:r>
          </w:p>
        </w:tc>
        <w:tc>
          <w:tcPr>
            <w:tcW w:w="8505" w:type="dxa"/>
          </w:tcPr>
          <w:p>
            <w:pPr>
              <w:rPr>
                <w:snapToGrid w:val="0"/>
                <w:sz w:val="18"/>
              </w:rPr>
            </w:pPr>
            <w:r>
              <w:rPr>
                <w:snapToGrid w:val="0"/>
                <w:sz w:val="18"/>
              </w:rPr>
              <w:t>chromhaltige Abfälle aus gegerbtem Leder (Abschnitte, Schleifstaub, Falzspäne)</w:t>
            </w:r>
          </w:p>
        </w:tc>
      </w:tr>
      <w:tr>
        <w:tc>
          <w:tcPr>
            <w:tcW w:w="1134" w:type="dxa"/>
          </w:tcPr>
          <w:p>
            <w:pPr>
              <w:rPr>
                <w:snapToGrid w:val="0"/>
                <w:sz w:val="18"/>
              </w:rPr>
            </w:pPr>
            <w:r>
              <w:rPr>
                <w:snapToGrid w:val="0"/>
                <w:sz w:val="18"/>
              </w:rPr>
              <w:t>04 01 09</w:t>
            </w:r>
          </w:p>
        </w:tc>
        <w:tc>
          <w:tcPr>
            <w:tcW w:w="8505" w:type="dxa"/>
          </w:tcPr>
          <w:p>
            <w:pPr>
              <w:rPr>
                <w:snapToGrid w:val="0"/>
                <w:sz w:val="18"/>
              </w:rPr>
            </w:pPr>
            <w:r>
              <w:rPr>
                <w:snapToGrid w:val="0"/>
                <w:sz w:val="18"/>
              </w:rPr>
              <w:t>Abfälle aus der Zurichtung und dem Finish</w:t>
            </w:r>
          </w:p>
        </w:tc>
      </w:tr>
      <w:tr>
        <w:tc>
          <w:tcPr>
            <w:tcW w:w="1134" w:type="dxa"/>
          </w:tcPr>
          <w:p>
            <w:pPr>
              <w:rPr>
                <w:snapToGrid w:val="0"/>
                <w:sz w:val="18"/>
              </w:rPr>
            </w:pPr>
            <w:r>
              <w:rPr>
                <w:snapToGrid w:val="0"/>
                <w:sz w:val="18"/>
              </w:rPr>
              <w:t>04 01 99</w:t>
            </w:r>
          </w:p>
        </w:tc>
        <w:tc>
          <w:tcPr>
            <w:tcW w:w="8505" w:type="dxa"/>
          </w:tcPr>
          <w:p>
            <w:pPr>
              <w:rPr>
                <w:snapToGrid w:val="0"/>
                <w:sz w:val="18"/>
              </w:rPr>
            </w:pPr>
            <w:r>
              <w:rPr>
                <w:snapToGrid w:val="0"/>
                <w:sz w:val="18"/>
              </w:rPr>
              <w:t xml:space="preserve">Abfälle </w:t>
            </w:r>
            <w:proofErr w:type="spellStart"/>
            <w:r>
              <w:rPr>
                <w:snapToGrid w:val="0"/>
                <w:sz w:val="18"/>
              </w:rPr>
              <w:t>a.n.g</w:t>
            </w:r>
            <w:proofErr w:type="spellEnd"/>
            <w:r>
              <w:rPr>
                <w:snapToGrid w:val="0"/>
                <w:sz w:val="18"/>
              </w:rPr>
              <w:t>.</w:t>
            </w:r>
          </w:p>
        </w:tc>
      </w:tr>
      <w:tr>
        <w:tc>
          <w:tcPr>
            <w:tcW w:w="1134" w:type="dxa"/>
          </w:tcPr>
          <w:p>
            <w:pPr>
              <w:rPr>
                <w:snapToGrid w:val="0"/>
                <w:sz w:val="18"/>
              </w:rPr>
            </w:pPr>
          </w:p>
        </w:tc>
        <w:tc>
          <w:tcPr>
            <w:tcW w:w="8505" w:type="dxa"/>
          </w:tcPr>
          <w:p>
            <w:pPr>
              <w:rPr>
                <w:snapToGrid w:val="0"/>
                <w:sz w:val="18"/>
              </w:rPr>
            </w:pPr>
          </w:p>
        </w:tc>
      </w:tr>
      <w:tr>
        <w:tc>
          <w:tcPr>
            <w:tcW w:w="1134" w:type="dxa"/>
          </w:tcPr>
          <w:p>
            <w:pPr>
              <w:rPr>
                <w:snapToGrid w:val="0"/>
                <w:sz w:val="18"/>
              </w:rPr>
            </w:pPr>
            <w:r>
              <w:rPr>
                <w:snapToGrid w:val="0"/>
                <w:sz w:val="18"/>
              </w:rPr>
              <w:t>04 02</w:t>
            </w:r>
          </w:p>
        </w:tc>
        <w:tc>
          <w:tcPr>
            <w:tcW w:w="8505" w:type="dxa"/>
          </w:tcPr>
          <w:p>
            <w:pPr>
              <w:rPr>
                <w:b/>
                <w:snapToGrid w:val="0"/>
                <w:sz w:val="18"/>
              </w:rPr>
            </w:pPr>
            <w:r>
              <w:rPr>
                <w:b/>
                <w:snapToGrid w:val="0"/>
                <w:sz w:val="18"/>
              </w:rPr>
              <w:t>Abfälle aus der Textilindustrie</w:t>
            </w:r>
          </w:p>
        </w:tc>
      </w:tr>
      <w:tr>
        <w:tc>
          <w:tcPr>
            <w:tcW w:w="1134" w:type="dxa"/>
          </w:tcPr>
          <w:p>
            <w:pPr>
              <w:rPr>
                <w:snapToGrid w:val="0"/>
                <w:sz w:val="18"/>
              </w:rPr>
            </w:pPr>
            <w:r>
              <w:rPr>
                <w:snapToGrid w:val="0"/>
                <w:sz w:val="18"/>
              </w:rPr>
              <w:t>04 02 09</w:t>
            </w:r>
          </w:p>
        </w:tc>
        <w:tc>
          <w:tcPr>
            <w:tcW w:w="8505" w:type="dxa"/>
          </w:tcPr>
          <w:p>
            <w:pPr>
              <w:rPr>
                <w:snapToGrid w:val="0"/>
                <w:sz w:val="18"/>
              </w:rPr>
            </w:pPr>
            <w:r>
              <w:rPr>
                <w:snapToGrid w:val="0"/>
                <w:sz w:val="18"/>
              </w:rPr>
              <w:t>Abfälle aus Verbundmaterialien (imprägnierte Textilien, Elastomer, Plastomer)</w:t>
            </w:r>
          </w:p>
        </w:tc>
      </w:tr>
      <w:tr>
        <w:tc>
          <w:tcPr>
            <w:tcW w:w="1134" w:type="dxa"/>
          </w:tcPr>
          <w:p>
            <w:pPr>
              <w:rPr>
                <w:snapToGrid w:val="0"/>
                <w:sz w:val="18"/>
              </w:rPr>
            </w:pPr>
            <w:r>
              <w:rPr>
                <w:snapToGrid w:val="0"/>
                <w:sz w:val="18"/>
              </w:rPr>
              <w:t>04 02 10</w:t>
            </w:r>
          </w:p>
        </w:tc>
        <w:tc>
          <w:tcPr>
            <w:tcW w:w="8505" w:type="dxa"/>
          </w:tcPr>
          <w:p>
            <w:pPr>
              <w:rPr>
                <w:snapToGrid w:val="0"/>
                <w:sz w:val="18"/>
              </w:rPr>
            </w:pPr>
            <w:r>
              <w:rPr>
                <w:snapToGrid w:val="0"/>
                <w:sz w:val="18"/>
              </w:rPr>
              <w:t>organische Stoffe aus Naturstoffen (z.B. Fette, Wachse)</w:t>
            </w:r>
          </w:p>
        </w:tc>
      </w:tr>
      <w:tr>
        <w:tc>
          <w:tcPr>
            <w:tcW w:w="1134" w:type="dxa"/>
          </w:tcPr>
          <w:p>
            <w:pPr>
              <w:rPr>
                <w:snapToGrid w:val="0"/>
                <w:sz w:val="18"/>
              </w:rPr>
            </w:pPr>
            <w:r>
              <w:rPr>
                <w:snapToGrid w:val="0"/>
                <w:sz w:val="18"/>
              </w:rPr>
              <w:t>04 02 14*</w:t>
            </w:r>
          </w:p>
        </w:tc>
        <w:tc>
          <w:tcPr>
            <w:tcW w:w="8505" w:type="dxa"/>
          </w:tcPr>
          <w:p>
            <w:pPr>
              <w:rPr>
                <w:snapToGrid w:val="0"/>
                <w:sz w:val="18"/>
              </w:rPr>
            </w:pPr>
            <w:r>
              <w:rPr>
                <w:snapToGrid w:val="0"/>
                <w:sz w:val="18"/>
              </w:rPr>
              <w:t>Abfälle aus dem Finish, die organische Lösungsmittel enthalten</w:t>
            </w:r>
          </w:p>
        </w:tc>
      </w:tr>
      <w:tr>
        <w:tc>
          <w:tcPr>
            <w:tcW w:w="1134" w:type="dxa"/>
          </w:tcPr>
          <w:p>
            <w:pPr>
              <w:rPr>
                <w:snapToGrid w:val="0"/>
                <w:sz w:val="18"/>
              </w:rPr>
            </w:pPr>
            <w:r>
              <w:rPr>
                <w:snapToGrid w:val="0"/>
                <w:sz w:val="18"/>
              </w:rPr>
              <w:t>04 02 15</w:t>
            </w:r>
          </w:p>
        </w:tc>
        <w:tc>
          <w:tcPr>
            <w:tcW w:w="8505" w:type="dxa"/>
          </w:tcPr>
          <w:p>
            <w:pPr>
              <w:rPr>
                <w:snapToGrid w:val="0"/>
                <w:sz w:val="18"/>
              </w:rPr>
            </w:pPr>
            <w:r>
              <w:rPr>
                <w:snapToGrid w:val="0"/>
                <w:sz w:val="18"/>
              </w:rPr>
              <w:t>Abfälle aus dem Finish mit Ausnahme derjenigen, die unter 04 02 14 fallen</w:t>
            </w:r>
          </w:p>
        </w:tc>
      </w:tr>
      <w:tr>
        <w:tc>
          <w:tcPr>
            <w:tcW w:w="1134" w:type="dxa"/>
          </w:tcPr>
          <w:p>
            <w:pPr>
              <w:rPr>
                <w:snapToGrid w:val="0"/>
                <w:sz w:val="18"/>
              </w:rPr>
            </w:pPr>
            <w:r>
              <w:rPr>
                <w:snapToGrid w:val="0"/>
                <w:sz w:val="18"/>
              </w:rPr>
              <w:t>04 02 16*</w:t>
            </w:r>
          </w:p>
        </w:tc>
        <w:tc>
          <w:tcPr>
            <w:tcW w:w="8505" w:type="dxa"/>
          </w:tcPr>
          <w:p>
            <w:pPr>
              <w:rPr>
                <w:snapToGrid w:val="0"/>
                <w:sz w:val="18"/>
              </w:rPr>
            </w:pPr>
            <w:r>
              <w:rPr>
                <w:snapToGrid w:val="0"/>
                <w:sz w:val="18"/>
              </w:rPr>
              <w:t>Farbstoffe und Pigmente, die gefährliche Stoffe enthalten</w:t>
            </w:r>
          </w:p>
        </w:tc>
      </w:tr>
      <w:tr>
        <w:tc>
          <w:tcPr>
            <w:tcW w:w="1134" w:type="dxa"/>
          </w:tcPr>
          <w:p>
            <w:pPr>
              <w:rPr>
                <w:snapToGrid w:val="0"/>
                <w:sz w:val="18"/>
              </w:rPr>
            </w:pPr>
            <w:r>
              <w:rPr>
                <w:snapToGrid w:val="0"/>
                <w:sz w:val="18"/>
              </w:rPr>
              <w:t>04 02 17</w:t>
            </w:r>
          </w:p>
        </w:tc>
        <w:tc>
          <w:tcPr>
            <w:tcW w:w="8505" w:type="dxa"/>
          </w:tcPr>
          <w:p>
            <w:pPr>
              <w:rPr>
                <w:snapToGrid w:val="0"/>
                <w:sz w:val="18"/>
              </w:rPr>
            </w:pPr>
            <w:r>
              <w:rPr>
                <w:snapToGrid w:val="0"/>
                <w:sz w:val="18"/>
              </w:rPr>
              <w:t>Farbstoffe und Pigmente mit Ausnahme derjenigen, die unter 04 02 16 fallen</w:t>
            </w:r>
          </w:p>
        </w:tc>
      </w:tr>
      <w:tr>
        <w:tc>
          <w:tcPr>
            <w:tcW w:w="1134" w:type="dxa"/>
          </w:tcPr>
          <w:p>
            <w:pPr>
              <w:rPr>
                <w:snapToGrid w:val="0"/>
                <w:sz w:val="18"/>
              </w:rPr>
            </w:pPr>
            <w:r>
              <w:rPr>
                <w:snapToGrid w:val="0"/>
                <w:sz w:val="18"/>
              </w:rPr>
              <w:t>04 02 19*</w:t>
            </w:r>
          </w:p>
        </w:tc>
        <w:tc>
          <w:tcPr>
            <w:tcW w:w="8505" w:type="dxa"/>
          </w:tcPr>
          <w:p>
            <w:pPr>
              <w:rPr>
                <w:snapToGrid w:val="0"/>
                <w:sz w:val="18"/>
              </w:rPr>
            </w:pPr>
            <w:r>
              <w:rPr>
                <w:snapToGrid w:val="0"/>
                <w:sz w:val="18"/>
              </w:rPr>
              <w:t>Schlämme aus der betriebseigenen Abwasserbehandlung, die gefährliche Stoffe enthalten</w:t>
            </w:r>
          </w:p>
        </w:tc>
      </w:tr>
      <w:tr>
        <w:tc>
          <w:tcPr>
            <w:tcW w:w="1134" w:type="dxa"/>
          </w:tcPr>
          <w:p>
            <w:pPr>
              <w:rPr>
                <w:snapToGrid w:val="0"/>
                <w:sz w:val="18"/>
              </w:rPr>
            </w:pPr>
            <w:r>
              <w:rPr>
                <w:snapToGrid w:val="0"/>
                <w:sz w:val="18"/>
              </w:rPr>
              <w:t>04 02 20</w:t>
            </w:r>
          </w:p>
        </w:tc>
        <w:tc>
          <w:tcPr>
            <w:tcW w:w="8505" w:type="dxa"/>
          </w:tcPr>
          <w:p>
            <w:pPr>
              <w:rPr>
                <w:snapToGrid w:val="0"/>
                <w:sz w:val="18"/>
              </w:rPr>
            </w:pPr>
            <w:r>
              <w:rPr>
                <w:snapToGrid w:val="0"/>
                <w:sz w:val="18"/>
              </w:rPr>
              <w:t>Schlämme aus der betriebseigenen Abwasserbehandlung mit Ausnahme derjenigen, die unter 04 02 19 fallen</w:t>
            </w:r>
          </w:p>
        </w:tc>
      </w:tr>
      <w:tr>
        <w:tc>
          <w:tcPr>
            <w:tcW w:w="1134" w:type="dxa"/>
          </w:tcPr>
          <w:p>
            <w:pPr>
              <w:rPr>
                <w:snapToGrid w:val="0"/>
                <w:sz w:val="18"/>
              </w:rPr>
            </w:pPr>
            <w:r>
              <w:rPr>
                <w:snapToGrid w:val="0"/>
                <w:sz w:val="18"/>
              </w:rPr>
              <w:t>04 02 21</w:t>
            </w:r>
          </w:p>
        </w:tc>
        <w:tc>
          <w:tcPr>
            <w:tcW w:w="8505" w:type="dxa"/>
          </w:tcPr>
          <w:p>
            <w:pPr>
              <w:rPr>
                <w:snapToGrid w:val="0"/>
                <w:sz w:val="18"/>
              </w:rPr>
            </w:pPr>
            <w:r>
              <w:rPr>
                <w:snapToGrid w:val="0"/>
                <w:sz w:val="18"/>
              </w:rPr>
              <w:t>Abfälle aus unbehandelten Textilfasern</w:t>
            </w:r>
          </w:p>
        </w:tc>
      </w:tr>
      <w:tr>
        <w:tc>
          <w:tcPr>
            <w:tcW w:w="1134" w:type="dxa"/>
          </w:tcPr>
          <w:p>
            <w:pPr>
              <w:rPr>
                <w:snapToGrid w:val="0"/>
                <w:sz w:val="18"/>
              </w:rPr>
            </w:pPr>
            <w:r>
              <w:rPr>
                <w:snapToGrid w:val="0"/>
                <w:sz w:val="18"/>
              </w:rPr>
              <w:t>04 02 22</w:t>
            </w:r>
          </w:p>
        </w:tc>
        <w:tc>
          <w:tcPr>
            <w:tcW w:w="8505" w:type="dxa"/>
          </w:tcPr>
          <w:p>
            <w:pPr>
              <w:rPr>
                <w:snapToGrid w:val="0"/>
                <w:sz w:val="18"/>
              </w:rPr>
            </w:pPr>
            <w:r>
              <w:rPr>
                <w:snapToGrid w:val="0"/>
                <w:sz w:val="18"/>
              </w:rPr>
              <w:t>Abfälle aus verarbeiteten Textilfasern</w:t>
            </w:r>
          </w:p>
        </w:tc>
      </w:tr>
      <w:tr>
        <w:tc>
          <w:tcPr>
            <w:tcW w:w="1134" w:type="dxa"/>
          </w:tcPr>
          <w:p>
            <w:pPr>
              <w:rPr>
                <w:snapToGrid w:val="0"/>
                <w:sz w:val="18"/>
              </w:rPr>
            </w:pPr>
            <w:r>
              <w:rPr>
                <w:snapToGrid w:val="0"/>
                <w:sz w:val="18"/>
              </w:rPr>
              <w:t>04 02 99</w:t>
            </w:r>
          </w:p>
        </w:tc>
        <w:tc>
          <w:tcPr>
            <w:tcW w:w="8505" w:type="dxa"/>
          </w:tcPr>
          <w:p>
            <w:pPr>
              <w:rPr>
                <w:snapToGrid w:val="0"/>
                <w:sz w:val="18"/>
              </w:rPr>
            </w:pPr>
            <w:r>
              <w:rPr>
                <w:snapToGrid w:val="0"/>
                <w:sz w:val="18"/>
              </w:rPr>
              <w:t xml:space="preserve">Abfälle </w:t>
            </w:r>
            <w:proofErr w:type="spellStart"/>
            <w:r>
              <w:rPr>
                <w:snapToGrid w:val="0"/>
                <w:sz w:val="18"/>
              </w:rPr>
              <w:t>a.n.g</w:t>
            </w:r>
            <w:proofErr w:type="spellEnd"/>
            <w:r>
              <w:rPr>
                <w:snapToGrid w:val="0"/>
                <w:sz w:val="18"/>
              </w:rPr>
              <w:t>.</w:t>
            </w:r>
          </w:p>
        </w:tc>
      </w:tr>
      <w:tr>
        <w:tc>
          <w:tcPr>
            <w:tcW w:w="1134" w:type="dxa"/>
            <w:tcBorders>
              <w:top w:val="single" w:sz="6" w:space="0" w:color="auto"/>
            </w:tcBorders>
          </w:tcPr>
          <w:p>
            <w:pPr>
              <w:rPr>
                <w:sz w:val="18"/>
              </w:rPr>
            </w:pPr>
            <w:r>
              <w:rPr>
                <w:sz w:val="18"/>
              </w:rPr>
              <w:t>05</w:t>
            </w:r>
          </w:p>
        </w:tc>
        <w:tc>
          <w:tcPr>
            <w:tcW w:w="8505" w:type="dxa"/>
            <w:tcBorders>
              <w:top w:val="single" w:sz="6" w:space="0" w:color="auto"/>
            </w:tcBorders>
          </w:tcPr>
          <w:p>
            <w:pPr>
              <w:rPr>
                <w:b/>
                <w:spacing w:val="20"/>
                <w:sz w:val="18"/>
              </w:rPr>
            </w:pPr>
            <w:r>
              <w:rPr>
                <w:b/>
                <w:spacing w:val="20"/>
                <w:sz w:val="18"/>
              </w:rPr>
              <w:t>Abfalle aus der Erdölraffination, Erdgasreinigung und Kohlepyrolyse</w:t>
            </w:r>
          </w:p>
        </w:tc>
      </w:tr>
      <w:tr>
        <w:tc>
          <w:tcPr>
            <w:tcW w:w="1134" w:type="dxa"/>
          </w:tcPr>
          <w:p>
            <w:pPr>
              <w:rPr>
                <w:snapToGrid w:val="0"/>
                <w:sz w:val="18"/>
              </w:rPr>
            </w:pPr>
          </w:p>
        </w:tc>
        <w:tc>
          <w:tcPr>
            <w:tcW w:w="8505" w:type="dxa"/>
          </w:tcPr>
          <w:p>
            <w:pPr>
              <w:rPr>
                <w:snapToGrid w:val="0"/>
                <w:sz w:val="18"/>
              </w:rPr>
            </w:pPr>
          </w:p>
        </w:tc>
      </w:tr>
      <w:tr>
        <w:tc>
          <w:tcPr>
            <w:tcW w:w="1134" w:type="dxa"/>
          </w:tcPr>
          <w:p>
            <w:pPr>
              <w:rPr>
                <w:snapToGrid w:val="0"/>
                <w:sz w:val="18"/>
              </w:rPr>
            </w:pPr>
            <w:r>
              <w:rPr>
                <w:snapToGrid w:val="0"/>
                <w:sz w:val="18"/>
              </w:rPr>
              <w:t>05 01</w:t>
            </w:r>
          </w:p>
        </w:tc>
        <w:tc>
          <w:tcPr>
            <w:tcW w:w="8505" w:type="dxa"/>
          </w:tcPr>
          <w:p>
            <w:pPr>
              <w:rPr>
                <w:b/>
                <w:snapToGrid w:val="0"/>
                <w:sz w:val="18"/>
              </w:rPr>
            </w:pPr>
            <w:r>
              <w:rPr>
                <w:b/>
                <w:snapToGrid w:val="0"/>
                <w:sz w:val="18"/>
              </w:rPr>
              <w:t>Abfälle aus der Erdölraffination</w:t>
            </w:r>
          </w:p>
        </w:tc>
      </w:tr>
      <w:tr>
        <w:tc>
          <w:tcPr>
            <w:tcW w:w="1134" w:type="dxa"/>
          </w:tcPr>
          <w:p>
            <w:pPr>
              <w:rPr>
                <w:snapToGrid w:val="0"/>
                <w:sz w:val="18"/>
              </w:rPr>
            </w:pPr>
            <w:r>
              <w:rPr>
                <w:snapToGrid w:val="0"/>
                <w:sz w:val="18"/>
              </w:rPr>
              <w:t>05 01 02*</w:t>
            </w:r>
          </w:p>
        </w:tc>
        <w:tc>
          <w:tcPr>
            <w:tcW w:w="8505" w:type="dxa"/>
          </w:tcPr>
          <w:p>
            <w:pPr>
              <w:rPr>
                <w:snapToGrid w:val="0"/>
                <w:sz w:val="18"/>
              </w:rPr>
            </w:pPr>
            <w:r>
              <w:rPr>
                <w:snapToGrid w:val="0"/>
                <w:sz w:val="18"/>
              </w:rPr>
              <w:t>Entsalzungsschlämme</w:t>
            </w:r>
          </w:p>
        </w:tc>
      </w:tr>
      <w:tr>
        <w:tc>
          <w:tcPr>
            <w:tcW w:w="1134" w:type="dxa"/>
          </w:tcPr>
          <w:p>
            <w:pPr>
              <w:rPr>
                <w:snapToGrid w:val="0"/>
                <w:sz w:val="18"/>
              </w:rPr>
            </w:pPr>
            <w:r>
              <w:rPr>
                <w:snapToGrid w:val="0"/>
                <w:sz w:val="18"/>
              </w:rPr>
              <w:t>05 01 03*</w:t>
            </w:r>
          </w:p>
        </w:tc>
        <w:tc>
          <w:tcPr>
            <w:tcW w:w="8505" w:type="dxa"/>
          </w:tcPr>
          <w:p>
            <w:pPr>
              <w:rPr>
                <w:snapToGrid w:val="0"/>
                <w:sz w:val="18"/>
              </w:rPr>
            </w:pPr>
            <w:r>
              <w:rPr>
                <w:snapToGrid w:val="0"/>
                <w:sz w:val="18"/>
              </w:rPr>
              <w:t>Bodenschlämme aus Tanks</w:t>
            </w:r>
          </w:p>
        </w:tc>
      </w:tr>
      <w:tr>
        <w:tc>
          <w:tcPr>
            <w:tcW w:w="1134" w:type="dxa"/>
          </w:tcPr>
          <w:p>
            <w:pPr>
              <w:rPr>
                <w:snapToGrid w:val="0"/>
                <w:sz w:val="18"/>
              </w:rPr>
            </w:pPr>
            <w:r>
              <w:rPr>
                <w:snapToGrid w:val="0"/>
                <w:sz w:val="18"/>
              </w:rPr>
              <w:t>05 01 04*</w:t>
            </w:r>
          </w:p>
        </w:tc>
        <w:tc>
          <w:tcPr>
            <w:tcW w:w="8505" w:type="dxa"/>
          </w:tcPr>
          <w:p>
            <w:pPr>
              <w:rPr>
                <w:snapToGrid w:val="0"/>
                <w:sz w:val="18"/>
              </w:rPr>
            </w:pPr>
            <w:r>
              <w:rPr>
                <w:snapToGrid w:val="0"/>
                <w:sz w:val="18"/>
              </w:rPr>
              <w:t>saure Alkylschlämme</w:t>
            </w:r>
          </w:p>
        </w:tc>
      </w:tr>
      <w:tr>
        <w:tc>
          <w:tcPr>
            <w:tcW w:w="1134" w:type="dxa"/>
          </w:tcPr>
          <w:p>
            <w:pPr>
              <w:rPr>
                <w:snapToGrid w:val="0"/>
                <w:sz w:val="18"/>
              </w:rPr>
            </w:pPr>
            <w:r>
              <w:rPr>
                <w:snapToGrid w:val="0"/>
                <w:sz w:val="18"/>
              </w:rPr>
              <w:t>05 01 05*</w:t>
            </w:r>
          </w:p>
        </w:tc>
        <w:tc>
          <w:tcPr>
            <w:tcW w:w="8505" w:type="dxa"/>
          </w:tcPr>
          <w:p>
            <w:pPr>
              <w:rPr>
                <w:snapToGrid w:val="0"/>
                <w:sz w:val="18"/>
              </w:rPr>
            </w:pPr>
            <w:r>
              <w:rPr>
                <w:snapToGrid w:val="0"/>
                <w:sz w:val="18"/>
              </w:rPr>
              <w:t>verschüttetes Öl</w:t>
            </w:r>
          </w:p>
        </w:tc>
      </w:tr>
      <w:tr>
        <w:tc>
          <w:tcPr>
            <w:tcW w:w="1134" w:type="dxa"/>
          </w:tcPr>
          <w:p>
            <w:pPr>
              <w:rPr>
                <w:snapToGrid w:val="0"/>
                <w:sz w:val="18"/>
              </w:rPr>
            </w:pPr>
            <w:r>
              <w:rPr>
                <w:snapToGrid w:val="0"/>
                <w:sz w:val="18"/>
              </w:rPr>
              <w:t>05 01 06*</w:t>
            </w:r>
          </w:p>
        </w:tc>
        <w:tc>
          <w:tcPr>
            <w:tcW w:w="8505" w:type="dxa"/>
          </w:tcPr>
          <w:p>
            <w:pPr>
              <w:rPr>
                <w:snapToGrid w:val="0"/>
                <w:sz w:val="18"/>
              </w:rPr>
            </w:pPr>
            <w:r>
              <w:rPr>
                <w:snapToGrid w:val="0"/>
                <w:sz w:val="18"/>
              </w:rPr>
              <w:t>ölhaltige Schlämme aus Betriebsvorgängen und Instandhaltung</w:t>
            </w:r>
          </w:p>
        </w:tc>
      </w:tr>
      <w:tr>
        <w:tc>
          <w:tcPr>
            <w:tcW w:w="1134" w:type="dxa"/>
          </w:tcPr>
          <w:p>
            <w:pPr>
              <w:rPr>
                <w:snapToGrid w:val="0"/>
                <w:sz w:val="18"/>
              </w:rPr>
            </w:pPr>
            <w:r>
              <w:rPr>
                <w:snapToGrid w:val="0"/>
                <w:sz w:val="18"/>
              </w:rPr>
              <w:t>05 01 07*</w:t>
            </w:r>
          </w:p>
        </w:tc>
        <w:tc>
          <w:tcPr>
            <w:tcW w:w="8505" w:type="dxa"/>
          </w:tcPr>
          <w:p>
            <w:pPr>
              <w:rPr>
                <w:snapToGrid w:val="0"/>
                <w:sz w:val="18"/>
              </w:rPr>
            </w:pPr>
            <w:r>
              <w:rPr>
                <w:snapToGrid w:val="0"/>
                <w:sz w:val="18"/>
              </w:rPr>
              <w:t>Säureteere</w:t>
            </w:r>
          </w:p>
        </w:tc>
      </w:tr>
      <w:tr>
        <w:tc>
          <w:tcPr>
            <w:tcW w:w="1134" w:type="dxa"/>
          </w:tcPr>
          <w:p>
            <w:pPr>
              <w:rPr>
                <w:snapToGrid w:val="0"/>
                <w:sz w:val="18"/>
              </w:rPr>
            </w:pPr>
            <w:r>
              <w:rPr>
                <w:snapToGrid w:val="0"/>
                <w:sz w:val="18"/>
              </w:rPr>
              <w:t>05 01 08*</w:t>
            </w:r>
          </w:p>
        </w:tc>
        <w:tc>
          <w:tcPr>
            <w:tcW w:w="8505" w:type="dxa"/>
          </w:tcPr>
          <w:p>
            <w:pPr>
              <w:rPr>
                <w:snapToGrid w:val="0"/>
                <w:sz w:val="18"/>
              </w:rPr>
            </w:pPr>
            <w:r>
              <w:rPr>
                <w:snapToGrid w:val="0"/>
                <w:sz w:val="18"/>
              </w:rPr>
              <w:t>andere Teere</w:t>
            </w:r>
          </w:p>
        </w:tc>
      </w:tr>
      <w:tr>
        <w:tc>
          <w:tcPr>
            <w:tcW w:w="1134" w:type="dxa"/>
          </w:tcPr>
          <w:p>
            <w:pPr>
              <w:rPr>
                <w:snapToGrid w:val="0"/>
                <w:sz w:val="18"/>
              </w:rPr>
            </w:pPr>
            <w:r>
              <w:rPr>
                <w:snapToGrid w:val="0"/>
                <w:sz w:val="18"/>
              </w:rPr>
              <w:t>05 01 09*</w:t>
            </w:r>
          </w:p>
        </w:tc>
        <w:tc>
          <w:tcPr>
            <w:tcW w:w="8505" w:type="dxa"/>
          </w:tcPr>
          <w:p>
            <w:pPr>
              <w:rPr>
                <w:snapToGrid w:val="0"/>
                <w:sz w:val="18"/>
              </w:rPr>
            </w:pPr>
            <w:r>
              <w:rPr>
                <w:snapToGrid w:val="0"/>
                <w:sz w:val="18"/>
              </w:rPr>
              <w:t>Schlämme aus der betriebseigenen Abwasserbehandlung, die gefährliche Stoffe enthalten</w:t>
            </w:r>
          </w:p>
        </w:tc>
      </w:tr>
      <w:tr>
        <w:tc>
          <w:tcPr>
            <w:tcW w:w="1134" w:type="dxa"/>
          </w:tcPr>
          <w:p>
            <w:pPr>
              <w:rPr>
                <w:snapToGrid w:val="0"/>
                <w:sz w:val="18"/>
              </w:rPr>
            </w:pPr>
            <w:r>
              <w:rPr>
                <w:snapToGrid w:val="0"/>
                <w:sz w:val="18"/>
              </w:rPr>
              <w:t>05 01 10</w:t>
            </w:r>
          </w:p>
        </w:tc>
        <w:tc>
          <w:tcPr>
            <w:tcW w:w="8505" w:type="dxa"/>
          </w:tcPr>
          <w:p>
            <w:pPr>
              <w:rPr>
                <w:snapToGrid w:val="0"/>
                <w:sz w:val="18"/>
              </w:rPr>
            </w:pPr>
            <w:r>
              <w:rPr>
                <w:snapToGrid w:val="0"/>
                <w:sz w:val="18"/>
              </w:rPr>
              <w:t>Schlämme aus der betriebseigenen Abwasserbehandlung mit Ausnahme derjenigen, die unter 05 01 09 fallen</w:t>
            </w:r>
          </w:p>
        </w:tc>
      </w:tr>
      <w:tr>
        <w:tc>
          <w:tcPr>
            <w:tcW w:w="1134" w:type="dxa"/>
          </w:tcPr>
          <w:p>
            <w:pPr>
              <w:rPr>
                <w:snapToGrid w:val="0"/>
                <w:sz w:val="18"/>
              </w:rPr>
            </w:pPr>
            <w:r>
              <w:rPr>
                <w:snapToGrid w:val="0"/>
                <w:sz w:val="18"/>
              </w:rPr>
              <w:t>05 01 11*</w:t>
            </w:r>
          </w:p>
        </w:tc>
        <w:tc>
          <w:tcPr>
            <w:tcW w:w="8505" w:type="dxa"/>
          </w:tcPr>
          <w:p>
            <w:pPr>
              <w:rPr>
                <w:snapToGrid w:val="0"/>
                <w:sz w:val="18"/>
              </w:rPr>
            </w:pPr>
            <w:r>
              <w:rPr>
                <w:snapToGrid w:val="0"/>
                <w:sz w:val="18"/>
              </w:rPr>
              <w:t>Abfälle aus der Brennstoffreinigung mit Basen</w:t>
            </w:r>
          </w:p>
        </w:tc>
      </w:tr>
      <w:tr>
        <w:tc>
          <w:tcPr>
            <w:tcW w:w="1134" w:type="dxa"/>
          </w:tcPr>
          <w:p>
            <w:pPr>
              <w:rPr>
                <w:snapToGrid w:val="0"/>
                <w:sz w:val="18"/>
              </w:rPr>
            </w:pPr>
            <w:r>
              <w:rPr>
                <w:snapToGrid w:val="0"/>
                <w:sz w:val="18"/>
              </w:rPr>
              <w:t>05 01 12*</w:t>
            </w:r>
          </w:p>
        </w:tc>
        <w:tc>
          <w:tcPr>
            <w:tcW w:w="8505" w:type="dxa"/>
          </w:tcPr>
          <w:p>
            <w:pPr>
              <w:rPr>
                <w:snapToGrid w:val="0"/>
                <w:sz w:val="18"/>
              </w:rPr>
            </w:pPr>
            <w:r>
              <w:rPr>
                <w:snapToGrid w:val="0"/>
                <w:sz w:val="18"/>
              </w:rPr>
              <w:t>säurehaltige Öle</w:t>
            </w:r>
          </w:p>
        </w:tc>
      </w:tr>
      <w:tr>
        <w:tc>
          <w:tcPr>
            <w:tcW w:w="1134" w:type="dxa"/>
          </w:tcPr>
          <w:p>
            <w:pPr>
              <w:rPr>
                <w:snapToGrid w:val="0"/>
                <w:sz w:val="18"/>
              </w:rPr>
            </w:pPr>
            <w:r>
              <w:rPr>
                <w:snapToGrid w:val="0"/>
                <w:sz w:val="18"/>
              </w:rPr>
              <w:t>05 01 13</w:t>
            </w:r>
          </w:p>
        </w:tc>
        <w:tc>
          <w:tcPr>
            <w:tcW w:w="8505" w:type="dxa"/>
          </w:tcPr>
          <w:p>
            <w:pPr>
              <w:rPr>
                <w:snapToGrid w:val="0"/>
                <w:sz w:val="18"/>
              </w:rPr>
            </w:pPr>
            <w:r>
              <w:rPr>
                <w:snapToGrid w:val="0"/>
                <w:sz w:val="18"/>
              </w:rPr>
              <w:t>Schlämme aus der Kesselspeisewasseraufbereitung</w:t>
            </w:r>
          </w:p>
        </w:tc>
      </w:tr>
      <w:tr>
        <w:tc>
          <w:tcPr>
            <w:tcW w:w="1134" w:type="dxa"/>
          </w:tcPr>
          <w:p>
            <w:pPr>
              <w:rPr>
                <w:snapToGrid w:val="0"/>
                <w:sz w:val="18"/>
              </w:rPr>
            </w:pPr>
            <w:r>
              <w:rPr>
                <w:snapToGrid w:val="0"/>
                <w:sz w:val="18"/>
              </w:rPr>
              <w:t>05 01 14</w:t>
            </w:r>
          </w:p>
        </w:tc>
        <w:tc>
          <w:tcPr>
            <w:tcW w:w="8505" w:type="dxa"/>
          </w:tcPr>
          <w:p>
            <w:pPr>
              <w:rPr>
                <w:snapToGrid w:val="0"/>
                <w:sz w:val="18"/>
              </w:rPr>
            </w:pPr>
            <w:r>
              <w:rPr>
                <w:snapToGrid w:val="0"/>
                <w:sz w:val="18"/>
              </w:rPr>
              <w:t>Abfälle aus Kühlkolonnen</w:t>
            </w:r>
          </w:p>
        </w:tc>
      </w:tr>
      <w:tr>
        <w:tc>
          <w:tcPr>
            <w:tcW w:w="1134" w:type="dxa"/>
          </w:tcPr>
          <w:p>
            <w:pPr>
              <w:rPr>
                <w:snapToGrid w:val="0"/>
                <w:sz w:val="18"/>
              </w:rPr>
            </w:pPr>
            <w:r>
              <w:rPr>
                <w:snapToGrid w:val="0"/>
                <w:sz w:val="18"/>
              </w:rPr>
              <w:t>05 01 15*</w:t>
            </w:r>
          </w:p>
        </w:tc>
        <w:tc>
          <w:tcPr>
            <w:tcW w:w="8505" w:type="dxa"/>
          </w:tcPr>
          <w:p>
            <w:pPr>
              <w:rPr>
                <w:snapToGrid w:val="0"/>
                <w:sz w:val="18"/>
              </w:rPr>
            </w:pPr>
            <w:r>
              <w:rPr>
                <w:snapToGrid w:val="0"/>
                <w:sz w:val="18"/>
              </w:rPr>
              <w:t>gebrauchte Filtertone</w:t>
            </w:r>
          </w:p>
        </w:tc>
      </w:tr>
      <w:tr>
        <w:tc>
          <w:tcPr>
            <w:tcW w:w="1134" w:type="dxa"/>
          </w:tcPr>
          <w:p>
            <w:pPr>
              <w:rPr>
                <w:snapToGrid w:val="0"/>
                <w:sz w:val="18"/>
              </w:rPr>
            </w:pPr>
            <w:r>
              <w:rPr>
                <w:snapToGrid w:val="0"/>
                <w:sz w:val="18"/>
              </w:rPr>
              <w:t>05 01 16</w:t>
            </w:r>
          </w:p>
        </w:tc>
        <w:tc>
          <w:tcPr>
            <w:tcW w:w="8505" w:type="dxa"/>
          </w:tcPr>
          <w:p>
            <w:pPr>
              <w:rPr>
                <w:snapToGrid w:val="0"/>
                <w:sz w:val="18"/>
              </w:rPr>
            </w:pPr>
            <w:r>
              <w:rPr>
                <w:snapToGrid w:val="0"/>
                <w:sz w:val="18"/>
              </w:rPr>
              <w:t>schwefelhaltige Abfälle aus der Ölentschwefelung</w:t>
            </w:r>
          </w:p>
        </w:tc>
      </w:tr>
      <w:tr>
        <w:tc>
          <w:tcPr>
            <w:tcW w:w="1134" w:type="dxa"/>
          </w:tcPr>
          <w:p>
            <w:pPr>
              <w:rPr>
                <w:snapToGrid w:val="0"/>
                <w:sz w:val="18"/>
              </w:rPr>
            </w:pPr>
            <w:r>
              <w:rPr>
                <w:snapToGrid w:val="0"/>
                <w:sz w:val="18"/>
              </w:rPr>
              <w:lastRenderedPageBreak/>
              <w:t>05 01 17</w:t>
            </w:r>
          </w:p>
        </w:tc>
        <w:tc>
          <w:tcPr>
            <w:tcW w:w="8505" w:type="dxa"/>
          </w:tcPr>
          <w:p>
            <w:pPr>
              <w:rPr>
                <w:snapToGrid w:val="0"/>
                <w:sz w:val="18"/>
              </w:rPr>
            </w:pPr>
            <w:r>
              <w:rPr>
                <w:snapToGrid w:val="0"/>
                <w:sz w:val="18"/>
              </w:rPr>
              <w:t>Bitumen</w:t>
            </w:r>
          </w:p>
        </w:tc>
      </w:tr>
      <w:tr>
        <w:tc>
          <w:tcPr>
            <w:tcW w:w="1134" w:type="dxa"/>
          </w:tcPr>
          <w:p>
            <w:pPr>
              <w:rPr>
                <w:snapToGrid w:val="0"/>
                <w:sz w:val="18"/>
              </w:rPr>
            </w:pPr>
            <w:r>
              <w:rPr>
                <w:snapToGrid w:val="0"/>
                <w:sz w:val="18"/>
              </w:rPr>
              <w:t>05 01 99</w:t>
            </w:r>
          </w:p>
        </w:tc>
        <w:tc>
          <w:tcPr>
            <w:tcW w:w="8505" w:type="dxa"/>
          </w:tcPr>
          <w:p>
            <w:pPr>
              <w:rPr>
                <w:snapToGrid w:val="0"/>
                <w:sz w:val="18"/>
              </w:rPr>
            </w:pPr>
            <w:r>
              <w:rPr>
                <w:snapToGrid w:val="0"/>
                <w:sz w:val="18"/>
              </w:rPr>
              <w:t xml:space="preserve">Abfälle </w:t>
            </w:r>
            <w:proofErr w:type="spellStart"/>
            <w:r>
              <w:rPr>
                <w:snapToGrid w:val="0"/>
                <w:sz w:val="18"/>
              </w:rPr>
              <w:t>a.n.g</w:t>
            </w:r>
            <w:proofErr w:type="spellEnd"/>
            <w:r>
              <w:rPr>
                <w:snapToGrid w:val="0"/>
                <w:sz w:val="18"/>
              </w:rPr>
              <w:t>.</w:t>
            </w:r>
          </w:p>
        </w:tc>
      </w:tr>
      <w:tr>
        <w:tc>
          <w:tcPr>
            <w:tcW w:w="1134" w:type="dxa"/>
          </w:tcPr>
          <w:p>
            <w:pPr>
              <w:rPr>
                <w:snapToGrid w:val="0"/>
                <w:sz w:val="18"/>
              </w:rPr>
            </w:pPr>
          </w:p>
        </w:tc>
        <w:tc>
          <w:tcPr>
            <w:tcW w:w="8505" w:type="dxa"/>
          </w:tcPr>
          <w:p>
            <w:pPr>
              <w:rPr>
                <w:snapToGrid w:val="0"/>
                <w:sz w:val="18"/>
              </w:rPr>
            </w:pPr>
          </w:p>
        </w:tc>
      </w:tr>
      <w:tr>
        <w:tc>
          <w:tcPr>
            <w:tcW w:w="1134" w:type="dxa"/>
          </w:tcPr>
          <w:p>
            <w:pPr>
              <w:rPr>
                <w:snapToGrid w:val="0"/>
                <w:sz w:val="18"/>
              </w:rPr>
            </w:pPr>
            <w:r>
              <w:rPr>
                <w:snapToGrid w:val="0"/>
                <w:sz w:val="18"/>
              </w:rPr>
              <w:t>05 06</w:t>
            </w:r>
          </w:p>
        </w:tc>
        <w:tc>
          <w:tcPr>
            <w:tcW w:w="8505" w:type="dxa"/>
          </w:tcPr>
          <w:p>
            <w:pPr>
              <w:rPr>
                <w:b/>
                <w:snapToGrid w:val="0"/>
                <w:sz w:val="18"/>
              </w:rPr>
            </w:pPr>
            <w:r>
              <w:rPr>
                <w:b/>
                <w:snapToGrid w:val="0"/>
                <w:sz w:val="18"/>
              </w:rPr>
              <w:t>Abfälle aus der Kohlepyrolyse</w:t>
            </w:r>
          </w:p>
        </w:tc>
      </w:tr>
      <w:tr>
        <w:tc>
          <w:tcPr>
            <w:tcW w:w="1134" w:type="dxa"/>
          </w:tcPr>
          <w:p>
            <w:pPr>
              <w:rPr>
                <w:snapToGrid w:val="0"/>
                <w:sz w:val="18"/>
              </w:rPr>
            </w:pPr>
            <w:r>
              <w:rPr>
                <w:snapToGrid w:val="0"/>
                <w:sz w:val="18"/>
              </w:rPr>
              <w:t>05 06 01*</w:t>
            </w:r>
          </w:p>
        </w:tc>
        <w:tc>
          <w:tcPr>
            <w:tcW w:w="8505" w:type="dxa"/>
          </w:tcPr>
          <w:p>
            <w:pPr>
              <w:rPr>
                <w:snapToGrid w:val="0"/>
                <w:sz w:val="18"/>
              </w:rPr>
            </w:pPr>
            <w:r>
              <w:rPr>
                <w:snapToGrid w:val="0"/>
                <w:sz w:val="18"/>
              </w:rPr>
              <w:t>Säureteere</w:t>
            </w:r>
          </w:p>
        </w:tc>
      </w:tr>
      <w:tr>
        <w:tc>
          <w:tcPr>
            <w:tcW w:w="1134" w:type="dxa"/>
          </w:tcPr>
          <w:p>
            <w:pPr>
              <w:rPr>
                <w:snapToGrid w:val="0"/>
                <w:sz w:val="18"/>
              </w:rPr>
            </w:pPr>
            <w:r>
              <w:rPr>
                <w:snapToGrid w:val="0"/>
                <w:sz w:val="18"/>
              </w:rPr>
              <w:t>05 06 03*</w:t>
            </w:r>
          </w:p>
        </w:tc>
        <w:tc>
          <w:tcPr>
            <w:tcW w:w="8505" w:type="dxa"/>
          </w:tcPr>
          <w:p>
            <w:pPr>
              <w:rPr>
                <w:snapToGrid w:val="0"/>
                <w:sz w:val="18"/>
              </w:rPr>
            </w:pPr>
            <w:r>
              <w:rPr>
                <w:snapToGrid w:val="0"/>
                <w:sz w:val="18"/>
              </w:rPr>
              <w:t>andere Teere</w:t>
            </w:r>
          </w:p>
        </w:tc>
      </w:tr>
      <w:tr>
        <w:tc>
          <w:tcPr>
            <w:tcW w:w="1134" w:type="dxa"/>
          </w:tcPr>
          <w:p>
            <w:pPr>
              <w:rPr>
                <w:snapToGrid w:val="0"/>
                <w:sz w:val="18"/>
              </w:rPr>
            </w:pPr>
            <w:r>
              <w:rPr>
                <w:snapToGrid w:val="0"/>
                <w:sz w:val="18"/>
              </w:rPr>
              <w:t>05 06 04</w:t>
            </w:r>
          </w:p>
        </w:tc>
        <w:tc>
          <w:tcPr>
            <w:tcW w:w="8505" w:type="dxa"/>
          </w:tcPr>
          <w:p>
            <w:pPr>
              <w:rPr>
                <w:snapToGrid w:val="0"/>
                <w:sz w:val="18"/>
              </w:rPr>
            </w:pPr>
            <w:r>
              <w:rPr>
                <w:snapToGrid w:val="0"/>
                <w:sz w:val="18"/>
              </w:rPr>
              <w:t>Abfälle aus Kühlkolonnen</w:t>
            </w:r>
          </w:p>
        </w:tc>
      </w:tr>
      <w:tr>
        <w:tc>
          <w:tcPr>
            <w:tcW w:w="1134" w:type="dxa"/>
          </w:tcPr>
          <w:p>
            <w:pPr>
              <w:rPr>
                <w:snapToGrid w:val="0"/>
                <w:sz w:val="18"/>
              </w:rPr>
            </w:pPr>
            <w:r>
              <w:rPr>
                <w:snapToGrid w:val="0"/>
                <w:sz w:val="18"/>
              </w:rPr>
              <w:t>05 06 99</w:t>
            </w:r>
          </w:p>
        </w:tc>
        <w:tc>
          <w:tcPr>
            <w:tcW w:w="8505" w:type="dxa"/>
          </w:tcPr>
          <w:p>
            <w:pPr>
              <w:rPr>
                <w:snapToGrid w:val="0"/>
                <w:sz w:val="18"/>
              </w:rPr>
            </w:pPr>
            <w:r>
              <w:rPr>
                <w:snapToGrid w:val="0"/>
                <w:sz w:val="18"/>
              </w:rPr>
              <w:t xml:space="preserve">Abfälle </w:t>
            </w:r>
            <w:proofErr w:type="spellStart"/>
            <w:r>
              <w:rPr>
                <w:snapToGrid w:val="0"/>
                <w:sz w:val="18"/>
              </w:rPr>
              <w:t>a.n.g</w:t>
            </w:r>
            <w:proofErr w:type="spellEnd"/>
            <w:r>
              <w:rPr>
                <w:snapToGrid w:val="0"/>
                <w:sz w:val="18"/>
              </w:rPr>
              <w:t>.</w:t>
            </w:r>
          </w:p>
        </w:tc>
      </w:tr>
      <w:tr>
        <w:tc>
          <w:tcPr>
            <w:tcW w:w="1134" w:type="dxa"/>
          </w:tcPr>
          <w:p>
            <w:pPr>
              <w:rPr>
                <w:snapToGrid w:val="0"/>
                <w:sz w:val="18"/>
              </w:rPr>
            </w:pPr>
          </w:p>
        </w:tc>
        <w:tc>
          <w:tcPr>
            <w:tcW w:w="8505" w:type="dxa"/>
          </w:tcPr>
          <w:p>
            <w:pPr>
              <w:rPr>
                <w:snapToGrid w:val="0"/>
                <w:sz w:val="18"/>
              </w:rPr>
            </w:pPr>
          </w:p>
        </w:tc>
      </w:tr>
      <w:tr>
        <w:tc>
          <w:tcPr>
            <w:tcW w:w="1134" w:type="dxa"/>
          </w:tcPr>
          <w:p>
            <w:pPr>
              <w:rPr>
                <w:snapToGrid w:val="0"/>
                <w:sz w:val="18"/>
              </w:rPr>
            </w:pPr>
            <w:r>
              <w:rPr>
                <w:snapToGrid w:val="0"/>
                <w:sz w:val="18"/>
              </w:rPr>
              <w:t>05 07</w:t>
            </w:r>
          </w:p>
        </w:tc>
        <w:tc>
          <w:tcPr>
            <w:tcW w:w="8505" w:type="dxa"/>
          </w:tcPr>
          <w:p>
            <w:pPr>
              <w:rPr>
                <w:b/>
                <w:snapToGrid w:val="0"/>
                <w:sz w:val="18"/>
              </w:rPr>
            </w:pPr>
            <w:r>
              <w:rPr>
                <w:b/>
                <w:snapToGrid w:val="0"/>
                <w:sz w:val="18"/>
              </w:rPr>
              <w:t>Abfälle aus Erdgasreinigung und -transport</w:t>
            </w:r>
          </w:p>
        </w:tc>
      </w:tr>
      <w:tr>
        <w:tc>
          <w:tcPr>
            <w:tcW w:w="1134" w:type="dxa"/>
          </w:tcPr>
          <w:p>
            <w:pPr>
              <w:rPr>
                <w:snapToGrid w:val="0"/>
                <w:sz w:val="18"/>
              </w:rPr>
            </w:pPr>
            <w:r>
              <w:rPr>
                <w:snapToGrid w:val="0"/>
                <w:sz w:val="18"/>
              </w:rPr>
              <w:t>05 07 01*</w:t>
            </w:r>
          </w:p>
        </w:tc>
        <w:tc>
          <w:tcPr>
            <w:tcW w:w="8505" w:type="dxa"/>
          </w:tcPr>
          <w:p>
            <w:pPr>
              <w:rPr>
                <w:snapToGrid w:val="0"/>
                <w:sz w:val="18"/>
              </w:rPr>
            </w:pPr>
            <w:r>
              <w:rPr>
                <w:snapToGrid w:val="0"/>
                <w:sz w:val="18"/>
              </w:rPr>
              <w:t>quecksilberhaltige Abfälle</w:t>
            </w:r>
          </w:p>
        </w:tc>
      </w:tr>
      <w:tr>
        <w:tc>
          <w:tcPr>
            <w:tcW w:w="1134" w:type="dxa"/>
          </w:tcPr>
          <w:p>
            <w:pPr>
              <w:rPr>
                <w:snapToGrid w:val="0"/>
                <w:sz w:val="18"/>
              </w:rPr>
            </w:pPr>
            <w:r>
              <w:rPr>
                <w:snapToGrid w:val="0"/>
                <w:sz w:val="18"/>
              </w:rPr>
              <w:t>05 07 02</w:t>
            </w:r>
          </w:p>
        </w:tc>
        <w:tc>
          <w:tcPr>
            <w:tcW w:w="8505" w:type="dxa"/>
          </w:tcPr>
          <w:p>
            <w:pPr>
              <w:rPr>
                <w:snapToGrid w:val="0"/>
                <w:sz w:val="18"/>
              </w:rPr>
            </w:pPr>
            <w:r>
              <w:rPr>
                <w:snapToGrid w:val="0"/>
                <w:sz w:val="18"/>
              </w:rPr>
              <w:t>schwefelhaltige Abfälle</w:t>
            </w:r>
          </w:p>
        </w:tc>
      </w:tr>
      <w:tr>
        <w:tc>
          <w:tcPr>
            <w:tcW w:w="1134" w:type="dxa"/>
          </w:tcPr>
          <w:p>
            <w:pPr>
              <w:rPr>
                <w:snapToGrid w:val="0"/>
                <w:sz w:val="18"/>
              </w:rPr>
            </w:pPr>
            <w:r>
              <w:rPr>
                <w:snapToGrid w:val="0"/>
                <w:sz w:val="18"/>
              </w:rPr>
              <w:t>05 07 99</w:t>
            </w:r>
          </w:p>
        </w:tc>
        <w:tc>
          <w:tcPr>
            <w:tcW w:w="8505" w:type="dxa"/>
          </w:tcPr>
          <w:p>
            <w:pPr>
              <w:rPr>
                <w:snapToGrid w:val="0"/>
                <w:sz w:val="18"/>
              </w:rPr>
            </w:pPr>
            <w:r>
              <w:rPr>
                <w:snapToGrid w:val="0"/>
                <w:sz w:val="18"/>
              </w:rPr>
              <w:t xml:space="preserve">Abfälle </w:t>
            </w:r>
            <w:proofErr w:type="spellStart"/>
            <w:r>
              <w:rPr>
                <w:snapToGrid w:val="0"/>
                <w:sz w:val="18"/>
              </w:rPr>
              <w:t>a.n.g</w:t>
            </w:r>
            <w:proofErr w:type="spellEnd"/>
            <w:r>
              <w:rPr>
                <w:snapToGrid w:val="0"/>
                <w:sz w:val="18"/>
              </w:rPr>
              <w:t>.</w:t>
            </w:r>
          </w:p>
        </w:tc>
      </w:tr>
      <w:tr>
        <w:tc>
          <w:tcPr>
            <w:tcW w:w="1134" w:type="dxa"/>
            <w:tcBorders>
              <w:top w:val="single" w:sz="6" w:space="0" w:color="auto"/>
            </w:tcBorders>
          </w:tcPr>
          <w:p>
            <w:pPr>
              <w:rPr>
                <w:sz w:val="18"/>
              </w:rPr>
            </w:pPr>
            <w:r>
              <w:rPr>
                <w:sz w:val="18"/>
              </w:rPr>
              <w:t>06</w:t>
            </w:r>
          </w:p>
        </w:tc>
        <w:tc>
          <w:tcPr>
            <w:tcW w:w="8505" w:type="dxa"/>
            <w:tcBorders>
              <w:top w:val="single" w:sz="6" w:space="0" w:color="auto"/>
            </w:tcBorders>
          </w:tcPr>
          <w:p>
            <w:pPr>
              <w:rPr>
                <w:b/>
                <w:spacing w:val="20"/>
                <w:sz w:val="18"/>
              </w:rPr>
            </w:pPr>
            <w:r>
              <w:rPr>
                <w:b/>
                <w:spacing w:val="20"/>
                <w:sz w:val="18"/>
              </w:rPr>
              <w:t>Abfälle aus anorganisch-chemischen Prozessen</w:t>
            </w:r>
          </w:p>
        </w:tc>
      </w:tr>
      <w:tr>
        <w:tc>
          <w:tcPr>
            <w:tcW w:w="1134" w:type="dxa"/>
          </w:tcPr>
          <w:p>
            <w:pPr>
              <w:rPr>
                <w:snapToGrid w:val="0"/>
                <w:sz w:val="18"/>
              </w:rPr>
            </w:pPr>
          </w:p>
        </w:tc>
        <w:tc>
          <w:tcPr>
            <w:tcW w:w="8505" w:type="dxa"/>
          </w:tcPr>
          <w:p>
            <w:pPr>
              <w:rPr>
                <w:snapToGrid w:val="0"/>
                <w:sz w:val="18"/>
              </w:rPr>
            </w:pPr>
          </w:p>
        </w:tc>
      </w:tr>
      <w:tr>
        <w:tc>
          <w:tcPr>
            <w:tcW w:w="1134" w:type="dxa"/>
          </w:tcPr>
          <w:p>
            <w:pPr>
              <w:rPr>
                <w:snapToGrid w:val="0"/>
                <w:sz w:val="18"/>
              </w:rPr>
            </w:pPr>
            <w:r>
              <w:rPr>
                <w:snapToGrid w:val="0"/>
                <w:sz w:val="18"/>
              </w:rPr>
              <w:t>06 01</w:t>
            </w:r>
          </w:p>
        </w:tc>
        <w:tc>
          <w:tcPr>
            <w:tcW w:w="8505" w:type="dxa"/>
          </w:tcPr>
          <w:p>
            <w:pPr>
              <w:rPr>
                <w:b/>
                <w:snapToGrid w:val="0"/>
                <w:sz w:val="18"/>
              </w:rPr>
            </w:pPr>
            <w:r>
              <w:rPr>
                <w:b/>
                <w:snapToGrid w:val="0"/>
                <w:sz w:val="18"/>
              </w:rPr>
              <w:t>Abfälle aus Herstellung, Zubereitung, Vertrieb und Anwendung (HZVA)von Säuren</w:t>
            </w:r>
          </w:p>
        </w:tc>
      </w:tr>
      <w:tr>
        <w:tc>
          <w:tcPr>
            <w:tcW w:w="1134" w:type="dxa"/>
          </w:tcPr>
          <w:p>
            <w:pPr>
              <w:rPr>
                <w:snapToGrid w:val="0"/>
                <w:sz w:val="18"/>
              </w:rPr>
            </w:pPr>
            <w:r>
              <w:rPr>
                <w:snapToGrid w:val="0"/>
                <w:sz w:val="18"/>
              </w:rPr>
              <w:t>06 01 01*</w:t>
            </w:r>
          </w:p>
        </w:tc>
        <w:tc>
          <w:tcPr>
            <w:tcW w:w="8505" w:type="dxa"/>
          </w:tcPr>
          <w:p>
            <w:pPr>
              <w:rPr>
                <w:snapToGrid w:val="0"/>
                <w:sz w:val="18"/>
              </w:rPr>
            </w:pPr>
            <w:r>
              <w:rPr>
                <w:snapToGrid w:val="0"/>
                <w:sz w:val="18"/>
              </w:rPr>
              <w:t>Schwefelsäure und schweflige Säure</w:t>
            </w:r>
          </w:p>
        </w:tc>
      </w:tr>
      <w:tr>
        <w:tc>
          <w:tcPr>
            <w:tcW w:w="1134" w:type="dxa"/>
          </w:tcPr>
          <w:p>
            <w:pPr>
              <w:rPr>
                <w:snapToGrid w:val="0"/>
                <w:sz w:val="18"/>
              </w:rPr>
            </w:pPr>
            <w:r>
              <w:rPr>
                <w:snapToGrid w:val="0"/>
                <w:sz w:val="18"/>
              </w:rPr>
              <w:t>06 01 02*</w:t>
            </w:r>
          </w:p>
        </w:tc>
        <w:tc>
          <w:tcPr>
            <w:tcW w:w="8505" w:type="dxa"/>
          </w:tcPr>
          <w:p>
            <w:pPr>
              <w:rPr>
                <w:snapToGrid w:val="0"/>
                <w:sz w:val="18"/>
              </w:rPr>
            </w:pPr>
            <w:r>
              <w:rPr>
                <w:snapToGrid w:val="0"/>
                <w:sz w:val="18"/>
              </w:rPr>
              <w:t>Salzsäure</w:t>
            </w:r>
          </w:p>
        </w:tc>
      </w:tr>
      <w:tr>
        <w:tc>
          <w:tcPr>
            <w:tcW w:w="1134" w:type="dxa"/>
          </w:tcPr>
          <w:p>
            <w:pPr>
              <w:rPr>
                <w:snapToGrid w:val="0"/>
                <w:sz w:val="18"/>
              </w:rPr>
            </w:pPr>
            <w:r>
              <w:rPr>
                <w:snapToGrid w:val="0"/>
                <w:sz w:val="18"/>
              </w:rPr>
              <w:t>06 01 03*</w:t>
            </w:r>
          </w:p>
        </w:tc>
        <w:tc>
          <w:tcPr>
            <w:tcW w:w="8505" w:type="dxa"/>
          </w:tcPr>
          <w:p>
            <w:pPr>
              <w:rPr>
                <w:snapToGrid w:val="0"/>
                <w:sz w:val="18"/>
              </w:rPr>
            </w:pPr>
            <w:r>
              <w:rPr>
                <w:snapToGrid w:val="0"/>
                <w:sz w:val="18"/>
              </w:rPr>
              <w:t>Flusssäure</w:t>
            </w:r>
          </w:p>
        </w:tc>
      </w:tr>
      <w:tr>
        <w:tc>
          <w:tcPr>
            <w:tcW w:w="1134" w:type="dxa"/>
          </w:tcPr>
          <w:p>
            <w:pPr>
              <w:rPr>
                <w:snapToGrid w:val="0"/>
                <w:sz w:val="18"/>
              </w:rPr>
            </w:pPr>
            <w:r>
              <w:rPr>
                <w:snapToGrid w:val="0"/>
                <w:sz w:val="18"/>
              </w:rPr>
              <w:t>06 01 04*</w:t>
            </w:r>
          </w:p>
        </w:tc>
        <w:tc>
          <w:tcPr>
            <w:tcW w:w="8505" w:type="dxa"/>
          </w:tcPr>
          <w:p>
            <w:pPr>
              <w:rPr>
                <w:snapToGrid w:val="0"/>
                <w:sz w:val="18"/>
              </w:rPr>
            </w:pPr>
            <w:r>
              <w:rPr>
                <w:snapToGrid w:val="0"/>
                <w:sz w:val="18"/>
              </w:rPr>
              <w:t>Phosphorsäure und phosphorige Säure</w:t>
            </w:r>
          </w:p>
        </w:tc>
      </w:tr>
      <w:tr>
        <w:tc>
          <w:tcPr>
            <w:tcW w:w="1134" w:type="dxa"/>
          </w:tcPr>
          <w:p>
            <w:pPr>
              <w:rPr>
                <w:snapToGrid w:val="0"/>
                <w:sz w:val="18"/>
              </w:rPr>
            </w:pPr>
            <w:r>
              <w:rPr>
                <w:snapToGrid w:val="0"/>
                <w:sz w:val="18"/>
              </w:rPr>
              <w:t>06 01 05*</w:t>
            </w:r>
          </w:p>
        </w:tc>
        <w:tc>
          <w:tcPr>
            <w:tcW w:w="8505" w:type="dxa"/>
          </w:tcPr>
          <w:p>
            <w:pPr>
              <w:rPr>
                <w:snapToGrid w:val="0"/>
                <w:sz w:val="18"/>
              </w:rPr>
            </w:pPr>
            <w:r>
              <w:rPr>
                <w:snapToGrid w:val="0"/>
                <w:sz w:val="18"/>
              </w:rPr>
              <w:t>Salpetersäure und salpetrige Säure</w:t>
            </w:r>
          </w:p>
        </w:tc>
      </w:tr>
      <w:tr>
        <w:tc>
          <w:tcPr>
            <w:tcW w:w="1134" w:type="dxa"/>
          </w:tcPr>
          <w:p>
            <w:pPr>
              <w:rPr>
                <w:snapToGrid w:val="0"/>
                <w:sz w:val="18"/>
              </w:rPr>
            </w:pPr>
            <w:r>
              <w:rPr>
                <w:snapToGrid w:val="0"/>
                <w:sz w:val="18"/>
              </w:rPr>
              <w:t>06 01 06*</w:t>
            </w:r>
          </w:p>
        </w:tc>
        <w:tc>
          <w:tcPr>
            <w:tcW w:w="8505" w:type="dxa"/>
          </w:tcPr>
          <w:p>
            <w:pPr>
              <w:rPr>
                <w:snapToGrid w:val="0"/>
                <w:sz w:val="18"/>
              </w:rPr>
            </w:pPr>
            <w:r>
              <w:rPr>
                <w:snapToGrid w:val="0"/>
                <w:sz w:val="18"/>
              </w:rPr>
              <w:t>andere Säuren</w:t>
            </w:r>
          </w:p>
        </w:tc>
      </w:tr>
      <w:tr>
        <w:tc>
          <w:tcPr>
            <w:tcW w:w="1134" w:type="dxa"/>
          </w:tcPr>
          <w:p>
            <w:pPr>
              <w:rPr>
                <w:snapToGrid w:val="0"/>
                <w:sz w:val="18"/>
              </w:rPr>
            </w:pPr>
            <w:r>
              <w:rPr>
                <w:snapToGrid w:val="0"/>
                <w:sz w:val="18"/>
              </w:rPr>
              <w:t>06 01 99</w:t>
            </w:r>
          </w:p>
        </w:tc>
        <w:tc>
          <w:tcPr>
            <w:tcW w:w="8505" w:type="dxa"/>
          </w:tcPr>
          <w:p>
            <w:pPr>
              <w:rPr>
                <w:snapToGrid w:val="0"/>
                <w:sz w:val="18"/>
              </w:rPr>
            </w:pPr>
            <w:r>
              <w:rPr>
                <w:snapToGrid w:val="0"/>
                <w:sz w:val="18"/>
              </w:rPr>
              <w:t xml:space="preserve">Abfälle </w:t>
            </w:r>
            <w:proofErr w:type="spellStart"/>
            <w:r>
              <w:rPr>
                <w:snapToGrid w:val="0"/>
                <w:sz w:val="18"/>
              </w:rPr>
              <w:t>a.n.g</w:t>
            </w:r>
            <w:proofErr w:type="spellEnd"/>
            <w:r>
              <w:rPr>
                <w:snapToGrid w:val="0"/>
                <w:sz w:val="18"/>
              </w:rPr>
              <w:t>.</w:t>
            </w:r>
          </w:p>
        </w:tc>
      </w:tr>
      <w:tr>
        <w:tc>
          <w:tcPr>
            <w:tcW w:w="1134" w:type="dxa"/>
          </w:tcPr>
          <w:p>
            <w:pPr>
              <w:rPr>
                <w:snapToGrid w:val="0"/>
                <w:sz w:val="18"/>
              </w:rPr>
            </w:pPr>
          </w:p>
        </w:tc>
        <w:tc>
          <w:tcPr>
            <w:tcW w:w="8505" w:type="dxa"/>
          </w:tcPr>
          <w:p>
            <w:pPr>
              <w:rPr>
                <w:snapToGrid w:val="0"/>
                <w:sz w:val="18"/>
              </w:rPr>
            </w:pPr>
          </w:p>
        </w:tc>
      </w:tr>
      <w:tr>
        <w:tc>
          <w:tcPr>
            <w:tcW w:w="1134" w:type="dxa"/>
          </w:tcPr>
          <w:p>
            <w:pPr>
              <w:rPr>
                <w:snapToGrid w:val="0"/>
                <w:sz w:val="18"/>
              </w:rPr>
            </w:pPr>
            <w:r>
              <w:rPr>
                <w:snapToGrid w:val="0"/>
                <w:sz w:val="18"/>
              </w:rPr>
              <w:t>06 02</w:t>
            </w:r>
          </w:p>
        </w:tc>
        <w:tc>
          <w:tcPr>
            <w:tcW w:w="8505" w:type="dxa"/>
          </w:tcPr>
          <w:p>
            <w:pPr>
              <w:rPr>
                <w:b/>
                <w:snapToGrid w:val="0"/>
                <w:sz w:val="18"/>
              </w:rPr>
            </w:pPr>
            <w:r>
              <w:rPr>
                <w:b/>
                <w:snapToGrid w:val="0"/>
                <w:sz w:val="18"/>
              </w:rPr>
              <w:t>Abfälle aus HZVA von Basen</w:t>
            </w:r>
          </w:p>
        </w:tc>
      </w:tr>
      <w:tr>
        <w:tc>
          <w:tcPr>
            <w:tcW w:w="1134" w:type="dxa"/>
          </w:tcPr>
          <w:p>
            <w:pPr>
              <w:rPr>
                <w:snapToGrid w:val="0"/>
                <w:sz w:val="18"/>
              </w:rPr>
            </w:pPr>
            <w:r>
              <w:rPr>
                <w:snapToGrid w:val="0"/>
                <w:sz w:val="18"/>
              </w:rPr>
              <w:t>06 02 01*</w:t>
            </w:r>
          </w:p>
        </w:tc>
        <w:tc>
          <w:tcPr>
            <w:tcW w:w="8505" w:type="dxa"/>
          </w:tcPr>
          <w:p>
            <w:pPr>
              <w:rPr>
                <w:snapToGrid w:val="0"/>
                <w:sz w:val="18"/>
              </w:rPr>
            </w:pPr>
            <w:r>
              <w:rPr>
                <w:snapToGrid w:val="0"/>
                <w:sz w:val="18"/>
              </w:rPr>
              <w:t>Calciumhydroxid</w:t>
            </w:r>
          </w:p>
        </w:tc>
      </w:tr>
      <w:tr>
        <w:tc>
          <w:tcPr>
            <w:tcW w:w="1134" w:type="dxa"/>
          </w:tcPr>
          <w:p>
            <w:pPr>
              <w:rPr>
                <w:snapToGrid w:val="0"/>
                <w:sz w:val="18"/>
              </w:rPr>
            </w:pPr>
            <w:r>
              <w:rPr>
                <w:snapToGrid w:val="0"/>
                <w:sz w:val="18"/>
              </w:rPr>
              <w:t>06 02 03*</w:t>
            </w:r>
          </w:p>
        </w:tc>
        <w:tc>
          <w:tcPr>
            <w:tcW w:w="8505" w:type="dxa"/>
          </w:tcPr>
          <w:p>
            <w:pPr>
              <w:rPr>
                <w:snapToGrid w:val="0"/>
                <w:sz w:val="18"/>
              </w:rPr>
            </w:pPr>
            <w:r>
              <w:rPr>
                <w:snapToGrid w:val="0"/>
                <w:sz w:val="18"/>
              </w:rPr>
              <w:t>Ammoniumhydroxid</w:t>
            </w:r>
          </w:p>
        </w:tc>
      </w:tr>
      <w:tr>
        <w:tc>
          <w:tcPr>
            <w:tcW w:w="1134" w:type="dxa"/>
          </w:tcPr>
          <w:p>
            <w:pPr>
              <w:rPr>
                <w:snapToGrid w:val="0"/>
                <w:sz w:val="18"/>
              </w:rPr>
            </w:pPr>
            <w:r>
              <w:rPr>
                <w:snapToGrid w:val="0"/>
                <w:sz w:val="18"/>
              </w:rPr>
              <w:t>06 02 04*</w:t>
            </w:r>
          </w:p>
        </w:tc>
        <w:tc>
          <w:tcPr>
            <w:tcW w:w="8505" w:type="dxa"/>
          </w:tcPr>
          <w:p>
            <w:pPr>
              <w:rPr>
                <w:snapToGrid w:val="0"/>
                <w:sz w:val="18"/>
              </w:rPr>
            </w:pPr>
            <w:r>
              <w:rPr>
                <w:snapToGrid w:val="0"/>
                <w:sz w:val="18"/>
              </w:rPr>
              <w:t>Natrium- und Kaliumhydroxid</w:t>
            </w:r>
          </w:p>
        </w:tc>
      </w:tr>
      <w:tr>
        <w:tc>
          <w:tcPr>
            <w:tcW w:w="1134" w:type="dxa"/>
          </w:tcPr>
          <w:p>
            <w:pPr>
              <w:rPr>
                <w:snapToGrid w:val="0"/>
                <w:sz w:val="18"/>
              </w:rPr>
            </w:pPr>
            <w:r>
              <w:rPr>
                <w:snapToGrid w:val="0"/>
                <w:sz w:val="18"/>
              </w:rPr>
              <w:t>06 02 05*</w:t>
            </w:r>
          </w:p>
        </w:tc>
        <w:tc>
          <w:tcPr>
            <w:tcW w:w="8505" w:type="dxa"/>
          </w:tcPr>
          <w:p>
            <w:pPr>
              <w:rPr>
                <w:snapToGrid w:val="0"/>
                <w:sz w:val="18"/>
              </w:rPr>
            </w:pPr>
            <w:r>
              <w:rPr>
                <w:snapToGrid w:val="0"/>
                <w:sz w:val="18"/>
              </w:rPr>
              <w:t>andere Basen</w:t>
            </w:r>
          </w:p>
        </w:tc>
      </w:tr>
      <w:tr>
        <w:tc>
          <w:tcPr>
            <w:tcW w:w="1134" w:type="dxa"/>
          </w:tcPr>
          <w:p>
            <w:pPr>
              <w:rPr>
                <w:snapToGrid w:val="0"/>
                <w:sz w:val="18"/>
              </w:rPr>
            </w:pPr>
            <w:r>
              <w:rPr>
                <w:snapToGrid w:val="0"/>
                <w:sz w:val="18"/>
              </w:rPr>
              <w:t>06 02 99</w:t>
            </w:r>
          </w:p>
        </w:tc>
        <w:tc>
          <w:tcPr>
            <w:tcW w:w="8505" w:type="dxa"/>
          </w:tcPr>
          <w:p>
            <w:pPr>
              <w:rPr>
                <w:snapToGrid w:val="0"/>
                <w:sz w:val="18"/>
              </w:rPr>
            </w:pPr>
            <w:r>
              <w:rPr>
                <w:snapToGrid w:val="0"/>
                <w:sz w:val="18"/>
              </w:rPr>
              <w:t xml:space="preserve">Abfälle </w:t>
            </w:r>
            <w:proofErr w:type="spellStart"/>
            <w:r>
              <w:rPr>
                <w:snapToGrid w:val="0"/>
                <w:sz w:val="18"/>
              </w:rPr>
              <w:t>a.n.g</w:t>
            </w:r>
            <w:proofErr w:type="spellEnd"/>
            <w:r>
              <w:rPr>
                <w:snapToGrid w:val="0"/>
                <w:sz w:val="18"/>
              </w:rPr>
              <w:t>.</w:t>
            </w:r>
          </w:p>
        </w:tc>
      </w:tr>
      <w:tr>
        <w:tc>
          <w:tcPr>
            <w:tcW w:w="1134" w:type="dxa"/>
          </w:tcPr>
          <w:p>
            <w:pPr>
              <w:rPr>
                <w:snapToGrid w:val="0"/>
                <w:sz w:val="18"/>
              </w:rPr>
            </w:pPr>
          </w:p>
        </w:tc>
        <w:tc>
          <w:tcPr>
            <w:tcW w:w="8505" w:type="dxa"/>
          </w:tcPr>
          <w:p>
            <w:pPr>
              <w:rPr>
                <w:snapToGrid w:val="0"/>
                <w:sz w:val="18"/>
              </w:rPr>
            </w:pPr>
          </w:p>
        </w:tc>
      </w:tr>
      <w:tr>
        <w:tc>
          <w:tcPr>
            <w:tcW w:w="1134" w:type="dxa"/>
          </w:tcPr>
          <w:p>
            <w:pPr>
              <w:rPr>
                <w:snapToGrid w:val="0"/>
                <w:sz w:val="18"/>
              </w:rPr>
            </w:pPr>
            <w:r>
              <w:rPr>
                <w:snapToGrid w:val="0"/>
                <w:sz w:val="18"/>
              </w:rPr>
              <w:t>06 03</w:t>
            </w:r>
          </w:p>
        </w:tc>
        <w:tc>
          <w:tcPr>
            <w:tcW w:w="8505" w:type="dxa"/>
          </w:tcPr>
          <w:p>
            <w:pPr>
              <w:rPr>
                <w:b/>
                <w:snapToGrid w:val="0"/>
                <w:sz w:val="18"/>
              </w:rPr>
            </w:pPr>
            <w:r>
              <w:rPr>
                <w:b/>
                <w:snapToGrid w:val="0"/>
                <w:sz w:val="18"/>
              </w:rPr>
              <w:t>Abfälle aus HZVA von Salzen, Salzlösungen und Metalloxiden</w:t>
            </w:r>
          </w:p>
        </w:tc>
      </w:tr>
      <w:tr>
        <w:tc>
          <w:tcPr>
            <w:tcW w:w="1134" w:type="dxa"/>
          </w:tcPr>
          <w:p>
            <w:pPr>
              <w:rPr>
                <w:snapToGrid w:val="0"/>
                <w:sz w:val="18"/>
              </w:rPr>
            </w:pPr>
            <w:r>
              <w:rPr>
                <w:snapToGrid w:val="0"/>
                <w:sz w:val="18"/>
              </w:rPr>
              <w:t>06 03 11*</w:t>
            </w:r>
          </w:p>
        </w:tc>
        <w:tc>
          <w:tcPr>
            <w:tcW w:w="8505" w:type="dxa"/>
          </w:tcPr>
          <w:p>
            <w:pPr>
              <w:rPr>
                <w:snapToGrid w:val="0"/>
                <w:sz w:val="18"/>
              </w:rPr>
            </w:pPr>
            <w:r>
              <w:rPr>
                <w:snapToGrid w:val="0"/>
                <w:sz w:val="18"/>
              </w:rPr>
              <w:t>feste Salze und Lösungen, die Cyanid enthalten</w:t>
            </w:r>
          </w:p>
        </w:tc>
      </w:tr>
      <w:tr>
        <w:tc>
          <w:tcPr>
            <w:tcW w:w="1134" w:type="dxa"/>
          </w:tcPr>
          <w:p>
            <w:pPr>
              <w:rPr>
                <w:snapToGrid w:val="0"/>
                <w:sz w:val="18"/>
              </w:rPr>
            </w:pPr>
            <w:r>
              <w:rPr>
                <w:snapToGrid w:val="0"/>
                <w:sz w:val="18"/>
              </w:rPr>
              <w:t>06 03 13*</w:t>
            </w:r>
          </w:p>
        </w:tc>
        <w:tc>
          <w:tcPr>
            <w:tcW w:w="8505" w:type="dxa"/>
          </w:tcPr>
          <w:p>
            <w:pPr>
              <w:rPr>
                <w:snapToGrid w:val="0"/>
                <w:sz w:val="18"/>
              </w:rPr>
            </w:pPr>
            <w:r>
              <w:rPr>
                <w:snapToGrid w:val="0"/>
                <w:sz w:val="18"/>
              </w:rPr>
              <w:t>feste Salze und Lösungen, die Schwermetalle enthalten</w:t>
            </w:r>
          </w:p>
        </w:tc>
      </w:tr>
      <w:tr>
        <w:tc>
          <w:tcPr>
            <w:tcW w:w="1134" w:type="dxa"/>
          </w:tcPr>
          <w:p>
            <w:pPr>
              <w:rPr>
                <w:snapToGrid w:val="0"/>
                <w:sz w:val="18"/>
              </w:rPr>
            </w:pPr>
            <w:r>
              <w:rPr>
                <w:snapToGrid w:val="0"/>
                <w:sz w:val="18"/>
              </w:rPr>
              <w:t>06 03 14</w:t>
            </w:r>
          </w:p>
        </w:tc>
        <w:tc>
          <w:tcPr>
            <w:tcW w:w="8505" w:type="dxa"/>
          </w:tcPr>
          <w:p>
            <w:pPr>
              <w:rPr>
                <w:snapToGrid w:val="0"/>
                <w:sz w:val="18"/>
              </w:rPr>
            </w:pPr>
            <w:r>
              <w:rPr>
                <w:snapToGrid w:val="0"/>
                <w:sz w:val="18"/>
              </w:rPr>
              <w:t>feste Salze und Lösungen mit Ausnahme derjenigen, die unter 06 03 11 und 06 03 13 fallen</w:t>
            </w:r>
          </w:p>
        </w:tc>
      </w:tr>
      <w:tr>
        <w:tc>
          <w:tcPr>
            <w:tcW w:w="1134" w:type="dxa"/>
          </w:tcPr>
          <w:p>
            <w:pPr>
              <w:rPr>
                <w:snapToGrid w:val="0"/>
                <w:sz w:val="18"/>
              </w:rPr>
            </w:pPr>
            <w:r>
              <w:rPr>
                <w:snapToGrid w:val="0"/>
                <w:sz w:val="18"/>
              </w:rPr>
              <w:t>06 03 15*</w:t>
            </w:r>
          </w:p>
        </w:tc>
        <w:tc>
          <w:tcPr>
            <w:tcW w:w="8505" w:type="dxa"/>
          </w:tcPr>
          <w:p>
            <w:pPr>
              <w:rPr>
                <w:snapToGrid w:val="0"/>
                <w:sz w:val="18"/>
              </w:rPr>
            </w:pPr>
            <w:r>
              <w:rPr>
                <w:snapToGrid w:val="0"/>
                <w:sz w:val="18"/>
              </w:rPr>
              <w:t>Metalloxide, die Schwermetalle enthalten</w:t>
            </w:r>
          </w:p>
        </w:tc>
      </w:tr>
      <w:tr>
        <w:tc>
          <w:tcPr>
            <w:tcW w:w="1134" w:type="dxa"/>
          </w:tcPr>
          <w:p>
            <w:pPr>
              <w:rPr>
                <w:snapToGrid w:val="0"/>
                <w:sz w:val="18"/>
              </w:rPr>
            </w:pPr>
            <w:r>
              <w:rPr>
                <w:snapToGrid w:val="0"/>
                <w:sz w:val="18"/>
              </w:rPr>
              <w:t>06 03 16</w:t>
            </w:r>
          </w:p>
        </w:tc>
        <w:tc>
          <w:tcPr>
            <w:tcW w:w="8505" w:type="dxa"/>
          </w:tcPr>
          <w:p>
            <w:pPr>
              <w:rPr>
                <w:snapToGrid w:val="0"/>
                <w:sz w:val="18"/>
              </w:rPr>
            </w:pPr>
            <w:r>
              <w:rPr>
                <w:snapToGrid w:val="0"/>
                <w:sz w:val="18"/>
              </w:rPr>
              <w:t>Metalloxide mit Ausnahme derjenigen, die unter 06 03 15 fallen</w:t>
            </w:r>
          </w:p>
        </w:tc>
      </w:tr>
      <w:tr>
        <w:tc>
          <w:tcPr>
            <w:tcW w:w="1134" w:type="dxa"/>
          </w:tcPr>
          <w:p>
            <w:pPr>
              <w:rPr>
                <w:snapToGrid w:val="0"/>
                <w:sz w:val="18"/>
              </w:rPr>
            </w:pPr>
            <w:r>
              <w:rPr>
                <w:snapToGrid w:val="0"/>
                <w:sz w:val="18"/>
              </w:rPr>
              <w:t>06 03 99</w:t>
            </w:r>
          </w:p>
        </w:tc>
        <w:tc>
          <w:tcPr>
            <w:tcW w:w="8505" w:type="dxa"/>
          </w:tcPr>
          <w:p>
            <w:pPr>
              <w:rPr>
                <w:snapToGrid w:val="0"/>
                <w:sz w:val="18"/>
              </w:rPr>
            </w:pPr>
            <w:r>
              <w:rPr>
                <w:snapToGrid w:val="0"/>
                <w:sz w:val="18"/>
              </w:rPr>
              <w:t xml:space="preserve">Abfälle </w:t>
            </w:r>
            <w:proofErr w:type="spellStart"/>
            <w:r>
              <w:rPr>
                <w:snapToGrid w:val="0"/>
                <w:sz w:val="18"/>
              </w:rPr>
              <w:t>a.n.g</w:t>
            </w:r>
            <w:proofErr w:type="spellEnd"/>
            <w:r>
              <w:rPr>
                <w:snapToGrid w:val="0"/>
                <w:sz w:val="18"/>
              </w:rPr>
              <w:t>.</w:t>
            </w:r>
          </w:p>
        </w:tc>
      </w:tr>
      <w:tr>
        <w:tc>
          <w:tcPr>
            <w:tcW w:w="1134" w:type="dxa"/>
          </w:tcPr>
          <w:p>
            <w:pPr>
              <w:rPr>
                <w:snapToGrid w:val="0"/>
                <w:sz w:val="18"/>
              </w:rPr>
            </w:pPr>
          </w:p>
        </w:tc>
        <w:tc>
          <w:tcPr>
            <w:tcW w:w="8505" w:type="dxa"/>
          </w:tcPr>
          <w:p>
            <w:pPr>
              <w:rPr>
                <w:snapToGrid w:val="0"/>
                <w:sz w:val="18"/>
              </w:rPr>
            </w:pPr>
          </w:p>
        </w:tc>
      </w:tr>
      <w:tr>
        <w:tc>
          <w:tcPr>
            <w:tcW w:w="1134" w:type="dxa"/>
          </w:tcPr>
          <w:p>
            <w:pPr>
              <w:rPr>
                <w:snapToGrid w:val="0"/>
                <w:sz w:val="18"/>
              </w:rPr>
            </w:pPr>
            <w:r>
              <w:rPr>
                <w:snapToGrid w:val="0"/>
                <w:sz w:val="18"/>
              </w:rPr>
              <w:t>06 04</w:t>
            </w:r>
          </w:p>
        </w:tc>
        <w:tc>
          <w:tcPr>
            <w:tcW w:w="8505" w:type="dxa"/>
          </w:tcPr>
          <w:p>
            <w:pPr>
              <w:rPr>
                <w:b/>
                <w:snapToGrid w:val="0"/>
                <w:sz w:val="18"/>
              </w:rPr>
            </w:pPr>
            <w:r>
              <w:rPr>
                <w:b/>
                <w:snapToGrid w:val="0"/>
                <w:sz w:val="18"/>
              </w:rPr>
              <w:t>Metallhaltige Abfälle mit Ausnahme derjenigen, die unter 06 03 fallen</w:t>
            </w:r>
          </w:p>
        </w:tc>
      </w:tr>
      <w:tr>
        <w:tc>
          <w:tcPr>
            <w:tcW w:w="1134" w:type="dxa"/>
          </w:tcPr>
          <w:p>
            <w:pPr>
              <w:rPr>
                <w:snapToGrid w:val="0"/>
                <w:sz w:val="18"/>
              </w:rPr>
            </w:pPr>
            <w:r>
              <w:rPr>
                <w:snapToGrid w:val="0"/>
                <w:sz w:val="18"/>
              </w:rPr>
              <w:t>06 04 03*</w:t>
            </w:r>
          </w:p>
        </w:tc>
        <w:tc>
          <w:tcPr>
            <w:tcW w:w="8505" w:type="dxa"/>
          </w:tcPr>
          <w:p>
            <w:pPr>
              <w:rPr>
                <w:snapToGrid w:val="0"/>
                <w:sz w:val="18"/>
              </w:rPr>
            </w:pPr>
            <w:r>
              <w:rPr>
                <w:snapToGrid w:val="0"/>
                <w:sz w:val="18"/>
              </w:rPr>
              <w:t>arsenhaltige Abfälle</w:t>
            </w:r>
          </w:p>
        </w:tc>
      </w:tr>
      <w:tr>
        <w:tc>
          <w:tcPr>
            <w:tcW w:w="1134" w:type="dxa"/>
          </w:tcPr>
          <w:p>
            <w:pPr>
              <w:rPr>
                <w:snapToGrid w:val="0"/>
                <w:sz w:val="18"/>
              </w:rPr>
            </w:pPr>
            <w:r>
              <w:rPr>
                <w:snapToGrid w:val="0"/>
                <w:sz w:val="18"/>
              </w:rPr>
              <w:t>06 04 04*</w:t>
            </w:r>
          </w:p>
        </w:tc>
        <w:tc>
          <w:tcPr>
            <w:tcW w:w="8505" w:type="dxa"/>
          </w:tcPr>
          <w:p>
            <w:pPr>
              <w:rPr>
                <w:snapToGrid w:val="0"/>
                <w:sz w:val="18"/>
              </w:rPr>
            </w:pPr>
            <w:r>
              <w:rPr>
                <w:snapToGrid w:val="0"/>
                <w:sz w:val="18"/>
              </w:rPr>
              <w:t>quecksilberhaltige Abfälle</w:t>
            </w:r>
          </w:p>
        </w:tc>
      </w:tr>
      <w:tr>
        <w:tc>
          <w:tcPr>
            <w:tcW w:w="1134" w:type="dxa"/>
          </w:tcPr>
          <w:p>
            <w:pPr>
              <w:rPr>
                <w:snapToGrid w:val="0"/>
                <w:sz w:val="18"/>
              </w:rPr>
            </w:pPr>
            <w:r>
              <w:rPr>
                <w:snapToGrid w:val="0"/>
                <w:sz w:val="18"/>
              </w:rPr>
              <w:lastRenderedPageBreak/>
              <w:t>06 04 05*</w:t>
            </w:r>
          </w:p>
        </w:tc>
        <w:tc>
          <w:tcPr>
            <w:tcW w:w="8505" w:type="dxa"/>
          </w:tcPr>
          <w:p>
            <w:pPr>
              <w:rPr>
                <w:snapToGrid w:val="0"/>
                <w:sz w:val="18"/>
              </w:rPr>
            </w:pPr>
            <w:r>
              <w:rPr>
                <w:snapToGrid w:val="0"/>
                <w:sz w:val="18"/>
              </w:rPr>
              <w:t>Abfälle, die andere Schwermetalle enthalten</w:t>
            </w:r>
          </w:p>
        </w:tc>
      </w:tr>
      <w:tr>
        <w:tc>
          <w:tcPr>
            <w:tcW w:w="1134" w:type="dxa"/>
          </w:tcPr>
          <w:p>
            <w:pPr>
              <w:rPr>
                <w:snapToGrid w:val="0"/>
                <w:sz w:val="18"/>
              </w:rPr>
            </w:pPr>
            <w:r>
              <w:rPr>
                <w:snapToGrid w:val="0"/>
                <w:sz w:val="18"/>
              </w:rPr>
              <w:t>06 04 99</w:t>
            </w:r>
          </w:p>
        </w:tc>
        <w:tc>
          <w:tcPr>
            <w:tcW w:w="8505" w:type="dxa"/>
          </w:tcPr>
          <w:p>
            <w:pPr>
              <w:rPr>
                <w:snapToGrid w:val="0"/>
                <w:sz w:val="18"/>
              </w:rPr>
            </w:pPr>
            <w:r>
              <w:rPr>
                <w:snapToGrid w:val="0"/>
                <w:sz w:val="18"/>
              </w:rPr>
              <w:t xml:space="preserve">Abfälle </w:t>
            </w:r>
            <w:proofErr w:type="spellStart"/>
            <w:r>
              <w:rPr>
                <w:snapToGrid w:val="0"/>
                <w:sz w:val="18"/>
              </w:rPr>
              <w:t>a.n.g</w:t>
            </w:r>
            <w:proofErr w:type="spellEnd"/>
            <w:r>
              <w:rPr>
                <w:snapToGrid w:val="0"/>
                <w:sz w:val="18"/>
              </w:rPr>
              <w:t>.</w:t>
            </w:r>
          </w:p>
        </w:tc>
      </w:tr>
      <w:tr>
        <w:tc>
          <w:tcPr>
            <w:tcW w:w="1134" w:type="dxa"/>
          </w:tcPr>
          <w:p>
            <w:pPr>
              <w:rPr>
                <w:snapToGrid w:val="0"/>
                <w:sz w:val="18"/>
              </w:rPr>
            </w:pPr>
          </w:p>
        </w:tc>
        <w:tc>
          <w:tcPr>
            <w:tcW w:w="8505" w:type="dxa"/>
          </w:tcPr>
          <w:p>
            <w:pPr>
              <w:rPr>
                <w:snapToGrid w:val="0"/>
                <w:sz w:val="18"/>
              </w:rPr>
            </w:pPr>
          </w:p>
        </w:tc>
      </w:tr>
      <w:tr>
        <w:tc>
          <w:tcPr>
            <w:tcW w:w="1134" w:type="dxa"/>
          </w:tcPr>
          <w:p>
            <w:pPr>
              <w:rPr>
                <w:snapToGrid w:val="0"/>
                <w:sz w:val="18"/>
              </w:rPr>
            </w:pPr>
            <w:r>
              <w:rPr>
                <w:snapToGrid w:val="0"/>
                <w:sz w:val="18"/>
              </w:rPr>
              <w:t>06 05</w:t>
            </w:r>
          </w:p>
        </w:tc>
        <w:tc>
          <w:tcPr>
            <w:tcW w:w="8505" w:type="dxa"/>
          </w:tcPr>
          <w:p>
            <w:pPr>
              <w:rPr>
                <w:b/>
                <w:snapToGrid w:val="0"/>
                <w:sz w:val="18"/>
              </w:rPr>
            </w:pPr>
            <w:r>
              <w:rPr>
                <w:b/>
                <w:snapToGrid w:val="0"/>
                <w:sz w:val="18"/>
              </w:rPr>
              <w:t>Schlämme aus der betriebseigenen Abwasserbehandlung</w:t>
            </w:r>
          </w:p>
        </w:tc>
      </w:tr>
      <w:tr>
        <w:tc>
          <w:tcPr>
            <w:tcW w:w="1134" w:type="dxa"/>
          </w:tcPr>
          <w:p>
            <w:pPr>
              <w:rPr>
                <w:snapToGrid w:val="0"/>
                <w:sz w:val="18"/>
              </w:rPr>
            </w:pPr>
            <w:r>
              <w:rPr>
                <w:snapToGrid w:val="0"/>
                <w:sz w:val="18"/>
              </w:rPr>
              <w:t>06 05 02*</w:t>
            </w:r>
          </w:p>
        </w:tc>
        <w:tc>
          <w:tcPr>
            <w:tcW w:w="8505" w:type="dxa"/>
          </w:tcPr>
          <w:p>
            <w:pPr>
              <w:rPr>
                <w:snapToGrid w:val="0"/>
                <w:sz w:val="18"/>
              </w:rPr>
            </w:pPr>
            <w:r>
              <w:rPr>
                <w:snapToGrid w:val="0"/>
                <w:sz w:val="18"/>
              </w:rPr>
              <w:t>Schlämme aus der betriebseigenen Abwasserbehandlung, die gefährliche Stoffe enthalten</w:t>
            </w:r>
          </w:p>
        </w:tc>
      </w:tr>
      <w:tr>
        <w:tc>
          <w:tcPr>
            <w:tcW w:w="1134" w:type="dxa"/>
          </w:tcPr>
          <w:p>
            <w:pPr>
              <w:rPr>
                <w:snapToGrid w:val="0"/>
                <w:sz w:val="18"/>
              </w:rPr>
            </w:pPr>
            <w:r>
              <w:rPr>
                <w:snapToGrid w:val="0"/>
                <w:sz w:val="18"/>
              </w:rPr>
              <w:t>06 05 03</w:t>
            </w:r>
          </w:p>
        </w:tc>
        <w:tc>
          <w:tcPr>
            <w:tcW w:w="8505" w:type="dxa"/>
          </w:tcPr>
          <w:p>
            <w:pPr>
              <w:rPr>
                <w:snapToGrid w:val="0"/>
                <w:sz w:val="18"/>
              </w:rPr>
            </w:pPr>
            <w:r>
              <w:rPr>
                <w:snapToGrid w:val="0"/>
                <w:sz w:val="18"/>
              </w:rPr>
              <w:t>Schlämme aus der betriebseigenen Abwasserbehandlung mit Ausnahme derjenigen, die unter 06 05 02 fallen</w:t>
            </w:r>
          </w:p>
        </w:tc>
      </w:tr>
      <w:tr>
        <w:tc>
          <w:tcPr>
            <w:tcW w:w="1134" w:type="dxa"/>
          </w:tcPr>
          <w:p>
            <w:pPr>
              <w:rPr>
                <w:snapToGrid w:val="0"/>
                <w:sz w:val="18"/>
              </w:rPr>
            </w:pPr>
          </w:p>
        </w:tc>
        <w:tc>
          <w:tcPr>
            <w:tcW w:w="8505" w:type="dxa"/>
          </w:tcPr>
          <w:p>
            <w:pPr>
              <w:rPr>
                <w:snapToGrid w:val="0"/>
                <w:sz w:val="18"/>
              </w:rPr>
            </w:pPr>
          </w:p>
        </w:tc>
      </w:tr>
      <w:tr>
        <w:tc>
          <w:tcPr>
            <w:tcW w:w="1134" w:type="dxa"/>
          </w:tcPr>
          <w:p>
            <w:pPr>
              <w:rPr>
                <w:snapToGrid w:val="0"/>
                <w:sz w:val="18"/>
              </w:rPr>
            </w:pPr>
            <w:r>
              <w:rPr>
                <w:snapToGrid w:val="0"/>
                <w:sz w:val="18"/>
              </w:rPr>
              <w:t>06 06</w:t>
            </w:r>
          </w:p>
        </w:tc>
        <w:tc>
          <w:tcPr>
            <w:tcW w:w="8505" w:type="dxa"/>
          </w:tcPr>
          <w:p>
            <w:pPr>
              <w:rPr>
                <w:b/>
                <w:snapToGrid w:val="0"/>
                <w:sz w:val="18"/>
              </w:rPr>
            </w:pPr>
            <w:r>
              <w:rPr>
                <w:b/>
                <w:snapToGrid w:val="0"/>
                <w:sz w:val="18"/>
              </w:rPr>
              <w:t>Abfälle aus HZVA von schwefelhaltigen Chemikalien, aus Schwefelchemie und Entschwefelungs</w:t>
            </w:r>
            <w:r>
              <w:rPr>
                <w:b/>
                <w:snapToGrid w:val="0"/>
                <w:sz w:val="18"/>
              </w:rPr>
              <w:softHyphen/>
              <w:t>prozessen</w:t>
            </w:r>
          </w:p>
        </w:tc>
      </w:tr>
      <w:tr>
        <w:tc>
          <w:tcPr>
            <w:tcW w:w="1134" w:type="dxa"/>
          </w:tcPr>
          <w:p>
            <w:pPr>
              <w:rPr>
                <w:snapToGrid w:val="0"/>
                <w:sz w:val="18"/>
              </w:rPr>
            </w:pPr>
            <w:r>
              <w:rPr>
                <w:snapToGrid w:val="0"/>
                <w:sz w:val="18"/>
              </w:rPr>
              <w:t>06 06 02*</w:t>
            </w:r>
          </w:p>
        </w:tc>
        <w:tc>
          <w:tcPr>
            <w:tcW w:w="8505" w:type="dxa"/>
          </w:tcPr>
          <w:p>
            <w:pPr>
              <w:rPr>
                <w:snapToGrid w:val="0"/>
                <w:sz w:val="18"/>
              </w:rPr>
            </w:pPr>
            <w:r>
              <w:rPr>
                <w:snapToGrid w:val="0"/>
                <w:sz w:val="18"/>
              </w:rPr>
              <w:t>Abfälle, die gefährliche Sulfide enthalten</w:t>
            </w:r>
          </w:p>
        </w:tc>
      </w:tr>
      <w:tr>
        <w:tc>
          <w:tcPr>
            <w:tcW w:w="1134" w:type="dxa"/>
          </w:tcPr>
          <w:p>
            <w:pPr>
              <w:rPr>
                <w:snapToGrid w:val="0"/>
                <w:sz w:val="18"/>
              </w:rPr>
            </w:pPr>
            <w:r>
              <w:rPr>
                <w:snapToGrid w:val="0"/>
                <w:sz w:val="18"/>
              </w:rPr>
              <w:t>06 06 03</w:t>
            </w:r>
          </w:p>
        </w:tc>
        <w:tc>
          <w:tcPr>
            <w:tcW w:w="8505" w:type="dxa"/>
          </w:tcPr>
          <w:p>
            <w:pPr>
              <w:rPr>
                <w:snapToGrid w:val="0"/>
                <w:sz w:val="18"/>
              </w:rPr>
            </w:pPr>
            <w:r>
              <w:rPr>
                <w:snapToGrid w:val="0"/>
                <w:sz w:val="18"/>
              </w:rPr>
              <w:t>sulfidhaltige Abfälle mit Ausnahme derjenigen, die unter 06 06 02 fallen</w:t>
            </w:r>
          </w:p>
        </w:tc>
      </w:tr>
      <w:tr>
        <w:tc>
          <w:tcPr>
            <w:tcW w:w="1134" w:type="dxa"/>
          </w:tcPr>
          <w:p>
            <w:pPr>
              <w:rPr>
                <w:snapToGrid w:val="0"/>
                <w:sz w:val="18"/>
              </w:rPr>
            </w:pPr>
            <w:r>
              <w:rPr>
                <w:snapToGrid w:val="0"/>
                <w:sz w:val="18"/>
              </w:rPr>
              <w:t>06 06 99</w:t>
            </w:r>
          </w:p>
        </w:tc>
        <w:tc>
          <w:tcPr>
            <w:tcW w:w="8505" w:type="dxa"/>
          </w:tcPr>
          <w:p>
            <w:pPr>
              <w:rPr>
                <w:snapToGrid w:val="0"/>
                <w:sz w:val="18"/>
              </w:rPr>
            </w:pPr>
            <w:r>
              <w:rPr>
                <w:snapToGrid w:val="0"/>
                <w:sz w:val="18"/>
              </w:rPr>
              <w:t xml:space="preserve">Abfälle </w:t>
            </w:r>
            <w:proofErr w:type="spellStart"/>
            <w:r>
              <w:rPr>
                <w:snapToGrid w:val="0"/>
                <w:sz w:val="18"/>
              </w:rPr>
              <w:t>a.n.g</w:t>
            </w:r>
            <w:proofErr w:type="spellEnd"/>
            <w:r>
              <w:rPr>
                <w:snapToGrid w:val="0"/>
                <w:sz w:val="18"/>
              </w:rPr>
              <w:t>.</w:t>
            </w:r>
          </w:p>
        </w:tc>
      </w:tr>
      <w:tr>
        <w:tc>
          <w:tcPr>
            <w:tcW w:w="1134" w:type="dxa"/>
          </w:tcPr>
          <w:p>
            <w:pPr>
              <w:rPr>
                <w:snapToGrid w:val="0"/>
                <w:sz w:val="18"/>
              </w:rPr>
            </w:pPr>
          </w:p>
        </w:tc>
        <w:tc>
          <w:tcPr>
            <w:tcW w:w="8505" w:type="dxa"/>
          </w:tcPr>
          <w:p>
            <w:pPr>
              <w:rPr>
                <w:snapToGrid w:val="0"/>
                <w:sz w:val="18"/>
              </w:rPr>
            </w:pPr>
          </w:p>
        </w:tc>
      </w:tr>
      <w:tr>
        <w:tc>
          <w:tcPr>
            <w:tcW w:w="1134" w:type="dxa"/>
          </w:tcPr>
          <w:p>
            <w:pPr>
              <w:rPr>
                <w:snapToGrid w:val="0"/>
                <w:sz w:val="18"/>
              </w:rPr>
            </w:pPr>
            <w:r>
              <w:rPr>
                <w:snapToGrid w:val="0"/>
                <w:sz w:val="18"/>
              </w:rPr>
              <w:t>06 07</w:t>
            </w:r>
          </w:p>
        </w:tc>
        <w:tc>
          <w:tcPr>
            <w:tcW w:w="8505" w:type="dxa"/>
          </w:tcPr>
          <w:p>
            <w:pPr>
              <w:rPr>
                <w:b/>
                <w:snapToGrid w:val="0"/>
                <w:sz w:val="18"/>
              </w:rPr>
            </w:pPr>
            <w:r>
              <w:rPr>
                <w:b/>
                <w:snapToGrid w:val="0"/>
                <w:sz w:val="18"/>
              </w:rPr>
              <w:t>Abfälle aus HZVA von Halogenen und aus der Halogenchemie</w:t>
            </w:r>
          </w:p>
        </w:tc>
      </w:tr>
      <w:tr>
        <w:tc>
          <w:tcPr>
            <w:tcW w:w="1134" w:type="dxa"/>
          </w:tcPr>
          <w:p>
            <w:pPr>
              <w:rPr>
                <w:snapToGrid w:val="0"/>
                <w:sz w:val="18"/>
              </w:rPr>
            </w:pPr>
            <w:r>
              <w:rPr>
                <w:snapToGrid w:val="0"/>
                <w:sz w:val="18"/>
              </w:rPr>
              <w:t>06 07 01*</w:t>
            </w:r>
          </w:p>
        </w:tc>
        <w:tc>
          <w:tcPr>
            <w:tcW w:w="8505" w:type="dxa"/>
          </w:tcPr>
          <w:p>
            <w:pPr>
              <w:rPr>
                <w:snapToGrid w:val="0"/>
                <w:sz w:val="18"/>
              </w:rPr>
            </w:pPr>
            <w:r>
              <w:rPr>
                <w:snapToGrid w:val="0"/>
                <w:sz w:val="18"/>
              </w:rPr>
              <w:t>asbesthaltige Abfälle aus der Elektrolyse</w:t>
            </w:r>
          </w:p>
        </w:tc>
      </w:tr>
      <w:tr>
        <w:tc>
          <w:tcPr>
            <w:tcW w:w="1134" w:type="dxa"/>
          </w:tcPr>
          <w:p>
            <w:pPr>
              <w:rPr>
                <w:snapToGrid w:val="0"/>
                <w:sz w:val="18"/>
              </w:rPr>
            </w:pPr>
            <w:r>
              <w:rPr>
                <w:snapToGrid w:val="0"/>
                <w:sz w:val="18"/>
              </w:rPr>
              <w:t>06 07 02*</w:t>
            </w:r>
          </w:p>
        </w:tc>
        <w:tc>
          <w:tcPr>
            <w:tcW w:w="8505" w:type="dxa"/>
          </w:tcPr>
          <w:p>
            <w:pPr>
              <w:rPr>
                <w:snapToGrid w:val="0"/>
                <w:sz w:val="18"/>
              </w:rPr>
            </w:pPr>
            <w:r>
              <w:rPr>
                <w:snapToGrid w:val="0"/>
                <w:sz w:val="18"/>
              </w:rPr>
              <w:t>Aktivkohle aus der Chlorherstellung</w:t>
            </w:r>
          </w:p>
        </w:tc>
      </w:tr>
      <w:tr>
        <w:tc>
          <w:tcPr>
            <w:tcW w:w="1134" w:type="dxa"/>
          </w:tcPr>
          <w:p>
            <w:pPr>
              <w:rPr>
                <w:snapToGrid w:val="0"/>
                <w:sz w:val="18"/>
              </w:rPr>
            </w:pPr>
            <w:r>
              <w:rPr>
                <w:snapToGrid w:val="0"/>
                <w:sz w:val="18"/>
              </w:rPr>
              <w:t>06 07 03*</w:t>
            </w:r>
          </w:p>
        </w:tc>
        <w:tc>
          <w:tcPr>
            <w:tcW w:w="8505" w:type="dxa"/>
          </w:tcPr>
          <w:p>
            <w:pPr>
              <w:rPr>
                <w:snapToGrid w:val="0"/>
                <w:sz w:val="18"/>
              </w:rPr>
            </w:pPr>
            <w:r>
              <w:rPr>
                <w:snapToGrid w:val="0"/>
                <w:sz w:val="18"/>
              </w:rPr>
              <w:t>quecksilberhaltige Bariumsulfatschlämme</w:t>
            </w:r>
          </w:p>
        </w:tc>
      </w:tr>
      <w:tr>
        <w:tc>
          <w:tcPr>
            <w:tcW w:w="1134" w:type="dxa"/>
          </w:tcPr>
          <w:p>
            <w:pPr>
              <w:rPr>
                <w:snapToGrid w:val="0"/>
                <w:sz w:val="18"/>
              </w:rPr>
            </w:pPr>
            <w:r>
              <w:rPr>
                <w:snapToGrid w:val="0"/>
                <w:sz w:val="18"/>
              </w:rPr>
              <w:t>06 07 04*</w:t>
            </w:r>
          </w:p>
        </w:tc>
        <w:tc>
          <w:tcPr>
            <w:tcW w:w="8505" w:type="dxa"/>
          </w:tcPr>
          <w:p>
            <w:pPr>
              <w:rPr>
                <w:snapToGrid w:val="0"/>
                <w:sz w:val="18"/>
              </w:rPr>
            </w:pPr>
            <w:r>
              <w:rPr>
                <w:snapToGrid w:val="0"/>
                <w:sz w:val="18"/>
              </w:rPr>
              <w:t>Lösungen und Säuren, z.B. Kontaktsäure</w:t>
            </w:r>
          </w:p>
        </w:tc>
      </w:tr>
      <w:tr>
        <w:tc>
          <w:tcPr>
            <w:tcW w:w="1134" w:type="dxa"/>
          </w:tcPr>
          <w:p>
            <w:pPr>
              <w:rPr>
                <w:snapToGrid w:val="0"/>
                <w:sz w:val="18"/>
              </w:rPr>
            </w:pPr>
            <w:r>
              <w:rPr>
                <w:snapToGrid w:val="0"/>
                <w:sz w:val="18"/>
              </w:rPr>
              <w:t>06 07 99</w:t>
            </w:r>
          </w:p>
        </w:tc>
        <w:tc>
          <w:tcPr>
            <w:tcW w:w="8505" w:type="dxa"/>
          </w:tcPr>
          <w:p>
            <w:pPr>
              <w:rPr>
                <w:snapToGrid w:val="0"/>
                <w:sz w:val="18"/>
              </w:rPr>
            </w:pPr>
            <w:r>
              <w:rPr>
                <w:snapToGrid w:val="0"/>
                <w:sz w:val="18"/>
              </w:rPr>
              <w:t xml:space="preserve">Abfälle </w:t>
            </w:r>
            <w:proofErr w:type="spellStart"/>
            <w:r>
              <w:rPr>
                <w:snapToGrid w:val="0"/>
                <w:sz w:val="18"/>
              </w:rPr>
              <w:t>a.n.g</w:t>
            </w:r>
            <w:proofErr w:type="spellEnd"/>
            <w:r>
              <w:rPr>
                <w:snapToGrid w:val="0"/>
                <w:sz w:val="18"/>
              </w:rPr>
              <w:t>.</w:t>
            </w:r>
          </w:p>
        </w:tc>
      </w:tr>
      <w:tr>
        <w:tc>
          <w:tcPr>
            <w:tcW w:w="1134" w:type="dxa"/>
          </w:tcPr>
          <w:p>
            <w:pPr>
              <w:rPr>
                <w:snapToGrid w:val="0"/>
                <w:sz w:val="18"/>
              </w:rPr>
            </w:pPr>
          </w:p>
        </w:tc>
        <w:tc>
          <w:tcPr>
            <w:tcW w:w="8505" w:type="dxa"/>
          </w:tcPr>
          <w:p>
            <w:pPr>
              <w:rPr>
                <w:snapToGrid w:val="0"/>
                <w:sz w:val="18"/>
              </w:rPr>
            </w:pPr>
          </w:p>
        </w:tc>
      </w:tr>
      <w:tr>
        <w:tc>
          <w:tcPr>
            <w:tcW w:w="1134" w:type="dxa"/>
          </w:tcPr>
          <w:p>
            <w:pPr>
              <w:rPr>
                <w:snapToGrid w:val="0"/>
                <w:sz w:val="18"/>
              </w:rPr>
            </w:pPr>
            <w:r>
              <w:rPr>
                <w:snapToGrid w:val="0"/>
                <w:sz w:val="18"/>
              </w:rPr>
              <w:t>06 08</w:t>
            </w:r>
          </w:p>
        </w:tc>
        <w:tc>
          <w:tcPr>
            <w:tcW w:w="8505" w:type="dxa"/>
          </w:tcPr>
          <w:p>
            <w:pPr>
              <w:rPr>
                <w:b/>
                <w:snapToGrid w:val="0"/>
                <w:sz w:val="18"/>
              </w:rPr>
            </w:pPr>
            <w:r>
              <w:rPr>
                <w:b/>
                <w:snapToGrid w:val="0"/>
                <w:sz w:val="18"/>
              </w:rPr>
              <w:t>Abfälle aus HZVA von Silicium und Siliciumverbindungen</w:t>
            </w:r>
          </w:p>
        </w:tc>
      </w:tr>
      <w:tr>
        <w:tc>
          <w:tcPr>
            <w:tcW w:w="1134" w:type="dxa"/>
          </w:tcPr>
          <w:p>
            <w:pPr>
              <w:rPr>
                <w:snapToGrid w:val="0"/>
                <w:sz w:val="18"/>
              </w:rPr>
            </w:pPr>
            <w:r>
              <w:rPr>
                <w:snapToGrid w:val="0"/>
                <w:sz w:val="18"/>
              </w:rPr>
              <w:t>06 08 02*</w:t>
            </w:r>
          </w:p>
        </w:tc>
        <w:tc>
          <w:tcPr>
            <w:tcW w:w="8505" w:type="dxa"/>
          </w:tcPr>
          <w:p>
            <w:pPr>
              <w:rPr>
                <w:snapToGrid w:val="0"/>
                <w:sz w:val="18"/>
              </w:rPr>
            </w:pPr>
            <w:r>
              <w:rPr>
                <w:snapToGrid w:val="0"/>
                <w:sz w:val="18"/>
              </w:rPr>
              <w:t>Abfälle, die gefährliche Chlorsilane enthalten</w:t>
            </w:r>
          </w:p>
        </w:tc>
      </w:tr>
      <w:tr>
        <w:tc>
          <w:tcPr>
            <w:tcW w:w="1134" w:type="dxa"/>
          </w:tcPr>
          <w:p>
            <w:pPr>
              <w:rPr>
                <w:snapToGrid w:val="0"/>
                <w:sz w:val="18"/>
              </w:rPr>
            </w:pPr>
            <w:r>
              <w:rPr>
                <w:snapToGrid w:val="0"/>
                <w:sz w:val="18"/>
              </w:rPr>
              <w:t>06 08 99</w:t>
            </w:r>
          </w:p>
        </w:tc>
        <w:tc>
          <w:tcPr>
            <w:tcW w:w="8505" w:type="dxa"/>
          </w:tcPr>
          <w:p>
            <w:pPr>
              <w:rPr>
                <w:snapToGrid w:val="0"/>
                <w:sz w:val="18"/>
              </w:rPr>
            </w:pPr>
            <w:r>
              <w:rPr>
                <w:snapToGrid w:val="0"/>
                <w:sz w:val="18"/>
              </w:rPr>
              <w:t xml:space="preserve">Abfälle </w:t>
            </w:r>
            <w:proofErr w:type="spellStart"/>
            <w:r>
              <w:rPr>
                <w:snapToGrid w:val="0"/>
                <w:sz w:val="18"/>
              </w:rPr>
              <w:t>a.n.g</w:t>
            </w:r>
            <w:proofErr w:type="spellEnd"/>
            <w:r>
              <w:rPr>
                <w:snapToGrid w:val="0"/>
                <w:sz w:val="18"/>
              </w:rPr>
              <w:t>.</w:t>
            </w:r>
          </w:p>
        </w:tc>
      </w:tr>
      <w:tr>
        <w:tc>
          <w:tcPr>
            <w:tcW w:w="1134" w:type="dxa"/>
          </w:tcPr>
          <w:p>
            <w:pPr>
              <w:rPr>
                <w:snapToGrid w:val="0"/>
                <w:sz w:val="18"/>
              </w:rPr>
            </w:pPr>
          </w:p>
        </w:tc>
        <w:tc>
          <w:tcPr>
            <w:tcW w:w="8505" w:type="dxa"/>
          </w:tcPr>
          <w:p>
            <w:pPr>
              <w:rPr>
                <w:snapToGrid w:val="0"/>
                <w:sz w:val="18"/>
              </w:rPr>
            </w:pPr>
          </w:p>
        </w:tc>
      </w:tr>
      <w:tr>
        <w:tc>
          <w:tcPr>
            <w:tcW w:w="1134" w:type="dxa"/>
          </w:tcPr>
          <w:p>
            <w:pPr>
              <w:rPr>
                <w:snapToGrid w:val="0"/>
                <w:sz w:val="18"/>
              </w:rPr>
            </w:pPr>
            <w:r>
              <w:rPr>
                <w:snapToGrid w:val="0"/>
                <w:sz w:val="18"/>
              </w:rPr>
              <w:t>06 09</w:t>
            </w:r>
          </w:p>
        </w:tc>
        <w:tc>
          <w:tcPr>
            <w:tcW w:w="8505" w:type="dxa"/>
          </w:tcPr>
          <w:p>
            <w:pPr>
              <w:rPr>
                <w:b/>
                <w:snapToGrid w:val="0"/>
                <w:sz w:val="18"/>
              </w:rPr>
            </w:pPr>
            <w:r>
              <w:rPr>
                <w:b/>
                <w:snapToGrid w:val="0"/>
                <w:sz w:val="18"/>
              </w:rPr>
              <w:t>Abfälle aus HZVA von phosphorhaltigen Chemikalien und aus der Phosphorchemie</w:t>
            </w:r>
          </w:p>
        </w:tc>
      </w:tr>
      <w:tr>
        <w:tc>
          <w:tcPr>
            <w:tcW w:w="1134" w:type="dxa"/>
          </w:tcPr>
          <w:p>
            <w:pPr>
              <w:rPr>
                <w:snapToGrid w:val="0"/>
                <w:sz w:val="18"/>
              </w:rPr>
            </w:pPr>
            <w:r>
              <w:rPr>
                <w:snapToGrid w:val="0"/>
                <w:sz w:val="18"/>
              </w:rPr>
              <w:t>06 09 02</w:t>
            </w:r>
          </w:p>
        </w:tc>
        <w:tc>
          <w:tcPr>
            <w:tcW w:w="8505" w:type="dxa"/>
          </w:tcPr>
          <w:p>
            <w:pPr>
              <w:rPr>
                <w:snapToGrid w:val="0"/>
                <w:sz w:val="18"/>
              </w:rPr>
            </w:pPr>
            <w:r>
              <w:rPr>
                <w:snapToGrid w:val="0"/>
                <w:sz w:val="18"/>
              </w:rPr>
              <w:t>phosphorhaltige Schlacke</w:t>
            </w:r>
          </w:p>
        </w:tc>
      </w:tr>
      <w:tr>
        <w:tc>
          <w:tcPr>
            <w:tcW w:w="1134" w:type="dxa"/>
          </w:tcPr>
          <w:p>
            <w:pPr>
              <w:rPr>
                <w:snapToGrid w:val="0"/>
                <w:sz w:val="18"/>
              </w:rPr>
            </w:pPr>
            <w:r>
              <w:rPr>
                <w:snapToGrid w:val="0"/>
                <w:sz w:val="18"/>
              </w:rPr>
              <w:t>06 09 03*</w:t>
            </w:r>
          </w:p>
        </w:tc>
        <w:tc>
          <w:tcPr>
            <w:tcW w:w="8505" w:type="dxa"/>
          </w:tcPr>
          <w:p>
            <w:pPr>
              <w:rPr>
                <w:snapToGrid w:val="0"/>
                <w:sz w:val="18"/>
              </w:rPr>
            </w:pPr>
            <w:r>
              <w:rPr>
                <w:snapToGrid w:val="0"/>
                <w:sz w:val="18"/>
              </w:rPr>
              <w:t>Reaktionsabfälle auf Calciumbasis, die gefährliche Stoffe enthalten oder durch gefährliche Stoffe verunreinigt sind</w:t>
            </w:r>
          </w:p>
        </w:tc>
      </w:tr>
      <w:tr>
        <w:tc>
          <w:tcPr>
            <w:tcW w:w="1134" w:type="dxa"/>
          </w:tcPr>
          <w:p>
            <w:pPr>
              <w:rPr>
                <w:snapToGrid w:val="0"/>
                <w:sz w:val="18"/>
              </w:rPr>
            </w:pPr>
            <w:r>
              <w:rPr>
                <w:snapToGrid w:val="0"/>
                <w:sz w:val="18"/>
              </w:rPr>
              <w:t>06 09 04</w:t>
            </w:r>
          </w:p>
        </w:tc>
        <w:tc>
          <w:tcPr>
            <w:tcW w:w="8505" w:type="dxa"/>
          </w:tcPr>
          <w:p>
            <w:pPr>
              <w:rPr>
                <w:snapToGrid w:val="0"/>
                <w:sz w:val="18"/>
              </w:rPr>
            </w:pPr>
            <w:r>
              <w:rPr>
                <w:snapToGrid w:val="0"/>
                <w:sz w:val="18"/>
              </w:rPr>
              <w:t>Reaktionsabfälle auf Calciumbasis mit Ausnahme derjenigen, die unter 06 09 03 fallen</w:t>
            </w:r>
          </w:p>
        </w:tc>
      </w:tr>
      <w:tr>
        <w:tc>
          <w:tcPr>
            <w:tcW w:w="1134" w:type="dxa"/>
          </w:tcPr>
          <w:p>
            <w:pPr>
              <w:rPr>
                <w:snapToGrid w:val="0"/>
                <w:sz w:val="18"/>
              </w:rPr>
            </w:pPr>
            <w:r>
              <w:rPr>
                <w:snapToGrid w:val="0"/>
                <w:sz w:val="18"/>
              </w:rPr>
              <w:t>06 09 99</w:t>
            </w:r>
          </w:p>
        </w:tc>
        <w:tc>
          <w:tcPr>
            <w:tcW w:w="8505" w:type="dxa"/>
          </w:tcPr>
          <w:p>
            <w:pPr>
              <w:rPr>
                <w:snapToGrid w:val="0"/>
                <w:sz w:val="18"/>
              </w:rPr>
            </w:pPr>
            <w:r>
              <w:rPr>
                <w:snapToGrid w:val="0"/>
                <w:sz w:val="18"/>
              </w:rPr>
              <w:t xml:space="preserve">Abfälle </w:t>
            </w:r>
            <w:proofErr w:type="spellStart"/>
            <w:r>
              <w:rPr>
                <w:snapToGrid w:val="0"/>
                <w:sz w:val="18"/>
              </w:rPr>
              <w:t>a.n.g</w:t>
            </w:r>
            <w:proofErr w:type="spellEnd"/>
            <w:r>
              <w:rPr>
                <w:snapToGrid w:val="0"/>
                <w:sz w:val="18"/>
              </w:rPr>
              <w:t>.</w:t>
            </w:r>
          </w:p>
        </w:tc>
      </w:tr>
      <w:tr>
        <w:tc>
          <w:tcPr>
            <w:tcW w:w="1134" w:type="dxa"/>
          </w:tcPr>
          <w:p>
            <w:pPr>
              <w:rPr>
                <w:snapToGrid w:val="0"/>
                <w:sz w:val="18"/>
              </w:rPr>
            </w:pPr>
          </w:p>
        </w:tc>
        <w:tc>
          <w:tcPr>
            <w:tcW w:w="8505" w:type="dxa"/>
          </w:tcPr>
          <w:p>
            <w:pPr>
              <w:rPr>
                <w:snapToGrid w:val="0"/>
                <w:sz w:val="18"/>
              </w:rPr>
            </w:pPr>
          </w:p>
        </w:tc>
      </w:tr>
      <w:tr>
        <w:tc>
          <w:tcPr>
            <w:tcW w:w="1134" w:type="dxa"/>
          </w:tcPr>
          <w:p>
            <w:pPr>
              <w:rPr>
                <w:snapToGrid w:val="0"/>
                <w:sz w:val="18"/>
              </w:rPr>
            </w:pPr>
            <w:r>
              <w:rPr>
                <w:snapToGrid w:val="0"/>
                <w:sz w:val="18"/>
              </w:rPr>
              <w:t>06 10</w:t>
            </w:r>
          </w:p>
        </w:tc>
        <w:tc>
          <w:tcPr>
            <w:tcW w:w="8505" w:type="dxa"/>
          </w:tcPr>
          <w:p>
            <w:pPr>
              <w:rPr>
                <w:b/>
                <w:snapToGrid w:val="0"/>
                <w:sz w:val="18"/>
              </w:rPr>
            </w:pPr>
            <w:r>
              <w:rPr>
                <w:b/>
                <w:snapToGrid w:val="0"/>
                <w:sz w:val="18"/>
              </w:rPr>
              <w:t>Abfälle aus HZVA von stickstoffhaltigen Chemikalien, aus der Stickstoffchemie und der Herstel</w:t>
            </w:r>
            <w:r>
              <w:rPr>
                <w:b/>
                <w:snapToGrid w:val="0"/>
                <w:sz w:val="18"/>
              </w:rPr>
              <w:softHyphen/>
              <w:t>lung von Düngemitteln</w:t>
            </w:r>
          </w:p>
        </w:tc>
      </w:tr>
      <w:tr>
        <w:tc>
          <w:tcPr>
            <w:tcW w:w="1134" w:type="dxa"/>
          </w:tcPr>
          <w:p>
            <w:pPr>
              <w:rPr>
                <w:snapToGrid w:val="0"/>
                <w:sz w:val="18"/>
              </w:rPr>
            </w:pPr>
            <w:r>
              <w:rPr>
                <w:snapToGrid w:val="0"/>
                <w:sz w:val="18"/>
              </w:rPr>
              <w:t>06 10 02*</w:t>
            </w:r>
          </w:p>
        </w:tc>
        <w:tc>
          <w:tcPr>
            <w:tcW w:w="8505" w:type="dxa"/>
          </w:tcPr>
          <w:p>
            <w:pPr>
              <w:rPr>
                <w:snapToGrid w:val="0"/>
                <w:sz w:val="18"/>
              </w:rPr>
            </w:pPr>
            <w:r>
              <w:rPr>
                <w:snapToGrid w:val="0"/>
                <w:sz w:val="18"/>
              </w:rPr>
              <w:t>Abfälle, die gefährliche Stoffe enthalten</w:t>
            </w:r>
          </w:p>
        </w:tc>
      </w:tr>
      <w:tr>
        <w:tc>
          <w:tcPr>
            <w:tcW w:w="1134" w:type="dxa"/>
          </w:tcPr>
          <w:p>
            <w:pPr>
              <w:rPr>
                <w:snapToGrid w:val="0"/>
                <w:sz w:val="18"/>
              </w:rPr>
            </w:pPr>
            <w:r>
              <w:rPr>
                <w:snapToGrid w:val="0"/>
                <w:sz w:val="18"/>
              </w:rPr>
              <w:t>06 10 99</w:t>
            </w:r>
          </w:p>
        </w:tc>
        <w:tc>
          <w:tcPr>
            <w:tcW w:w="8505" w:type="dxa"/>
          </w:tcPr>
          <w:p>
            <w:pPr>
              <w:rPr>
                <w:snapToGrid w:val="0"/>
                <w:sz w:val="18"/>
              </w:rPr>
            </w:pPr>
            <w:r>
              <w:rPr>
                <w:snapToGrid w:val="0"/>
                <w:sz w:val="18"/>
              </w:rPr>
              <w:t xml:space="preserve">Abfälle </w:t>
            </w:r>
            <w:proofErr w:type="spellStart"/>
            <w:r>
              <w:rPr>
                <w:snapToGrid w:val="0"/>
                <w:sz w:val="18"/>
              </w:rPr>
              <w:t>a.n.g</w:t>
            </w:r>
            <w:proofErr w:type="spellEnd"/>
            <w:r>
              <w:rPr>
                <w:snapToGrid w:val="0"/>
                <w:sz w:val="18"/>
              </w:rPr>
              <w:t>.</w:t>
            </w:r>
          </w:p>
        </w:tc>
      </w:tr>
      <w:tr>
        <w:tc>
          <w:tcPr>
            <w:tcW w:w="1134" w:type="dxa"/>
          </w:tcPr>
          <w:p>
            <w:pPr>
              <w:rPr>
                <w:snapToGrid w:val="0"/>
                <w:sz w:val="18"/>
              </w:rPr>
            </w:pPr>
          </w:p>
        </w:tc>
        <w:tc>
          <w:tcPr>
            <w:tcW w:w="8505" w:type="dxa"/>
          </w:tcPr>
          <w:p>
            <w:pPr>
              <w:rPr>
                <w:snapToGrid w:val="0"/>
                <w:sz w:val="18"/>
              </w:rPr>
            </w:pPr>
          </w:p>
        </w:tc>
      </w:tr>
      <w:tr>
        <w:tc>
          <w:tcPr>
            <w:tcW w:w="1134" w:type="dxa"/>
          </w:tcPr>
          <w:p>
            <w:pPr>
              <w:rPr>
                <w:snapToGrid w:val="0"/>
                <w:sz w:val="18"/>
              </w:rPr>
            </w:pPr>
            <w:r>
              <w:rPr>
                <w:snapToGrid w:val="0"/>
                <w:sz w:val="18"/>
              </w:rPr>
              <w:t>06 11</w:t>
            </w:r>
          </w:p>
        </w:tc>
        <w:tc>
          <w:tcPr>
            <w:tcW w:w="8505" w:type="dxa"/>
          </w:tcPr>
          <w:p>
            <w:pPr>
              <w:rPr>
                <w:b/>
                <w:snapToGrid w:val="0"/>
                <w:sz w:val="18"/>
              </w:rPr>
            </w:pPr>
            <w:r>
              <w:rPr>
                <w:b/>
                <w:snapToGrid w:val="0"/>
                <w:sz w:val="18"/>
              </w:rPr>
              <w:t>Abfälle aus der Herstellung von anorganischen Pigmenten und Farbgebern</w:t>
            </w:r>
          </w:p>
        </w:tc>
      </w:tr>
      <w:tr>
        <w:tc>
          <w:tcPr>
            <w:tcW w:w="1134" w:type="dxa"/>
          </w:tcPr>
          <w:p>
            <w:pPr>
              <w:rPr>
                <w:snapToGrid w:val="0"/>
                <w:sz w:val="18"/>
              </w:rPr>
            </w:pPr>
            <w:r>
              <w:rPr>
                <w:snapToGrid w:val="0"/>
                <w:sz w:val="18"/>
              </w:rPr>
              <w:t>06 11 01</w:t>
            </w:r>
          </w:p>
        </w:tc>
        <w:tc>
          <w:tcPr>
            <w:tcW w:w="8505" w:type="dxa"/>
          </w:tcPr>
          <w:p>
            <w:pPr>
              <w:rPr>
                <w:snapToGrid w:val="0"/>
                <w:sz w:val="18"/>
              </w:rPr>
            </w:pPr>
            <w:r>
              <w:rPr>
                <w:snapToGrid w:val="0"/>
                <w:sz w:val="18"/>
              </w:rPr>
              <w:t>Reaktionsabfälle auf Calciumbasis aus der Titandioxidherstellung</w:t>
            </w:r>
          </w:p>
        </w:tc>
      </w:tr>
      <w:tr>
        <w:tc>
          <w:tcPr>
            <w:tcW w:w="1134" w:type="dxa"/>
          </w:tcPr>
          <w:p>
            <w:pPr>
              <w:rPr>
                <w:snapToGrid w:val="0"/>
                <w:sz w:val="18"/>
              </w:rPr>
            </w:pPr>
            <w:r>
              <w:rPr>
                <w:snapToGrid w:val="0"/>
                <w:sz w:val="18"/>
              </w:rPr>
              <w:t>06 11 99</w:t>
            </w:r>
          </w:p>
        </w:tc>
        <w:tc>
          <w:tcPr>
            <w:tcW w:w="8505" w:type="dxa"/>
          </w:tcPr>
          <w:p>
            <w:pPr>
              <w:rPr>
                <w:snapToGrid w:val="0"/>
                <w:sz w:val="18"/>
              </w:rPr>
            </w:pPr>
            <w:r>
              <w:rPr>
                <w:snapToGrid w:val="0"/>
                <w:sz w:val="18"/>
              </w:rPr>
              <w:t xml:space="preserve">Abfälle </w:t>
            </w:r>
            <w:proofErr w:type="spellStart"/>
            <w:r>
              <w:rPr>
                <w:snapToGrid w:val="0"/>
                <w:sz w:val="18"/>
              </w:rPr>
              <w:t>a.n.g</w:t>
            </w:r>
            <w:proofErr w:type="spellEnd"/>
            <w:r>
              <w:rPr>
                <w:snapToGrid w:val="0"/>
                <w:sz w:val="18"/>
              </w:rPr>
              <w:t>.</w:t>
            </w:r>
          </w:p>
        </w:tc>
      </w:tr>
      <w:tr>
        <w:tc>
          <w:tcPr>
            <w:tcW w:w="1134" w:type="dxa"/>
          </w:tcPr>
          <w:p>
            <w:pPr>
              <w:rPr>
                <w:snapToGrid w:val="0"/>
                <w:sz w:val="18"/>
              </w:rPr>
            </w:pPr>
          </w:p>
        </w:tc>
        <w:tc>
          <w:tcPr>
            <w:tcW w:w="8505" w:type="dxa"/>
          </w:tcPr>
          <w:p>
            <w:pPr>
              <w:rPr>
                <w:snapToGrid w:val="0"/>
                <w:sz w:val="18"/>
              </w:rPr>
            </w:pPr>
          </w:p>
        </w:tc>
      </w:tr>
      <w:tr>
        <w:tc>
          <w:tcPr>
            <w:tcW w:w="1134" w:type="dxa"/>
          </w:tcPr>
          <w:p>
            <w:pPr>
              <w:rPr>
                <w:snapToGrid w:val="0"/>
                <w:sz w:val="18"/>
              </w:rPr>
            </w:pPr>
            <w:r>
              <w:rPr>
                <w:snapToGrid w:val="0"/>
                <w:sz w:val="18"/>
              </w:rPr>
              <w:t>06 13</w:t>
            </w:r>
          </w:p>
        </w:tc>
        <w:tc>
          <w:tcPr>
            <w:tcW w:w="8505" w:type="dxa"/>
          </w:tcPr>
          <w:p>
            <w:pPr>
              <w:rPr>
                <w:b/>
                <w:snapToGrid w:val="0"/>
                <w:sz w:val="18"/>
              </w:rPr>
            </w:pPr>
            <w:r>
              <w:rPr>
                <w:b/>
                <w:snapToGrid w:val="0"/>
                <w:sz w:val="18"/>
              </w:rPr>
              <w:t xml:space="preserve">Abfälle aus anorganisch-chemischen Prozessen </w:t>
            </w:r>
            <w:proofErr w:type="spellStart"/>
            <w:r>
              <w:rPr>
                <w:b/>
                <w:snapToGrid w:val="0"/>
                <w:sz w:val="18"/>
              </w:rPr>
              <w:t>a.n.g</w:t>
            </w:r>
            <w:proofErr w:type="spellEnd"/>
            <w:r>
              <w:rPr>
                <w:b/>
                <w:snapToGrid w:val="0"/>
                <w:sz w:val="18"/>
              </w:rPr>
              <w:t>.</w:t>
            </w:r>
          </w:p>
        </w:tc>
      </w:tr>
      <w:tr>
        <w:tc>
          <w:tcPr>
            <w:tcW w:w="1134" w:type="dxa"/>
          </w:tcPr>
          <w:p>
            <w:pPr>
              <w:rPr>
                <w:snapToGrid w:val="0"/>
                <w:sz w:val="18"/>
              </w:rPr>
            </w:pPr>
            <w:r>
              <w:rPr>
                <w:snapToGrid w:val="0"/>
                <w:sz w:val="18"/>
              </w:rPr>
              <w:t>06 13 01*</w:t>
            </w:r>
          </w:p>
        </w:tc>
        <w:tc>
          <w:tcPr>
            <w:tcW w:w="8505" w:type="dxa"/>
          </w:tcPr>
          <w:p>
            <w:pPr>
              <w:rPr>
                <w:snapToGrid w:val="0"/>
                <w:sz w:val="18"/>
              </w:rPr>
            </w:pPr>
            <w:r>
              <w:rPr>
                <w:snapToGrid w:val="0"/>
                <w:sz w:val="18"/>
              </w:rPr>
              <w:t>anorganische Pflanzenschutzmittel, Holzschutzmittel und andere Biozide</w:t>
            </w:r>
          </w:p>
        </w:tc>
      </w:tr>
      <w:tr>
        <w:tc>
          <w:tcPr>
            <w:tcW w:w="1134" w:type="dxa"/>
          </w:tcPr>
          <w:p>
            <w:pPr>
              <w:rPr>
                <w:snapToGrid w:val="0"/>
                <w:sz w:val="18"/>
              </w:rPr>
            </w:pPr>
            <w:r>
              <w:rPr>
                <w:snapToGrid w:val="0"/>
                <w:sz w:val="18"/>
              </w:rPr>
              <w:lastRenderedPageBreak/>
              <w:t>06 13 02*</w:t>
            </w:r>
          </w:p>
        </w:tc>
        <w:tc>
          <w:tcPr>
            <w:tcW w:w="8505" w:type="dxa"/>
          </w:tcPr>
          <w:p>
            <w:pPr>
              <w:rPr>
                <w:snapToGrid w:val="0"/>
                <w:sz w:val="18"/>
              </w:rPr>
            </w:pPr>
            <w:r>
              <w:rPr>
                <w:snapToGrid w:val="0"/>
                <w:sz w:val="18"/>
              </w:rPr>
              <w:t>gebrauchte Aktivkohle (außer 06 07 02)</w:t>
            </w:r>
          </w:p>
        </w:tc>
      </w:tr>
      <w:tr>
        <w:tc>
          <w:tcPr>
            <w:tcW w:w="1134" w:type="dxa"/>
          </w:tcPr>
          <w:p>
            <w:pPr>
              <w:rPr>
                <w:snapToGrid w:val="0"/>
                <w:sz w:val="18"/>
              </w:rPr>
            </w:pPr>
            <w:r>
              <w:rPr>
                <w:snapToGrid w:val="0"/>
                <w:sz w:val="18"/>
              </w:rPr>
              <w:t>06 13 03</w:t>
            </w:r>
          </w:p>
        </w:tc>
        <w:tc>
          <w:tcPr>
            <w:tcW w:w="8505" w:type="dxa"/>
          </w:tcPr>
          <w:p>
            <w:pPr>
              <w:rPr>
                <w:snapToGrid w:val="0"/>
                <w:sz w:val="18"/>
              </w:rPr>
            </w:pPr>
            <w:r>
              <w:rPr>
                <w:snapToGrid w:val="0"/>
                <w:sz w:val="18"/>
              </w:rPr>
              <w:t>Industrieruß</w:t>
            </w:r>
          </w:p>
        </w:tc>
      </w:tr>
      <w:tr>
        <w:tc>
          <w:tcPr>
            <w:tcW w:w="1134" w:type="dxa"/>
          </w:tcPr>
          <w:p>
            <w:pPr>
              <w:rPr>
                <w:snapToGrid w:val="0"/>
                <w:sz w:val="18"/>
              </w:rPr>
            </w:pPr>
            <w:r>
              <w:rPr>
                <w:snapToGrid w:val="0"/>
                <w:sz w:val="18"/>
              </w:rPr>
              <w:t>06 13 04*</w:t>
            </w:r>
          </w:p>
        </w:tc>
        <w:tc>
          <w:tcPr>
            <w:tcW w:w="8505" w:type="dxa"/>
          </w:tcPr>
          <w:p>
            <w:pPr>
              <w:rPr>
                <w:snapToGrid w:val="0"/>
                <w:sz w:val="18"/>
              </w:rPr>
            </w:pPr>
            <w:r>
              <w:rPr>
                <w:snapToGrid w:val="0"/>
                <w:sz w:val="18"/>
              </w:rPr>
              <w:t>Abfälle aus der Asbestverarbeitung</w:t>
            </w:r>
          </w:p>
        </w:tc>
      </w:tr>
      <w:tr>
        <w:tc>
          <w:tcPr>
            <w:tcW w:w="1134" w:type="dxa"/>
          </w:tcPr>
          <w:p>
            <w:pPr>
              <w:rPr>
                <w:snapToGrid w:val="0"/>
                <w:sz w:val="18"/>
              </w:rPr>
            </w:pPr>
            <w:r>
              <w:rPr>
                <w:snapToGrid w:val="0"/>
                <w:sz w:val="18"/>
              </w:rPr>
              <w:t>06 13 05*</w:t>
            </w:r>
          </w:p>
        </w:tc>
        <w:tc>
          <w:tcPr>
            <w:tcW w:w="8505" w:type="dxa"/>
          </w:tcPr>
          <w:p>
            <w:pPr>
              <w:rPr>
                <w:snapToGrid w:val="0"/>
                <w:sz w:val="18"/>
              </w:rPr>
            </w:pPr>
            <w:r>
              <w:rPr>
                <w:snapToGrid w:val="0"/>
                <w:sz w:val="18"/>
              </w:rPr>
              <w:t>Ofen- und Kaminruß</w:t>
            </w:r>
          </w:p>
        </w:tc>
      </w:tr>
      <w:tr>
        <w:tc>
          <w:tcPr>
            <w:tcW w:w="1134" w:type="dxa"/>
          </w:tcPr>
          <w:p>
            <w:pPr>
              <w:rPr>
                <w:snapToGrid w:val="0"/>
                <w:sz w:val="18"/>
              </w:rPr>
            </w:pPr>
            <w:r>
              <w:rPr>
                <w:snapToGrid w:val="0"/>
                <w:sz w:val="18"/>
              </w:rPr>
              <w:t>06 13 99</w:t>
            </w:r>
          </w:p>
        </w:tc>
        <w:tc>
          <w:tcPr>
            <w:tcW w:w="8505" w:type="dxa"/>
          </w:tcPr>
          <w:p>
            <w:pPr>
              <w:rPr>
                <w:snapToGrid w:val="0"/>
                <w:sz w:val="18"/>
              </w:rPr>
            </w:pPr>
            <w:r>
              <w:rPr>
                <w:snapToGrid w:val="0"/>
                <w:sz w:val="18"/>
              </w:rPr>
              <w:t xml:space="preserve">Abfälle </w:t>
            </w:r>
            <w:proofErr w:type="spellStart"/>
            <w:r>
              <w:rPr>
                <w:snapToGrid w:val="0"/>
                <w:sz w:val="18"/>
              </w:rPr>
              <w:t>a.n.g</w:t>
            </w:r>
            <w:proofErr w:type="spellEnd"/>
            <w:r>
              <w:rPr>
                <w:snapToGrid w:val="0"/>
                <w:sz w:val="18"/>
              </w:rPr>
              <w:t>.</w:t>
            </w:r>
          </w:p>
        </w:tc>
      </w:tr>
      <w:tr>
        <w:tc>
          <w:tcPr>
            <w:tcW w:w="1134" w:type="dxa"/>
            <w:tcBorders>
              <w:top w:val="single" w:sz="6" w:space="0" w:color="auto"/>
            </w:tcBorders>
          </w:tcPr>
          <w:p>
            <w:pPr>
              <w:rPr>
                <w:sz w:val="18"/>
              </w:rPr>
            </w:pPr>
            <w:r>
              <w:rPr>
                <w:sz w:val="18"/>
              </w:rPr>
              <w:t>07</w:t>
            </w:r>
          </w:p>
        </w:tc>
        <w:tc>
          <w:tcPr>
            <w:tcW w:w="8505" w:type="dxa"/>
            <w:tcBorders>
              <w:top w:val="single" w:sz="6" w:space="0" w:color="auto"/>
            </w:tcBorders>
          </w:tcPr>
          <w:p>
            <w:pPr>
              <w:rPr>
                <w:b/>
                <w:spacing w:val="20"/>
                <w:sz w:val="18"/>
              </w:rPr>
            </w:pPr>
            <w:r>
              <w:rPr>
                <w:b/>
                <w:spacing w:val="20"/>
                <w:sz w:val="18"/>
              </w:rPr>
              <w:t>Abfälle aus organisch-chemischen Prozessen</w:t>
            </w:r>
          </w:p>
        </w:tc>
      </w:tr>
      <w:tr>
        <w:tc>
          <w:tcPr>
            <w:tcW w:w="1134" w:type="dxa"/>
          </w:tcPr>
          <w:p>
            <w:pPr>
              <w:rPr>
                <w:snapToGrid w:val="0"/>
                <w:sz w:val="18"/>
              </w:rPr>
            </w:pPr>
          </w:p>
        </w:tc>
        <w:tc>
          <w:tcPr>
            <w:tcW w:w="8505" w:type="dxa"/>
          </w:tcPr>
          <w:p>
            <w:pPr>
              <w:rPr>
                <w:snapToGrid w:val="0"/>
                <w:sz w:val="18"/>
              </w:rPr>
            </w:pPr>
          </w:p>
        </w:tc>
      </w:tr>
      <w:tr>
        <w:tc>
          <w:tcPr>
            <w:tcW w:w="1134" w:type="dxa"/>
          </w:tcPr>
          <w:p>
            <w:pPr>
              <w:rPr>
                <w:snapToGrid w:val="0"/>
                <w:sz w:val="18"/>
              </w:rPr>
            </w:pPr>
            <w:r>
              <w:rPr>
                <w:snapToGrid w:val="0"/>
                <w:sz w:val="18"/>
              </w:rPr>
              <w:t>07 01</w:t>
            </w:r>
          </w:p>
        </w:tc>
        <w:tc>
          <w:tcPr>
            <w:tcW w:w="8505" w:type="dxa"/>
          </w:tcPr>
          <w:p>
            <w:pPr>
              <w:rPr>
                <w:b/>
                <w:snapToGrid w:val="0"/>
                <w:sz w:val="18"/>
              </w:rPr>
            </w:pPr>
            <w:r>
              <w:rPr>
                <w:b/>
                <w:snapToGrid w:val="0"/>
                <w:sz w:val="18"/>
              </w:rPr>
              <w:t>Abfälle aus Herstellung, Zubereitung, Vertrieb und Anwendung (HZVA)organischer Grundchemi</w:t>
            </w:r>
            <w:r>
              <w:rPr>
                <w:b/>
                <w:snapToGrid w:val="0"/>
                <w:sz w:val="18"/>
              </w:rPr>
              <w:softHyphen/>
              <w:t>kalien</w:t>
            </w:r>
          </w:p>
        </w:tc>
      </w:tr>
      <w:tr>
        <w:tc>
          <w:tcPr>
            <w:tcW w:w="1134" w:type="dxa"/>
          </w:tcPr>
          <w:p>
            <w:pPr>
              <w:rPr>
                <w:snapToGrid w:val="0"/>
                <w:sz w:val="18"/>
              </w:rPr>
            </w:pPr>
            <w:r>
              <w:rPr>
                <w:snapToGrid w:val="0"/>
                <w:sz w:val="18"/>
              </w:rPr>
              <w:t>07 01 01*</w:t>
            </w:r>
          </w:p>
        </w:tc>
        <w:tc>
          <w:tcPr>
            <w:tcW w:w="8505" w:type="dxa"/>
          </w:tcPr>
          <w:p>
            <w:pPr>
              <w:rPr>
                <w:snapToGrid w:val="0"/>
                <w:sz w:val="18"/>
              </w:rPr>
            </w:pPr>
            <w:r>
              <w:rPr>
                <w:snapToGrid w:val="0"/>
                <w:sz w:val="18"/>
              </w:rPr>
              <w:t>wässrige Waschflüssigkeiten und Mutterlaugen</w:t>
            </w:r>
          </w:p>
        </w:tc>
      </w:tr>
      <w:tr>
        <w:tc>
          <w:tcPr>
            <w:tcW w:w="1134" w:type="dxa"/>
          </w:tcPr>
          <w:p>
            <w:pPr>
              <w:rPr>
                <w:snapToGrid w:val="0"/>
                <w:sz w:val="18"/>
              </w:rPr>
            </w:pPr>
            <w:r>
              <w:rPr>
                <w:snapToGrid w:val="0"/>
                <w:sz w:val="18"/>
              </w:rPr>
              <w:t>07 01 03*</w:t>
            </w:r>
          </w:p>
        </w:tc>
        <w:tc>
          <w:tcPr>
            <w:tcW w:w="8505" w:type="dxa"/>
          </w:tcPr>
          <w:p>
            <w:pPr>
              <w:rPr>
                <w:snapToGrid w:val="0"/>
                <w:sz w:val="18"/>
              </w:rPr>
            </w:pPr>
            <w:r>
              <w:rPr>
                <w:snapToGrid w:val="0"/>
                <w:sz w:val="18"/>
              </w:rPr>
              <w:t>halogenorganische Lösemittel, Waschflüssigkeiten und Mutterlaugen</w:t>
            </w:r>
          </w:p>
        </w:tc>
      </w:tr>
      <w:tr>
        <w:tc>
          <w:tcPr>
            <w:tcW w:w="1134" w:type="dxa"/>
          </w:tcPr>
          <w:p>
            <w:pPr>
              <w:rPr>
                <w:snapToGrid w:val="0"/>
                <w:sz w:val="18"/>
              </w:rPr>
            </w:pPr>
            <w:r>
              <w:rPr>
                <w:snapToGrid w:val="0"/>
                <w:sz w:val="18"/>
              </w:rPr>
              <w:t>07 01 04*</w:t>
            </w:r>
          </w:p>
        </w:tc>
        <w:tc>
          <w:tcPr>
            <w:tcW w:w="8505" w:type="dxa"/>
          </w:tcPr>
          <w:p>
            <w:pPr>
              <w:rPr>
                <w:snapToGrid w:val="0"/>
                <w:sz w:val="18"/>
              </w:rPr>
            </w:pPr>
            <w:r>
              <w:rPr>
                <w:snapToGrid w:val="0"/>
                <w:sz w:val="18"/>
              </w:rPr>
              <w:t>andere organische Lösemittel, Waschflüssigkeiten und Mutterlaugen</w:t>
            </w:r>
          </w:p>
        </w:tc>
      </w:tr>
      <w:tr>
        <w:tc>
          <w:tcPr>
            <w:tcW w:w="1134" w:type="dxa"/>
          </w:tcPr>
          <w:p>
            <w:pPr>
              <w:rPr>
                <w:snapToGrid w:val="0"/>
                <w:sz w:val="18"/>
              </w:rPr>
            </w:pPr>
            <w:r>
              <w:rPr>
                <w:snapToGrid w:val="0"/>
                <w:sz w:val="18"/>
              </w:rPr>
              <w:t>07 01 07*</w:t>
            </w:r>
          </w:p>
        </w:tc>
        <w:tc>
          <w:tcPr>
            <w:tcW w:w="8505" w:type="dxa"/>
          </w:tcPr>
          <w:p>
            <w:pPr>
              <w:rPr>
                <w:snapToGrid w:val="0"/>
                <w:sz w:val="18"/>
              </w:rPr>
            </w:pPr>
            <w:r>
              <w:rPr>
                <w:snapToGrid w:val="0"/>
                <w:sz w:val="18"/>
              </w:rPr>
              <w:t>halogenierte Reaktions- und Destillationsrückstände</w:t>
            </w:r>
          </w:p>
        </w:tc>
      </w:tr>
      <w:tr>
        <w:tc>
          <w:tcPr>
            <w:tcW w:w="1134" w:type="dxa"/>
          </w:tcPr>
          <w:p>
            <w:pPr>
              <w:rPr>
                <w:snapToGrid w:val="0"/>
                <w:sz w:val="18"/>
              </w:rPr>
            </w:pPr>
            <w:r>
              <w:rPr>
                <w:snapToGrid w:val="0"/>
                <w:sz w:val="18"/>
              </w:rPr>
              <w:t>07 01 08*</w:t>
            </w:r>
          </w:p>
        </w:tc>
        <w:tc>
          <w:tcPr>
            <w:tcW w:w="8505" w:type="dxa"/>
          </w:tcPr>
          <w:p>
            <w:pPr>
              <w:rPr>
                <w:snapToGrid w:val="0"/>
                <w:sz w:val="18"/>
              </w:rPr>
            </w:pPr>
            <w:r>
              <w:rPr>
                <w:snapToGrid w:val="0"/>
                <w:sz w:val="18"/>
              </w:rPr>
              <w:t>andere Reaktions- und Destillationsrückstände</w:t>
            </w:r>
          </w:p>
        </w:tc>
      </w:tr>
      <w:tr>
        <w:tc>
          <w:tcPr>
            <w:tcW w:w="1134" w:type="dxa"/>
          </w:tcPr>
          <w:p>
            <w:pPr>
              <w:rPr>
                <w:snapToGrid w:val="0"/>
                <w:sz w:val="18"/>
              </w:rPr>
            </w:pPr>
            <w:r>
              <w:rPr>
                <w:snapToGrid w:val="0"/>
                <w:sz w:val="18"/>
              </w:rPr>
              <w:t>07 01 09*</w:t>
            </w:r>
          </w:p>
        </w:tc>
        <w:tc>
          <w:tcPr>
            <w:tcW w:w="8505" w:type="dxa"/>
          </w:tcPr>
          <w:p>
            <w:pPr>
              <w:rPr>
                <w:snapToGrid w:val="0"/>
                <w:sz w:val="18"/>
              </w:rPr>
            </w:pPr>
            <w:r>
              <w:rPr>
                <w:snapToGrid w:val="0"/>
                <w:sz w:val="18"/>
              </w:rPr>
              <w:t>halogenierte Filterkuchen, gebrauchte Aufsaugmaterialien</w:t>
            </w:r>
          </w:p>
        </w:tc>
      </w:tr>
      <w:tr>
        <w:tc>
          <w:tcPr>
            <w:tcW w:w="1134" w:type="dxa"/>
          </w:tcPr>
          <w:p>
            <w:pPr>
              <w:rPr>
                <w:snapToGrid w:val="0"/>
                <w:sz w:val="18"/>
              </w:rPr>
            </w:pPr>
            <w:r>
              <w:rPr>
                <w:snapToGrid w:val="0"/>
                <w:sz w:val="18"/>
              </w:rPr>
              <w:t>07 01 10*</w:t>
            </w:r>
          </w:p>
        </w:tc>
        <w:tc>
          <w:tcPr>
            <w:tcW w:w="8505" w:type="dxa"/>
          </w:tcPr>
          <w:p>
            <w:pPr>
              <w:rPr>
                <w:snapToGrid w:val="0"/>
                <w:sz w:val="18"/>
              </w:rPr>
            </w:pPr>
            <w:r>
              <w:rPr>
                <w:snapToGrid w:val="0"/>
                <w:sz w:val="18"/>
              </w:rPr>
              <w:t>andere Filterkuchen, gebrauchte Aufsaugmaterialien</w:t>
            </w:r>
          </w:p>
        </w:tc>
      </w:tr>
      <w:tr>
        <w:tc>
          <w:tcPr>
            <w:tcW w:w="1134" w:type="dxa"/>
          </w:tcPr>
          <w:p>
            <w:pPr>
              <w:rPr>
                <w:snapToGrid w:val="0"/>
                <w:sz w:val="18"/>
              </w:rPr>
            </w:pPr>
            <w:r>
              <w:rPr>
                <w:snapToGrid w:val="0"/>
                <w:sz w:val="18"/>
              </w:rPr>
              <w:t>07 01 11*</w:t>
            </w:r>
          </w:p>
        </w:tc>
        <w:tc>
          <w:tcPr>
            <w:tcW w:w="8505" w:type="dxa"/>
          </w:tcPr>
          <w:p>
            <w:pPr>
              <w:rPr>
                <w:snapToGrid w:val="0"/>
                <w:sz w:val="18"/>
              </w:rPr>
            </w:pPr>
            <w:r>
              <w:rPr>
                <w:snapToGrid w:val="0"/>
                <w:sz w:val="18"/>
              </w:rPr>
              <w:t>Schlämme aus der betriebseigenen Abwasserbehandlung, die gefährliche Stoffe enthalten</w:t>
            </w:r>
          </w:p>
        </w:tc>
      </w:tr>
      <w:tr>
        <w:tc>
          <w:tcPr>
            <w:tcW w:w="1134" w:type="dxa"/>
          </w:tcPr>
          <w:p>
            <w:pPr>
              <w:rPr>
                <w:snapToGrid w:val="0"/>
                <w:sz w:val="18"/>
              </w:rPr>
            </w:pPr>
            <w:r>
              <w:rPr>
                <w:snapToGrid w:val="0"/>
                <w:sz w:val="18"/>
              </w:rPr>
              <w:t>07 01 12</w:t>
            </w:r>
          </w:p>
        </w:tc>
        <w:tc>
          <w:tcPr>
            <w:tcW w:w="8505" w:type="dxa"/>
          </w:tcPr>
          <w:p>
            <w:pPr>
              <w:rPr>
                <w:snapToGrid w:val="0"/>
                <w:sz w:val="18"/>
              </w:rPr>
            </w:pPr>
            <w:r>
              <w:rPr>
                <w:snapToGrid w:val="0"/>
                <w:sz w:val="18"/>
              </w:rPr>
              <w:t>Schlämme aus der betriebseigenen Abwasserbehandlung mit Ausnahme derjenigen, die unter 07 01 11 fallen</w:t>
            </w:r>
          </w:p>
        </w:tc>
      </w:tr>
      <w:tr>
        <w:tc>
          <w:tcPr>
            <w:tcW w:w="1134" w:type="dxa"/>
          </w:tcPr>
          <w:p>
            <w:pPr>
              <w:rPr>
                <w:snapToGrid w:val="0"/>
                <w:sz w:val="18"/>
              </w:rPr>
            </w:pPr>
            <w:r>
              <w:rPr>
                <w:snapToGrid w:val="0"/>
                <w:sz w:val="18"/>
              </w:rPr>
              <w:t>07 01 99</w:t>
            </w:r>
          </w:p>
        </w:tc>
        <w:tc>
          <w:tcPr>
            <w:tcW w:w="8505" w:type="dxa"/>
          </w:tcPr>
          <w:p>
            <w:pPr>
              <w:rPr>
                <w:snapToGrid w:val="0"/>
                <w:sz w:val="18"/>
              </w:rPr>
            </w:pPr>
            <w:r>
              <w:rPr>
                <w:snapToGrid w:val="0"/>
                <w:sz w:val="18"/>
              </w:rPr>
              <w:t xml:space="preserve">Abfälle </w:t>
            </w:r>
            <w:proofErr w:type="spellStart"/>
            <w:r>
              <w:rPr>
                <w:snapToGrid w:val="0"/>
                <w:sz w:val="18"/>
              </w:rPr>
              <w:t>a.n.g</w:t>
            </w:r>
            <w:proofErr w:type="spellEnd"/>
            <w:r>
              <w:rPr>
                <w:snapToGrid w:val="0"/>
                <w:sz w:val="18"/>
              </w:rPr>
              <w:t>.</w:t>
            </w:r>
          </w:p>
        </w:tc>
      </w:tr>
      <w:tr>
        <w:tc>
          <w:tcPr>
            <w:tcW w:w="1134" w:type="dxa"/>
          </w:tcPr>
          <w:p>
            <w:pPr>
              <w:rPr>
                <w:snapToGrid w:val="0"/>
                <w:sz w:val="18"/>
              </w:rPr>
            </w:pPr>
          </w:p>
        </w:tc>
        <w:tc>
          <w:tcPr>
            <w:tcW w:w="8505" w:type="dxa"/>
          </w:tcPr>
          <w:p>
            <w:pPr>
              <w:rPr>
                <w:snapToGrid w:val="0"/>
                <w:sz w:val="18"/>
              </w:rPr>
            </w:pPr>
          </w:p>
        </w:tc>
      </w:tr>
      <w:tr>
        <w:tc>
          <w:tcPr>
            <w:tcW w:w="1134" w:type="dxa"/>
          </w:tcPr>
          <w:p>
            <w:pPr>
              <w:rPr>
                <w:snapToGrid w:val="0"/>
                <w:sz w:val="18"/>
              </w:rPr>
            </w:pPr>
            <w:r>
              <w:rPr>
                <w:snapToGrid w:val="0"/>
                <w:sz w:val="18"/>
              </w:rPr>
              <w:t>07 02</w:t>
            </w:r>
          </w:p>
        </w:tc>
        <w:tc>
          <w:tcPr>
            <w:tcW w:w="8505" w:type="dxa"/>
          </w:tcPr>
          <w:p>
            <w:pPr>
              <w:rPr>
                <w:b/>
                <w:snapToGrid w:val="0"/>
                <w:sz w:val="18"/>
              </w:rPr>
            </w:pPr>
            <w:r>
              <w:rPr>
                <w:b/>
                <w:snapToGrid w:val="0"/>
                <w:sz w:val="18"/>
              </w:rPr>
              <w:t>Abfälle aus HZVA von Kunststoffen, synthetischem Gummi und Kunstfasern</w:t>
            </w:r>
          </w:p>
        </w:tc>
      </w:tr>
      <w:tr>
        <w:tc>
          <w:tcPr>
            <w:tcW w:w="1134" w:type="dxa"/>
          </w:tcPr>
          <w:p>
            <w:pPr>
              <w:rPr>
                <w:snapToGrid w:val="0"/>
                <w:sz w:val="18"/>
              </w:rPr>
            </w:pPr>
            <w:r>
              <w:rPr>
                <w:snapToGrid w:val="0"/>
                <w:sz w:val="18"/>
              </w:rPr>
              <w:t>07 02 01*</w:t>
            </w:r>
          </w:p>
        </w:tc>
        <w:tc>
          <w:tcPr>
            <w:tcW w:w="8505" w:type="dxa"/>
          </w:tcPr>
          <w:p>
            <w:pPr>
              <w:rPr>
                <w:snapToGrid w:val="0"/>
                <w:sz w:val="18"/>
              </w:rPr>
            </w:pPr>
            <w:r>
              <w:rPr>
                <w:snapToGrid w:val="0"/>
                <w:sz w:val="18"/>
              </w:rPr>
              <w:t>wässrige Waschflüssigkeiten und Mutterlaugen</w:t>
            </w:r>
          </w:p>
        </w:tc>
      </w:tr>
      <w:tr>
        <w:tc>
          <w:tcPr>
            <w:tcW w:w="1134" w:type="dxa"/>
          </w:tcPr>
          <w:p>
            <w:pPr>
              <w:rPr>
                <w:snapToGrid w:val="0"/>
                <w:sz w:val="18"/>
              </w:rPr>
            </w:pPr>
            <w:r>
              <w:rPr>
                <w:snapToGrid w:val="0"/>
                <w:sz w:val="18"/>
              </w:rPr>
              <w:t>07 02 03*</w:t>
            </w:r>
          </w:p>
        </w:tc>
        <w:tc>
          <w:tcPr>
            <w:tcW w:w="8505" w:type="dxa"/>
          </w:tcPr>
          <w:p>
            <w:pPr>
              <w:rPr>
                <w:snapToGrid w:val="0"/>
                <w:sz w:val="18"/>
              </w:rPr>
            </w:pPr>
            <w:r>
              <w:rPr>
                <w:snapToGrid w:val="0"/>
                <w:sz w:val="18"/>
              </w:rPr>
              <w:t>halogenorganische Lösemittel, Waschflüssigkeiten und Mutterlaugen</w:t>
            </w:r>
          </w:p>
        </w:tc>
      </w:tr>
      <w:tr>
        <w:tc>
          <w:tcPr>
            <w:tcW w:w="1134" w:type="dxa"/>
          </w:tcPr>
          <w:p>
            <w:pPr>
              <w:rPr>
                <w:snapToGrid w:val="0"/>
                <w:sz w:val="18"/>
              </w:rPr>
            </w:pPr>
            <w:r>
              <w:rPr>
                <w:snapToGrid w:val="0"/>
                <w:sz w:val="18"/>
              </w:rPr>
              <w:t>07 02 04*</w:t>
            </w:r>
          </w:p>
        </w:tc>
        <w:tc>
          <w:tcPr>
            <w:tcW w:w="8505" w:type="dxa"/>
          </w:tcPr>
          <w:p>
            <w:pPr>
              <w:rPr>
                <w:snapToGrid w:val="0"/>
                <w:sz w:val="18"/>
              </w:rPr>
            </w:pPr>
            <w:r>
              <w:rPr>
                <w:snapToGrid w:val="0"/>
                <w:sz w:val="18"/>
              </w:rPr>
              <w:t>andere organische Lösemittel, Waschflüssigkeiten und Mutterlaugen</w:t>
            </w:r>
          </w:p>
        </w:tc>
      </w:tr>
      <w:tr>
        <w:tc>
          <w:tcPr>
            <w:tcW w:w="1134" w:type="dxa"/>
          </w:tcPr>
          <w:p>
            <w:pPr>
              <w:rPr>
                <w:snapToGrid w:val="0"/>
                <w:sz w:val="18"/>
              </w:rPr>
            </w:pPr>
            <w:r>
              <w:rPr>
                <w:snapToGrid w:val="0"/>
                <w:sz w:val="18"/>
              </w:rPr>
              <w:t>07 02 07*</w:t>
            </w:r>
          </w:p>
        </w:tc>
        <w:tc>
          <w:tcPr>
            <w:tcW w:w="8505" w:type="dxa"/>
          </w:tcPr>
          <w:p>
            <w:pPr>
              <w:rPr>
                <w:snapToGrid w:val="0"/>
                <w:sz w:val="18"/>
              </w:rPr>
            </w:pPr>
            <w:r>
              <w:rPr>
                <w:snapToGrid w:val="0"/>
                <w:sz w:val="18"/>
              </w:rPr>
              <w:t>halogenierte Reaktions- und Destillationsrückstände</w:t>
            </w:r>
          </w:p>
        </w:tc>
      </w:tr>
      <w:tr>
        <w:tc>
          <w:tcPr>
            <w:tcW w:w="1134" w:type="dxa"/>
          </w:tcPr>
          <w:p>
            <w:pPr>
              <w:rPr>
                <w:snapToGrid w:val="0"/>
                <w:sz w:val="18"/>
              </w:rPr>
            </w:pPr>
            <w:r>
              <w:rPr>
                <w:snapToGrid w:val="0"/>
                <w:sz w:val="18"/>
              </w:rPr>
              <w:t>07 02 08*</w:t>
            </w:r>
          </w:p>
        </w:tc>
        <w:tc>
          <w:tcPr>
            <w:tcW w:w="8505" w:type="dxa"/>
          </w:tcPr>
          <w:p>
            <w:pPr>
              <w:rPr>
                <w:snapToGrid w:val="0"/>
                <w:sz w:val="18"/>
              </w:rPr>
            </w:pPr>
            <w:r>
              <w:rPr>
                <w:snapToGrid w:val="0"/>
                <w:sz w:val="18"/>
              </w:rPr>
              <w:t>andere Reaktions- und Destillationsrückstände</w:t>
            </w:r>
          </w:p>
        </w:tc>
      </w:tr>
      <w:tr>
        <w:tc>
          <w:tcPr>
            <w:tcW w:w="1134" w:type="dxa"/>
          </w:tcPr>
          <w:p>
            <w:pPr>
              <w:rPr>
                <w:snapToGrid w:val="0"/>
                <w:sz w:val="18"/>
              </w:rPr>
            </w:pPr>
            <w:r>
              <w:rPr>
                <w:snapToGrid w:val="0"/>
                <w:sz w:val="18"/>
              </w:rPr>
              <w:t>07 02 09*</w:t>
            </w:r>
          </w:p>
        </w:tc>
        <w:tc>
          <w:tcPr>
            <w:tcW w:w="8505" w:type="dxa"/>
          </w:tcPr>
          <w:p>
            <w:pPr>
              <w:rPr>
                <w:snapToGrid w:val="0"/>
                <w:sz w:val="18"/>
              </w:rPr>
            </w:pPr>
            <w:r>
              <w:rPr>
                <w:snapToGrid w:val="0"/>
                <w:sz w:val="18"/>
              </w:rPr>
              <w:t>halogenierte Filterkuchen, gebrauchte Aufsaugmaterialien</w:t>
            </w:r>
          </w:p>
        </w:tc>
      </w:tr>
      <w:tr>
        <w:tc>
          <w:tcPr>
            <w:tcW w:w="1134" w:type="dxa"/>
          </w:tcPr>
          <w:p>
            <w:pPr>
              <w:rPr>
                <w:snapToGrid w:val="0"/>
                <w:sz w:val="18"/>
              </w:rPr>
            </w:pPr>
            <w:r>
              <w:rPr>
                <w:snapToGrid w:val="0"/>
                <w:sz w:val="18"/>
              </w:rPr>
              <w:t>07 02 10*</w:t>
            </w:r>
          </w:p>
        </w:tc>
        <w:tc>
          <w:tcPr>
            <w:tcW w:w="8505" w:type="dxa"/>
          </w:tcPr>
          <w:p>
            <w:pPr>
              <w:rPr>
                <w:snapToGrid w:val="0"/>
                <w:sz w:val="18"/>
              </w:rPr>
            </w:pPr>
            <w:r>
              <w:rPr>
                <w:snapToGrid w:val="0"/>
                <w:sz w:val="18"/>
              </w:rPr>
              <w:t>andere Filterkuchen, gebrauchte Aufsaugmaterialien</w:t>
            </w:r>
          </w:p>
        </w:tc>
      </w:tr>
      <w:tr>
        <w:tc>
          <w:tcPr>
            <w:tcW w:w="1134" w:type="dxa"/>
          </w:tcPr>
          <w:p>
            <w:pPr>
              <w:rPr>
                <w:snapToGrid w:val="0"/>
                <w:sz w:val="18"/>
              </w:rPr>
            </w:pPr>
            <w:r>
              <w:rPr>
                <w:snapToGrid w:val="0"/>
                <w:sz w:val="18"/>
              </w:rPr>
              <w:t>07 02 11*</w:t>
            </w:r>
          </w:p>
        </w:tc>
        <w:tc>
          <w:tcPr>
            <w:tcW w:w="8505" w:type="dxa"/>
          </w:tcPr>
          <w:p>
            <w:pPr>
              <w:rPr>
                <w:snapToGrid w:val="0"/>
                <w:sz w:val="18"/>
              </w:rPr>
            </w:pPr>
            <w:r>
              <w:rPr>
                <w:snapToGrid w:val="0"/>
                <w:sz w:val="18"/>
              </w:rPr>
              <w:t>Schlämme aus der betriebseigenen Abwasserbehandlung, die gefährliche Stoffe enthalten</w:t>
            </w:r>
          </w:p>
        </w:tc>
      </w:tr>
      <w:tr>
        <w:tc>
          <w:tcPr>
            <w:tcW w:w="1134" w:type="dxa"/>
          </w:tcPr>
          <w:p>
            <w:pPr>
              <w:rPr>
                <w:snapToGrid w:val="0"/>
                <w:sz w:val="18"/>
              </w:rPr>
            </w:pPr>
            <w:r>
              <w:rPr>
                <w:snapToGrid w:val="0"/>
                <w:sz w:val="18"/>
              </w:rPr>
              <w:t>07 02 12</w:t>
            </w:r>
          </w:p>
        </w:tc>
        <w:tc>
          <w:tcPr>
            <w:tcW w:w="8505" w:type="dxa"/>
          </w:tcPr>
          <w:p>
            <w:pPr>
              <w:rPr>
                <w:snapToGrid w:val="0"/>
                <w:sz w:val="18"/>
              </w:rPr>
            </w:pPr>
            <w:r>
              <w:rPr>
                <w:snapToGrid w:val="0"/>
                <w:sz w:val="18"/>
              </w:rPr>
              <w:t>Schlämme aus der betriebseigenen Abwasserbehandlung mit Ausnahme derjenigen, die unter 07 02 11 fallen</w:t>
            </w:r>
          </w:p>
        </w:tc>
      </w:tr>
      <w:tr>
        <w:tc>
          <w:tcPr>
            <w:tcW w:w="1134" w:type="dxa"/>
          </w:tcPr>
          <w:p>
            <w:pPr>
              <w:rPr>
                <w:snapToGrid w:val="0"/>
                <w:sz w:val="18"/>
              </w:rPr>
            </w:pPr>
            <w:r>
              <w:rPr>
                <w:snapToGrid w:val="0"/>
                <w:sz w:val="18"/>
              </w:rPr>
              <w:t>07 02 13</w:t>
            </w:r>
          </w:p>
        </w:tc>
        <w:tc>
          <w:tcPr>
            <w:tcW w:w="8505" w:type="dxa"/>
          </w:tcPr>
          <w:p>
            <w:pPr>
              <w:rPr>
                <w:snapToGrid w:val="0"/>
                <w:sz w:val="18"/>
              </w:rPr>
            </w:pPr>
            <w:r>
              <w:rPr>
                <w:snapToGrid w:val="0"/>
                <w:sz w:val="18"/>
              </w:rPr>
              <w:t>Kunststoffabfälle</w:t>
            </w:r>
          </w:p>
        </w:tc>
      </w:tr>
      <w:tr>
        <w:tc>
          <w:tcPr>
            <w:tcW w:w="1134" w:type="dxa"/>
          </w:tcPr>
          <w:p>
            <w:pPr>
              <w:rPr>
                <w:snapToGrid w:val="0"/>
                <w:sz w:val="18"/>
              </w:rPr>
            </w:pPr>
            <w:r>
              <w:rPr>
                <w:snapToGrid w:val="0"/>
                <w:sz w:val="18"/>
              </w:rPr>
              <w:t>07 02 14*</w:t>
            </w:r>
          </w:p>
        </w:tc>
        <w:tc>
          <w:tcPr>
            <w:tcW w:w="8505" w:type="dxa"/>
          </w:tcPr>
          <w:p>
            <w:pPr>
              <w:rPr>
                <w:snapToGrid w:val="0"/>
                <w:sz w:val="18"/>
              </w:rPr>
            </w:pPr>
            <w:r>
              <w:rPr>
                <w:snapToGrid w:val="0"/>
                <w:sz w:val="18"/>
              </w:rPr>
              <w:t>Abfälle von Zusatzstoffen, die gefährliche Stoffe enthalten</w:t>
            </w:r>
          </w:p>
        </w:tc>
      </w:tr>
      <w:tr>
        <w:tc>
          <w:tcPr>
            <w:tcW w:w="1134" w:type="dxa"/>
          </w:tcPr>
          <w:p>
            <w:pPr>
              <w:rPr>
                <w:snapToGrid w:val="0"/>
                <w:sz w:val="18"/>
              </w:rPr>
            </w:pPr>
            <w:r>
              <w:rPr>
                <w:snapToGrid w:val="0"/>
                <w:sz w:val="18"/>
              </w:rPr>
              <w:t>07 02 15</w:t>
            </w:r>
          </w:p>
        </w:tc>
        <w:tc>
          <w:tcPr>
            <w:tcW w:w="8505" w:type="dxa"/>
          </w:tcPr>
          <w:p>
            <w:pPr>
              <w:rPr>
                <w:snapToGrid w:val="0"/>
                <w:sz w:val="18"/>
              </w:rPr>
            </w:pPr>
            <w:r>
              <w:rPr>
                <w:snapToGrid w:val="0"/>
                <w:sz w:val="18"/>
              </w:rPr>
              <w:t>Abfälle von Zusatzstoffen mit Ausnahme derjenigen, die unter 07 02 14 fallen</w:t>
            </w:r>
          </w:p>
        </w:tc>
      </w:tr>
      <w:tr>
        <w:tc>
          <w:tcPr>
            <w:tcW w:w="1134" w:type="dxa"/>
          </w:tcPr>
          <w:p>
            <w:pPr>
              <w:rPr>
                <w:snapToGrid w:val="0"/>
                <w:sz w:val="18"/>
              </w:rPr>
            </w:pPr>
            <w:r>
              <w:rPr>
                <w:snapToGrid w:val="0"/>
                <w:sz w:val="18"/>
              </w:rPr>
              <w:t>07 02 16*</w:t>
            </w:r>
          </w:p>
        </w:tc>
        <w:tc>
          <w:tcPr>
            <w:tcW w:w="8505" w:type="dxa"/>
          </w:tcPr>
          <w:p>
            <w:pPr>
              <w:rPr>
                <w:snapToGrid w:val="0"/>
                <w:sz w:val="18"/>
              </w:rPr>
            </w:pPr>
            <w:r>
              <w:rPr>
                <w:snapToGrid w:val="0"/>
                <w:sz w:val="18"/>
              </w:rPr>
              <w:t>Abfälle, die gefährliche Silicone enthalten</w:t>
            </w:r>
          </w:p>
        </w:tc>
      </w:tr>
      <w:tr>
        <w:tc>
          <w:tcPr>
            <w:tcW w:w="1134" w:type="dxa"/>
          </w:tcPr>
          <w:p>
            <w:pPr>
              <w:rPr>
                <w:snapToGrid w:val="0"/>
                <w:sz w:val="18"/>
              </w:rPr>
            </w:pPr>
            <w:r>
              <w:rPr>
                <w:snapToGrid w:val="0"/>
                <w:sz w:val="18"/>
              </w:rPr>
              <w:t>07 02 17</w:t>
            </w:r>
          </w:p>
        </w:tc>
        <w:tc>
          <w:tcPr>
            <w:tcW w:w="8505" w:type="dxa"/>
          </w:tcPr>
          <w:p>
            <w:pPr>
              <w:rPr>
                <w:snapToGrid w:val="0"/>
                <w:sz w:val="18"/>
              </w:rPr>
            </w:pPr>
            <w:r>
              <w:rPr>
                <w:snapToGrid w:val="0"/>
                <w:sz w:val="18"/>
              </w:rPr>
              <w:t>siliconhaltige Abfälle, andere als die in 07 02 16 genannten</w:t>
            </w:r>
          </w:p>
        </w:tc>
      </w:tr>
      <w:tr>
        <w:tc>
          <w:tcPr>
            <w:tcW w:w="1134" w:type="dxa"/>
          </w:tcPr>
          <w:p>
            <w:pPr>
              <w:rPr>
                <w:snapToGrid w:val="0"/>
                <w:sz w:val="18"/>
              </w:rPr>
            </w:pPr>
            <w:r>
              <w:rPr>
                <w:snapToGrid w:val="0"/>
                <w:sz w:val="18"/>
              </w:rPr>
              <w:t>07 02 99</w:t>
            </w:r>
          </w:p>
        </w:tc>
        <w:tc>
          <w:tcPr>
            <w:tcW w:w="8505" w:type="dxa"/>
          </w:tcPr>
          <w:p>
            <w:pPr>
              <w:rPr>
                <w:snapToGrid w:val="0"/>
                <w:sz w:val="18"/>
              </w:rPr>
            </w:pPr>
            <w:r>
              <w:rPr>
                <w:snapToGrid w:val="0"/>
                <w:sz w:val="18"/>
              </w:rPr>
              <w:t xml:space="preserve">Abfälle </w:t>
            </w:r>
            <w:proofErr w:type="spellStart"/>
            <w:r>
              <w:rPr>
                <w:snapToGrid w:val="0"/>
                <w:sz w:val="18"/>
              </w:rPr>
              <w:t>a.n.g</w:t>
            </w:r>
            <w:proofErr w:type="spellEnd"/>
            <w:r>
              <w:rPr>
                <w:snapToGrid w:val="0"/>
                <w:sz w:val="18"/>
              </w:rPr>
              <w:t>.</w:t>
            </w:r>
          </w:p>
        </w:tc>
      </w:tr>
      <w:tr>
        <w:tc>
          <w:tcPr>
            <w:tcW w:w="1134" w:type="dxa"/>
          </w:tcPr>
          <w:p>
            <w:pPr>
              <w:rPr>
                <w:snapToGrid w:val="0"/>
                <w:sz w:val="18"/>
              </w:rPr>
            </w:pPr>
          </w:p>
        </w:tc>
        <w:tc>
          <w:tcPr>
            <w:tcW w:w="8505" w:type="dxa"/>
          </w:tcPr>
          <w:p>
            <w:pPr>
              <w:rPr>
                <w:snapToGrid w:val="0"/>
                <w:sz w:val="18"/>
              </w:rPr>
            </w:pPr>
          </w:p>
        </w:tc>
      </w:tr>
      <w:tr>
        <w:tc>
          <w:tcPr>
            <w:tcW w:w="1134" w:type="dxa"/>
          </w:tcPr>
          <w:p>
            <w:pPr>
              <w:rPr>
                <w:snapToGrid w:val="0"/>
                <w:sz w:val="18"/>
              </w:rPr>
            </w:pPr>
            <w:r>
              <w:rPr>
                <w:snapToGrid w:val="0"/>
                <w:sz w:val="18"/>
              </w:rPr>
              <w:t>07 03</w:t>
            </w:r>
          </w:p>
        </w:tc>
        <w:tc>
          <w:tcPr>
            <w:tcW w:w="8505" w:type="dxa"/>
          </w:tcPr>
          <w:p>
            <w:pPr>
              <w:rPr>
                <w:b/>
                <w:snapToGrid w:val="0"/>
                <w:sz w:val="18"/>
              </w:rPr>
            </w:pPr>
            <w:r>
              <w:rPr>
                <w:b/>
                <w:snapToGrid w:val="0"/>
                <w:sz w:val="18"/>
              </w:rPr>
              <w:t>Abfälle aus HZVA von organischen Farbstoffen und Pigmenten (außer 06 11)</w:t>
            </w:r>
          </w:p>
        </w:tc>
      </w:tr>
      <w:tr>
        <w:tc>
          <w:tcPr>
            <w:tcW w:w="1134" w:type="dxa"/>
          </w:tcPr>
          <w:p>
            <w:pPr>
              <w:rPr>
                <w:snapToGrid w:val="0"/>
                <w:sz w:val="18"/>
              </w:rPr>
            </w:pPr>
            <w:r>
              <w:rPr>
                <w:snapToGrid w:val="0"/>
                <w:sz w:val="18"/>
              </w:rPr>
              <w:t>07 03 01*</w:t>
            </w:r>
          </w:p>
        </w:tc>
        <w:tc>
          <w:tcPr>
            <w:tcW w:w="8505" w:type="dxa"/>
          </w:tcPr>
          <w:p>
            <w:pPr>
              <w:rPr>
                <w:snapToGrid w:val="0"/>
                <w:sz w:val="18"/>
              </w:rPr>
            </w:pPr>
            <w:r>
              <w:rPr>
                <w:snapToGrid w:val="0"/>
                <w:sz w:val="18"/>
              </w:rPr>
              <w:t>wässrige Waschflüssigkeiten und Mutterlaugen</w:t>
            </w:r>
          </w:p>
        </w:tc>
      </w:tr>
      <w:tr>
        <w:tc>
          <w:tcPr>
            <w:tcW w:w="1134" w:type="dxa"/>
          </w:tcPr>
          <w:p>
            <w:pPr>
              <w:rPr>
                <w:snapToGrid w:val="0"/>
                <w:sz w:val="18"/>
              </w:rPr>
            </w:pPr>
            <w:r>
              <w:rPr>
                <w:snapToGrid w:val="0"/>
                <w:sz w:val="18"/>
              </w:rPr>
              <w:t>07 03 03*</w:t>
            </w:r>
          </w:p>
        </w:tc>
        <w:tc>
          <w:tcPr>
            <w:tcW w:w="8505" w:type="dxa"/>
          </w:tcPr>
          <w:p>
            <w:pPr>
              <w:rPr>
                <w:snapToGrid w:val="0"/>
                <w:sz w:val="18"/>
              </w:rPr>
            </w:pPr>
            <w:r>
              <w:rPr>
                <w:snapToGrid w:val="0"/>
                <w:sz w:val="18"/>
              </w:rPr>
              <w:t>halogenorganische Lösemittel, Waschflüssigkeiten und Mutterlaugen</w:t>
            </w:r>
          </w:p>
        </w:tc>
      </w:tr>
      <w:tr>
        <w:tc>
          <w:tcPr>
            <w:tcW w:w="1134" w:type="dxa"/>
          </w:tcPr>
          <w:p>
            <w:pPr>
              <w:rPr>
                <w:snapToGrid w:val="0"/>
                <w:sz w:val="18"/>
              </w:rPr>
            </w:pPr>
            <w:r>
              <w:rPr>
                <w:snapToGrid w:val="0"/>
                <w:sz w:val="18"/>
              </w:rPr>
              <w:t>07 03 04*</w:t>
            </w:r>
          </w:p>
        </w:tc>
        <w:tc>
          <w:tcPr>
            <w:tcW w:w="8505" w:type="dxa"/>
          </w:tcPr>
          <w:p>
            <w:pPr>
              <w:rPr>
                <w:snapToGrid w:val="0"/>
                <w:sz w:val="18"/>
              </w:rPr>
            </w:pPr>
            <w:r>
              <w:rPr>
                <w:snapToGrid w:val="0"/>
                <w:sz w:val="18"/>
              </w:rPr>
              <w:t>andere organische Lösemittel, Waschflüssigkeiten und Mutterlaugen</w:t>
            </w:r>
          </w:p>
        </w:tc>
      </w:tr>
      <w:tr>
        <w:tc>
          <w:tcPr>
            <w:tcW w:w="1134" w:type="dxa"/>
          </w:tcPr>
          <w:p>
            <w:pPr>
              <w:rPr>
                <w:snapToGrid w:val="0"/>
                <w:sz w:val="18"/>
              </w:rPr>
            </w:pPr>
            <w:r>
              <w:rPr>
                <w:snapToGrid w:val="0"/>
                <w:sz w:val="18"/>
              </w:rPr>
              <w:lastRenderedPageBreak/>
              <w:t>07 03 07*</w:t>
            </w:r>
          </w:p>
        </w:tc>
        <w:tc>
          <w:tcPr>
            <w:tcW w:w="8505" w:type="dxa"/>
          </w:tcPr>
          <w:p>
            <w:pPr>
              <w:rPr>
                <w:snapToGrid w:val="0"/>
                <w:sz w:val="18"/>
              </w:rPr>
            </w:pPr>
            <w:r>
              <w:rPr>
                <w:snapToGrid w:val="0"/>
                <w:sz w:val="18"/>
              </w:rPr>
              <w:t>halogenierte Reaktions- und Destillationsrückstände</w:t>
            </w:r>
          </w:p>
        </w:tc>
      </w:tr>
      <w:tr>
        <w:tc>
          <w:tcPr>
            <w:tcW w:w="1134" w:type="dxa"/>
          </w:tcPr>
          <w:p>
            <w:pPr>
              <w:rPr>
                <w:snapToGrid w:val="0"/>
                <w:sz w:val="18"/>
              </w:rPr>
            </w:pPr>
            <w:r>
              <w:rPr>
                <w:snapToGrid w:val="0"/>
                <w:sz w:val="18"/>
              </w:rPr>
              <w:t>07 03 08*</w:t>
            </w:r>
          </w:p>
        </w:tc>
        <w:tc>
          <w:tcPr>
            <w:tcW w:w="8505" w:type="dxa"/>
          </w:tcPr>
          <w:p>
            <w:pPr>
              <w:rPr>
                <w:snapToGrid w:val="0"/>
                <w:sz w:val="18"/>
              </w:rPr>
            </w:pPr>
            <w:r>
              <w:rPr>
                <w:snapToGrid w:val="0"/>
                <w:sz w:val="18"/>
              </w:rPr>
              <w:t>andere Reaktions- und Destillationsrückstände</w:t>
            </w:r>
          </w:p>
        </w:tc>
      </w:tr>
      <w:tr>
        <w:tc>
          <w:tcPr>
            <w:tcW w:w="1134" w:type="dxa"/>
          </w:tcPr>
          <w:p>
            <w:pPr>
              <w:rPr>
                <w:snapToGrid w:val="0"/>
                <w:sz w:val="18"/>
              </w:rPr>
            </w:pPr>
            <w:r>
              <w:rPr>
                <w:snapToGrid w:val="0"/>
                <w:sz w:val="18"/>
              </w:rPr>
              <w:t>07 03 09*</w:t>
            </w:r>
          </w:p>
        </w:tc>
        <w:tc>
          <w:tcPr>
            <w:tcW w:w="8505" w:type="dxa"/>
          </w:tcPr>
          <w:p>
            <w:pPr>
              <w:rPr>
                <w:snapToGrid w:val="0"/>
                <w:sz w:val="18"/>
              </w:rPr>
            </w:pPr>
            <w:r>
              <w:rPr>
                <w:snapToGrid w:val="0"/>
                <w:sz w:val="18"/>
              </w:rPr>
              <w:t>halogenierte Filterkuchen, gebrauchte Aufsaugmaterialien</w:t>
            </w:r>
          </w:p>
        </w:tc>
      </w:tr>
      <w:tr>
        <w:tc>
          <w:tcPr>
            <w:tcW w:w="1134" w:type="dxa"/>
          </w:tcPr>
          <w:p>
            <w:pPr>
              <w:rPr>
                <w:snapToGrid w:val="0"/>
                <w:sz w:val="18"/>
              </w:rPr>
            </w:pPr>
            <w:r>
              <w:rPr>
                <w:snapToGrid w:val="0"/>
                <w:sz w:val="18"/>
              </w:rPr>
              <w:t>07 03 10*</w:t>
            </w:r>
          </w:p>
        </w:tc>
        <w:tc>
          <w:tcPr>
            <w:tcW w:w="8505" w:type="dxa"/>
          </w:tcPr>
          <w:p>
            <w:pPr>
              <w:rPr>
                <w:snapToGrid w:val="0"/>
                <w:sz w:val="18"/>
              </w:rPr>
            </w:pPr>
            <w:r>
              <w:rPr>
                <w:snapToGrid w:val="0"/>
                <w:sz w:val="18"/>
              </w:rPr>
              <w:t>andere Filterkuchen, gebrauchte Aufsaugmaterialien</w:t>
            </w:r>
          </w:p>
        </w:tc>
      </w:tr>
      <w:tr>
        <w:tc>
          <w:tcPr>
            <w:tcW w:w="1134" w:type="dxa"/>
          </w:tcPr>
          <w:p>
            <w:pPr>
              <w:rPr>
                <w:snapToGrid w:val="0"/>
                <w:sz w:val="18"/>
              </w:rPr>
            </w:pPr>
            <w:r>
              <w:rPr>
                <w:snapToGrid w:val="0"/>
                <w:sz w:val="18"/>
              </w:rPr>
              <w:t>07 03 11*</w:t>
            </w:r>
          </w:p>
        </w:tc>
        <w:tc>
          <w:tcPr>
            <w:tcW w:w="8505" w:type="dxa"/>
          </w:tcPr>
          <w:p>
            <w:pPr>
              <w:rPr>
                <w:snapToGrid w:val="0"/>
                <w:sz w:val="18"/>
              </w:rPr>
            </w:pPr>
            <w:r>
              <w:rPr>
                <w:snapToGrid w:val="0"/>
                <w:sz w:val="18"/>
              </w:rPr>
              <w:t>Schlämme aus der betriebseigenen Abwasserbehandlung, die gefährliche Stoffe enthalten</w:t>
            </w:r>
          </w:p>
        </w:tc>
      </w:tr>
      <w:tr>
        <w:tc>
          <w:tcPr>
            <w:tcW w:w="1134" w:type="dxa"/>
          </w:tcPr>
          <w:p>
            <w:pPr>
              <w:rPr>
                <w:snapToGrid w:val="0"/>
                <w:sz w:val="18"/>
              </w:rPr>
            </w:pPr>
            <w:r>
              <w:rPr>
                <w:snapToGrid w:val="0"/>
                <w:sz w:val="18"/>
              </w:rPr>
              <w:t>07 03 12</w:t>
            </w:r>
          </w:p>
        </w:tc>
        <w:tc>
          <w:tcPr>
            <w:tcW w:w="8505" w:type="dxa"/>
          </w:tcPr>
          <w:p>
            <w:pPr>
              <w:rPr>
                <w:snapToGrid w:val="0"/>
                <w:sz w:val="18"/>
              </w:rPr>
            </w:pPr>
            <w:r>
              <w:rPr>
                <w:snapToGrid w:val="0"/>
                <w:sz w:val="18"/>
              </w:rPr>
              <w:t>Schlämme aus der betriebseigenen Abwasserbehandlung mit Ausnahme derjenigen, die unter 07 03 11 fallen</w:t>
            </w:r>
          </w:p>
        </w:tc>
      </w:tr>
      <w:tr>
        <w:tc>
          <w:tcPr>
            <w:tcW w:w="1134" w:type="dxa"/>
          </w:tcPr>
          <w:p>
            <w:pPr>
              <w:rPr>
                <w:snapToGrid w:val="0"/>
                <w:sz w:val="18"/>
              </w:rPr>
            </w:pPr>
            <w:r>
              <w:rPr>
                <w:snapToGrid w:val="0"/>
                <w:sz w:val="18"/>
              </w:rPr>
              <w:t>07 03 99</w:t>
            </w:r>
          </w:p>
        </w:tc>
        <w:tc>
          <w:tcPr>
            <w:tcW w:w="8505" w:type="dxa"/>
          </w:tcPr>
          <w:p>
            <w:pPr>
              <w:rPr>
                <w:snapToGrid w:val="0"/>
                <w:sz w:val="18"/>
              </w:rPr>
            </w:pPr>
            <w:r>
              <w:rPr>
                <w:snapToGrid w:val="0"/>
                <w:sz w:val="18"/>
              </w:rPr>
              <w:t xml:space="preserve">Abfälle </w:t>
            </w:r>
            <w:proofErr w:type="spellStart"/>
            <w:r>
              <w:rPr>
                <w:snapToGrid w:val="0"/>
                <w:sz w:val="18"/>
              </w:rPr>
              <w:t>a.n.g</w:t>
            </w:r>
            <w:proofErr w:type="spellEnd"/>
            <w:r>
              <w:rPr>
                <w:snapToGrid w:val="0"/>
                <w:sz w:val="18"/>
              </w:rPr>
              <w:t>.</w:t>
            </w:r>
          </w:p>
        </w:tc>
      </w:tr>
      <w:tr>
        <w:tc>
          <w:tcPr>
            <w:tcW w:w="1134" w:type="dxa"/>
          </w:tcPr>
          <w:p>
            <w:pPr>
              <w:rPr>
                <w:snapToGrid w:val="0"/>
                <w:sz w:val="18"/>
              </w:rPr>
            </w:pPr>
          </w:p>
        </w:tc>
        <w:tc>
          <w:tcPr>
            <w:tcW w:w="8505" w:type="dxa"/>
          </w:tcPr>
          <w:p>
            <w:pPr>
              <w:rPr>
                <w:snapToGrid w:val="0"/>
                <w:sz w:val="18"/>
              </w:rPr>
            </w:pPr>
          </w:p>
        </w:tc>
      </w:tr>
      <w:tr>
        <w:tc>
          <w:tcPr>
            <w:tcW w:w="1134" w:type="dxa"/>
          </w:tcPr>
          <w:p>
            <w:pPr>
              <w:rPr>
                <w:snapToGrid w:val="0"/>
                <w:sz w:val="18"/>
              </w:rPr>
            </w:pPr>
            <w:r>
              <w:rPr>
                <w:snapToGrid w:val="0"/>
                <w:sz w:val="18"/>
              </w:rPr>
              <w:t>07 04</w:t>
            </w:r>
          </w:p>
        </w:tc>
        <w:tc>
          <w:tcPr>
            <w:tcW w:w="8505" w:type="dxa"/>
          </w:tcPr>
          <w:p>
            <w:pPr>
              <w:rPr>
                <w:b/>
                <w:snapToGrid w:val="0"/>
                <w:sz w:val="18"/>
              </w:rPr>
            </w:pPr>
            <w:r>
              <w:rPr>
                <w:b/>
                <w:snapToGrid w:val="0"/>
                <w:sz w:val="18"/>
              </w:rPr>
              <w:t>Abfälle aus HZVA von organischen Pflanzenschutzmitteln (außer 02 01 08 und 02 01 09), Holzschutzmitteln (außer 03 02) und anderen Bioziden</w:t>
            </w:r>
          </w:p>
        </w:tc>
      </w:tr>
      <w:tr>
        <w:tc>
          <w:tcPr>
            <w:tcW w:w="1134" w:type="dxa"/>
          </w:tcPr>
          <w:p>
            <w:pPr>
              <w:rPr>
                <w:snapToGrid w:val="0"/>
                <w:sz w:val="18"/>
              </w:rPr>
            </w:pPr>
            <w:r>
              <w:rPr>
                <w:snapToGrid w:val="0"/>
                <w:sz w:val="18"/>
              </w:rPr>
              <w:t>07 04 01*</w:t>
            </w:r>
          </w:p>
        </w:tc>
        <w:tc>
          <w:tcPr>
            <w:tcW w:w="8505" w:type="dxa"/>
          </w:tcPr>
          <w:p>
            <w:pPr>
              <w:rPr>
                <w:snapToGrid w:val="0"/>
                <w:sz w:val="18"/>
              </w:rPr>
            </w:pPr>
            <w:r>
              <w:rPr>
                <w:snapToGrid w:val="0"/>
                <w:sz w:val="18"/>
              </w:rPr>
              <w:t>wässrige Waschflüssigkeiten und Mutterlaugen</w:t>
            </w:r>
          </w:p>
        </w:tc>
      </w:tr>
      <w:tr>
        <w:tc>
          <w:tcPr>
            <w:tcW w:w="1134" w:type="dxa"/>
          </w:tcPr>
          <w:p>
            <w:pPr>
              <w:rPr>
                <w:snapToGrid w:val="0"/>
                <w:sz w:val="18"/>
              </w:rPr>
            </w:pPr>
            <w:r>
              <w:rPr>
                <w:snapToGrid w:val="0"/>
                <w:sz w:val="18"/>
              </w:rPr>
              <w:t>07 04 03*</w:t>
            </w:r>
          </w:p>
        </w:tc>
        <w:tc>
          <w:tcPr>
            <w:tcW w:w="8505" w:type="dxa"/>
          </w:tcPr>
          <w:p>
            <w:pPr>
              <w:rPr>
                <w:snapToGrid w:val="0"/>
                <w:sz w:val="18"/>
              </w:rPr>
            </w:pPr>
            <w:r>
              <w:rPr>
                <w:snapToGrid w:val="0"/>
                <w:sz w:val="18"/>
              </w:rPr>
              <w:t>halogenorganische Lösemittel, Waschflüssigkeiten und Mutterlaugen</w:t>
            </w:r>
          </w:p>
        </w:tc>
      </w:tr>
      <w:tr>
        <w:tc>
          <w:tcPr>
            <w:tcW w:w="1134" w:type="dxa"/>
          </w:tcPr>
          <w:p>
            <w:pPr>
              <w:rPr>
                <w:snapToGrid w:val="0"/>
                <w:sz w:val="18"/>
              </w:rPr>
            </w:pPr>
            <w:r>
              <w:rPr>
                <w:snapToGrid w:val="0"/>
                <w:sz w:val="18"/>
              </w:rPr>
              <w:t>07 04 04*</w:t>
            </w:r>
          </w:p>
        </w:tc>
        <w:tc>
          <w:tcPr>
            <w:tcW w:w="8505" w:type="dxa"/>
          </w:tcPr>
          <w:p>
            <w:pPr>
              <w:rPr>
                <w:snapToGrid w:val="0"/>
                <w:sz w:val="18"/>
              </w:rPr>
            </w:pPr>
            <w:r>
              <w:rPr>
                <w:snapToGrid w:val="0"/>
                <w:sz w:val="18"/>
              </w:rPr>
              <w:t>andere organische Lösemittel, Waschflüssigkeiten und Mutterlaugen</w:t>
            </w:r>
          </w:p>
        </w:tc>
      </w:tr>
      <w:tr>
        <w:tc>
          <w:tcPr>
            <w:tcW w:w="1134" w:type="dxa"/>
          </w:tcPr>
          <w:p>
            <w:pPr>
              <w:rPr>
                <w:snapToGrid w:val="0"/>
                <w:sz w:val="18"/>
              </w:rPr>
            </w:pPr>
            <w:r>
              <w:rPr>
                <w:snapToGrid w:val="0"/>
                <w:sz w:val="18"/>
              </w:rPr>
              <w:t>07 04 07*</w:t>
            </w:r>
          </w:p>
        </w:tc>
        <w:tc>
          <w:tcPr>
            <w:tcW w:w="8505" w:type="dxa"/>
          </w:tcPr>
          <w:p>
            <w:pPr>
              <w:rPr>
                <w:snapToGrid w:val="0"/>
                <w:sz w:val="18"/>
              </w:rPr>
            </w:pPr>
            <w:r>
              <w:rPr>
                <w:snapToGrid w:val="0"/>
                <w:sz w:val="18"/>
              </w:rPr>
              <w:t>halogenierte Reaktions- und Destillationsrückstände</w:t>
            </w:r>
          </w:p>
        </w:tc>
      </w:tr>
      <w:tr>
        <w:tc>
          <w:tcPr>
            <w:tcW w:w="1134" w:type="dxa"/>
          </w:tcPr>
          <w:p>
            <w:pPr>
              <w:rPr>
                <w:snapToGrid w:val="0"/>
                <w:sz w:val="18"/>
              </w:rPr>
            </w:pPr>
            <w:r>
              <w:rPr>
                <w:snapToGrid w:val="0"/>
                <w:sz w:val="18"/>
              </w:rPr>
              <w:t>07 04 08*</w:t>
            </w:r>
          </w:p>
        </w:tc>
        <w:tc>
          <w:tcPr>
            <w:tcW w:w="8505" w:type="dxa"/>
          </w:tcPr>
          <w:p>
            <w:pPr>
              <w:rPr>
                <w:snapToGrid w:val="0"/>
                <w:sz w:val="18"/>
              </w:rPr>
            </w:pPr>
            <w:r>
              <w:rPr>
                <w:snapToGrid w:val="0"/>
                <w:sz w:val="18"/>
              </w:rPr>
              <w:t>andere Reaktions- und Destillationsrückstände</w:t>
            </w:r>
          </w:p>
        </w:tc>
      </w:tr>
      <w:tr>
        <w:tc>
          <w:tcPr>
            <w:tcW w:w="1134" w:type="dxa"/>
          </w:tcPr>
          <w:p>
            <w:pPr>
              <w:rPr>
                <w:snapToGrid w:val="0"/>
                <w:sz w:val="18"/>
              </w:rPr>
            </w:pPr>
            <w:r>
              <w:rPr>
                <w:snapToGrid w:val="0"/>
                <w:sz w:val="18"/>
              </w:rPr>
              <w:t>07 04 09*</w:t>
            </w:r>
          </w:p>
        </w:tc>
        <w:tc>
          <w:tcPr>
            <w:tcW w:w="8505" w:type="dxa"/>
          </w:tcPr>
          <w:p>
            <w:pPr>
              <w:rPr>
                <w:snapToGrid w:val="0"/>
                <w:sz w:val="18"/>
              </w:rPr>
            </w:pPr>
            <w:r>
              <w:rPr>
                <w:snapToGrid w:val="0"/>
                <w:sz w:val="18"/>
              </w:rPr>
              <w:t>halogenierte Filterkuchen, gebrauchte Aufsaugmaterialien</w:t>
            </w:r>
          </w:p>
        </w:tc>
      </w:tr>
      <w:tr>
        <w:tc>
          <w:tcPr>
            <w:tcW w:w="1134" w:type="dxa"/>
          </w:tcPr>
          <w:p>
            <w:pPr>
              <w:rPr>
                <w:snapToGrid w:val="0"/>
                <w:sz w:val="18"/>
              </w:rPr>
            </w:pPr>
            <w:r>
              <w:rPr>
                <w:snapToGrid w:val="0"/>
                <w:sz w:val="18"/>
              </w:rPr>
              <w:t>07 04 10*</w:t>
            </w:r>
          </w:p>
        </w:tc>
        <w:tc>
          <w:tcPr>
            <w:tcW w:w="8505" w:type="dxa"/>
          </w:tcPr>
          <w:p>
            <w:pPr>
              <w:rPr>
                <w:snapToGrid w:val="0"/>
                <w:sz w:val="18"/>
              </w:rPr>
            </w:pPr>
            <w:r>
              <w:rPr>
                <w:snapToGrid w:val="0"/>
                <w:sz w:val="18"/>
              </w:rPr>
              <w:t>andere Filterkuchen, gebrauchte Aufsaugmaterialien</w:t>
            </w:r>
          </w:p>
        </w:tc>
      </w:tr>
      <w:tr>
        <w:tc>
          <w:tcPr>
            <w:tcW w:w="1134" w:type="dxa"/>
          </w:tcPr>
          <w:p>
            <w:pPr>
              <w:rPr>
                <w:snapToGrid w:val="0"/>
                <w:sz w:val="18"/>
              </w:rPr>
            </w:pPr>
            <w:r>
              <w:rPr>
                <w:snapToGrid w:val="0"/>
                <w:sz w:val="18"/>
              </w:rPr>
              <w:t>07 04 11*</w:t>
            </w:r>
          </w:p>
        </w:tc>
        <w:tc>
          <w:tcPr>
            <w:tcW w:w="8505" w:type="dxa"/>
          </w:tcPr>
          <w:p>
            <w:pPr>
              <w:rPr>
                <w:snapToGrid w:val="0"/>
                <w:sz w:val="18"/>
              </w:rPr>
            </w:pPr>
            <w:r>
              <w:rPr>
                <w:snapToGrid w:val="0"/>
                <w:sz w:val="18"/>
              </w:rPr>
              <w:t>Schlämme aus der betriebseigenen Abwasserbehandlung, die gefährliche Stoffe enthalten</w:t>
            </w:r>
          </w:p>
        </w:tc>
      </w:tr>
      <w:tr>
        <w:tc>
          <w:tcPr>
            <w:tcW w:w="1134" w:type="dxa"/>
          </w:tcPr>
          <w:p>
            <w:pPr>
              <w:rPr>
                <w:snapToGrid w:val="0"/>
                <w:sz w:val="18"/>
              </w:rPr>
            </w:pPr>
            <w:r>
              <w:rPr>
                <w:snapToGrid w:val="0"/>
                <w:sz w:val="18"/>
              </w:rPr>
              <w:t>07 04 12</w:t>
            </w:r>
          </w:p>
        </w:tc>
        <w:tc>
          <w:tcPr>
            <w:tcW w:w="8505" w:type="dxa"/>
          </w:tcPr>
          <w:p>
            <w:pPr>
              <w:rPr>
                <w:snapToGrid w:val="0"/>
                <w:sz w:val="18"/>
              </w:rPr>
            </w:pPr>
            <w:r>
              <w:rPr>
                <w:snapToGrid w:val="0"/>
                <w:sz w:val="18"/>
              </w:rPr>
              <w:t>Schlämme aus der betriebseigenen Abwasserbehandlung mit Ausnahme derjenigen, die unter 07 04 11 fallen</w:t>
            </w:r>
          </w:p>
        </w:tc>
      </w:tr>
      <w:tr>
        <w:tc>
          <w:tcPr>
            <w:tcW w:w="1134" w:type="dxa"/>
          </w:tcPr>
          <w:p>
            <w:pPr>
              <w:rPr>
                <w:snapToGrid w:val="0"/>
                <w:sz w:val="18"/>
              </w:rPr>
            </w:pPr>
            <w:r>
              <w:rPr>
                <w:snapToGrid w:val="0"/>
                <w:sz w:val="18"/>
              </w:rPr>
              <w:t>07 04 13*</w:t>
            </w:r>
          </w:p>
        </w:tc>
        <w:tc>
          <w:tcPr>
            <w:tcW w:w="8505" w:type="dxa"/>
          </w:tcPr>
          <w:p>
            <w:pPr>
              <w:rPr>
                <w:snapToGrid w:val="0"/>
                <w:sz w:val="18"/>
              </w:rPr>
            </w:pPr>
            <w:r>
              <w:rPr>
                <w:snapToGrid w:val="0"/>
                <w:sz w:val="18"/>
              </w:rPr>
              <w:t>feste Abfälle, die gefährliche Stoffe enthalten</w:t>
            </w:r>
          </w:p>
        </w:tc>
      </w:tr>
      <w:tr>
        <w:tc>
          <w:tcPr>
            <w:tcW w:w="1134" w:type="dxa"/>
          </w:tcPr>
          <w:p>
            <w:pPr>
              <w:rPr>
                <w:snapToGrid w:val="0"/>
                <w:sz w:val="18"/>
              </w:rPr>
            </w:pPr>
            <w:r>
              <w:rPr>
                <w:snapToGrid w:val="0"/>
                <w:sz w:val="18"/>
              </w:rPr>
              <w:t>07 04 99</w:t>
            </w:r>
          </w:p>
        </w:tc>
        <w:tc>
          <w:tcPr>
            <w:tcW w:w="8505" w:type="dxa"/>
          </w:tcPr>
          <w:p>
            <w:pPr>
              <w:rPr>
                <w:snapToGrid w:val="0"/>
                <w:sz w:val="18"/>
              </w:rPr>
            </w:pPr>
            <w:r>
              <w:rPr>
                <w:snapToGrid w:val="0"/>
                <w:sz w:val="18"/>
              </w:rPr>
              <w:t xml:space="preserve">Abfälle </w:t>
            </w:r>
            <w:proofErr w:type="spellStart"/>
            <w:r>
              <w:rPr>
                <w:snapToGrid w:val="0"/>
                <w:sz w:val="18"/>
              </w:rPr>
              <w:t>a.n.g</w:t>
            </w:r>
            <w:proofErr w:type="spellEnd"/>
            <w:r>
              <w:rPr>
                <w:snapToGrid w:val="0"/>
                <w:sz w:val="18"/>
              </w:rPr>
              <w:t>.</w:t>
            </w:r>
          </w:p>
        </w:tc>
      </w:tr>
      <w:tr>
        <w:tc>
          <w:tcPr>
            <w:tcW w:w="1134" w:type="dxa"/>
          </w:tcPr>
          <w:p>
            <w:pPr>
              <w:rPr>
                <w:snapToGrid w:val="0"/>
                <w:sz w:val="18"/>
              </w:rPr>
            </w:pPr>
            <w:r>
              <w:rPr>
                <w:snapToGrid w:val="0"/>
                <w:sz w:val="18"/>
              </w:rPr>
              <w:t>07 05</w:t>
            </w:r>
          </w:p>
        </w:tc>
        <w:tc>
          <w:tcPr>
            <w:tcW w:w="8505" w:type="dxa"/>
          </w:tcPr>
          <w:p>
            <w:pPr>
              <w:rPr>
                <w:b/>
                <w:snapToGrid w:val="0"/>
                <w:sz w:val="18"/>
              </w:rPr>
            </w:pPr>
            <w:r>
              <w:rPr>
                <w:b/>
                <w:snapToGrid w:val="0"/>
                <w:sz w:val="18"/>
              </w:rPr>
              <w:t>Abfälle aus HZVA von Pharmazeutika</w:t>
            </w:r>
          </w:p>
        </w:tc>
      </w:tr>
      <w:tr>
        <w:tc>
          <w:tcPr>
            <w:tcW w:w="1134" w:type="dxa"/>
          </w:tcPr>
          <w:p>
            <w:pPr>
              <w:rPr>
                <w:snapToGrid w:val="0"/>
                <w:sz w:val="18"/>
              </w:rPr>
            </w:pPr>
            <w:r>
              <w:rPr>
                <w:snapToGrid w:val="0"/>
                <w:sz w:val="18"/>
              </w:rPr>
              <w:t>07 05 01*</w:t>
            </w:r>
          </w:p>
        </w:tc>
        <w:tc>
          <w:tcPr>
            <w:tcW w:w="8505" w:type="dxa"/>
          </w:tcPr>
          <w:p>
            <w:pPr>
              <w:rPr>
                <w:snapToGrid w:val="0"/>
                <w:sz w:val="18"/>
              </w:rPr>
            </w:pPr>
            <w:r>
              <w:rPr>
                <w:snapToGrid w:val="0"/>
                <w:sz w:val="18"/>
              </w:rPr>
              <w:t>wässrige Waschflüssigkeiten und Mutterlaugen</w:t>
            </w:r>
          </w:p>
        </w:tc>
      </w:tr>
      <w:tr>
        <w:tc>
          <w:tcPr>
            <w:tcW w:w="1134" w:type="dxa"/>
          </w:tcPr>
          <w:p>
            <w:pPr>
              <w:rPr>
                <w:snapToGrid w:val="0"/>
                <w:sz w:val="18"/>
              </w:rPr>
            </w:pPr>
            <w:r>
              <w:rPr>
                <w:snapToGrid w:val="0"/>
                <w:sz w:val="18"/>
              </w:rPr>
              <w:t>07 05 03*</w:t>
            </w:r>
          </w:p>
        </w:tc>
        <w:tc>
          <w:tcPr>
            <w:tcW w:w="8505" w:type="dxa"/>
          </w:tcPr>
          <w:p>
            <w:pPr>
              <w:rPr>
                <w:snapToGrid w:val="0"/>
                <w:sz w:val="18"/>
              </w:rPr>
            </w:pPr>
            <w:r>
              <w:rPr>
                <w:snapToGrid w:val="0"/>
                <w:sz w:val="18"/>
              </w:rPr>
              <w:t>halogenorganische Lösemittel, Waschflüssigkeiten und Mutterlaugen</w:t>
            </w:r>
          </w:p>
        </w:tc>
      </w:tr>
      <w:tr>
        <w:tc>
          <w:tcPr>
            <w:tcW w:w="1134" w:type="dxa"/>
          </w:tcPr>
          <w:p>
            <w:pPr>
              <w:rPr>
                <w:snapToGrid w:val="0"/>
                <w:sz w:val="18"/>
              </w:rPr>
            </w:pPr>
            <w:r>
              <w:rPr>
                <w:snapToGrid w:val="0"/>
                <w:sz w:val="18"/>
              </w:rPr>
              <w:t>07 05 04*</w:t>
            </w:r>
          </w:p>
        </w:tc>
        <w:tc>
          <w:tcPr>
            <w:tcW w:w="8505" w:type="dxa"/>
          </w:tcPr>
          <w:p>
            <w:pPr>
              <w:rPr>
                <w:snapToGrid w:val="0"/>
                <w:sz w:val="18"/>
              </w:rPr>
            </w:pPr>
            <w:r>
              <w:rPr>
                <w:snapToGrid w:val="0"/>
                <w:sz w:val="18"/>
              </w:rPr>
              <w:t>andere organische Lösemittel, Waschflüssigkeiten und Mutterlaugen</w:t>
            </w:r>
          </w:p>
        </w:tc>
      </w:tr>
      <w:tr>
        <w:tc>
          <w:tcPr>
            <w:tcW w:w="1134" w:type="dxa"/>
          </w:tcPr>
          <w:p>
            <w:pPr>
              <w:rPr>
                <w:snapToGrid w:val="0"/>
                <w:sz w:val="18"/>
              </w:rPr>
            </w:pPr>
            <w:r>
              <w:rPr>
                <w:snapToGrid w:val="0"/>
                <w:sz w:val="18"/>
              </w:rPr>
              <w:t>07 05 07*</w:t>
            </w:r>
          </w:p>
        </w:tc>
        <w:tc>
          <w:tcPr>
            <w:tcW w:w="8505" w:type="dxa"/>
          </w:tcPr>
          <w:p>
            <w:pPr>
              <w:rPr>
                <w:snapToGrid w:val="0"/>
                <w:sz w:val="18"/>
              </w:rPr>
            </w:pPr>
            <w:r>
              <w:rPr>
                <w:snapToGrid w:val="0"/>
                <w:sz w:val="18"/>
              </w:rPr>
              <w:t>halogenierte Reaktions- und Destillationsrückstände</w:t>
            </w:r>
          </w:p>
        </w:tc>
      </w:tr>
      <w:tr>
        <w:tc>
          <w:tcPr>
            <w:tcW w:w="1134" w:type="dxa"/>
          </w:tcPr>
          <w:p>
            <w:pPr>
              <w:rPr>
                <w:snapToGrid w:val="0"/>
                <w:sz w:val="18"/>
              </w:rPr>
            </w:pPr>
            <w:r>
              <w:rPr>
                <w:snapToGrid w:val="0"/>
                <w:sz w:val="18"/>
              </w:rPr>
              <w:t>07 05 08*</w:t>
            </w:r>
          </w:p>
        </w:tc>
        <w:tc>
          <w:tcPr>
            <w:tcW w:w="8505" w:type="dxa"/>
          </w:tcPr>
          <w:p>
            <w:pPr>
              <w:rPr>
                <w:snapToGrid w:val="0"/>
                <w:sz w:val="18"/>
              </w:rPr>
            </w:pPr>
            <w:r>
              <w:rPr>
                <w:snapToGrid w:val="0"/>
                <w:sz w:val="18"/>
              </w:rPr>
              <w:t>andere Reaktions- und Destillationsrückstände</w:t>
            </w:r>
          </w:p>
        </w:tc>
      </w:tr>
      <w:tr>
        <w:tc>
          <w:tcPr>
            <w:tcW w:w="1134" w:type="dxa"/>
          </w:tcPr>
          <w:p>
            <w:pPr>
              <w:rPr>
                <w:snapToGrid w:val="0"/>
                <w:sz w:val="18"/>
              </w:rPr>
            </w:pPr>
            <w:r>
              <w:rPr>
                <w:snapToGrid w:val="0"/>
                <w:sz w:val="18"/>
              </w:rPr>
              <w:t>07 05 09*</w:t>
            </w:r>
          </w:p>
        </w:tc>
        <w:tc>
          <w:tcPr>
            <w:tcW w:w="8505" w:type="dxa"/>
          </w:tcPr>
          <w:p>
            <w:pPr>
              <w:rPr>
                <w:snapToGrid w:val="0"/>
                <w:sz w:val="18"/>
              </w:rPr>
            </w:pPr>
            <w:r>
              <w:rPr>
                <w:snapToGrid w:val="0"/>
                <w:sz w:val="18"/>
              </w:rPr>
              <w:t>halogenierte Filterkuchen, gebrauchte Aufsaugmaterialien</w:t>
            </w:r>
          </w:p>
        </w:tc>
      </w:tr>
      <w:tr>
        <w:tc>
          <w:tcPr>
            <w:tcW w:w="1134" w:type="dxa"/>
          </w:tcPr>
          <w:p>
            <w:pPr>
              <w:rPr>
                <w:snapToGrid w:val="0"/>
                <w:sz w:val="18"/>
              </w:rPr>
            </w:pPr>
            <w:r>
              <w:rPr>
                <w:snapToGrid w:val="0"/>
                <w:sz w:val="18"/>
              </w:rPr>
              <w:t>07 05 10*</w:t>
            </w:r>
          </w:p>
        </w:tc>
        <w:tc>
          <w:tcPr>
            <w:tcW w:w="8505" w:type="dxa"/>
          </w:tcPr>
          <w:p>
            <w:pPr>
              <w:rPr>
                <w:snapToGrid w:val="0"/>
                <w:sz w:val="18"/>
              </w:rPr>
            </w:pPr>
            <w:r>
              <w:rPr>
                <w:snapToGrid w:val="0"/>
                <w:sz w:val="18"/>
              </w:rPr>
              <w:t>andere Filterkuchen, gebrauchte Aufsaugmaterialien</w:t>
            </w:r>
          </w:p>
        </w:tc>
      </w:tr>
      <w:tr>
        <w:tc>
          <w:tcPr>
            <w:tcW w:w="1134" w:type="dxa"/>
          </w:tcPr>
          <w:p>
            <w:pPr>
              <w:rPr>
                <w:snapToGrid w:val="0"/>
                <w:sz w:val="18"/>
              </w:rPr>
            </w:pPr>
            <w:r>
              <w:rPr>
                <w:snapToGrid w:val="0"/>
                <w:sz w:val="18"/>
              </w:rPr>
              <w:t>07 05 11*</w:t>
            </w:r>
          </w:p>
        </w:tc>
        <w:tc>
          <w:tcPr>
            <w:tcW w:w="8505" w:type="dxa"/>
          </w:tcPr>
          <w:p>
            <w:pPr>
              <w:rPr>
                <w:snapToGrid w:val="0"/>
                <w:sz w:val="18"/>
              </w:rPr>
            </w:pPr>
            <w:r>
              <w:rPr>
                <w:snapToGrid w:val="0"/>
                <w:sz w:val="18"/>
              </w:rPr>
              <w:t>Schlämme aus der betriebseigenen Abwasserbehandlung, die gefährliche Stoffe enthalten</w:t>
            </w:r>
          </w:p>
        </w:tc>
      </w:tr>
      <w:tr>
        <w:tc>
          <w:tcPr>
            <w:tcW w:w="1134" w:type="dxa"/>
          </w:tcPr>
          <w:p>
            <w:pPr>
              <w:rPr>
                <w:snapToGrid w:val="0"/>
                <w:sz w:val="18"/>
              </w:rPr>
            </w:pPr>
            <w:r>
              <w:rPr>
                <w:snapToGrid w:val="0"/>
                <w:sz w:val="18"/>
              </w:rPr>
              <w:t>07 05 12</w:t>
            </w:r>
          </w:p>
        </w:tc>
        <w:tc>
          <w:tcPr>
            <w:tcW w:w="8505" w:type="dxa"/>
          </w:tcPr>
          <w:p>
            <w:pPr>
              <w:rPr>
                <w:snapToGrid w:val="0"/>
                <w:sz w:val="18"/>
              </w:rPr>
            </w:pPr>
            <w:r>
              <w:rPr>
                <w:snapToGrid w:val="0"/>
                <w:sz w:val="18"/>
              </w:rPr>
              <w:t>Schlämme aus der betriebseigenen Abwasserbehandlung mit Ausnahme derjenigen, die unter 07 05 11 fallen</w:t>
            </w:r>
          </w:p>
        </w:tc>
      </w:tr>
      <w:tr>
        <w:tc>
          <w:tcPr>
            <w:tcW w:w="1134" w:type="dxa"/>
          </w:tcPr>
          <w:p>
            <w:pPr>
              <w:rPr>
                <w:snapToGrid w:val="0"/>
                <w:sz w:val="18"/>
              </w:rPr>
            </w:pPr>
            <w:r>
              <w:rPr>
                <w:snapToGrid w:val="0"/>
                <w:sz w:val="18"/>
              </w:rPr>
              <w:t>07 05 13*</w:t>
            </w:r>
          </w:p>
        </w:tc>
        <w:tc>
          <w:tcPr>
            <w:tcW w:w="8505" w:type="dxa"/>
          </w:tcPr>
          <w:p>
            <w:pPr>
              <w:rPr>
                <w:snapToGrid w:val="0"/>
                <w:sz w:val="18"/>
              </w:rPr>
            </w:pPr>
            <w:r>
              <w:rPr>
                <w:snapToGrid w:val="0"/>
                <w:sz w:val="18"/>
              </w:rPr>
              <w:t>feste Abfälle, die gefährliche Stoffe enthalten</w:t>
            </w:r>
          </w:p>
        </w:tc>
      </w:tr>
      <w:tr>
        <w:tc>
          <w:tcPr>
            <w:tcW w:w="1134" w:type="dxa"/>
          </w:tcPr>
          <w:p>
            <w:pPr>
              <w:rPr>
                <w:snapToGrid w:val="0"/>
                <w:sz w:val="18"/>
              </w:rPr>
            </w:pPr>
            <w:r>
              <w:rPr>
                <w:snapToGrid w:val="0"/>
                <w:sz w:val="18"/>
              </w:rPr>
              <w:t>07 05 14</w:t>
            </w:r>
          </w:p>
        </w:tc>
        <w:tc>
          <w:tcPr>
            <w:tcW w:w="8505" w:type="dxa"/>
          </w:tcPr>
          <w:p>
            <w:pPr>
              <w:rPr>
                <w:snapToGrid w:val="0"/>
                <w:sz w:val="18"/>
              </w:rPr>
            </w:pPr>
            <w:r>
              <w:rPr>
                <w:snapToGrid w:val="0"/>
                <w:sz w:val="18"/>
              </w:rPr>
              <w:t>feste Abfälle mit Ausnahme derjenigen, die unter 07 05 13 fallen</w:t>
            </w:r>
          </w:p>
        </w:tc>
      </w:tr>
      <w:tr>
        <w:tc>
          <w:tcPr>
            <w:tcW w:w="1134" w:type="dxa"/>
          </w:tcPr>
          <w:p>
            <w:pPr>
              <w:rPr>
                <w:snapToGrid w:val="0"/>
                <w:sz w:val="18"/>
              </w:rPr>
            </w:pPr>
            <w:r>
              <w:rPr>
                <w:snapToGrid w:val="0"/>
                <w:sz w:val="18"/>
              </w:rPr>
              <w:t>07 05 99</w:t>
            </w:r>
          </w:p>
        </w:tc>
        <w:tc>
          <w:tcPr>
            <w:tcW w:w="8505" w:type="dxa"/>
          </w:tcPr>
          <w:p>
            <w:pPr>
              <w:rPr>
                <w:snapToGrid w:val="0"/>
                <w:sz w:val="18"/>
              </w:rPr>
            </w:pPr>
            <w:r>
              <w:rPr>
                <w:snapToGrid w:val="0"/>
                <w:sz w:val="18"/>
              </w:rPr>
              <w:t xml:space="preserve">Abfälle </w:t>
            </w:r>
            <w:proofErr w:type="spellStart"/>
            <w:r>
              <w:rPr>
                <w:snapToGrid w:val="0"/>
                <w:sz w:val="18"/>
              </w:rPr>
              <w:t>a.n.g</w:t>
            </w:r>
            <w:proofErr w:type="spellEnd"/>
            <w:r>
              <w:rPr>
                <w:snapToGrid w:val="0"/>
                <w:sz w:val="18"/>
              </w:rPr>
              <w:t>.</w:t>
            </w:r>
          </w:p>
        </w:tc>
      </w:tr>
      <w:tr>
        <w:tc>
          <w:tcPr>
            <w:tcW w:w="1134" w:type="dxa"/>
          </w:tcPr>
          <w:p>
            <w:pPr>
              <w:rPr>
                <w:snapToGrid w:val="0"/>
                <w:sz w:val="18"/>
              </w:rPr>
            </w:pPr>
          </w:p>
        </w:tc>
        <w:tc>
          <w:tcPr>
            <w:tcW w:w="8505" w:type="dxa"/>
          </w:tcPr>
          <w:p>
            <w:pPr>
              <w:rPr>
                <w:snapToGrid w:val="0"/>
                <w:sz w:val="18"/>
              </w:rPr>
            </w:pPr>
          </w:p>
        </w:tc>
      </w:tr>
      <w:tr>
        <w:tc>
          <w:tcPr>
            <w:tcW w:w="1134" w:type="dxa"/>
          </w:tcPr>
          <w:p>
            <w:pPr>
              <w:rPr>
                <w:sz w:val="18"/>
              </w:rPr>
            </w:pPr>
            <w:r>
              <w:rPr>
                <w:sz w:val="18"/>
              </w:rPr>
              <w:t>07 06</w:t>
            </w:r>
          </w:p>
        </w:tc>
        <w:tc>
          <w:tcPr>
            <w:tcW w:w="8505" w:type="dxa"/>
          </w:tcPr>
          <w:p>
            <w:pPr>
              <w:rPr>
                <w:b/>
                <w:spacing w:val="20"/>
                <w:sz w:val="18"/>
              </w:rPr>
            </w:pPr>
            <w:r>
              <w:rPr>
                <w:b/>
                <w:spacing w:val="20"/>
                <w:sz w:val="18"/>
              </w:rPr>
              <w:t>Abfälle aus HZVA von Fetten, Schmierstoffen, Seifen, Waschmitteln, Desinfek</w:t>
            </w:r>
            <w:r>
              <w:rPr>
                <w:b/>
                <w:spacing w:val="20"/>
                <w:sz w:val="18"/>
              </w:rPr>
              <w:softHyphen/>
              <w:t>tionsmitteln und Körperpflegemitteln</w:t>
            </w:r>
          </w:p>
        </w:tc>
      </w:tr>
      <w:tr>
        <w:tc>
          <w:tcPr>
            <w:tcW w:w="1134" w:type="dxa"/>
          </w:tcPr>
          <w:p>
            <w:pPr>
              <w:rPr>
                <w:snapToGrid w:val="0"/>
                <w:sz w:val="18"/>
              </w:rPr>
            </w:pPr>
            <w:r>
              <w:rPr>
                <w:snapToGrid w:val="0"/>
                <w:sz w:val="18"/>
              </w:rPr>
              <w:t>07 06 01*</w:t>
            </w:r>
          </w:p>
        </w:tc>
        <w:tc>
          <w:tcPr>
            <w:tcW w:w="8505" w:type="dxa"/>
          </w:tcPr>
          <w:p>
            <w:pPr>
              <w:rPr>
                <w:snapToGrid w:val="0"/>
                <w:sz w:val="18"/>
              </w:rPr>
            </w:pPr>
            <w:r>
              <w:rPr>
                <w:snapToGrid w:val="0"/>
                <w:sz w:val="18"/>
              </w:rPr>
              <w:t>wässrige Waschflüssigkeiten und Mutterlaugen</w:t>
            </w:r>
          </w:p>
        </w:tc>
      </w:tr>
      <w:tr>
        <w:tc>
          <w:tcPr>
            <w:tcW w:w="1134" w:type="dxa"/>
          </w:tcPr>
          <w:p>
            <w:pPr>
              <w:rPr>
                <w:snapToGrid w:val="0"/>
                <w:sz w:val="18"/>
              </w:rPr>
            </w:pPr>
            <w:r>
              <w:rPr>
                <w:snapToGrid w:val="0"/>
                <w:sz w:val="18"/>
              </w:rPr>
              <w:t>07 06 03*</w:t>
            </w:r>
          </w:p>
        </w:tc>
        <w:tc>
          <w:tcPr>
            <w:tcW w:w="8505" w:type="dxa"/>
          </w:tcPr>
          <w:p>
            <w:pPr>
              <w:rPr>
                <w:snapToGrid w:val="0"/>
                <w:sz w:val="18"/>
              </w:rPr>
            </w:pPr>
            <w:r>
              <w:rPr>
                <w:snapToGrid w:val="0"/>
                <w:sz w:val="18"/>
              </w:rPr>
              <w:t>halogenorganische Lösemittel, Waschflüssigkeiten und Mutterlaugen</w:t>
            </w:r>
          </w:p>
        </w:tc>
      </w:tr>
      <w:tr>
        <w:tc>
          <w:tcPr>
            <w:tcW w:w="1134" w:type="dxa"/>
          </w:tcPr>
          <w:p>
            <w:pPr>
              <w:rPr>
                <w:snapToGrid w:val="0"/>
                <w:sz w:val="18"/>
              </w:rPr>
            </w:pPr>
            <w:r>
              <w:rPr>
                <w:snapToGrid w:val="0"/>
                <w:sz w:val="18"/>
              </w:rPr>
              <w:t>07 06 04*</w:t>
            </w:r>
          </w:p>
        </w:tc>
        <w:tc>
          <w:tcPr>
            <w:tcW w:w="8505" w:type="dxa"/>
          </w:tcPr>
          <w:p>
            <w:pPr>
              <w:rPr>
                <w:snapToGrid w:val="0"/>
                <w:sz w:val="18"/>
              </w:rPr>
            </w:pPr>
            <w:r>
              <w:rPr>
                <w:snapToGrid w:val="0"/>
                <w:sz w:val="18"/>
              </w:rPr>
              <w:t>andere organische Lösemittel, Waschflüssigkeiten und Mutterlaugen</w:t>
            </w:r>
          </w:p>
        </w:tc>
      </w:tr>
      <w:tr>
        <w:tc>
          <w:tcPr>
            <w:tcW w:w="1134" w:type="dxa"/>
          </w:tcPr>
          <w:p>
            <w:pPr>
              <w:rPr>
                <w:snapToGrid w:val="0"/>
                <w:sz w:val="18"/>
              </w:rPr>
            </w:pPr>
            <w:r>
              <w:rPr>
                <w:snapToGrid w:val="0"/>
                <w:sz w:val="18"/>
              </w:rPr>
              <w:t>07 06 07*</w:t>
            </w:r>
          </w:p>
        </w:tc>
        <w:tc>
          <w:tcPr>
            <w:tcW w:w="8505" w:type="dxa"/>
          </w:tcPr>
          <w:p>
            <w:pPr>
              <w:rPr>
                <w:snapToGrid w:val="0"/>
                <w:sz w:val="18"/>
              </w:rPr>
            </w:pPr>
            <w:r>
              <w:rPr>
                <w:snapToGrid w:val="0"/>
                <w:sz w:val="18"/>
              </w:rPr>
              <w:t>halogenierte Reaktions- und Destillationsrückstände</w:t>
            </w:r>
          </w:p>
        </w:tc>
      </w:tr>
      <w:tr>
        <w:tc>
          <w:tcPr>
            <w:tcW w:w="1134" w:type="dxa"/>
          </w:tcPr>
          <w:p>
            <w:pPr>
              <w:rPr>
                <w:snapToGrid w:val="0"/>
                <w:sz w:val="18"/>
              </w:rPr>
            </w:pPr>
            <w:r>
              <w:rPr>
                <w:snapToGrid w:val="0"/>
                <w:sz w:val="18"/>
              </w:rPr>
              <w:lastRenderedPageBreak/>
              <w:t>07 06 08*</w:t>
            </w:r>
          </w:p>
        </w:tc>
        <w:tc>
          <w:tcPr>
            <w:tcW w:w="8505" w:type="dxa"/>
          </w:tcPr>
          <w:p>
            <w:pPr>
              <w:rPr>
                <w:snapToGrid w:val="0"/>
                <w:sz w:val="18"/>
              </w:rPr>
            </w:pPr>
            <w:r>
              <w:rPr>
                <w:snapToGrid w:val="0"/>
                <w:sz w:val="18"/>
              </w:rPr>
              <w:t>andere Reaktions- und Destillationsrückstände</w:t>
            </w:r>
          </w:p>
        </w:tc>
      </w:tr>
      <w:tr>
        <w:tc>
          <w:tcPr>
            <w:tcW w:w="1134" w:type="dxa"/>
          </w:tcPr>
          <w:p>
            <w:pPr>
              <w:rPr>
                <w:snapToGrid w:val="0"/>
                <w:sz w:val="18"/>
              </w:rPr>
            </w:pPr>
            <w:r>
              <w:rPr>
                <w:snapToGrid w:val="0"/>
                <w:sz w:val="18"/>
              </w:rPr>
              <w:t>07 06 09*</w:t>
            </w:r>
          </w:p>
        </w:tc>
        <w:tc>
          <w:tcPr>
            <w:tcW w:w="8505" w:type="dxa"/>
          </w:tcPr>
          <w:p>
            <w:pPr>
              <w:rPr>
                <w:snapToGrid w:val="0"/>
                <w:sz w:val="18"/>
              </w:rPr>
            </w:pPr>
            <w:r>
              <w:rPr>
                <w:snapToGrid w:val="0"/>
                <w:sz w:val="18"/>
              </w:rPr>
              <w:t>halogenierte Filterkuchen, gebrauchte Aufsaugmaterialien</w:t>
            </w:r>
          </w:p>
        </w:tc>
      </w:tr>
      <w:tr>
        <w:tc>
          <w:tcPr>
            <w:tcW w:w="1134" w:type="dxa"/>
          </w:tcPr>
          <w:p>
            <w:pPr>
              <w:rPr>
                <w:snapToGrid w:val="0"/>
                <w:sz w:val="18"/>
              </w:rPr>
            </w:pPr>
            <w:r>
              <w:rPr>
                <w:snapToGrid w:val="0"/>
                <w:sz w:val="18"/>
              </w:rPr>
              <w:t>07 06 10*</w:t>
            </w:r>
          </w:p>
        </w:tc>
        <w:tc>
          <w:tcPr>
            <w:tcW w:w="8505" w:type="dxa"/>
          </w:tcPr>
          <w:p>
            <w:pPr>
              <w:rPr>
                <w:snapToGrid w:val="0"/>
                <w:sz w:val="18"/>
              </w:rPr>
            </w:pPr>
            <w:r>
              <w:rPr>
                <w:snapToGrid w:val="0"/>
                <w:sz w:val="18"/>
              </w:rPr>
              <w:t>andere Filterkuchen, gebrauchte Aufsaugmaterialien</w:t>
            </w:r>
          </w:p>
        </w:tc>
      </w:tr>
      <w:tr>
        <w:tc>
          <w:tcPr>
            <w:tcW w:w="1134" w:type="dxa"/>
          </w:tcPr>
          <w:p>
            <w:pPr>
              <w:rPr>
                <w:snapToGrid w:val="0"/>
                <w:sz w:val="18"/>
              </w:rPr>
            </w:pPr>
            <w:r>
              <w:rPr>
                <w:snapToGrid w:val="0"/>
                <w:sz w:val="18"/>
              </w:rPr>
              <w:t>07 06 11*</w:t>
            </w:r>
          </w:p>
        </w:tc>
        <w:tc>
          <w:tcPr>
            <w:tcW w:w="8505" w:type="dxa"/>
          </w:tcPr>
          <w:p>
            <w:pPr>
              <w:rPr>
                <w:snapToGrid w:val="0"/>
                <w:sz w:val="18"/>
              </w:rPr>
            </w:pPr>
            <w:r>
              <w:rPr>
                <w:snapToGrid w:val="0"/>
                <w:sz w:val="18"/>
              </w:rPr>
              <w:t>Schlämme aus der betriebseigenen Abwasserbehandlung, die gefährliche Stoffe enthalten</w:t>
            </w:r>
          </w:p>
        </w:tc>
      </w:tr>
      <w:tr>
        <w:tc>
          <w:tcPr>
            <w:tcW w:w="1134" w:type="dxa"/>
          </w:tcPr>
          <w:p>
            <w:pPr>
              <w:rPr>
                <w:snapToGrid w:val="0"/>
                <w:sz w:val="18"/>
              </w:rPr>
            </w:pPr>
            <w:r>
              <w:rPr>
                <w:snapToGrid w:val="0"/>
                <w:sz w:val="18"/>
              </w:rPr>
              <w:t>07 06 12</w:t>
            </w:r>
          </w:p>
        </w:tc>
        <w:tc>
          <w:tcPr>
            <w:tcW w:w="8505" w:type="dxa"/>
          </w:tcPr>
          <w:p>
            <w:pPr>
              <w:rPr>
                <w:snapToGrid w:val="0"/>
                <w:sz w:val="18"/>
              </w:rPr>
            </w:pPr>
            <w:r>
              <w:rPr>
                <w:snapToGrid w:val="0"/>
                <w:sz w:val="18"/>
              </w:rPr>
              <w:t>Schlämme aus der betriebseigenen Abwasserbehandlung mit Ausnahme derjenigen, die unter 07 06 11 fallen</w:t>
            </w:r>
          </w:p>
        </w:tc>
      </w:tr>
      <w:tr>
        <w:tc>
          <w:tcPr>
            <w:tcW w:w="1134" w:type="dxa"/>
          </w:tcPr>
          <w:p>
            <w:pPr>
              <w:rPr>
                <w:snapToGrid w:val="0"/>
                <w:sz w:val="18"/>
              </w:rPr>
            </w:pPr>
            <w:r>
              <w:rPr>
                <w:snapToGrid w:val="0"/>
                <w:sz w:val="18"/>
              </w:rPr>
              <w:t>07 06 99</w:t>
            </w:r>
          </w:p>
        </w:tc>
        <w:tc>
          <w:tcPr>
            <w:tcW w:w="8505" w:type="dxa"/>
          </w:tcPr>
          <w:p>
            <w:pPr>
              <w:rPr>
                <w:snapToGrid w:val="0"/>
                <w:sz w:val="18"/>
              </w:rPr>
            </w:pPr>
            <w:r>
              <w:rPr>
                <w:snapToGrid w:val="0"/>
                <w:sz w:val="18"/>
              </w:rPr>
              <w:t xml:space="preserve">Abfälle </w:t>
            </w:r>
            <w:proofErr w:type="spellStart"/>
            <w:r>
              <w:rPr>
                <w:snapToGrid w:val="0"/>
                <w:sz w:val="18"/>
              </w:rPr>
              <w:t>a.n.g</w:t>
            </w:r>
            <w:proofErr w:type="spellEnd"/>
            <w:r>
              <w:rPr>
                <w:snapToGrid w:val="0"/>
                <w:sz w:val="18"/>
              </w:rPr>
              <w:t>.</w:t>
            </w:r>
          </w:p>
        </w:tc>
      </w:tr>
      <w:tr>
        <w:tc>
          <w:tcPr>
            <w:tcW w:w="1134" w:type="dxa"/>
          </w:tcPr>
          <w:p>
            <w:pPr>
              <w:rPr>
                <w:snapToGrid w:val="0"/>
                <w:sz w:val="18"/>
              </w:rPr>
            </w:pPr>
          </w:p>
        </w:tc>
        <w:tc>
          <w:tcPr>
            <w:tcW w:w="8505" w:type="dxa"/>
          </w:tcPr>
          <w:p>
            <w:pPr>
              <w:rPr>
                <w:snapToGrid w:val="0"/>
                <w:sz w:val="18"/>
              </w:rPr>
            </w:pPr>
          </w:p>
        </w:tc>
      </w:tr>
      <w:tr>
        <w:tc>
          <w:tcPr>
            <w:tcW w:w="1134" w:type="dxa"/>
          </w:tcPr>
          <w:p>
            <w:pPr>
              <w:rPr>
                <w:snapToGrid w:val="0"/>
                <w:sz w:val="18"/>
              </w:rPr>
            </w:pPr>
            <w:r>
              <w:rPr>
                <w:snapToGrid w:val="0"/>
                <w:sz w:val="18"/>
              </w:rPr>
              <w:t>07 07</w:t>
            </w:r>
          </w:p>
        </w:tc>
        <w:tc>
          <w:tcPr>
            <w:tcW w:w="8505" w:type="dxa"/>
          </w:tcPr>
          <w:p>
            <w:pPr>
              <w:rPr>
                <w:b/>
                <w:snapToGrid w:val="0"/>
                <w:sz w:val="18"/>
              </w:rPr>
            </w:pPr>
            <w:r>
              <w:rPr>
                <w:b/>
                <w:snapToGrid w:val="0"/>
                <w:sz w:val="18"/>
              </w:rPr>
              <w:t xml:space="preserve">Abfälle aus HZVA von Feinchemikalien und Chemikalien </w:t>
            </w:r>
            <w:proofErr w:type="spellStart"/>
            <w:r>
              <w:rPr>
                <w:b/>
                <w:snapToGrid w:val="0"/>
                <w:sz w:val="18"/>
              </w:rPr>
              <w:t>a.n.g</w:t>
            </w:r>
            <w:proofErr w:type="spellEnd"/>
            <w:r>
              <w:rPr>
                <w:b/>
                <w:snapToGrid w:val="0"/>
                <w:sz w:val="18"/>
              </w:rPr>
              <w:t>.</w:t>
            </w:r>
          </w:p>
        </w:tc>
      </w:tr>
      <w:tr>
        <w:tc>
          <w:tcPr>
            <w:tcW w:w="1134" w:type="dxa"/>
          </w:tcPr>
          <w:p>
            <w:pPr>
              <w:rPr>
                <w:snapToGrid w:val="0"/>
                <w:sz w:val="18"/>
              </w:rPr>
            </w:pPr>
            <w:r>
              <w:rPr>
                <w:snapToGrid w:val="0"/>
                <w:sz w:val="18"/>
              </w:rPr>
              <w:t>07 07 01*</w:t>
            </w:r>
          </w:p>
        </w:tc>
        <w:tc>
          <w:tcPr>
            <w:tcW w:w="8505" w:type="dxa"/>
          </w:tcPr>
          <w:p>
            <w:pPr>
              <w:rPr>
                <w:snapToGrid w:val="0"/>
                <w:sz w:val="18"/>
              </w:rPr>
            </w:pPr>
            <w:r>
              <w:rPr>
                <w:snapToGrid w:val="0"/>
                <w:sz w:val="18"/>
              </w:rPr>
              <w:t>wässrige Waschflüssigkeiten und Mutterlaugen</w:t>
            </w:r>
          </w:p>
        </w:tc>
      </w:tr>
      <w:tr>
        <w:tc>
          <w:tcPr>
            <w:tcW w:w="1134" w:type="dxa"/>
          </w:tcPr>
          <w:p>
            <w:pPr>
              <w:rPr>
                <w:snapToGrid w:val="0"/>
                <w:sz w:val="18"/>
              </w:rPr>
            </w:pPr>
            <w:r>
              <w:rPr>
                <w:snapToGrid w:val="0"/>
                <w:sz w:val="18"/>
              </w:rPr>
              <w:t>07 07 03*</w:t>
            </w:r>
          </w:p>
        </w:tc>
        <w:tc>
          <w:tcPr>
            <w:tcW w:w="8505" w:type="dxa"/>
          </w:tcPr>
          <w:p>
            <w:pPr>
              <w:rPr>
                <w:snapToGrid w:val="0"/>
                <w:sz w:val="18"/>
              </w:rPr>
            </w:pPr>
            <w:r>
              <w:rPr>
                <w:snapToGrid w:val="0"/>
                <w:sz w:val="18"/>
              </w:rPr>
              <w:t>halogenorganische Lösemittel, Waschflüssigkeiten und Mutterlaugen</w:t>
            </w:r>
          </w:p>
        </w:tc>
      </w:tr>
      <w:tr>
        <w:tc>
          <w:tcPr>
            <w:tcW w:w="1134" w:type="dxa"/>
          </w:tcPr>
          <w:p>
            <w:pPr>
              <w:rPr>
                <w:snapToGrid w:val="0"/>
                <w:sz w:val="18"/>
              </w:rPr>
            </w:pPr>
            <w:r>
              <w:rPr>
                <w:snapToGrid w:val="0"/>
                <w:sz w:val="18"/>
              </w:rPr>
              <w:t>07 07 04*</w:t>
            </w:r>
          </w:p>
        </w:tc>
        <w:tc>
          <w:tcPr>
            <w:tcW w:w="8505" w:type="dxa"/>
          </w:tcPr>
          <w:p>
            <w:pPr>
              <w:rPr>
                <w:snapToGrid w:val="0"/>
                <w:sz w:val="18"/>
              </w:rPr>
            </w:pPr>
            <w:r>
              <w:rPr>
                <w:snapToGrid w:val="0"/>
                <w:sz w:val="18"/>
              </w:rPr>
              <w:t>andere organische Lösemittel, Waschflüssigkeiten und Mutterlaugen</w:t>
            </w:r>
          </w:p>
        </w:tc>
      </w:tr>
      <w:tr>
        <w:tc>
          <w:tcPr>
            <w:tcW w:w="1134" w:type="dxa"/>
          </w:tcPr>
          <w:p>
            <w:pPr>
              <w:rPr>
                <w:snapToGrid w:val="0"/>
                <w:sz w:val="18"/>
              </w:rPr>
            </w:pPr>
            <w:r>
              <w:rPr>
                <w:snapToGrid w:val="0"/>
                <w:sz w:val="18"/>
              </w:rPr>
              <w:t>07 07 07*</w:t>
            </w:r>
          </w:p>
        </w:tc>
        <w:tc>
          <w:tcPr>
            <w:tcW w:w="8505" w:type="dxa"/>
          </w:tcPr>
          <w:p>
            <w:pPr>
              <w:rPr>
                <w:snapToGrid w:val="0"/>
                <w:sz w:val="18"/>
              </w:rPr>
            </w:pPr>
            <w:r>
              <w:rPr>
                <w:snapToGrid w:val="0"/>
                <w:sz w:val="18"/>
              </w:rPr>
              <w:t>halogenierte Reaktions- und Destillationsrückstände</w:t>
            </w:r>
          </w:p>
        </w:tc>
      </w:tr>
      <w:tr>
        <w:tc>
          <w:tcPr>
            <w:tcW w:w="1134" w:type="dxa"/>
          </w:tcPr>
          <w:p>
            <w:pPr>
              <w:rPr>
                <w:snapToGrid w:val="0"/>
                <w:sz w:val="18"/>
              </w:rPr>
            </w:pPr>
            <w:r>
              <w:rPr>
                <w:snapToGrid w:val="0"/>
                <w:sz w:val="18"/>
              </w:rPr>
              <w:t>07 07 08*</w:t>
            </w:r>
          </w:p>
        </w:tc>
        <w:tc>
          <w:tcPr>
            <w:tcW w:w="8505" w:type="dxa"/>
          </w:tcPr>
          <w:p>
            <w:pPr>
              <w:rPr>
                <w:snapToGrid w:val="0"/>
                <w:sz w:val="18"/>
              </w:rPr>
            </w:pPr>
            <w:r>
              <w:rPr>
                <w:snapToGrid w:val="0"/>
                <w:sz w:val="18"/>
              </w:rPr>
              <w:t>andere Reaktions- und Destillationsrückstände</w:t>
            </w:r>
          </w:p>
        </w:tc>
      </w:tr>
      <w:tr>
        <w:tc>
          <w:tcPr>
            <w:tcW w:w="1134" w:type="dxa"/>
          </w:tcPr>
          <w:p>
            <w:pPr>
              <w:rPr>
                <w:snapToGrid w:val="0"/>
                <w:sz w:val="18"/>
              </w:rPr>
            </w:pPr>
            <w:r>
              <w:rPr>
                <w:snapToGrid w:val="0"/>
                <w:sz w:val="18"/>
              </w:rPr>
              <w:t>07 07 09*</w:t>
            </w:r>
          </w:p>
        </w:tc>
        <w:tc>
          <w:tcPr>
            <w:tcW w:w="8505" w:type="dxa"/>
          </w:tcPr>
          <w:p>
            <w:pPr>
              <w:rPr>
                <w:snapToGrid w:val="0"/>
                <w:sz w:val="18"/>
              </w:rPr>
            </w:pPr>
            <w:r>
              <w:rPr>
                <w:snapToGrid w:val="0"/>
                <w:sz w:val="18"/>
              </w:rPr>
              <w:t>halogenierte Filterkuchen, gebrauchte Aufsaugmaterialien</w:t>
            </w:r>
          </w:p>
        </w:tc>
      </w:tr>
      <w:tr>
        <w:tc>
          <w:tcPr>
            <w:tcW w:w="1134" w:type="dxa"/>
          </w:tcPr>
          <w:p>
            <w:pPr>
              <w:rPr>
                <w:snapToGrid w:val="0"/>
                <w:sz w:val="18"/>
              </w:rPr>
            </w:pPr>
            <w:r>
              <w:rPr>
                <w:snapToGrid w:val="0"/>
                <w:sz w:val="18"/>
              </w:rPr>
              <w:t>07 07 10*</w:t>
            </w:r>
          </w:p>
        </w:tc>
        <w:tc>
          <w:tcPr>
            <w:tcW w:w="8505" w:type="dxa"/>
          </w:tcPr>
          <w:p>
            <w:pPr>
              <w:rPr>
                <w:snapToGrid w:val="0"/>
                <w:sz w:val="18"/>
              </w:rPr>
            </w:pPr>
            <w:r>
              <w:rPr>
                <w:snapToGrid w:val="0"/>
                <w:sz w:val="18"/>
              </w:rPr>
              <w:t>andere Filterkuchen, gebrauchte Aufsaugmaterialien</w:t>
            </w:r>
          </w:p>
        </w:tc>
      </w:tr>
      <w:tr>
        <w:tc>
          <w:tcPr>
            <w:tcW w:w="1134" w:type="dxa"/>
          </w:tcPr>
          <w:p>
            <w:pPr>
              <w:rPr>
                <w:snapToGrid w:val="0"/>
                <w:sz w:val="18"/>
              </w:rPr>
            </w:pPr>
            <w:r>
              <w:rPr>
                <w:snapToGrid w:val="0"/>
                <w:sz w:val="18"/>
              </w:rPr>
              <w:t>07 07 11*</w:t>
            </w:r>
          </w:p>
        </w:tc>
        <w:tc>
          <w:tcPr>
            <w:tcW w:w="8505" w:type="dxa"/>
          </w:tcPr>
          <w:p>
            <w:pPr>
              <w:rPr>
                <w:snapToGrid w:val="0"/>
                <w:sz w:val="18"/>
              </w:rPr>
            </w:pPr>
            <w:r>
              <w:rPr>
                <w:snapToGrid w:val="0"/>
                <w:sz w:val="18"/>
              </w:rPr>
              <w:t>Schlämme aus der betriebseigenen Abwasserbehandlung, die gefährliche Stoffe enthalten</w:t>
            </w:r>
          </w:p>
        </w:tc>
      </w:tr>
      <w:tr>
        <w:tc>
          <w:tcPr>
            <w:tcW w:w="1134" w:type="dxa"/>
          </w:tcPr>
          <w:p>
            <w:pPr>
              <w:rPr>
                <w:snapToGrid w:val="0"/>
                <w:sz w:val="18"/>
              </w:rPr>
            </w:pPr>
            <w:r>
              <w:rPr>
                <w:snapToGrid w:val="0"/>
                <w:sz w:val="18"/>
              </w:rPr>
              <w:t>07 07 12</w:t>
            </w:r>
          </w:p>
        </w:tc>
        <w:tc>
          <w:tcPr>
            <w:tcW w:w="8505" w:type="dxa"/>
          </w:tcPr>
          <w:p>
            <w:pPr>
              <w:rPr>
                <w:snapToGrid w:val="0"/>
                <w:sz w:val="18"/>
              </w:rPr>
            </w:pPr>
            <w:r>
              <w:rPr>
                <w:snapToGrid w:val="0"/>
                <w:sz w:val="18"/>
              </w:rPr>
              <w:t>Schlämme aus der betriebseigenen Abwasserbehandlung mit Ausnahme derjenigen, die unter 07 07 11 fallen</w:t>
            </w:r>
          </w:p>
        </w:tc>
      </w:tr>
      <w:tr>
        <w:tc>
          <w:tcPr>
            <w:tcW w:w="1134" w:type="dxa"/>
          </w:tcPr>
          <w:p>
            <w:pPr>
              <w:rPr>
                <w:snapToGrid w:val="0"/>
                <w:sz w:val="18"/>
              </w:rPr>
            </w:pPr>
            <w:r>
              <w:rPr>
                <w:snapToGrid w:val="0"/>
                <w:sz w:val="18"/>
              </w:rPr>
              <w:t>07 07 99</w:t>
            </w:r>
          </w:p>
        </w:tc>
        <w:tc>
          <w:tcPr>
            <w:tcW w:w="8505" w:type="dxa"/>
          </w:tcPr>
          <w:p>
            <w:pPr>
              <w:rPr>
                <w:snapToGrid w:val="0"/>
                <w:sz w:val="18"/>
              </w:rPr>
            </w:pPr>
            <w:r>
              <w:rPr>
                <w:snapToGrid w:val="0"/>
                <w:sz w:val="18"/>
              </w:rPr>
              <w:t xml:space="preserve">Abfälle </w:t>
            </w:r>
            <w:proofErr w:type="spellStart"/>
            <w:r>
              <w:rPr>
                <w:snapToGrid w:val="0"/>
                <w:sz w:val="18"/>
              </w:rPr>
              <w:t>a.n.g</w:t>
            </w:r>
            <w:proofErr w:type="spellEnd"/>
            <w:r>
              <w:rPr>
                <w:snapToGrid w:val="0"/>
                <w:sz w:val="18"/>
              </w:rPr>
              <w:t>.</w:t>
            </w:r>
          </w:p>
        </w:tc>
      </w:tr>
      <w:tr>
        <w:tc>
          <w:tcPr>
            <w:tcW w:w="1134" w:type="dxa"/>
            <w:tcBorders>
              <w:top w:val="single" w:sz="6" w:space="0" w:color="auto"/>
            </w:tcBorders>
          </w:tcPr>
          <w:p>
            <w:pPr>
              <w:rPr>
                <w:sz w:val="18"/>
              </w:rPr>
            </w:pPr>
            <w:r>
              <w:rPr>
                <w:sz w:val="18"/>
              </w:rPr>
              <w:t>08</w:t>
            </w:r>
          </w:p>
        </w:tc>
        <w:tc>
          <w:tcPr>
            <w:tcW w:w="8505" w:type="dxa"/>
            <w:tcBorders>
              <w:top w:val="single" w:sz="6" w:space="0" w:color="auto"/>
            </w:tcBorders>
          </w:tcPr>
          <w:p>
            <w:pPr>
              <w:rPr>
                <w:b/>
                <w:spacing w:val="20"/>
                <w:sz w:val="18"/>
              </w:rPr>
            </w:pPr>
            <w:r>
              <w:rPr>
                <w:b/>
                <w:spacing w:val="20"/>
                <w:sz w:val="18"/>
              </w:rPr>
              <w:t>Abfälle aus Herstellung, Zubereitung, Vertrieb und Anwendung (HZVA) von Beschichtungen (Farben, Lacke, Email), Klebstoffen, Dichtmassen und Druckfarben</w:t>
            </w:r>
          </w:p>
        </w:tc>
      </w:tr>
      <w:tr>
        <w:tc>
          <w:tcPr>
            <w:tcW w:w="1134" w:type="dxa"/>
          </w:tcPr>
          <w:p>
            <w:pPr>
              <w:rPr>
                <w:snapToGrid w:val="0"/>
                <w:sz w:val="18"/>
              </w:rPr>
            </w:pPr>
          </w:p>
        </w:tc>
        <w:tc>
          <w:tcPr>
            <w:tcW w:w="8505" w:type="dxa"/>
          </w:tcPr>
          <w:p>
            <w:pPr>
              <w:rPr>
                <w:snapToGrid w:val="0"/>
                <w:sz w:val="18"/>
              </w:rPr>
            </w:pPr>
          </w:p>
        </w:tc>
      </w:tr>
      <w:tr>
        <w:tc>
          <w:tcPr>
            <w:tcW w:w="1134" w:type="dxa"/>
          </w:tcPr>
          <w:p>
            <w:pPr>
              <w:rPr>
                <w:snapToGrid w:val="0"/>
                <w:sz w:val="18"/>
              </w:rPr>
            </w:pPr>
            <w:r>
              <w:rPr>
                <w:snapToGrid w:val="0"/>
                <w:sz w:val="18"/>
              </w:rPr>
              <w:t>08 01</w:t>
            </w:r>
          </w:p>
        </w:tc>
        <w:tc>
          <w:tcPr>
            <w:tcW w:w="8505" w:type="dxa"/>
          </w:tcPr>
          <w:p>
            <w:pPr>
              <w:rPr>
                <w:b/>
                <w:snapToGrid w:val="0"/>
                <w:sz w:val="18"/>
              </w:rPr>
            </w:pPr>
            <w:r>
              <w:rPr>
                <w:b/>
                <w:snapToGrid w:val="0"/>
                <w:sz w:val="18"/>
              </w:rPr>
              <w:t>Abfälle aus HZVA und Entfernung von Farben und Lacken</w:t>
            </w:r>
          </w:p>
        </w:tc>
      </w:tr>
      <w:tr>
        <w:tc>
          <w:tcPr>
            <w:tcW w:w="1134" w:type="dxa"/>
          </w:tcPr>
          <w:p>
            <w:pPr>
              <w:rPr>
                <w:snapToGrid w:val="0"/>
                <w:sz w:val="18"/>
              </w:rPr>
            </w:pPr>
            <w:r>
              <w:rPr>
                <w:snapToGrid w:val="0"/>
                <w:sz w:val="18"/>
              </w:rPr>
              <w:t>08 01 11*</w:t>
            </w:r>
          </w:p>
        </w:tc>
        <w:tc>
          <w:tcPr>
            <w:tcW w:w="8505" w:type="dxa"/>
          </w:tcPr>
          <w:p>
            <w:pPr>
              <w:rPr>
                <w:snapToGrid w:val="0"/>
                <w:sz w:val="18"/>
              </w:rPr>
            </w:pPr>
            <w:r>
              <w:rPr>
                <w:snapToGrid w:val="0"/>
                <w:sz w:val="18"/>
              </w:rPr>
              <w:t>Farb- und Lackabfälle, die organische Lösemittel oder andere gefährliche Stoffe enthalten</w:t>
            </w:r>
          </w:p>
        </w:tc>
      </w:tr>
      <w:tr>
        <w:tc>
          <w:tcPr>
            <w:tcW w:w="1134" w:type="dxa"/>
          </w:tcPr>
          <w:p>
            <w:pPr>
              <w:rPr>
                <w:snapToGrid w:val="0"/>
                <w:sz w:val="18"/>
              </w:rPr>
            </w:pPr>
            <w:r>
              <w:rPr>
                <w:snapToGrid w:val="0"/>
                <w:sz w:val="18"/>
              </w:rPr>
              <w:t>08 01 12</w:t>
            </w:r>
          </w:p>
        </w:tc>
        <w:tc>
          <w:tcPr>
            <w:tcW w:w="8505" w:type="dxa"/>
          </w:tcPr>
          <w:p>
            <w:pPr>
              <w:rPr>
                <w:snapToGrid w:val="0"/>
                <w:sz w:val="18"/>
              </w:rPr>
            </w:pPr>
            <w:r>
              <w:rPr>
                <w:snapToGrid w:val="0"/>
                <w:sz w:val="18"/>
              </w:rPr>
              <w:t>Farb- und Lackabfälle mit Ausnahme derjenigen, die unter 08 01 11 fallen</w:t>
            </w:r>
          </w:p>
        </w:tc>
      </w:tr>
      <w:tr>
        <w:tc>
          <w:tcPr>
            <w:tcW w:w="1134" w:type="dxa"/>
          </w:tcPr>
          <w:p>
            <w:pPr>
              <w:rPr>
                <w:snapToGrid w:val="0"/>
                <w:sz w:val="18"/>
              </w:rPr>
            </w:pPr>
            <w:r>
              <w:rPr>
                <w:snapToGrid w:val="0"/>
                <w:sz w:val="18"/>
              </w:rPr>
              <w:t>08 01 13*</w:t>
            </w:r>
          </w:p>
        </w:tc>
        <w:tc>
          <w:tcPr>
            <w:tcW w:w="8505" w:type="dxa"/>
          </w:tcPr>
          <w:p>
            <w:pPr>
              <w:rPr>
                <w:snapToGrid w:val="0"/>
                <w:sz w:val="18"/>
              </w:rPr>
            </w:pPr>
            <w:r>
              <w:rPr>
                <w:snapToGrid w:val="0"/>
                <w:sz w:val="18"/>
              </w:rPr>
              <w:t>Farb- und Lackschlämme, die organische Lösemittel oder andere gefährliche Stoffe enthalten.</w:t>
            </w:r>
          </w:p>
        </w:tc>
      </w:tr>
      <w:tr>
        <w:tc>
          <w:tcPr>
            <w:tcW w:w="1134" w:type="dxa"/>
          </w:tcPr>
          <w:p>
            <w:pPr>
              <w:rPr>
                <w:snapToGrid w:val="0"/>
                <w:sz w:val="18"/>
              </w:rPr>
            </w:pPr>
            <w:r>
              <w:rPr>
                <w:snapToGrid w:val="0"/>
                <w:sz w:val="18"/>
              </w:rPr>
              <w:t>08 01 14</w:t>
            </w:r>
          </w:p>
        </w:tc>
        <w:tc>
          <w:tcPr>
            <w:tcW w:w="8505" w:type="dxa"/>
          </w:tcPr>
          <w:p>
            <w:pPr>
              <w:rPr>
                <w:snapToGrid w:val="0"/>
                <w:sz w:val="18"/>
              </w:rPr>
            </w:pPr>
            <w:r>
              <w:rPr>
                <w:snapToGrid w:val="0"/>
                <w:sz w:val="18"/>
              </w:rPr>
              <w:t>Farb- und Lackschlämme mit Ausnahme derjenigen, die unter 08 01 13 fallen</w:t>
            </w:r>
          </w:p>
        </w:tc>
      </w:tr>
      <w:tr>
        <w:tc>
          <w:tcPr>
            <w:tcW w:w="1134" w:type="dxa"/>
          </w:tcPr>
          <w:p>
            <w:pPr>
              <w:rPr>
                <w:snapToGrid w:val="0"/>
                <w:sz w:val="18"/>
              </w:rPr>
            </w:pPr>
            <w:r>
              <w:rPr>
                <w:snapToGrid w:val="0"/>
                <w:sz w:val="18"/>
              </w:rPr>
              <w:t>08 01 15*</w:t>
            </w:r>
          </w:p>
        </w:tc>
        <w:tc>
          <w:tcPr>
            <w:tcW w:w="8505" w:type="dxa"/>
          </w:tcPr>
          <w:p>
            <w:pPr>
              <w:rPr>
                <w:snapToGrid w:val="0"/>
                <w:sz w:val="18"/>
              </w:rPr>
            </w:pPr>
            <w:r>
              <w:rPr>
                <w:snapToGrid w:val="0"/>
                <w:sz w:val="18"/>
              </w:rPr>
              <w:t>wässrige Schlämme, die Farben oder Lacke mit organischen Lösemitteln oder anderen gefährlichen Stoffen enthalten</w:t>
            </w:r>
          </w:p>
        </w:tc>
      </w:tr>
      <w:tr>
        <w:tc>
          <w:tcPr>
            <w:tcW w:w="1134" w:type="dxa"/>
          </w:tcPr>
          <w:p>
            <w:pPr>
              <w:rPr>
                <w:snapToGrid w:val="0"/>
                <w:sz w:val="18"/>
              </w:rPr>
            </w:pPr>
            <w:r>
              <w:rPr>
                <w:snapToGrid w:val="0"/>
                <w:sz w:val="18"/>
              </w:rPr>
              <w:t>08 01 16</w:t>
            </w:r>
          </w:p>
        </w:tc>
        <w:tc>
          <w:tcPr>
            <w:tcW w:w="8505" w:type="dxa"/>
          </w:tcPr>
          <w:p>
            <w:pPr>
              <w:rPr>
                <w:snapToGrid w:val="0"/>
                <w:sz w:val="18"/>
              </w:rPr>
            </w:pPr>
            <w:r>
              <w:rPr>
                <w:snapToGrid w:val="0"/>
                <w:sz w:val="18"/>
              </w:rPr>
              <w:t>wässrige Schlämme, die Farben oder Lacke enthalten, mit Ausnahme derjenigen, die unter 08 01 15 fal</w:t>
            </w:r>
            <w:r>
              <w:rPr>
                <w:snapToGrid w:val="0"/>
                <w:sz w:val="18"/>
              </w:rPr>
              <w:softHyphen/>
              <w:t>len</w:t>
            </w:r>
          </w:p>
        </w:tc>
      </w:tr>
      <w:tr>
        <w:tc>
          <w:tcPr>
            <w:tcW w:w="1134" w:type="dxa"/>
          </w:tcPr>
          <w:p>
            <w:pPr>
              <w:rPr>
                <w:snapToGrid w:val="0"/>
                <w:sz w:val="18"/>
              </w:rPr>
            </w:pPr>
            <w:r>
              <w:rPr>
                <w:snapToGrid w:val="0"/>
                <w:sz w:val="18"/>
              </w:rPr>
              <w:t>08 01 17*</w:t>
            </w:r>
          </w:p>
        </w:tc>
        <w:tc>
          <w:tcPr>
            <w:tcW w:w="8505" w:type="dxa"/>
          </w:tcPr>
          <w:p>
            <w:pPr>
              <w:rPr>
                <w:snapToGrid w:val="0"/>
                <w:sz w:val="18"/>
              </w:rPr>
            </w:pPr>
            <w:r>
              <w:rPr>
                <w:snapToGrid w:val="0"/>
                <w:sz w:val="18"/>
              </w:rPr>
              <w:t>Abfälle aus der Farb- oder Lackentfernung, die organische Lösemittel oder andere gefährliche Stoffe ent</w:t>
            </w:r>
            <w:r>
              <w:rPr>
                <w:snapToGrid w:val="0"/>
                <w:sz w:val="18"/>
              </w:rPr>
              <w:softHyphen/>
              <w:t>halten</w:t>
            </w:r>
          </w:p>
        </w:tc>
      </w:tr>
      <w:tr>
        <w:tc>
          <w:tcPr>
            <w:tcW w:w="1134" w:type="dxa"/>
          </w:tcPr>
          <w:p>
            <w:pPr>
              <w:rPr>
                <w:snapToGrid w:val="0"/>
                <w:sz w:val="18"/>
              </w:rPr>
            </w:pPr>
            <w:r>
              <w:rPr>
                <w:snapToGrid w:val="0"/>
                <w:sz w:val="18"/>
              </w:rPr>
              <w:t>08 01 18</w:t>
            </w:r>
          </w:p>
        </w:tc>
        <w:tc>
          <w:tcPr>
            <w:tcW w:w="8505" w:type="dxa"/>
          </w:tcPr>
          <w:p>
            <w:pPr>
              <w:rPr>
                <w:snapToGrid w:val="0"/>
                <w:sz w:val="18"/>
              </w:rPr>
            </w:pPr>
            <w:r>
              <w:rPr>
                <w:snapToGrid w:val="0"/>
                <w:sz w:val="18"/>
              </w:rPr>
              <w:t>Abfälle aus der Farb- oder Lackentfernung mit Ausnahme derjenigen, die unter 08 01 17 fallen</w:t>
            </w:r>
          </w:p>
        </w:tc>
      </w:tr>
      <w:tr>
        <w:tc>
          <w:tcPr>
            <w:tcW w:w="1134" w:type="dxa"/>
          </w:tcPr>
          <w:p>
            <w:pPr>
              <w:rPr>
                <w:snapToGrid w:val="0"/>
                <w:sz w:val="18"/>
              </w:rPr>
            </w:pPr>
            <w:r>
              <w:rPr>
                <w:snapToGrid w:val="0"/>
                <w:sz w:val="18"/>
              </w:rPr>
              <w:t>08 01 19*</w:t>
            </w:r>
          </w:p>
        </w:tc>
        <w:tc>
          <w:tcPr>
            <w:tcW w:w="8505" w:type="dxa"/>
          </w:tcPr>
          <w:p>
            <w:pPr>
              <w:rPr>
                <w:snapToGrid w:val="0"/>
                <w:sz w:val="18"/>
              </w:rPr>
            </w:pPr>
            <w:r>
              <w:rPr>
                <w:snapToGrid w:val="0"/>
                <w:sz w:val="18"/>
              </w:rPr>
              <w:t>wässrige Suspensionen, die Farben oder Lacke mit organischen Lösemitteln oder anderen gefährlichen Stoffen enthalten</w:t>
            </w:r>
          </w:p>
        </w:tc>
      </w:tr>
      <w:tr>
        <w:tc>
          <w:tcPr>
            <w:tcW w:w="1134" w:type="dxa"/>
          </w:tcPr>
          <w:p>
            <w:pPr>
              <w:rPr>
                <w:snapToGrid w:val="0"/>
                <w:sz w:val="18"/>
              </w:rPr>
            </w:pPr>
            <w:r>
              <w:rPr>
                <w:snapToGrid w:val="0"/>
                <w:sz w:val="18"/>
              </w:rPr>
              <w:t>08 01 20</w:t>
            </w:r>
          </w:p>
        </w:tc>
        <w:tc>
          <w:tcPr>
            <w:tcW w:w="8505" w:type="dxa"/>
          </w:tcPr>
          <w:p>
            <w:pPr>
              <w:rPr>
                <w:snapToGrid w:val="0"/>
                <w:sz w:val="18"/>
              </w:rPr>
            </w:pPr>
            <w:r>
              <w:rPr>
                <w:snapToGrid w:val="0"/>
                <w:sz w:val="18"/>
              </w:rPr>
              <w:t>wässrige Suspensionen, die Farben oder Lacke enthalten, mit Ausnahme derjenigen, die unter 08 01 19 fallen</w:t>
            </w:r>
          </w:p>
        </w:tc>
      </w:tr>
      <w:tr>
        <w:tc>
          <w:tcPr>
            <w:tcW w:w="1134" w:type="dxa"/>
          </w:tcPr>
          <w:p>
            <w:pPr>
              <w:rPr>
                <w:snapToGrid w:val="0"/>
                <w:sz w:val="18"/>
              </w:rPr>
            </w:pPr>
            <w:r>
              <w:rPr>
                <w:snapToGrid w:val="0"/>
                <w:sz w:val="18"/>
              </w:rPr>
              <w:t>08 01 21*</w:t>
            </w:r>
          </w:p>
        </w:tc>
        <w:tc>
          <w:tcPr>
            <w:tcW w:w="8505" w:type="dxa"/>
          </w:tcPr>
          <w:p>
            <w:pPr>
              <w:rPr>
                <w:snapToGrid w:val="0"/>
                <w:sz w:val="18"/>
              </w:rPr>
            </w:pPr>
            <w:r>
              <w:rPr>
                <w:snapToGrid w:val="0"/>
                <w:sz w:val="18"/>
              </w:rPr>
              <w:t>Farb- oder Lackentfernerabfälle</w:t>
            </w:r>
          </w:p>
        </w:tc>
      </w:tr>
      <w:tr>
        <w:tc>
          <w:tcPr>
            <w:tcW w:w="1134" w:type="dxa"/>
          </w:tcPr>
          <w:p>
            <w:pPr>
              <w:rPr>
                <w:snapToGrid w:val="0"/>
                <w:sz w:val="18"/>
              </w:rPr>
            </w:pPr>
            <w:r>
              <w:rPr>
                <w:snapToGrid w:val="0"/>
                <w:sz w:val="18"/>
              </w:rPr>
              <w:t>08 01 99</w:t>
            </w:r>
          </w:p>
        </w:tc>
        <w:tc>
          <w:tcPr>
            <w:tcW w:w="8505" w:type="dxa"/>
          </w:tcPr>
          <w:p>
            <w:pPr>
              <w:rPr>
                <w:snapToGrid w:val="0"/>
                <w:sz w:val="18"/>
              </w:rPr>
            </w:pPr>
            <w:r>
              <w:rPr>
                <w:snapToGrid w:val="0"/>
                <w:sz w:val="18"/>
              </w:rPr>
              <w:t xml:space="preserve">Abfälle </w:t>
            </w:r>
            <w:proofErr w:type="spellStart"/>
            <w:r>
              <w:rPr>
                <w:snapToGrid w:val="0"/>
                <w:sz w:val="18"/>
              </w:rPr>
              <w:t>a.n.g</w:t>
            </w:r>
            <w:proofErr w:type="spellEnd"/>
            <w:r>
              <w:rPr>
                <w:snapToGrid w:val="0"/>
                <w:sz w:val="18"/>
              </w:rPr>
              <w:t>.</w:t>
            </w:r>
          </w:p>
        </w:tc>
      </w:tr>
      <w:tr>
        <w:tc>
          <w:tcPr>
            <w:tcW w:w="1134" w:type="dxa"/>
          </w:tcPr>
          <w:p>
            <w:pPr>
              <w:rPr>
                <w:snapToGrid w:val="0"/>
                <w:sz w:val="18"/>
              </w:rPr>
            </w:pPr>
          </w:p>
        </w:tc>
        <w:tc>
          <w:tcPr>
            <w:tcW w:w="8505" w:type="dxa"/>
          </w:tcPr>
          <w:p>
            <w:pPr>
              <w:rPr>
                <w:snapToGrid w:val="0"/>
                <w:sz w:val="18"/>
              </w:rPr>
            </w:pPr>
          </w:p>
        </w:tc>
      </w:tr>
      <w:tr>
        <w:tc>
          <w:tcPr>
            <w:tcW w:w="1134" w:type="dxa"/>
          </w:tcPr>
          <w:p>
            <w:pPr>
              <w:rPr>
                <w:snapToGrid w:val="0"/>
                <w:sz w:val="18"/>
              </w:rPr>
            </w:pPr>
            <w:r>
              <w:rPr>
                <w:snapToGrid w:val="0"/>
                <w:sz w:val="18"/>
              </w:rPr>
              <w:t>08 02</w:t>
            </w:r>
          </w:p>
        </w:tc>
        <w:tc>
          <w:tcPr>
            <w:tcW w:w="8505" w:type="dxa"/>
          </w:tcPr>
          <w:p>
            <w:pPr>
              <w:rPr>
                <w:snapToGrid w:val="0"/>
                <w:sz w:val="18"/>
              </w:rPr>
            </w:pPr>
            <w:r>
              <w:rPr>
                <w:b/>
                <w:snapToGrid w:val="0"/>
                <w:sz w:val="18"/>
              </w:rPr>
              <w:t>Abfälle aus HZVA anderer Beschichtungen (einschließlich keramischer Werkstoffe)</w:t>
            </w:r>
          </w:p>
        </w:tc>
      </w:tr>
      <w:tr>
        <w:tc>
          <w:tcPr>
            <w:tcW w:w="1134" w:type="dxa"/>
          </w:tcPr>
          <w:p>
            <w:pPr>
              <w:rPr>
                <w:snapToGrid w:val="0"/>
                <w:sz w:val="18"/>
              </w:rPr>
            </w:pPr>
            <w:r>
              <w:rPr>
                <w:snapToGrid w:val="0"/>
                <w:sz w:val="18"/>
              </w:rPr>
              <w:t>08 02 01</w:t>
            </w:r>
          </w:p>
        </w:tc>
        <w:tc>
          <w:tcPr>
            <w:tcW w:w="8505" w:type="dxa"/>
          </w:tcPr>
          <w:p>
            <w:pPr>
              <w:rPr>
                <w:snapToGrid w:val="0"/>
                <w:sz w:val="18"/>
              </w:rPr>
            </w:pPr>
            <w:r>
              <w:rPr>
                <w:snapToGrid w:val="0"/>
                <w:sz w:val="18"/>
              </w:rPr>
              <w:t>Abfälle von Beschichtungspulver</w:t>
            </w:r>
          </w:p>
        </w:tc>
      </w:tr>
      <w:tr>
        <w:tc>
          <w:tcPr>
            <w:tcW w:w="1134" w:type="dxa"/>
          </w:tcPr>
          <w:p>
            <w:pPr>
              <w:rPr>
                <w:snapToGrid w:val="0"/>
                <w:sz w:val="18"/>
              </w:rPr>
            </w:pPr>
            <w:r>
              <w:rPr>
                <w:snapToGrid w:val="0"/>
                <w:sz w:val="18"/>
              </w:rPr>
              <w:t>08 02 02</w:t>
            </w:r>
          </w:p>
        </w:tc>
        <w:tc>
          <w:tcPr>
            <w:tcW w:w="8505" w:type="dxa"/>
          </w:tcPr>
          <w:p>
            <w:pPr>
              <w:rPr>
                <w:snapToGrid w:val="0"/>
                <w:sz w:val="18"/>
              </w:rPr>
            </w:pPr>
            <w:r>
              <w:rPr>
                <w:snapToGrid w:val="0"/>
                <w:sz w:val="18"/>
              </w:rPr>
              <w:t>wässrige Schlämme, die keramische Werkstoffe enthalten</w:t>
            </w:r>
          </w:p>
        </w:tc>
      </w:tr>
      <w:tr>
        <w:tc>
          <w:tcPr>
            <w:tcW w:w="1134" w:type="dxa"/>
          </w:tcPr>
          <w:p>
            <w:pPr>
              <w:rPr>
                <w:snapToGrid w:val="0"/>
                <w:sz w:val="18"/>
              </w:rPr>
            </w:pPr>
            <w:r>
              <w:rPr>
                <w:snapToGrid w:val="0"/>
                <w:sz w:val="18"/>
              </w:rPr>
              <w:lastRenderedPageBreak/>
              <w:t>08 02 03</w:t>
            </w:r>
          </w:p>
        </w:tc>
        <w:tc>
          <w:tcPr>
            <w:tcW w:w="8505" w:type="dxa"/>
          </w:tcPr>
          <w:p>
            <w:pPr>
              <w:rPr>
                <w:snapToGrid w:val="0"/>
                <w:sz w:val="18"/>
              </w:rPr>
            </w:pPr>
            <w:r>
              <w:rPr>
                <w:snapToGrid w:val="0"/>
                <w:sz w:val="18"/>
              </w:rPr>
              <w:t>wässrige Suspensionen, die keramische Werkstoffe enthalten</w:t>
            </w:r>
          </w:p>
        </w:tc>
      </w:tr>
      <w:tr>
        <w:tc>
          <w:tcPr>
            <w:tcW w:w="1134" w:type="dxa"/>
          </w:tcPr>
          <w:p>
            <w:pPr>
              <w:rPr>
                <w:snapToGrid w:val="0"/>
                <w:sz w:val="18"/>
              </w:rPr>
            </w:pPr>
            <w:r>
              <w:rPr>
                <w:snapToGrid w:val="0"/>
                <w:sz w:val="18"/>
              </w:rPr>
              <w:t>08 02 99</w:t>
            </w:r>
          </w:p>
        </w:tc>
        <w:tc>
          <w:tcPr>
            <w:tcW w:w="8505" w:type="dxa"/>
          </w:tcPr>
          <w:p>
            <w:pPr>
              <w:rPr>
                <w:snapToGrid w:val="0"/>
                <w:sz w:val="18"/>
              </w:rPr>
            </w:pPr>
            <w:r>
              <w:rPr>
                <w:snapToGrid w:val="0"/>
                <w:sz w:val="18"/>
              </w:rPr>
              <w:t xml:space="preserve">Abfälle </w:t>
            </w:r>
            <w:proofErr w:type="spellStart"/>
            <w:r>
              <w:rPr>
                <w:snapToGrid w:val="0"/>
                <w:sz w:val="18"/>
              </w:rPr>
              <w:t>a.n.g</w:t>
            </w:r>
            <w:proofErr w:type="spellEnd"/>
            <w:r>
              <w:rPr>
                <w:snapToGrid w:val="0"/>
                <w:sz w:val="18"/>
              </w:rPr>
              <w:t>.</w:t>
            </w:r>
          </w:p>
        </w:tc>
      </w:tr>
      <w:tr>
        <w:tc>
          <w:tcPr>
            <w:tcW w:w="1134" w:type="dxa"/>
          </w:tcPr>
          <w:p>
            <w:pPr>
              <w:rPr>
                <w:snapToGrid w:val="0"/>
                <w:sz w:val="18"/>
              </w:rPr>
            </w:pPr>
          </w:p>
        </w:tc>
        <w:tc>
          <w:tcPr>
            <w:tcW w:w="8505" w:type="dxa"/>
          </w:tcPr>
          <w:p>
            <w:pPr>
              <w:rPr>
                <w:snapToGrid w:val="0"/>
                <w:sz w:val="18"/>
              </w:rPr>
            </w:pPr>
          </w:p>
        </w:tc>
      </w:tr>
      <w:tr>
        <w:tc>
          <w:tcPr>
            <w:tcW w:w="1134" w:type="dxa"/>
          </w:tcPr>
          <w:p>
            <w:pPr>
              <w:rPr>
                <w:snapToGrid w:val="0"/>
                <w:sz w:val="18"/>
              </w:rPr>
            </w:pPr>
            <w:r>
              <w:rPr>
                <w:snapToGrid w:val="0"/>
                <w:sz w:val="18"/>
              </w:rPr>
              <w:t>08 03</w:t>
            </w:r>
          </w:p>
        </w:tc>
        <w:tc>
          <w:tcPr>
            <w:tcW w:w="8505" w:type="dxa"/>
          </w:tcPr>
          <w:p>
            <w:pPr>
              <w:rPr>
                <w:b/>
                <w:snapToGrid w:val="0"/>
                <w:sz w:val="18"/>
              </w:rPr>
            </w:pPr>
            <w:r>
              <w:rPr>
                <w:b/>
                <w:snapToGrid w:val="0"/>
                <w:sz w:val="18"/>
              </w:rPr>
              <w:t>Abfälle aus HZVA von Druckfarben</w:t>
            </w:r>
          </w:p>
        </w:tc>
      </w:tr>
      <w:tr>
        <w:tc>
          <w:tcPr>
            <w:tcW w:w="1134" w:type="dxa"/>
          </w:tcPr>
          <w:p>
            <w:pPr>
              <w:rPr>
                <w:snapToGrid w:val="0"/>
                <w:sz w:val="18"/>
              </w:rPr>
            </w:pPr>
            <w:r>
              <w:rPr>
                <w:snapToGrid w:val="0"/>
                <w:sz w:val="18"/>
              </w:rPr>
              <w:t>08 03 07</w:t>
            </w:r>
          </w:p>
        </w:tc>
        <w:tc>
          <w:tcPr>
            <w:tcW w:w="8505" w:type="dxa"/>
          </w:tcPr>
          <w:p>
            <w:pPr>
              <w:rPr>
                <w:snapToGrid w:val="0"/>
                <w:sz w:val="18"/>
              </w:rPr>
            </w:pPr>
            <w:r>
              <w:rPr>
                <w:snapToGrid w:val="0"/>
                <w:sz w:val="18"/>
              </w:rPr>
              <w:t>wässrige Schlämme, die Druckfarben enthalten</w:t>
            </w:r>
          </w:p>
        </w:tc>
      </w:tr>
      <w:tr>
        <w:tc>
          <w:tcPr>
            <w:tcW w:w="1134" w:type="dxa"/>
          </w:tcPr>
          <w:p>
            <w:pPr>
              <w:rPr>
                <w:snapToGrid w:val="0"/>
                <w:sz w:val="18"/>
              </w:rPr>
            </w:pPr>
            <w:r>
              <w:rPr>
                <w:snapToGrid w:val="0"/>
                <w:sz w:val="18"/>
              </w:rPr>
              <w:t>08 03 08</w:t>
            </w:r>
          </w:p>
        </w:tc>
        <w:tc>
          <w:tcPr>
            <w:tcW w:w="8505" w:type="dxa"/>
          </w:tcPr>
          <w:p>
            <w:pPr>
              <w:rPr>
                <w:snapToGrid w:val="0"/>
                <w:sz w:val="18"/>
              </w:rPr>
            </w:pPr>
            <w:r>
              <w:rPr>
                <w:snapToGrid w:val="0"/>
                <w:sz w:val="18"/>
              </w:rPr>
              <w:t>wässrige flüssige Abfälle, die Druckfarben enthalten</w:t>
            </w:r>
          </w:p>
        </w:tc>
      </w:tr>
      <w:tr>
        <w:tc>
          <w:tcPr>
            <w:tcW w:w="1134" w:type="dxa"/>
          </w:tcPr>
          <w:p>
            <w:pPr>
              <w:rPr>
                <w:snapToGrid w:val="0"/>
                <w:sz w:val="18"/>
              </w:rPr>
            </w:pPr>
            <w:r>
              <w:rPr>
                <w:snapToGrid w:val="0"/>
                <w:sz w:val="18"/>
              </w:rPr>
              <w:t>08 03 12*</w:t>
            </w:r>
          </w:p>
        </w:tc>
        <w:tc>
          <w:tcPr>
            <w:tcW w:w="8505" w:type="dxa"/>
          </w:tcPr>
          <w:p>
            <w:pPr>
              <w:rPr>
                <w:snapToGrid w:val="0"/>
                <w:sz w:val="18"/>
              </w:rPr>
            </w:pPr>
            <w:r>
              <w:rPr>
                <w:snapToGrid w:val="0"/>
                <w:sz w:val="18"/>
              </w:rPr>
              <w:t>Druckfarbenabfälle, die gefährliche Stoffe enthalten</w:t>
            </w:r>
          </w:p>
        </w:tc>
      </w:tr>
      <w:tr>
        <w:tc>
          <w:tcPr>
            <w:tcW w:w="1134" w:type="dxa"/>
          </w:tcPr>
          <w:p>
            <w:pPr>
              <w:rPr>
                <w:snapToGrid w:val="0"/>
                <w:sz w:val="18"/>
              </w:rPr>
            </w:pPr>
            <w:r>
              <w:rPr>
                <w:snapToGrid w:val="0"/>
                <w:sz w:val="18"/>
              </w:rPr>
              <w:t>08 03 13</w:t>
            </w:r>
          </w:p>
        </w:tc>
        <w:tc>
          <w:tcPr>
            <w:tcW w:w="8505" w:type="dxa"/>
          </w:tcPr>
          <w:p>
            <w:pPr>
              <w:rPr>
                <w:snapToGrid w:val="0"/>
                <w:sz w:val="18"/>
              </w:rPr>
            </w:pPr>
            <w:r>
              <w:rPr>
                <w:snapToGrid w:val="0"/>
                <w:sz w:val="18"/>
              </w:rPr>
              <w:t>Druckfarbenabfälle mit Ausnahme derjenigen, die unter 08 03 12 fallen</w:t>
            </w:r>
          </w:p>
        </w:tc>
      </w:tr>
      <w:tr>
        <w:tc>
          <w:tcPr>
            <w:tcW w:w="1134" w:type="dxa"/>
          </w:tcPr>
          <w:p>
            <w:pPr>
              <w:rPr>
                <w:snapToGrid w:val="0"/>
                <w:sz w:val="18"/>
              </w:rPr>
            </w:pPr>
            <w:r>
              <w:rPr>
                <w:snapToGrid w:val="0"/>
                <w:sz w:val="18"/>
              </w:rPr>
              <w:t>08 03 14*</w:t>
            </w:r>
          </w:p>
        </w:tc>
        <w:tc>
          <w:tcPr>
            <w:tcW w:w="8505" w:type="dxa"/>
          </w:tcPr>
          <w:p>
            <w:pPr>
              <w:rPr>
                <w:snapToGrid w:val="0"/>
                <w:sz w:val="18"/>
              </w:rPr>
            </w:pPr>
            <w:r>
              <w:rPr>
                <w:snapToGrid w:val="0"/>
                <w:sz w:val="18"/>
              </w:rPr>
              <w:t>Druckfarbenschlämme, die gefährliche Stoffe enthalten</w:t>
            </w:r>
          </w:p>
        </w:tc>
      </w:tr>
      <w:tr>
        <w:tc>
          <w:tcPr>
            <w:tcW w:w="1134" w:type="dxa"/>
          </w:tcPr>
          <w:p>
            <w:pPr>
              <w:rPr>
                <w:snapToGrid w:val="0"/>
                <w:sz w:val="18"/>
              </w:rPr>
            </w:pPr>
            <w:r>
              <w:rPr>
                <w:snapToGrid w:val="0"/>
                <w:sz w:val="18"/>
              </w:rPr>
              <w:t>08 03 15</w:t>
            </w:r>
          </w:p>
        </w:tc>
        <w:tc>
          <w:tcPr>
            <w:tcW w:w="8505" w:type="dxa"/>
          </w:tcPr>
          <w:p>
            <w:pPr>
              <w:rPr>
                <w:snapToGrid w:val="0"/>
                <w:sz w:val="18"/>
              </w:rPr>
            </w:pPr>
            <w:r>
              <w:rPr>
                <w:snapToGrid w:val="0"/>
                <w:sz w:val="18"/>
              </w:rPr>
              <w:t>Druckfarbenschlämme mit Ausnahme derjenigen, die unter 08 03 14 fallen</w:t>
            </w:r>
          </w:p>
        </w:tc>
      </w:tr>
      <w:tr>
        <w:tc>
          <w:tcPr>
            <w:tcW w:w="1134" w:type="dxa"/>
          </w:tcPr>
          <w:p>
            <w:pPr>
              <w:rPr>
                <w:snapToGrid w:val="0"/>
                <w:sz w:val="18"/>
              </w:rPr>
            </w:pPr>
            <w:r>
              <w:rPr>
                <w:snapToGrid w:val="0"/>
                <w:sz w:val="18"/>
              </w:rPr>
              <w:t>08 03 16*</w:t>
            </w:r>
          </w:p>
        </w:tc>
        <w:tc>
          <w:tcPr>
            <w:tcW w:w="8505" w:type="dxa"/>
          </w:tcPr>
          <w:p>
            <w:pPr>
              <w:rPr>
                <w:snapToGrid w:val="0"/>
                <w:sz w:val="18"/>
              </w:rPr>
            </w:pPr>
            <w:r>
              <w:rPr>
                <w:snapToGrid w:val="0"/>
                <w:sz w:val="18"/>
              </w:rPr>
              <w:t>Abfälle von Ätzlösungen</w:t>
            </w:r>
          </w:p>
        </w:tc>
      </w:tr>
      <w:tr>
        <w:tc>
          <w:tcPr>
            <w:tcW w:w="1134" w:type="dxa"/>
          </w:tcPr>
          <w:p>
            <w:pPr>
              <w:rPr>
                <w:snapToGrid w:val="0"/>
                <w:sz w:val="18"/>
              </w:rPr>
            </w:pPr>
            <w:r>
              <w:rPr>
                <w:snapToGrid w:val="0"/>
                <w:sz w:val="18"/>
              </w:rPr>
              <w:t>08 03 17*</w:t>
            </w:r>
          </w:p>
        </w:tc>
        <w:tc>
          <w:tcPr>
            <w:tcW w:w="8505" w:type="dxa"/>
          </w:tcPr>
          <w:p>
            <w:pPr>
              <w:rPr>
                <w:snapToGrid w:val="0"/>
                <w:sz w:val="18"/>
              </w:rPr>
            </w:pPr>
            <w:r>
              <w:rPr>
                <w:snapToGrid w:val="0"/>
                <w:sz w:val="18"/>
              </w:rPr>
              <w:t>Tonerabfälle, die gefährliche Stoffe enthalten</w:t>
            </w:r>
          </w:p>
        </w:tc>
      </w:tr>
      <w:tr>
        <w:tc>
          <w:tcPr>
            <w:tcW w:w="1134" w:type="dxa"/>
          </w:tcPr>
          <w:p>
            <w:pPr>
              <w:rPr>
                <w:snapToGrid w:val="0"/>
                <w:sz w:val="18"/>
              </w:rPr>
            </w:pPr>
            <w:r>
              <w:rPr>
                <w:snapToGrid w:val="0"/>
                <w:sz w:val="18"/>
              </w:rPr>
              <w:t>08 03 18</w:t>
            </w:r>
          </w:p>
        </w:tc>
        <w:tc>
          <w:tcPr>
            <w:tcW w:w="8505" w:type="dxa"/>
          </w:tcPr>
          <w:p>
            <w:pPr>
              <w:rPr>
                <w:snapToGrid w:val="0"/>
                <w:sz w:val="18"/>
              </w:rPr>
            </w:pPr>
            <w:r>
              <w:rPr>
                <w:snapToGrid w:val="0"/>
                <w:sz w:val="18"/>
              </w:rPr>
              <w:t>Tonerabfälle mit Ausnahme derjenigen, die unter 08 03 17 fallen</w:t>
            </w:r>
          </w:p>
        </w:tc>
      </w:tr>
      <w:tr>
        <w:tc>
          <w:tcPr>
            <w:tcW w:w="1134" w:type="dxa"/>
          </w:tcPr>
          <w:p>
            <w:pPr>
              <w:rPr>
                <w:snapToGrid w:val="0"/>
                <w:sz w:val="18"/>
              </w:rPr>
            </w:pPr>
            <w:r>
              <w:rPr>
                <w:snapToGrid w:val="0"/>
                <w:sz w:val="18"/>
              </w:rPr>
              <w:t>08 03 19*</w:t>
            </w:r>
          </w:p>
        </w:tc>
        <w:tc>
          <w:tcPr>
            <w:tcW w:w="8505" w:type="dxa"/>
          </w:tcPr>
          <w:p>
            <w:pPr>
              <w:rPr>
                <w:snapToGrid w:val="0"/>
                <w:sz w:val="18"/>
              </w:rPr>
            </w:pPr>
            <w:proofErr w:type="spellStart"/>
            <w:r>
              <w:rPr>
                <w:snapToGrid w:val="0"/>
                <w:sz w:val="18"/>
              </w:rPr>
              <w:t>Dispersionsöl</w:t>
            </w:r>
            <w:proofErr w:type="spellEnd"/>
          </w:p>
        </w:tc>
      </w:tr>
      <w:tr>
        <w:tc>
          <w:tcPr>
            <w:tcW w:w="1134" w:type="dxa"/>
          </w:tcPr>
          <w:p>
            <w:pPr>
              <w:rPr>
                <w:snapToGrid w:val="0"/>
                <w:sz w:val="18"/>
              </w:rPr>
            </w:pPr>
            <w:r>
              <w:rPr>
                <w:snapToGrid w:val="0"/>
                <w:sz w:val="18"/>
              </w:rPr>
              <w:t>08 03 99</w:t>
            </w:r>
          </w:p>
        </w:tc>
        <w:tc>
          <w:tcPr>
            <w:tcW w:w="8505" w:type="dxa"/>
          </w:tcPr>
          <w:p>
            <w:pPr>
              <w:rPr>
                <w:snapToGrid w:val="0"/>
                <w:sz w:val="18"/>
              </w:rPr>
            </w:pPr>
            <w:r>
              <w:rPr>
                <w:snapToGrid w:val="0"/>
                <w:sz w:val="18"/>
              </w:rPr>
              <w:t xml:space="preserve">Abfälle </w:t>
            </w:r>
            <w:proofErr w:type="spellStart"/>
            <w:r>
              <w:rPr>
                <w:snapToGrid w:val="0"/>
                <w:sz w:val="18"/>
              </w:rPr>
              <w:t>a.n.g</w:t>
            </w:r>
            <w:proofErr w:type="spellEnd"/>
            <w:r>
              <w:rPr>
                <w:snapToGrid w:val="0"/>
                <w:sz w:val="18"/>
              </w:rPr>
              <w:t>.</w:t>
            </w:r>
          </w:p>
        </w:tc>
      </w:tr>
      <w:tr>
        <w:tc>
          <w:tcPr>
            <w:tcW w:w="1134" w:type="dxa"/>
          </w:tcPr>
          <w:p>
            <w:pPr>
              <w:rPr>
                <w:snapToGrid w:val="0"/>
                <w:sz w:val="18"/>
              </w:rPr>
            </w:pPr>
          </w:p>
        </w:tc>
        <w:tc>
          <w:tcPr>
            <w:tcW w:w="8505" w:type="dxa"/>
          </w:tcPr>
          <w:p>
            <w:pPr>
              <w:rPr>
                <w:snapToGrid w:val="0"/>
                <w:sz w:val="18"/>
              </w:rPr>
            </w:pPr>
          </w:p>
        </w:tc>
      </w:tr>
      <w:tr>
        <w:tc>
          <w:tcPr>
            <w:tcW w:w="1134" w:type="dxa"/>
          </w:tcPr>
          <w:p>
            <w:pPr>
              <w:rPr>
                <w:snapToGrid w:val="0"/>
                <w:sz w:val="18"/>
              </w:rPr>
            </w:pPr>
            <w:r>
              <w:rPr>
                <w:snapToGrid w:val="0"/>
                <w:sz w:val="18"/>
              </w:rPr>
              <w:t>08 04</w:t>
            </w:r>
          </w:p>
        </w:tc>
        <w:tc>
          <w:tcPr>
            <w:tcW w:w="8505" w:type="dxa"/>
          </w:tcPr>
          <w:p>
            <w:pPr>
              <w:rPr>
                <w:b/>
                <w:snapToGrid w:val="0"/>
                <w:sz w:val="18"/>
              </w:rPr>
            </w:pPr>
            <w:r>
              <w:rPr>
                <w:b/>
                <w:snapToGrid w:val="0"/>
                <w:sz w:val="18"/>
              </w:rPr>
              <w:t>Abfälle aus HZVA von Klebstoffen und Dichtmassen (einschließlich wasserabweisender Materia</w:t>
            </w:r>
            <w:r>
              <w:rPr>
                <w:b/>
                <w:snapToGrid w:val="0"/>
                <w:sz w:val="18"/>
              </w:rPr>
              <w:softHyphen/>
              <w:t>lien)</w:t>
            </w:r>
          </w:p>
        </w:tc>
      </w:tr>
      <w:tr>
        <w:tc>
          <w:tcPr>
            <w:tcW w:w="1134" w:type="dxa"/>
          </w:tcPr>
          <w:p>
            <w:pPr>
              <w:rPr>
                <w:snapToGrid w:val="0"/>
                <w:sz w:val="18"/>
              </w:rPr>
            </w:pPr>
            <w:r>
              <w:rPr>
                <w:snapToGrid w:val="0"/>
                <w:sz w:val="18"/>
              </w:rPr>
              <w:t>08 04 09*</w:t>
            </w:r>
          </w:p>
        </w:tc>
        <w:tc>
          <w:tcPr>
            <w:tcW w:w="8505" w:type="dxa"/>
          </w:tcPr>
          <w:p>
            <w:pPr>
              <w:rPr>
                <w:snapToGrid w:val="0"/>
                <w:sz w:val="18"/>
              </w:rPr>
            </w:pPr>
            <w:r>
              <w:rPr>
                <w:snapToGrid w:val="0"/>
                <w:sz w:val="18"/>
              </w:rPr>
              <w:t>Klebstoff- und Dichtmassenabfälle, die organische Lösemittel oder andere gefährliche Stoffe enthalten</w:t>
            </w:r>
          </w:p>
        </w:tc>
      </w:tr>
      <w:tr>
        <w:tc>
          <w:tcPr>
            <w:tcW w:w="1134" w:type="dxa"/>
          </w:tcPr>
          <w:p>
            <w:pPr>
              <w:rPr>
                <w:snapToGrid w:val="0"/>
                <w:sz w:val="18"/>
              </w:rPr>
            </w:pPr>
            <w:r>
              <w:rPr>
                <w:snapToGrid w:val="0"/>
                <w:sz w:val="18"/>
              </w:rPr>
              <w:t>08 04 10</w:t>
            </w:r>
          </w:p>
        </w:tc>
        <w:tc>
          <w:tcPr>
            <w:tcW w:w="8505" w:type="dxa"/>
          </w:tcPr>
          <w:p>
            <w:pPr>
              <w:rPr>
                <w:snapToGrid w:val="0"/>
                <w:sz w:val="18"/>
              </w:rPr>
            </w:pPr>
            <w:r>
              <w:rPr>
                <w:snapToGrid w:val="0"/>
                <w:sz w:val="18"/>
              </w:rPr>
              <w:t>Klebstoff- und Dichtmassenabfälle mit Ausnahme derjenigen, die unter 08 04 09 fallen</w:t>
            </w:r>
          </w:p>
        </w:tc>
      </w:tr>
      <w:tr>
        <w:tc>
          <w:tcPr>
            <w:tcW w:w="1134" w:type="dxa"/>
          </w:tcPr>
          <w:p>
            <w:pPr>
              <w:rPr>
                <w:snapToGrid w:val="0"/>
                <w:sz w:val="18"/>
              </w:rPr>
            </w:pPr>
            <w:r>
              <w:rPr>
                <w:snapToGrid w:val="0"/>
                <w:sz w:val="18"/>
              </w:rPr>
              <w:t>08 04 11*</w:t>
            </w:r>
          </w:p>
        </w:tc>
        <w:tc>
          <w:tcPr>
            <w:tcW w:w="8505" w:type="dxa"/>
          </w:tcPr>
          <w:p>
            <w:pPr>
              <w:rPr>
                <w:snapToGrid w:val="0"/>
                <w:sz w:val="18"/>
              </w:rPr>
            </w:pPr>
            <w:r>
              <w:rPr>
                <w:snapToGrid w:val="0"/>
                <w:sz w:val="18"/>
              </w:rPr>
              <w:t>klebstoff- und dichtmassenhaltige Schlämme, die organische Lösemittel oder andere gefährliche Stoffe enthalten</w:t>
            </w:r>
          </w:p>
        </w:tc>
      </w:tr>
      <w:tr>
        <w:tc>
          <w:tcPr>
            <w:tcW w:w="1134" w:type="dxa"/>
          </w:tcPr>
          <w:p>
            <w:pPr>
              <w:rPr>
                <w:snapToGrid w:val="0"/>
                <w:sz w:val="18"/>
              </w:rPr>
            </w:pPr>
            <w:r>
              <w:rPr>
                <w:snapToGrid w:val="0"/>
                <w:sz w:val="18"/>
              </w:rPr>
              <w:t>08 04 12</w:t>
            </w:r>
          </w:p>
        </w:tc>
        <w:tc>
          <w:tcPr>
            <w:tcW w:w="8505" w:type="dxa"/>
          </w:tcPr>
          <w:p>
            <w:pPr>
              <w:rPr>
                <w:snapToGrid w:val="0"/>
                <w:sz w:val="18"/>
              </w:rPr>
            </w:pPr>
            <w:r>
              <w:rPr>
                <w:snapToGrid w:val="0"/>
                <w:sz w:val="18"/>
              </w:rPr>
              <w:t>klebstoff- und dichtmassenhaltige Schlämme mit Ausnahme derjenigen, die unter 08 04 11 fallen</w:t>
            </w:r>
          </w:p>
        </w:tc>
      </w:tr>
      <w:tr>
        <w:tc>
          <w:tcPr>
            <w:tcW w:w="1134" w:type="dxa"/>
          </w:tcPr>
          <w:p>
            <w:pPr>
              <w:rPr>
                <w:snapToGrid w:val="0"/>
                <w:sz w:val="18"/>
              </w:rPr>
            </w:pPr>
            <w:r>
              <w:rPr>
                <w:snapToGrid w:val="0"/>
                <w:sz w:val="18"/>
              </w:rPr>
              <w:t>08 04 13*</w:t>
            </w:r>
          </w:p>
        </w:tc>
        <w:tc>
          <w:tcPr>
            <w:tcW w:w="8505" w:type="dxa"/>
          </w:tcPr>
          <w:p>
            <w:pPr>
              <w:rPr>
                <w:snapToGrid w:val="0"/>
                <w:sz w:val="18"/>
              </w:rPr>
            </w:pPr>
            <w:r>
              <w:rPr>
                <w:snapToGrid w:val="0"/>
                <w:sz w:val="18"/>
              </w:rPr>
              <w:t>wässrige Schlämme, die Klebstoffe oder Dichtmassen mit organischen Lösemitteln oder anderen gefähr</w:t>
            </w:r>
            <w:r>
              <w:rPr>
                <w:snapToGrid w:val="0"/>
                <w:sz w:val="18"/>
              </w:rPr>
              <w:softHyphen/>
              <w:t>lichen Stoffen enthalten</w:t>
            </w:r>
          </w:p>
        </w:tc>
      </w:tr>
      <w:tr>
        <w:tc>
          <w:tcPr>
            <w:tcW w:w="1134" w:type="dxa"/>
          </w:tcPr>
          <w:p>
            <w:pPr>
              <w:rPr>
                <w:snapToGrid w:val="0"/>
                <w:sz w:val="18"/>
              </w:rPr>
            </w:pPr>
            <w:r>
              <w:rPr>
                <w:snapToGrid w:val="0"/>
                <w:sz w:val="18"/>
              </w:rPr>
              <w:t>08 04 14</w:t>
            </w:r>
          </w:p>
        </w:tc>
        <w:tc>
          <w:tcPr>
            <w:tcW w:w="8505" w:type="dxa"/>
          </w:tcPr>
          <w:p>
            <w:pPr>
              <w:rPr>
                <w:snapToGrid w:val="0"/>
                <w:sz w:val="18"/>
              </w:rPr>
            </w:pPr>
            <w:r>
              <w:rPr>
                <w:snapToGrid w:val="0"/>
                <w:sz w:val="18"/>
              </w:rPr>
              <w:t>wässrige Schlämme, die Klebstoffe oder Dichtmassen enthalten, mit Ausnahme derjenigen, die unter 08 04 13 fallen</w:t>
            </w:r>
          </w:p>
        </w:tc>
      </w:tr>
      <w:tr>
        <w:tc>
          <w:tcPr>
            <w:tcW w:w="1134" w:type="dxa"/>
          </w:tcPr>
          <w:p>
            <w:pPr>
              <w:rPr>
                <w:snapToGrid w:val="0"/>
                <w:sz w:val="18"/>
              </w:rPr>
            </w:pPr>
            <w:r>
              <w:rPr>
                <w:snapToGrid w:val="0"/>
                <w:sz w:val="18"/>
              </w:rPr>
              <w:t>08 04 15*</w:t>
            </w:r>
          </w:p>
        </w:tc>
        <w:tc>
          <w:tcPr>
            <w:tcW w:w="8505" w:type="dxa"/>
          </w:tcPr>
          <w:p>
            <w:pPr>
              <w:rPr>
                <w:snapToGrid w:val="0"/>
                <w:sz w:val="18"/>
              </w:rPr>
            </w:pPr>
            <w:r>
              <w:rPr>
                <w:snapToGrid w:val="0"/>
                <w:sz w:val="18"/>
              </w:rPr>
              <w:t>wässrige flüssige Abfälle, die Klebstoffe oder Dichtmassen mit organischen Lösemitteln oder anderen gefährlichen Stoffen enthalten</w:t>
            </w:r>
          </w:p>
        </w:tc>
      </w:tr>
      <w:tr>
        <w:tc>
          <w:tcPr>
            <w:tcW w:w="1134" w:type="dxa"/>
          </w:tcPr>
          <w:p>
            <w:pPr>
              <w:rPr>
                <w:snapToGrid w:val="0"/>
                <w:sz w:val="18"/>
              </w:rPr>
            </w:pPr>
            <w:r>
              <w:rPr>
                <w:snapToGrid w:val="0"/>
                <w:sz w:val="18"/>
              </w:rPr>
              <w:t>08 04 16</w:t>
            </w:r>
          </w:p>
        </w:tc>
        <w:tc>
          <w:tcPr>
            <w:tcW w:w="8505" w:type="dxa"/>
          </w:tcPr>
          <w:p>
            <w:pPr>
              <w:rPr>
                <w:snapToGrid w:val="0"/>
                <w:sz w:val="18"/>
              </w:rPr>
            </w:pPr>
            <w:r>
              <w:rPr>
                <w:snapToGrid w:val="0"/>
                <w:sz w:val="18"/>
              </w:rPr>
              <w:t>wässrige flüssige Abfälle, die Klebstoffe oder Dichtmassen enthalten, mit Ausnahme derjenigen, die unter 08 04 15 fallen</w:t>
            </w:r>
          </w:p>
        </w:tc>
      </w:tr>
      <w:tr>
        <w:tc>
          <w:tcPr>
            <w:tcW w:w="1134" w:type="dxa"/>
          </w:tcPr>
          <w:p>
            <w:pPr>
              <w:rPr>
                <w:snapToGrid w:val="0"/>
                <w:sz w:val="18"/>
              </w:rPr>
            </w:pPr>
            <w:r>
              <w:rPr>
                <w:snapToGrid w:val="0"/>
                <w:sz w:val="18"/>
              </w:rPr>
              <w:t>08 04 17*</w:t>
            </w:r>
          </w:p>
        </w:tc>
        <w:tc>
          <w:tcPr>
            <w:tcW w:w="8505" w:type="dxa"/>
          </w:tcPr>
          <w:p>
            <w:pPr>
              <w:rPr>
                <w:snapToGrid w:val="0"/>
                <w:sz w:val="18"/>
              </w:rPr>
            </w:pPr>
            <w:r>
              <w:rPr>
                <w:snapToGrid w:val="0"/>
                <w:sz w:val="18"/>
              </w:rPr>
              <w:t>Harzöle</w:t>
            </w:r>
          </w:p>
        </w:tc>
      </w:tr>
      <w:tr>
        <w:tc>
          <w:tcPr>
            <w:tcW w:w="1134" w:type="dxa"/>
          </w:tcPr>
          <w:p>
            <w:pPr>
              <w:rPr>
                <w:snapToGrid w:val="0"/>
                <w:sz w:val="18"/>
              </w:rPr>
            </w:pPr>
            <w:r>
              <w:rPr>
                <w:snapToGrid w:val="0"/>
                <w:sz w:val="18"/>
              </w:rPr>
              <w:t>08 04 99</w:t>
            </w:r>
          </w:p>
        </w:tc>
        <w:tc>
          <w:tcPr>
            <w:tcW w:w="8505" w:type="dxa"/>
          </w:tcPr>
          <w:p>
            <w:pPr>
              <w:rPr>
                <w:snapToGrid w:val="0"/>
                <w:sz w:val="18"/>
              </w:rPr>
            </w:pPr>
            <w:r>
              <w:rPr>
                <w:snapToGrid w:val="0"/>
                <w:sz w:val="18"/>
              </w:rPr>
              <w:t xml:space="preserve">Abfälle </w:t>
            </w:r>
            <w:proofErr w:type="spellStart"/>
            <w:r>
              <w:rPr>
                <w:snapToGrid w:val="0"/>
                <w:sz w:val="18"/>
              </w:rPr>
              <w:t>a.n.g</w:t>
            </w:r>
            <w:proofErr w:type="spellEnd"/>
            <w:r>
              <w:rPr>
                <w:snapToGrid w:val="0"/>
                <w:sz w:val="18"/>
              </w:rPr>
              <w:t>.</w:t>
            </w:r>
          </w:p>
        </w:tc>
      </w:tr>
      <w:tr>
        <w:tc>
          <w:tcPr>
            <w:tcW w:w="1134" w:type="dxa"/>
          </w:tcPr>
          <w:p>
            <w:pPr>
              <w:rPr>
                <w:snapToGrid w:val="0"/>
                <w:sz w:val="18"/>
              </w:rPr>
            </w:pPr>
          </w:p>
        </w:tc>
        <w:tc>
          <w:tcPr>
            <w:tcW w:w="8505" w:type="dxa"/>
          </w:tcPr>
          <w:p>
            <w:pPr>
              <w:rPr>
                <w:snapToGrid w:val="0"/>
                <w:sz w:val="18"/>
              </w:rPr>
            </w:pPr>
          </w:p>
        </w:tc>
      </w:tr>
      <w:tr>
        <w:tc>
          <w:tcPr>
            <w:tcW w:w="1134" w:type="dxa"/>
          </w:tcPr>
          <w:p>
            <w:pPr>
              <w:rPr>
                <w:snapToGrid w:val="0"/>
                <w:sz w:val="18"/>
              </w:rPr>
            </w:pPr>
            <w:r>
              <w:rPr>
                <w:snapToGrid w:val="0"/>
                <w:sz w:val="18"/>
              </w:rPr>
              <w:t>08 05</w:t>
            </w:r>
          </w:p>
        </w:tc>
        <w:tc>
          <w:tcPr>
            <w:tcW w:w="8505" w:type="dxa"/>
          </w:tcPr>
          <w:p>
            <w:pPr>
              <w:rPr>
                <w:b/>
                <w:snapToGrid w:val="0"/>
                <w:sz w:val="18"/>
              </w:rPr>
            </w:pPr>
            <w:r>
              <w:rPr>
                <w:b/>
                <w:snapToGrid w:val="0"/>
                <w:sz w:val="18"/>
              </w:rPr>
              <w:t>Nicht unter 08 aufgeführte Abfälle</w:t>
            </w:r>
          </w:p>
        </w:tc>
      </w:tr>
      <w:tr>
        <w:tc>
          <w:tcPr>
            <w:tcW w:w="1134" w:type="dxa"/>
          </w:tcPr>
          <w:p>
            <w:pPr>
              <w:rPr>
                <w:snapToGrid w:val="0"/>
                <w:sz w:val="18"/>
              </w:rPr>
            </w:pPr>
            <w:r>
              <w:rPr>
                <w:snapToGrid w:val="0"/>
                <w:sz w:val="18"/>
              </w:rPr>
              <w:t>08 05 01*</w:t>
            </w:r>
          </w:p>
        </w:tc>
        <w:tc>
          <w:tcPr>
            <w:tcW w:w="8505" w:type="dxa"/>
          </w:tcPr>
          <w:p>
            <w:pPr>
              <w:rPr>
                <w:snapToGrid w:val="0"/>
                <w:sz w:val="18"/>
              </w:rPr>
            </w:pPr>
            <w:r>
              <w:rPr>
                <w:snapToGrid w:val="0"/>
                <w:sz w:val="18"/>
              </w:rPr>
              <w:t>Isocyanatabfälle</w:t>
            </w:r>
          </w:p>
        </w:tc>
      </w:tr>
      <w:tr>
        <w:tc>
          <w:tcPr>
            <w:tcW w:w="1134" w:type="dxa"/>
            <w:tcBorders>
              <w:top w:val="single" w:sz="6" w:space="0" w:color="auto"/>
            </w:tcBorders>
          </w:tcPr>
          <w:p>
            <w:pPr>
              <w:rPr>
                <w:sz w:val="18"/>
              </w:rPr>
            </w:pPr>
            <w:r>
              <w:rPr>
                <w:sz w:val="18"/>
              </w:rPr>
              <w:t>09</w:t>
            </w:r>
          </w:p>
        </w:tc>
        <w:tc>
          <w:tcPr>
            <w:tcW w:w="8505" w:type="dxa"/>
            <w:tcBorders>
              <w:top w:val="single" w:sz="6" w:space="0" w:color="auto"/>
            </w:tcBorders>
          </w:tcPr>
          <w:p>
            <w:pPr>
              <w:rPr>
                <w:b/>
                <w:spacing w:val="20"/>
                <w:sz w:val="18"/>
              </w:rPr>
            </w:pPr>
            <w:r>
              <w:rPr>
                <w:b/>
                <w:spacing w:val="20"/>
                <w:sz w:val="18"/>
              </w:rPr>
              <w:t>Abfälle aus der fotografischen Industrie</w:t>
            </w:r>
          </w:p>
        </w:tc>
      </w:tr>
      <w:tr>
        <w:tc>
          <w:tcPr>
            <w:tcW w:w="1134" w:type="dxa"/>
          </w:tcPr>
          <w:p>
            <w:pPr>
              <w:rPr>
                <w:snapToGrid w:val="0"/>
                <w:sz w:val="18"/>
              </w:rPr>
            </w:pPr>
          </w:p>
        </w:tc>
        <w:tc>
          <w:tcPr>
            <w:tcW w:w="8505" w:type="dxa"/>
          </w:tcPr>
          <w:p>
            <w:pPr>
              <w:rPr>
                <w:snapToGrid w:val="0"/>
                <w:sz w:val="18"/>
              </w:rPr>
            </w:pPr>
          </w:p>
        </w:tc>
      </w:tr>
      <w:tr>
        <w:tc>
          <w:tcPr>
            <w:tcW w:w="1134" w:type="dxa"/>
          </w:tcPr>
          <w:p>
            <w:pPr>
              <w:rPr>
                <w:snapToGrid w:val="0"/>
                <w:sz w:val="18"/>
              </w:rPr>
            </w:pPr>
            <w:r>
              <w:rPr>
                <w:snapToGrid w:val="0"/>
                <w:sz w:val="18"/>
              </w:rPr>
              <w:t>09 01</w:t>
            </w:r>
          </w:p>
        </w:tc>
        <w:tc>
          <w:tcPr>
            <w:tcW w:w="8505" w:type="dxa"/>
          </w:tcPr>
          <w:p>
            <w:pPr>
              <w:rPr>
                <w:b/>
                <w:snapToGrid w:val="0"/>
                <w:sz w:val="18"/>
              </w:rPr>
            </w:pPr>
            <w:r>
              <w:rPr>
                <w:b/>
                <w:snapToGrid w:val="0"/>
                <w:sz w:val="18"/>
              </w:rPr>
              <w:t>Abfälle aus der fotografischen Industrie</w:t>
            </w:r>
          </w:p>
        </w:tc>
      </w:tr>
      <w:tr>
        <w:tc>
          <w:tcPr>
            <w:tcW w:w="1134" w:type="dxa"/>
          </w:tcPr>
          <w:p>
            <w:pPr>
              <w:rPr>
                <w:snapToGrid w:val="0"/>
                <w:sz w:val="18"/>
              </w:rPr>
            </w:pPr>
            <w:r>
              <w:rPr>
                <w:snapToGrid w:val="0"/>
                <w:sz w:val="18"/>
              </w:rPr>
              <w:t>09 01 01*</w:t>
            </w:r>
          </w:p>
        </w:tc>
        <w:tc>
          <w:tcPr>
            <w:tcW w:w="8505" w:type="dxa"/>
          </w:tcPr>
          <w:p>
            <w:pPr>
              <w:rPr>
                <w:snapToGrid w:val="0"/>
                <w:sz w:val="18"/>
              </w:rPr>
            </w:pPr>
            <w:r>
              <w:rPr>
                <w:snapToGrid w:val="0"/>
                <w:sz w:val="18"/>
              </w:rPr>
              <w:t>Entwickler und Aktivatorenlösungen auf Wasserbasis</w:t>
            </w:r>
          </w:p>
        </w:tc>
      </w:tr>
      <w:tr>
        <w:tc>
          <w:tcPr>
            <w:tcW w:w="1134" w:type="dxa"/>
          </w:tcPr>
          <w:p>
            <w:pPr>
              <w:rPr>
                <w:snapToGrid w:val="0"/>
                <w:sz w:val="18"/>
              </w:rPr>
            </w:pPr>
            <w:r>
              <w:rPr>
                <w:snapToGrid w:val="0"/>
                <w:sz w:val="18"/>
              </w:rPr>
              <w:t>09 01 02*</w:t>
            </w:r>
          </w:p>
        </w:tc>
        <w:tc>
          <w:tcPr>
            <w:tcW w:w="8505" w:type="dxa"/>
          </w:tcPr>
          <w:p>
            <w:pPr>
              <w:rPr>
                <w:snapToGrid w:val="0"/>
                <w:sz w:val="18"/>
              </w:rPr>
            </w:pPr>
            <w:r>
              <w:rPr>
                <w:snapToGrid w:val="0"/>
                <w:sz w:val="18"/>
              </w:rPr>
              <w:t>Offsetdruckplatten-Entwicklerlösungen auf Wasserbasis</w:t>
            </w:r>
          </w:p>
        </w:tc>
      </w:tr>
      <w:tr>
        <w:tc>
          <w:tcPr>
            <w:tcW w:w="1134" w:type="dxa"/>
          </w:tcPr>
          <w:p>
            <w:pPr>
              <w:rPr>
                <w:snapToGrid w:val="0"/>
                <w:sz w:val="18"/>
              </w:rPr>
            </w:pPr>
            <w:r>
              <w:rPr>
                <w:snapToGrid w:val="0"/>
                <w:sz w:val="18"/>
              </w:rPr>
              <w:t>09 01 03*</w:t>
            </w:r>
          </w:p>
        </w:tc>
        <w:tc>
          <w:tcPr>
            <w:tcW w:w="8505" w:type="dxa"/>
          </w:tcPr>
          <w:p>
            <w:pPr>
              <w:rPr>
                <w:snapToGrid w:val="0"/>
                <w:sz w:val="18"/>
              </w:rPr>
            </w:pPr>
            <w:r>
              <w:rPr>
                <w:snapToGrid w:val="0"/>
                <w:sz w:val="18"/>
              </w:rPr>
              <w:t>Entwicklerlösungen auf Lösemittelbasis</w:t>
            </w:r>
          </w:p>
        </w:tc>
      </w:tr>
      <w:tr>
        <w:tc>
          <w:tcPr>
            <w:tcW w:w="1134" w:type="dxa"/>
          </w:tcPr>
          <w:p>
            <w:pPr>
              <w:rPr>
                <w:snapToGrid w:val="0"/>
                <w:sz w:val="18"/>
              </w:rPr>
            </w:pPr>
            <w:r>
              <w:rPr>
                <w:snapToGrid w:val="0"/>
                <w:sz w:val="18"/>
              </w:rPr>
              <w:t>09 01 04*</w:t>
            </w:r>
          </w:p>
        </w:tc>
        <w:tc>
          <w:tcPr>
            <w:tcW w:w="8505" w:type="dxa"/>
          </w:tcPr>
          <w:p>
            <w:pPr>
              <w:rPr>
                <w:snapToGrid w:val="0"/>
                <w:sz w:val="18"/>
              </w:rPr>
            </w:pPr>
            <w:r>
              <w:rPr>
                <w:snapToGrid w:val="0"/>
                <w:sz w:val="18"/>
              </w:rPr>
              <w:t>Fixierbäder</w:t>
            </w:r>
          </w:p>
        </w:tc>
      </w:tr>
      <w:tr>
        <w:tc>
          <w:tcPr>
            <w:tcW w:w="1134" w:type="dxa"/>
          </w:tcPr>
          <w:p>
            <w:pPr>
              <w:rPr>
                <w:snapToGrid w:val="0"/>
                <w:sz w:val="18"/>
              </w:rPr>
            </w:pPr>
            <w:r>
              <w:rPr>
                <w:snapToGrid w:val="0"/>
                <w:sz w:val="18"/>
              </w:rPr>
              <w:t>09 01 05*</w:t>
            </w:r>
          </w:p>
        </w:tc>
        <w:tc>
          <w:tcPr>
            <w:tcW w:w="8505" w:type="dxa"/>
          </w:tcPr>
          <w:p>
            <w:pPr>
              <w:rPr>
                <w:snapToGrid w:val="0"/>
                <w:sz w:val="18"/>
              </w:rPr>
            </w:pPr>
            <w:r>
              <w:rPr>
                <w:snapToGrid w:val="0"/>
                <w:sz w:val="18"/>
              </w:rPr>
              <w:t>Bleichlösungen und Bleich-Fixier-Bäder</w:t>
            </w:r>
          </w:p>
        </w:tc>
      </w:tr>
      <w:tr>
        <w:tc>
          <w:tcPr>
            <w:tcW w:w="1134" w:type="dxa"/>
          </w:tcPr>
          <w:p>
            <w:pPr>
              <w:rPr>
                <w:snapToGrid w:val="0"/>
                <w:sz w:val="18"/>
              </w:rPr>
            </w:pPr>
            <w:r>
              <w:rPr>
                <w:snapToGrid w:val="0"/>
                <w:sz w:val="18"/>
              </w:rPr>
              <w:lastRenderedPageBreak/>
              <w:t>09 01 06*</w:t>
            </w:r>
          </w:p>
        </w:tc>
        <w:tc>
          <w:tcPr>
            <w:tcW w:w="8505" w:type="dxa"/>
          </w:tcPr>
          <w:p>
            <w:pPr>
              <w:rPr>
                <w:snapToGrid w:val="0"/>
                <w:sz w:val="18"/>
              </w:rPr>
            </w:pPr>
            <w:r>
              <w:rPr>
                <w:snapToGrid w:val="0"/>
                <w:sz w:val="18"/>
              </w:rPr>
              <w:t>silberhaltige Abfälle aus der betriebseigenen Behandlung fotografischer Abfälle</w:t>
            </w:r>
          </w:p>
        </w:tc>
      </w:tr>
      <w:tr>
        <w:tc>
          <w:tcPr>
            <w:tcW w:w="1134" w:type="dxa"/>
          </w:tcPr>
          <w:p>
            <w:pPr>
              <w:rPr>
                <w:snapToGrid w:val="0"/>
                <w:sz w:val="18"/>
              </w:rPr>
            </w:pPr>
            <w:r>
              <w:rPr>
                <w:snapToGrid w:val="0"/>
                <w:sz w:val="18"/>
              </w:rPr>
              <w:t>09 01 07</w:t>
            </w:r>
          </w:p>
        </w:tc>
        <w:tc>
          <w:tcPr>
            <w:tcW w:w="8505" w:type="dxa"/>
          </w:tcPr>
          <w:p>
            <w:pPr>
              <w:rPr>
                <w:snapToGrid w:val="0"/>
                <w:sz w:val="18"/>
              </w:rPr>
            </w:pPr>
            <w:r>
              <w:rPr>
                <w:snapToGrid w:val="0"/>
                <w:sz w:val="18"/>
              </w:rPr>
              <w:t>Filme und fotografische Papiere, die Silber oder Silberverbindungen enthalten</w:t>
            </w:r>
          </w:p>
        </w:tc>
      </w:tr>
      <w:tr>
        <w:tc>
          <w:tcPr>
            <w:tcW w:w="1134" w:type="dxa"/>
          </w:tcPr>
          <w:p>
            <w:pPr>
              <w:rPr>
                <w:snapToGrid w:val="0"/>
                <w:sz w:val="18"/>
              </w:rPr>
            </w:pPr>
            <w:r>
              <w:rPr>
                <w:snapToGrid w:val="0"/>
                <w:sz w:val="18"/>
              </w:rPr>
              <w:t>09 01 08</w:t>
            </w:r>
          </w:p>
        </w:tc>
        <w:tc>
          <w:tcPr>
            <w:tcW w:w="8505" w:type="dxa"/>
          </w:tcPr>
          <w:p>
            <w:pPr>
              <w:rPr>
                <w:snapToGrid w:val="0"/>
                <w:sz w:val="18"/>
              </w:rPr>
            </w:pPr>
            <w:r>
              <w:rPr>
                <w:snapToGrid w:val="0"/>
                <w:sz w:val="18"/>
              </w:rPr>
              <w:t>Filme und fotografische Papiere, die kein Silber und keine Silberverbindungen enthalten</w:t>
            </w:r>
          </w:p>
        </w:tc>
      </w:tr>
      <w:tr>
        <w:tc>
          <w:tcPr>
            <w:tcW w:w="1134" w:type="dxa"/>
          </w:tcPr>
          <w:p>
            <w:pPr>
              <w:rPr>
                <w:snapToGrid w:val="0"/>
                <w:sz w:val="18"/>
              </w:rPr>
            </w:pPr>
            <w:r>
              <w:rPr>
                <w:snapToGrid w:val="0"/>
                <w:sz w:val="18"/>
              </w:rPr>
              <w:t>09 01 10</w:t>
            </w:r>
          </w:p>
        </w:tc>
        <w:tc>
          <w:tcPr>
            <w:tcW w:w="8505" w:type="dxa"/>
          </w:tcPr>
          <w:p>
            <w:pPr>
              <w:rPr>
                <w:snapToGrid w:val="0"/>
                <w:sz w:val="18"/>
              </w:rPr>
            </w:pPr>
            <w:r>
              <w:rPr>
                <w:snapToGrid w:val="0"/>
                <w:sz w:val="18"/>
              </w:rPr>
              <w:t>Einwegkameras ohne Batterien</w:t>
            </w:r>
          </w:p>
        </w:tc>
      </w:tr>
      <w:tr>
        <w:tc>
          <w:tcPr>
            <w:tcW w:w="1134" w:type="dxa"/>
          </w:tcPr>
          <w:p>
            <w:pPr>
              <w:rPr>
                <w:snapToGrid w:val="0"/>
                <w:sz w:val="18"/>
              </w:rPr>
            </w:pPr>
            <w:r>
              <w:rPr>
                <w:snapToGrid w:val="0"/>
                <w:sz w:val="18"/>
              </w:rPr>
              <w:t>09 01 11*</w:t>
            </w:r>
          </w:p>
        </w:tc>
        <w:tc>
          <w:tcPr>
            <w:tcW w:w="8505" w:type="dxa"/>
          </w:tcPr>
          <w:p>
            <w:pPr>
              <w:rPr>
                <w:snapToGrid w:val="0"/>
                <w:sz w:val="18"/>
              </w:rPr>
            </w:pPr>
            <w:r>
              <w:rPr>
                <w:snapToGrid w:val="0"/>
                <w:sz w:val="18"/>
              </w:rPr>
              <w:t>Einwegkameras mit Batterien, die unter 16 06 01,16 06 02 oder 16 06 03 fallen</w:t>
            </w:r>
          </w:p>
        </w:tc>
      </w:tr>
      <w:tr>
        <w:tc>
          <w:tcPr>
            <w:tcW w:w="1134" w:type="dxa"/>
          </w:tcPr>
          <w:p>
            <w:pPr>
              <w:rPr>
                <w:snapToGrid w:val="0"/>
                <w:sz w:val="18"/>
              </w:rPr>
            </w:pPr>
            <w:r>
              <w:rPr>
                <w:snapToGrid w:val="0"/>
                <w:sz w:val="18"/>
              </w:rPr>
              <w:t>09 01 12</w:t>
            </w:r>
          </w:p>
        </w:tc>
        <w:tc>
          <w:tcPr>
            <w:tcW w:w="8505" w:type="dxa"/>
          </w:tcPr>
          <w:p>
            <w:pPr>
              <w:rPr>
                <w:snapToGrid w:val="0"/>
                <w:sz w:val="18"/>
              </w:rPr>
            </w:pPr>
            <w:r>
              <w:rPr>
                <w:snapToGrid w:val="0"/>
                <w:sz w:val="18"/>
              </w:rPr>
              <w:t>Einwegkameras mit Batterien mit Ausnahme derjenigen, die unter 09 01 11 fallen</w:t>
            </w:r>
          </w:p>
        </w:tc>
      </w:tr>
      <w:tr>
        <w:tc>
          <w:tcPr>
            <w:tcW w:w="1134" w:type="dxa"/>
          </w:tcPr>
          <w:p>
            <w:pPr>
              <w:rPr>
                <w:snapToGrid w:val="0"/>
                <w:sz w:val="18"/>
              </w:rPr>
            </w:pPr>
            <w:r>
              <w:rPr>
                <w:snapToGrid w:val="0"/>
                <w:sz w:val="18"/>
              </w:rPr>
              <w:t>09 01 13*</w:t>
            </w:r>
          </w:p>
        </w:tc>
        <w:tc>
          <w:tcPr>
            <w:tcW w:w="8505" w:type="dxa"/>
          </w:tcPr>
          <w:p>
            <w:pPr>
              <w:rPr>
                <w:snapToGrid w:val="0"/>
                <w:sz w:val="18"/>
              </w:rPr>
            </w:pPr>
            <w:r>
              <w:rPr>
                <w:snapToGrid w:val="0"/>
                <w:sz w:val="18"/>
              </w:rPr>
              <w:t>wässrige flüssige Abfälle aus der betriebseigenen Silberrückgewinnung mit Ausnahme derjenigen, die unter 09 01 06 fallen</w:t>
            </w:r>
          </w:p>
        </w:tc>
      </w:tr>
      <w:tr>
        <w:tc>
          <w:tcPr>
            <w:tcW w:w="1134" w:type="dxa"/>
          </w:tcPr>
          <w:p>
            <w:pPr>
              <w:rPr>
                <w:snapToGrid w:val="0"/>
                <w:sz w:val="18"/>
              </w:rPr>
            </w:pPr>
            <w:r>
              <w:rPr>
                <w:snapToGrid w:val="0"/>
                <w:sz w:val="18"/>
              </w:rPr>
              <w:t>09 01 99</w:t>
            </w:r>
          </w:p>
        </w:tc>
        <w:tc>
          <w:tcPr>
            <w:tcW w:w="8505" w:type="dxa"/>
          </w:tcPr>
          <w:p>
            <w:pPr>
              <w:rPr>
                <w:snapToGrid w:val="0"/>
                <w:sz w:val="18"/>
              </w:rPr>
            </w:pPr>
            <w:r>
              <w:rPr>
                <w:snapToGrid w:val="0"/>
                <w:sz w:val="18"/>
              </w:rPr>
              <w:t xml:space="preserve">Abfälle </w:t>
            </w:r>
            <w:proofErr w:type="spellStart"/>
            <w:r>
              <w:rPr>
                <w:snapToGrid w:val="0"/>
                <w:sz w:val="18"/>
              </w:rPr>
              <w:t>a.n.g</w:t>
            </w:r>
            <w:proofErr w:type="spellEnd"/>
            <w:r>
              <w:rPr>
                <w:snapToGrid w:val="0"/>
                <w:sz w:val="18"/>
              </w:rPr>
              <w:t>.</w:t>
            </w:r>
          </w:p>
        </w:tc>
      </w:tr>
      <w:tr>
        <w:tc>
          <w:tcPr>
            <w:tcW w:w="1134" w:type="dxa"/>
            <w:tcBorders>
              <w:top w:val="single" w:sz="6" w:space="0" w:color="auto"/>
            </w:tcBorders>
          </w:tcPr>
          <w:p>
            <w:pPr>
              <w:rPr>
                <w:sz w:val="18"/>
              </w:rPr>
            </w:pPr>
            <w:r>
              <w:rPr>
                <w:sz w:val="18"/>
              </w:rPr>
              <w:t>10</w:t>
            </w:r>
          </w:p>
        </w:tc>
        <w:tc>
          <w:tcPr>
            <w:tcW w:w="8505" w:type="dxa"/>
            <w:tcBorders>
              <w:top w:val="single" w:sz="6" w:space="0" w:color="auto"/>
            </w:tcBorders>
          </w:tcPr>
          <w:p>
            <w:pPr>
              <w:rPr>
                <w:b/>
                <w:spacing w:val="20"/>
                <w:sz w:val="18"/>
              </w:rPr>
            </w:pPr>
            <w:r>
              <w:rPr>
                <w:b/>
                <w:spacing w:val="20"/>
                <w:sz w:val="18"/>
              </w:rPr>
              <w:t>Abfälle aus thermischen Prozessen</w:t>
            </w:r>
          </w:p>
        </w:tc>
      </w:tr>
      <w:tr>
        <w:tc>
          <w:tcPr>
            <w:tcW w:w="1134" w:type="dxa"/>
          </w:tcPr>
          <w:p>
            <w:pPr>
              <w:rPr>
                <w:snapToGrid w:val="0"/>
                <w:sz w:val="18"/>
              </w:rPr>
            </w:pPr>
          </w:p>
        </w:tc>
        <w:tc>
          <w:tcPr>
            <w:tcW w:w="8505" w:type="dxa"/>
          </w:tcPr>
          <w:p>
            <w:pPr>
              <w:rPr>
                <w:snapToGrid w:val="0"/>
                <w:sz w:val="18"/>
              </w:rPr>
            </w:pPr>
          </w:p>
        </w:tc>
      </w:tr>
      <w:tr>
        <w:tc>
          <w:tcPr>
            <w:tcW w:w="1134" w:type="dxa"/>
          </w:tcPr>
          <w:p>
            <w:pPr>
              <w:rPr>
                <w:snapToGrid w:val="0"/>
                <w:sz w:val="18"/>
              </w:rPr>
            </w:pPr>
            <w:r>
              <w:rPr>
                <w:snapToGrid w:val="0"/>
                <w:sz w:val="18"/>
              </w:rPr>
              <w:t>10 01</w:t>
            </w:r>
          </w:p>
        </w:tc>
        <w:tc>
          <w:tcPr>
            <w:tcW w:w="8505" w:type="dxa"/>
          </w:tcPr>
          <w:p>
            <w:pPr>
              <w:rPr>
                <w:b/>
                <w:snapToGrid w:val="0"/>
                <w:sz w:val="18"/>
              </w:rPr>
            </w:pPr>
            <w:r>
              <w:rPr>
                <w:b/>
                <w:snapToGrid w:val="0"/>
                <w:sz w:val="18"/>
              </w:rPr>
              <w:t>Abfälle aus Kraftwerken und anderen Verbrennungsanlagen (außer 19)</w:t>
            </w:r>
          </w:p>
        </w:tc>
      </w:tr>
      <w:tr>
        <w:tc>
          <w:tcPr>
            <w:tcW w:w="1134" w:type="dxa"/>
          </w:tcPr>
          <w:p>
            <w:pPr>
              <w:rPr>
                <w:snapToGrid w:val="0"/>
                <w:sz w:val="18"/>
              </w:rPr>
            </w:pPr>
            <w:r>
              <w:rPr>
                <w:snapToGrid w:val="0"/>
                <w:sz w:val="18"/>
              </w:rPr>
              <w:t>10 01 01</w:t>
            </w:r>
          </w:p>
        </w:tc>
        <w:tc>
          <w:tcPr>
            <w:tcW w:w="8505" w:type="dxa"/>
          </w:tcPr>
          <w:p>
            <w:pPr>
              <w:rPr>
                <w:snapToGrid w:val="0"/>
                <w:sz w:val="18"/>
              </w:rPr>
            </w:pPr>
            <w:r>
              <w:rPr>
                <w:snapToGrid w:val="0"/>
                <w:sz w:val="18"/>
              </w:rPr>
              <w:t>Rost- und Kesselasche, Schlacken und Kesselstaub mit Ausnahme von Kesselstaub, der unter 10 01 04 fällt</w:t>
            </w:r>
          </w:p>
        </w:tc>
      </w:tr>
      <w:tr>
        <w:tc>
          <w:tcPr>
            <w:tcW w:w="1134" w:type="dxa"/>
          </w:tcPr>
          <w:p>
            <w:pPr>
              <w:rPr>
                <w:snapToGrid w:val="0"/>
                <w:sz w:val="18"/>
              </w:rPr>
            </w:pPr>
            <w:r>
              <w:rPr>
                <w:snapToGrid w:val="0"/>
                <w:sz w:val="18"/>
              </w:rPr>
              <w:t>10 01 02</w:t>
            </w:r>
          </w:p>
        </w:tc>
        <w:tc>
          <w:tcPr>
            <w:tcW w:w="8505" w:type="dxa"/>
          </w:tcPr>
          <w:p>
            <w:pPr>
              <w:rPr>
                <w:snapToGrid w:val="0"/>
                <w:sz w:val="18"/>
              </w:rPr>
            </w:pPr>
            <w:r>
              <w:rPr>
                <w:snapToGrid w:val="0"/>
                <w:sz w:val="18"/>
              </w:rPr>
              <w:t>Filterstäube aus Kohlefeuerung</w:t>
            </w:r>
          </w:p>
        </w:tc>
      </w:tr>
      <w:tr>
        <w:tc>
          <w:tcPr>
            <w:tcW w:w="1134" w:type="dxa"/>
          </w:tcPr>
          <w:p>
            <w:pPr>
              <w:rPr>
                <w:snapToGrid w:val="0"/>
                <w:sz w:val="18"/>
              </w:rPr>
            </w:pPr>
            <w:r>
              <w:rPr>
                <w:snapToGrid w:val="0"/>
                <w:sz w:val="18"/>
              </w:rPr>
              <w:t>10 01 03</w:t>
            </w:r>
          </w:p>
        </w:tc>
        <w:tc>
          <w:tcPr>
            <w:tcW w:w="8505" w:type="dxa"/>
          </w:tcPr>
          <w:p>
            <w:pPr>
              <w:rPr>
                <w:snapToGrid w:val="0"/>
                <w:sz w:val="18"/>
              </w:rPr>
            </w:pPr>
            <w:r>
              <w:rPr>
                <w:snapToGrid w:val="0"/>
                <w:sz w:val="18"/>
              </w:rPr>
              <w:t>Filterstäube aus Torffeuerung und Feuerung mit (unbehandeltem) Holz</w:t>
            </w:r>
          </w:p>
        </w:tc>
      </w:tr>
      <w:tr>
        <w:tc>
          <w:tcPr>
            <w:tcW w:w="1134" w:type="dxa"/>
          </w:tcPr>
          <w:p>
            <w:pPr>
              <w:rPr>
                <w:snapToGrid w:val="0"/>
                <w:sz w:val="18"/>
              </w:rPr>
            </w:pPr>
            <w:r>
              <w:rPr>
                <w:snapToGrid w:val="0"/>
                <w:sz w:val="18"/>
              </w:rPr>
              <w:t>10 01 04*</w:t>
            </w:r>
          </w:p>
        </w:tc>
        <w:tc>
          <w:tcPr>
            <w:tcW w:w="8505" w:type="dxa"/>
          </w:tcPr>
          <w:p>
            <w:pPr>
              <w:rPr>
                <w:snapToGrid w:val="0"/>
                <w:sz w:val="18"/>
              </w:rPr>
            </w:pPr>
            <w:r>
              <w:rPr>
                <w:snapToGrid w:val="0"/>
                <w:sz w:val="18"/>
              </w:rPr>
              <w:t>Filterstäube und Kesselstaub aus Ölfeuerung</w:t>
            </w:r>
          </w:p>
        </w:tc>
      </w:tr>
      <w:tr>
        <w:tc>
          <w:tcPr>
            <w:tcW w:w="1134" w:type="dxa"/>
          </w:tcPr>
          <w:p>
            <w:pPr>
              <w:rPr>
                <w:snapToGrid w:val="0"/>
                <w:sz w:val="18"/>
              </w:rPr>
            </w:pPr>
            <w:r>
              <w:rPr>
                <w:snapToGrid w:val="0"/>
                <w:sz w:val="18"/>
              </w:rPr>
              <w:t>10 01 05</w:t>
            </w:r>
          </w:p>
        </w:tc>
        <w:tc>
          <w:tcPr>
            <w:tcW w:w="8505" w:type="dxa"/>
          </w:tcPr>
          <w:p>
            <w:pPr>
              <w:rPr>
                <w:snapToGrid w:val="0"/>
                <w:sz w:val="18"/>
              </w:rPr>
            </w:pPr>
            <w:r>
              <w:rPr>
                <w:snapToGrid w:val="0"/>
                <w:sz w:val="18"/>
              </w:rPr>
              <w:t>Reaktionsabfälle auf Calciumbasis aus der Rauchgasentschwefelung in fester Form</w:t>
            </w:r>
          </w:p>
        </w:tc>
      </w:tr>
      <w:tr>
        <w:tc>
          <w:tcPr>
            <w:tcW w:w="1134" w:type="dxa"/>
          </w:tcPr>
          <w:p>
            <w:pPr>
              <w:rPr>
                <w:snapToGrid w:val="0"/>
                <w:sz w:val="18"/>
              </w:rPr>
            </w:pPr>
            <w:r>
              <w:rPr>
                <w:snapToGrid w:val="0"/>
                <w:sz w:val="18"/>
              </w:rPr>
              <w:t>10 01 07</w:t>
            </w:r>
          </w:p>
        </w:tc>
        <w:tc>
          <w:tcPr>
            <w:tcW w:w="8505" w:type="dxa"/>
          </w:tcPr>
          <w:p>
            <w:pPr>
              <w:rPr>
                <w:snapToGrid w:val="0"/>
                <w:sz w:val="18"/>
              </w:rPr>
            </w:pPr>
            <w:r>
              <w:rPr>
                <w:snapToGrid w:val="0"/>
                <w:sz w:val="18"/>
              </w:rPr>
              <w:t>Reaktionsabfälle auf Calciumbasis aus der Rauchgasentschwefelung in Form von Schlämmen</w:t>
            </w:r>
          </w:p>
        </w:tc>
      </w:tr>
      <w:tr>
        <w:tc>
          <w:tcPr>
            <w:tcW w:w="1134" w:type="dxa"/>
          </w:tcPr>
          <w:p>
            <w:pPr>
              <w:rPr>
                <w:snapToGrid w:val="0"/>
                <w:sz w:val="18"/>
              </w:rPr>
            </w:pPr>
            <w:r>
              <w:rPr>
                <w:snapToGrid w:val="0"/>
                <w:sz w:val="18"/>
              </w:rPr>
              <w:t>10 01 09*</w:t>
            </w:r>
          </w:p>
        </w:tc>
        <w:tc>
          <w:tcPr>
            <w:tcW w:w="8505" w:type="dxa"/>
          </w:tcPr>
          <w:p>
            <w:pPr>
              <w:rPr>
                <w:snapToGrid w:val="0"/>
                <w:sz w:val="18"/>
              </w:rPr>
            </w:pPr>
            <w:r>
              <w:rPr>
                <w:snapToGrid w:val="0"/>
                <w:sz w:val="18"/>
              </w:rPr>
              <w:t>Schwefelsäure</w:t>
            </w:r>
          </w:p>
        </w:tc>
      </w:tr>
      <w:tr>
        <w:tc>
          <w:tcPr>
            <w:tcW w:w="1134" w:type="dxa"/>
          </w:tcPr>
          <w:p>
            <w:pPr>
              <w:rPr>
                <w:snapToGrid w:val="0"/>
                <w:sz w:val="18"/>
              </w:rPr>
            </w:pPr>
            <w:r>
              <w:rPr>
                <w:snapToGrid w:val="0"/>
                <w:sz w:val="18"/>
              </w:rPr>
              <w:t>10 01 13*</w:t>
            </w:r>
          </w:p>
        </w:tc>
        <w:tc>
          <w:tcPr>
            <w:tcW w:w="8505" w:type="dxa"/>
          </w:tcPr>
          <w:p>
            <w:pPr>
              <w:rPr>
                <w:snapToGrid w:val="0"/>
                <w:sz w:val="18"/>
              </w:rPr>
            </w:pPr>
            <w:r>
              <w:rPr>
                <w:snapToGrid w:val="0"/>
                <w:sz w:val="18"/>
              </w:rPr>
              <w:t>Filterstäube aus emulgierten, als Brennstoffe verwendeten Kohlenwasserstoffen</w:t>
            </w:r>
          </w:p>
        </w:tc>
      </w:tr>
      <w:tr>
        <w:tc>
          <w:tcPr>
            <w:tcW w:w="1134" w:type="dxa"/>
          </w:tcPr>
          <w:p>
            <w:pPr>
              <w:rPr>
                <w:snapToGrid w:val="0"/>
                <w:sz w:val="18"/>
              </w:rPr>
            </w:pPr>
            <w:r>
              <w:rPr>
                <w:snapToGrid w:val="0"/>
                <w:sz w:val="18"/>
              </w:rPr>
              <w:t>10 01 14*</w:t>
            </w:r>
          </w:p>
        </w:tc>
        <w:tc>
          <w:tcPr>
            <w:tcW w:w="8505" w:type="dxa"/>
          </w:tcPr>
          <w:p>
            <w:pPr>
              <w:rPr>
                <w:snapToGrid w:val="0"/>
                <w:sz w:val="18"/>
              </w:rPr>
            </w:pPr>
            <w:r>
              <w:rPr>
                <w:snapToGrid w:val="0"/>
                <w:sz w:val="18"/>
              </w:rPr>
              <w:t>Rost- und Kesselasche, Schlacken und Kesselstaub aus der Abfallmitverbrennung, die gefährliche Stoffe enthalten</w:t>
            </w:r>
          </w:p>
        </w:tc>
      </w:tr>
      <w:tr>
        <w:tc>
          <w:tcPr>
            <w:tcW w:w="1134" w:type="dxa"/>
          </w:tcPr>
          <w:p>
            <w:pPr>
              <w:rPr>
                <w:snapToGrid w:val="0"/>
                <w:sz w:val="18"/>
              </w:rPr>
            </w:pPr>
            <w:r>
              <w:rPr>
                <w:snapToGrid w:val="0"/>
                <w:sz w:val="18"/>
              </w:rPr>
              <w:t>10 01 15</w:t>
            </w:r>
          </w:p>
        </w:tc>
        <w:tc>
          <w:tcPr>
            <w:tcW w:w="8505" w:type="dxa"/>
          </w:tcPr>
          <w:p>
            <w:pPr>
              <w:rPr>
                <w:snapToGrid w:val="0"/>
                <w:sz w:val="18"/>
              </w:rPr>
            </w:pPr>
            <w:r>
              <w:rPr>
                <w:snapToGrid w:val="0"/>
                <w:sz w:val="18"/>
              </w:rPr>
              <w:t>Rost- und Kesselasche, Schlacken und Kesselstaub aus der Abfallmitverbrennung mit Ausnahme der</w:t>
            </w:r>
            <w:r>
              <w:rPr>
                <w:snapToGrid w:val="0"/>
                <w:sz w:val="18"/>
              </w:rPr>
              <w:softHyphen/>
              <w:t>jenigen, die unter 10 01 14 fallen</w:t>
            </w:r>
          </w:p>
        </w:tc>
      </w:tr>
      <w:tr>
        <w:tc>
          <w:tcPr>
            <w:tcW w:w="1134" w:type="dxa"/>
          </w:tcPr>
          <w:p>
            <w:pPr>
              <w:rPr>
                <w:snapToGrid w:val="0"/>
                <w:sz w:val="18"/>
              </w:rPr>
            </w:pPr>
            <w:r>
              <w:rPr>
                <w:snapToGrid w:val="0"/>
                <w:sz w:val="18"/>
              </w:rPr>
              <w:t>10 01 16*</w:t>
            </w:r>
          </w:p>
        </w:tc>
        <w:tc>
          <w:tcPr>
            <w:tcW w:w="8505" w:type="dxa"/>
          </w:tcPr>
          <w:p>
            <w:pPr>
              <w:rPr>
                <w:snapToGrid w:val="0"/>
                <w:sz w:val="18"/>
              </w:rPr>
            </w:pPr>
            <w:r>
              <w:rPr>
                <w:snapToGrid w:val="0"/>
                <w:sz w:val="18"/>
              </w:rPr>
              <w:t xml:space="preserve">Filterstäube aus der </w:t>
            </w:r>
            <w:proofErr w:type="spellStart"/>
            <w:r>
              <w:rPr>
                <w:snapToGrid w:val="0"/>
                <w:sz w:val="18"/>
              </w:rPr>
              <w:t>Abfallmitverbrennung,die</w:t>
            </w:r>
            <w:proofErr w:type="spellEnd"/>
            <w:r>
              <w:rPr>
                <w:snapToGrid w:val="0"/>
                <w:sz w:val="18"/>
              </w:rPr>
              <w:t xml:space="preserve"> gefährliche Stoffe enthalten</w:t>
            </w:r>
          </w:p>
        </w:tc>
      </w:tr>
      <w:tr>
        <w:tc>
          <w:tcPr>
            <w:tcW w:w="1134" w:type="dxa"/>
          </w:tcPr>
          <w:p>
            <w:pPr>
              <w:rPr>
                <w:snapToGrid w:val="0"/>
                <w:sz w:val="18"/>
              </w:rPr>
            </w:pPr>
            <w:r>
              <w:rPr>
                <w:snapToGrid w:val="0"/>
                <w:sz w:val="18"/>
              </w:rPr>
              <w:t>10 01 17</w:t>
            </w:r>
          </w:p>
        </w:tc>
        <w:tc>
          <w:tcPr>
            <w:tcW w:w="8505" w:type="dxa"/>
          </w:tcPr>
          <w:p>
            <w:pPr>
              <w:rPr>
                <w:snapToGrid w:val="0"/>
                <w:sz w:val="18"/>
              </w:rPr>
            </w:pPr>
            <w:r>
              <w:rPr>
                <w:snapToGrid w:val="0"/>
                <w:sz w:val="18"/>
              </w:rPr>
              <w:t>Filterstäube aus der Abfallmitverbrennung mit Ausnahme derjenigen, die unter 10 01 16 fallen</w:t>
            </w:r>
          </w:p>
        </w:tc>
      </w:tr>
      <w:tr>
        <w:tc>
          <w:tcPr>
            <w:tcW w:w="1134" w:type="dxa"/>
          </w:tcPr>
          <w:p>
            <w:pPr>
              <w:rPr>
                <w:snapToGrid w:val="0"/>
                <w:sz w:val="18"/>
              </w:rPr>
            </w:pPr>
            <w:r>
              <w:rPr>
                <w:snapToGrid w:val="0"/>
                <w:sz w:val="18"/>
              </w:rPr>
              <w:t>10 01 18*</w:t>
            </w:r>
          </w:p>
        </w:tc>
        <w:tc>
          <w:tcPr>
            <w:tcW w:w="8505" w:type="dxa"/>
          </w:tcPr>
          <w:p>
            <w:pPr>
              <w:rPr>
                <w:snapToGrid w:val="0"/>
                <w:sz w:val="18"/>
              </w:rPr>
            </w:pPr>
            <w:r>
              <w:rPr>
                <w:snapToGrid w:val="0"/>
                <w:sz w:val="18"/>
              </w:rPr>
              <w:t>Abfälle aus der Abgasbehandlung, die gefährliche Stoffe enthalten</w:t>
            </w:r>
          </w:p>
        </w:tc>
      </w:tr>
      <w:tr>
        <w:tc>
          <w:tcPr>
            <w:tcW w:w="1134" w:type="dxa"/>
          </w:tcPr>
          <w:p>
            <w:pPr>
              <w:rPr>
                <w:snapToGrid w:val="0"/>
                <w:sz w:val="18"/>
              </w:rPr>
            </w:pPr>
            <w:r>
              <w:rPr>
                <w:snapToGrid w:val="0"/>
                <w:sz w:val="18"/>
              </w:rPr>
              <w:t>10 01 19</w:t>
            </w:r>
          </w:p>
        </w:tc>
        <w:tc>
          <w:tcPr>
            <w:tcW w:w="8505" w:type="dxa"/>
          </w:tcPr>
          <w:p>
            <w:pPr>
              <w:rPr>
                <w:snapToGrid w:val="0"/>
                <w:sz w:val="18"/>
              </w:rPr>
            </w:pPr>
            <w:r>
              <w:rPr>
                <w:snapToGrid w:val="0"/>
                <w:sz w:val="18"/>
              </w:rPr>
              <w:t>Abfälle aus der Abgasbehandlung mit Ausnahme derjenigen, die unter 10 01 05,10 01 07 und 10 01 18 fallen</w:t>
            </w:r>
          </w:p>
        </w:tc>
      </w:tr>
      <w:tr>
        <w:tc>
          <w:tcPr>
            <w:tcW w:w="1134" w:type="dxa"/>
          </w:tcPr>
          <w:p>
            <w:pPr>
              <w:rPr>
                <w:snapToGrid w:val="0"/>
                <w:sz w:val="18"/>
              </w:rPr>
            </w:pPr>
            <w:r>
              <w:rPr>
                <w:snapToGrid w:val="0"/>
                <w:sz w:val="18"/>
              </w:rPr>
              <w:t>10 01 20*</w:t>
            </w:r>
          </w:p>
        </w:tc>
        <w:tc>
          <w:tcPr>
            <w:tcW w:w="8505" w:type="dxa"/>
          </w:tcPr>
          <w:p>
            <w:pPr>
              <w:rPr>
                <w:snapToGrid w:val="0"/>
                <w:sz w:val="18"/>
              </w:rPr>
            </w:pPr>
            <w:r>
              <w:rPr>
                <w:snapToGrid w:val="0"/>
                <w:sz w:val="18"/>
              </w:rPr>
              <w:t>Schlämme aus der betriebseigenen Abwasserbehandlung, die gefährliche Stoffe enthalten</w:t>
            </w:r>
          </w:p>
        </w:tc>
      </w:tr>
      <w:tr>
        <w:tc>
          <w:tcPr>
            <w:tcW w:w="1134" w:type="dxa"/>
          </w:tcPr>
          <w:p>
            <w:pPr>
              <w:rPr>
                <w:snapToGrid w:val="0"/>
                <w:sz w:val="18"/>
              </w:rPr>
            </w:pPr>
            <w:r>
              <w:rPr>
                <w:snapToGrid w:val="0"/>
                <w:sz w:val="18"/>
              </w:rPr>
              <w:t>10 01 21</w:t>
            </w:r>
          </w:p>
        </w:tc>
        <w:tc>
          <w:tcPr>
            <w:tcW w:w="8505" w:type="dxa"/>
          </w:tcPr>
          <w:p>
            <w:pPr>
              <w:rPr>
                <w:snapToGrid w:val="0"/>
                <w:sz w:val="18"/>
              </w:rPr>
            </w:pPr>
            <w:r>
              <w:rPr>
                <w:snapToGrid w:val="0"/>
                <w:sz w:val="18"/>
              </w:rPr>
              <w:t>Schlämme aus der betriebseigenen Abwasserbehandlung mit Ausnahme derjenigen, die unter 10 01 20 fallen</w:t>
            </w:r>
          </w:p>
        </w:tc>
      </w:tr>
      <w:tr>
        <w:tc>
          <w:tcPr>
            <w:tcW w:w="1134" w:type="dxa"/>
          </w:tcPr>
          <w:p>
            <w:pPr>
              <w:rPr>
                <w:snapToGrid w:val="0"/>
                <w:sz w:val="18"/>
              </w:rPr>
            </w:pPr>
            <w:r>
              <w:rPr>
                <w:snapToGrid w:val="0"/>
                <w:sz w:val="18"/>
              </w:rPr>
              <w:t>10 01 22*</w:t>
            </w:r>
          </w:p>
        </w:tc>
        <w:tc>
          <w:tcPr>
            <w:tcW w:w="8505" w:type="dxa"/>
          </w:tcPr>
          <w:p>
            <w:pPr>
              <w:rPr>
                <w:snapToGrid w:val="0"/>
                <w:sz w:val="18"/>
              </w:rPr>
            </w:pPr>
            <w:r>
              <w:rPr>
                <w:snapToGrid w:val="0"/>
                <w:sz w:val="18"/>
              </w:rPr>
              <w:t>wässrige Schlämme aus der Kesselreinigung, die gefährliche Stoffe enthalten</w:t>
            </w:r>
          </w:p>
        </w:tc>
      </w:tr>
      <w:tr>
        <w:tc>
          <w:tcPr>
            <w:tcW w:w="1134" w:type="dxa"/>
          </w:tcPr>
          <w:p>
            <w:pPr>
              <w:rPr>
                <w:snapToGrid w:val="0"/>
                <w:sz w:val="18"/>
              </w:rPr>
            </w:pPr>
            <w:r>
              <w:rPr>
                <w:snapToGrid w:val="0"/>
                <w:sz w:val="18"/>
              </w:rPr>
              <w:t>10 01 23</w:t>
            </w:r>
          </w:p>
        </w:tc>
        <w:tc>
          <w:tcPr>
            <w:tcW w:w="8505" w:type="dxa"/>
          </w:tcPr>
          <w:p>
            <w:pPr>
              <w:rPr>
                <w:snapToGrid w:val="0"/>
                <w:sz w:val="18"/>
              </w:rPr>
            </w:pPr>
            <w:r>
              <w:rPr>
                <w:snapToGrid w:val="0"/>
                <w:sz w:val="18"/>
              </w:rPr>
              <w:t>wässrige Schlämme aus der Kesselreinigung mit Ausnahme derjenigen, die unter 10 01 22 fallen</w:t>
            </w:r>
          </w:p>
        </w:tc>
      </w:tr>
      <w:tr>
        <w:tc>
          <w:tcPr>
            <w:tcW w:w="1134" w:type="dxa"/>
          </w:tcPr>
          <w:p>
            <w:pPr>
              <w:rPr>
                <w:snapToGrid w:val="0"/>
                <w:sz w:val="18"/>
              </w:rPr>
            </w:pPr>
            <w:r>
              <w:rPr>
                <w:snapToGrid w:val="0"/>
                <w:sz w:val="18"/>
              </w:rPr>
              <w:t>10 01 24</w:t>
            </w:r>
          </w:p>
        </w:tc>
        <w:tc>
          <w:tcPr>
            <w:tcW w:w="8505" w:type="dxa"/>
          </w:tcPr>
          <w:p>
            <w:pPr>
              <w:rPr>
                <w:snapToGrid w:val="0"/>
                <w:sz w:val="18"/>
              </w:rPr>
            </w:pPr>
            <w:r>
              <w:rPr>
                <w:snapToGrid w:val="0"/>
                <w:sz w:val="18"/>
              </w:rPr>
              <w:t>Sande aus der Wirbelschichtfeuerung</w:t>
            </w:r>
          </w:p>
        </w:tc>
      </w:tr>
      <w:tr>
        <w:tc>
          <w:tcPr>
            <w:tcW w:w="1134" w:type="dxa"/>
          </w:tcPr>
          <w:p>
            <w:pPr>
              <w:rPr>
                <w:snapToGrid w:val="0"/>
                <w:sz w:val="18"/>
              </w:rPr>
            </w:pPr>
            <w:r>
              <w:rPr>
                <w:snapToGrid w:val="0"/>
                <w:sz w:val="18"/>
              </w:rPr>
              <w:t>10 01 25</w:t>
            </w:r>
          </w:p>
        </w:tc>
        <w:tc>
          <w:tcPr>
            <w:tcW w:w="8505" w:type="dxa"/>
          </w:tcPr>
          <w:p>
            <w:pPr>
              <w:rPr>
                <w:snapToGrid w:val="0"/>
                <w:sz w:val="18"/>
              </w:rPr>
            </w:pPr>
            <w:r>
              <w:rPr>
                <w:snapToGrid w:val="0"/>
                <w:sz w:val="18"/>
              </w:rPr>
              <w:t>Abfälle aus der Lagerung und Vorbereitung von Brennstoffen für Kohlekraftwerke</w:t>
            </w:r>
          </w:p>
        </w:tc>
      </w:tr>
      <w:tr>
        <w:tc>
          <w:tcPr>
            <w:tcW w:w="1134" w:type="dxa"/>
          </w:tcPr>
          <w:p>
            <w:pPr>
              <w:rPr>
                <w:snapToGrid w:val="0"/>
                <w:sz w:val="18"/>
              </w:rPr>
            </w:pPr>
            <w:r>
              <w:rPr>
                <w:snapToGrid w:val="0"/>
                <w:sz w:val="18"/>
              </w:rPr>
              <w:t>10 01 26</w:t>
            </w:r>
          </w:p>
        </w:tc>
        <w:tc>
          <w:tcPr>
            <w:tcW w:w="8505" w:type="dxa"/>
          </w:tcPr>
          <w:p>
            <w:pPr>
              <w:rPr>
                <w:snapToGrid w:val="0"/>
                <w:sz w:val="18"/>
              </w:rPr>
            </w:pPr>
            <w:r>
              <w:rPr>
                <w:snapToGrid w:val="0"/>
                <w:sz w:val="18"/>
              </w:rPr>
              <w:t>Abfälle aus der Kühlwasserbehandlung</w:t>
            </w:r>
          </w:p>
        </w:tc>
      </w:tr>
      <w:tr>
        <w:tc>
          <w:tcPr>
            <w:tcW w:w="1134" w:type="dxa"/>
          </w:tcPr>
          <w:p>
            <w:pPr>
              <w:rPr>
                <w:snapToGrid w:val="0"/>
                <w:sz w:val="18"/>
              </w:rPr>
            </w:pPr>
            <w:r>
              <w:rPr>
                <w:snapToGrid w:val="0"/>
                <w:sz w:val="18"/>
              </w:rPr>
              <w:t>10 01 99</w:t>
            </w:r>
          </w:p>
        </w:tc>
        <w:tc>
          <w:tcPr>
            <w:tcW w:w="8505" w:type="dxa"/>
          </w:tcPr>
          <w:p>
            <w:pPr>
              <w:rPr>
                <w:snapToGrid w:val="0"/>
                <w:sz w:val="18"/>
              </w:rPr>
            </w:pPr>
            <w:r>
              <w:rPr>
                <w:snapToGrid w:val="0"/>
                <w:sz w:val="18"/>
              </w:rPr>
              <w:t xml:space="preserve">Abfälle </w:t>
            </w:r>
            <w:proofErr w:type="spellStart"/>
            <w:r>
              <w:rPr>
                <w:snapToGrid w:val="0"/>
                <w:sz w:val="18"/>
              </w:rPr>
              <w:t>a.n.g</w:t>
            </w:r>
            <w:proofErr w:type="spellEnd"/>
            <w:r>
              <w:rPr>
                <w:snapToGrid w:val="0"/>
                <w:sz w:val="18"/>
              </w:rPr>
              <w:t>.</w:t>
            </w:r>
          </w:p>
        </w:tc>
      </w:tr>
      <w:tr>
        <w:tc>
          <w:tcPr>
            <w:tcW w:w="1134" w:type="dxa"/>
          </w:tcPr>
          <w:p>
            <w:pPr>
              <w:rPr>
                <w:snapToGrid w:val="0"/>
                <w:sz w:val="18"/>
              </w:rPr>
            </w:pPr>
          </w:p>
        </w:tc>
        <w:tc>
          <w:tcPr>
            <w:tcW w:w="8505" w:type="dxa"/>
          </w:tcPr>
          <w:p>
            <w:pPr>
              <w:rPr>
                <w:snapToGrid w:val="0"/>
                <w:sz w:val="18"/>
              </w:rPr>
            </w:pPr>
          </w:p>
        </w:tc>
      </w:tr>
      <w:tr>
        <w:tc>
          <w:tcPr>
            <w:tcW w:w="1134" w:type="dxa"/>
          </w:tcPr>
          <w:p>
            <w:pPr>
              <w:rPr>
                <w:snapToGrid w:val="0"/>
                <w:sz w:val="18"/>
              </w:rPr>
            </w:pPr>
            <w:r>
              <w:rPr>
                <w:snapToGrid w:val="0"/>
                <w:sz w:val="18"/>
              </w:rPr>
              <w:t>10 02</w:t>
            </w:r>
          </w:p>
        </w:tc>
        <w:tc>
          <w:tcPr>
            <w:tcW w:w="8505" w:type="dxa"/>
          </w:tcPr>
          <w:p>
            <w:pPr>
              <w:rPr>
                <w:b/>
                <w:snapToGrid w:val="0"/>
                <w:sz w:val="18"/>
              </w:rPr>
            </w:pPr>
            <w:r>
              <w:rPr>
                <w:b/>
                <w:snapToGrid w:val="0"/>
                <w:sz w:val="18"/>
              </w:rPr>
              <w:t>Abfälle aus der Eisen- und Stahlindustrie</w:t>
            </w:r>
          </w:p>
        </w:tc>
      </w:tr>
      <w:tr>
        <w:tc>
          <w:tcPr>
            <w:tcW w:w="1134" w:type="dxa"/>
          </w:tcPr>
          <w:p>
            <w:pPr>
              <w:rPr>
                <w:snapToGrid w:val="0"/>
                <w:sz w:val="18"/>
              </w:rPr>
            </w:pPr>
            <w:r>
              <w:rPr>
                <w:snapToGrid w:val="0"/>
                <w:sz w:val="18"/>
              </w:rPr>
              <w:t>10 02 01</w:t>
            </w:r>
          </w:p>
        </w:tc>
        <w:tc>
          <w:tcPr>
            <w:tcW w:w="8505" w:type="dxa"/>
          </w:tcPr>
          <w:p>
            <w:pPr>
              <w:rPr>
                <w:snapToGrid w:val="0"/>
                <w:sz w:val="18"/>
              </w:rPr>
            </w:pPr>
            <w:r>
              <w:rPr>
                <w:snapToGrid w:val="0"/>
                <w:sz w:val="18"/>
              </w:rPr>
              <w:t>Abfälle aus der Verarbeitung von Schlacke</w:t>
            </w:r>
          </w:p>
        </w:tc>
      </w:tr>
      <w:tr>
        <w:tc>
          <w:tcPr>
            <w:tcW w:w="1134" w:type="dxa"/>
          </w:tcPr>
          <w:p>
            <w:pPr>
              <w:rPr>
                <w:snapToGrid w:val="0"/>
                <w:sz w:val="18"/>
              </w:rPr>
            </w:pPr>
            <w:r>
              <w:rPr>
                <w:snapToGrid w:val="0"/>
                <w:sz w:val="18"/>
              </w:rPr>
              <w:t>10 02 02</w:t>
            </w:r>
          </w:p>
        </w:tc>
        <w:tc>
          <w:tcPr>
            <w:tcW w:w="8505" w:type="dxa"/>
          </w:tcPr>
          <w:p>
            <w:pPr>
              <w:rPr>
                <w:snapToGrid w:val="0"/>
                <w:sz w:val="18"/>
              </w:rPr>
            </w:pPr>
            <w:r>
              <w:rPr>
                <w:snapToGrid w:val="0"/>
                <w:sz w:val="18"/>
              </w:rPr>
              <w:t>unbearbeitete Schlacke</w:t>
            </w:r>
          </w:p>
        </w:tc>
      </w:tr>
      <w:tr>
        <w:tc>
          <w:tcPr>
            <w:tcW w:w="1134" w:type="dxa"/>
          </w:tcPr>
          <w:p>
            <w:pPr>
              <w:rPr>
                <w:snapToGrid w:val="0"/>
                <w:sz w:val="18"/>
              </w:rPr>
            </w:pPr>
            <w:r>
              <w:rPr>
                <w:snapToGrid w:val="0"/>
                <w:sz w:val="18"/>
              </w:rPr>
              <w:t>10 02 07*</w:t>
            </w:r>
          </w:p>
        </w:tc>
        <w:tc>
          <w:tcPr>
            <w:tcW w:w="8505" w:type="dxa"/>
          </w:tcPr>
          <w:p>
            <w:pPr>
              <w:rPr>
                <w:snapToGrid w:val="0"/>
                <w:sz w:val="18"/>
              </w:rPr>
            </w:pPr>
            <w:r>
              <w:rPr>
                <w:snapToGrid w:val="0"/>
                <w:sz w:val="18"/>
              </w:rPr>
              <w:t>feste Abfälle aus der Abgasbehandlung, die gefährliche Stoffe enthalten</w:t>
            </w:r>
          </w:p>
        </w:tc>
      </w:tr>
      <w:tr>
        <w:tc>
          <w:tcPr>
            <w:tcW w:w="1134" w:type="dxa"/>
          </w:tcPr>
          <w:p>
            <w:pPr>
              <w:rPr>
                <w:snapToGrid w:val="0"/>
                <w:sz w:val="18"/>
              </w:rPr>
            </w:pPr>
            <w:r>
              <w:rPr>
                <w:snapToGrid w:val="0"/>
                <w:sz w:val="18"/>
              </w:rPr>
              <w:lastRenderedPageBreak/>
              <w:t>10 02 08</w:t>
            </w:r>
          </w:p>
        </w:tc>
        <w:tc>
          <w:tcPr>
            <w:tcW w:w="8505" w:type="dxa"/>
          </w:tcPr>
          <w:p>
            <w:pPr>
              <w:rPr>
                <w:snapToGrid w:val="0"/>
                <w:sz w:val="18"/>
              </w:rPr>
            </w:pPr>
            <w:r>
              <w:rPr>
                <w:snapToGrid w:val="0"/>
                <w:sz w:val="18"/>
              </w:rPr>
              <w:t>feste Abfälle aus der Abgasbehandlung mit Ausnahme derjenigen, die unter 10 02 07 fallen</w:t>
            </w:r>
          </w:p>
        </w:tc>
      </w:tr>
      <w:tr>
        <w:tc>
          <w:tcPr>
            <w:tcW w:w="1134" w:type="dxa"/>
          </w:tcPr>
          <w:p>
            <w:pPr>
              <w:rPr>
                <w:snapToGrid w:val="0"/>
                <w:sz w:val="18"/>
              </w:rPr>
            </w:pPr>
            <w:r>
              <w:rPr>
                <w:snapToGrid w:val="0"/>
                <w:sz w:val="18"/>
              </w:rPr>
              <w:t>10 02 10</w:t>
            </w:r>
          </w:p>
        </w:tc>
        <w:tc>
          <w:tcPr>
            <w:tcW w:w="8505" w:type="dxa"/>
          </w:tcPr>
          <w:p>
            <w:pPr>
              <w:rPr>
                <w:snapToGrid w:val="0"/>
                <w:sz w:val="18"/>
              </w:rPr>
            </w:pPr>
            <w:r>
              <w:rPr>
                <w:snapToGrid w:val="0"/>
                <w:sz w:val="18"/>
              </w:rPr>
              <w:t>Walzzunder</w:t>
            </w:r>
          </w:p>
        </w:tc>
      </w:tr>
      <w:tr>
        <w:tc>
          <w:tcPr>
            <w:tcW w:w="1134" w:type="dxa"/>
          </w:tcPr>
          <w:p>
            <w:pPr>
              <w:rPr>
                <w:snapToGrid w:val="0"/>
                <w:sz w:val="18"/>
              </w:rPr>
            </w:pPr>
            <w:r>
              <w:rPr>
                <w:snapToGrid w:val="0"/>
                <w:sz w:val="18"/>
              </w:rPr>
              <w:t>10 02 11*</w:t>
            </w:r>
          </w:p>
        </w:tc>
        <w:tc>
          <w:tcPr>
            <w:tcW w:w="8505" w:type="dxa"/>
          </w:tcPr>
          <w:p>
            <w:pPr>
              <w:rPr>
                <w:snapToGrid w:val="0"/>
                <w:sz w:val="18"/>
              </w:rPr>
            </w:pPr>
            <w:r>
              <w:rPr>
                <w:snapToGrid w:val="0"/>
                <w:sz w:val="18"/>
              </w:rPr>
              <w:t>ölhaltige Abfälle aus der Kühlwasserbehandlung</w:t>
            </w:r>
          </w:p>
        </w:tc>
      </w:tr>
      <w:tr>
        <w:tc>
          <w:tcPr>
            <w:tcW w:w="1134" w:type="dxa"/>
          </w:tcPr>
          <w:p>
            <w:pPr>
              <w:rPr>
                <w:snapToGrid w:val="0"/>
                <w:sz w:val="18"/>
              </w:rPr>
            </w:pPr>
            <w:r>
              <w:rPr>
                <w:snapToGrid w:val="0"/>
                <w:sz w:val="18"/>
              </w:rPr>
              <w:t>10 02 12</w:t>
            </w:r>
          </w:p>
        </w:tc>
        <w:tc>
          <w:tcPr>
            <w:tcW w:w="8505" w:type="dxa"/>
          </w:tcPr>
          <w:p>
            <w:pPr>
              <w:rPr>
                <w:snapToGrid w:val="0"/>
                <w:sz w:val="18"/>
              </w:rPr>
            </w:pPr>
            <w:r>
              <w:rPr>
                <w:snapToGrid w:val="0"/>
                <w:sz w:val="18"/>
              </w:rPr>
              <w:t>Abfälle aus der Kühlwasserbehandlung mit Ausnahme derjenigen, die unter 10 02 11 fallen</w:t>
            </w:r>
          </w:p>
        </w:tc>
      </w:tr>
      <w:tr>
        <w:tc>
          <w:tcPr>
            <w:tcW w:w="1134" w:type="dxa"/>
          </w:tcPr>
          <w:p>
            <w:pPr>
              <w:rPr>
                <w:snapToGrid w:val="0"/>
                <w:sz w:val="18"/>
              </w:rPr>
            </w:pPr>
            <w:r>
              <w:rPr>
                <w:snapToGrid w:val="0"/>
                <w:sz w:val="18"/>
              </w:rPr>
              <w:t>10 02 13*</w:t>
            </w:r>
          </w:p>
        </w:tc>
        <w:tc>
          <w:tcPr>
            <w:tcW w:w="8505" w:type="dxa"/>
          </w:tcPr>
          <w:p>
            <w:pPr>
              <w:rPr>
                <w:snapToGrid w:val="0"/>
                <w:sz w:val="18"/>
              </w:rPr>
            </w:pPr>
            <w:r>
              <w:rPr>
                <w:snapToGrid w:val="0"/>
                <w:sz w:val="18"/>
              </w:rPr>
              <w:t>Schlämme und Filterkuchen aus der Abgasbehandlung, die gefährliche Stoffe enthalten</w:t>
            </w:r>
          </w:p>
        </w:tc>
      </w:tr>
      <w:tr>
        <w:tc>
          <w:tcPr>
            <w:tcW w:w="1134" w:type="dxa"/>
          </w:tcPr>
          <w:p>
            <w:pPr>
              <w:rPr>
                <w:snapToGrid w:val="0"/>
                <w:sz w:val="18"/>
              </w:rPr>
            </w:pPr>
            <w:r>
              <w:rPr>
                <w:snapToGrid w:val="0"/>
                <w:sz w:val="18"/>
              </w:rPr>
              <w:t>10 02 14</w:t>
            </w:r>
          </w:p>
        </w:tc>
        <w:tc>
          <w:tcPr>
            <w:tcW w:w="8505" w:type="dxa"/>
          </w:tcPr>
          <w:p>
            <w:pPr>
              <w:rPr>
                <w:snapToGrid w:val="0"/>
                <w:sz w:val="18"/>
              </w:rPr>
            </w:pPr>
            <w:r>
              <w:rPr>
                <w:snapToGrid w:val="0"/>
                <w:sz w:val="18"/>
              </w:rPr>
              <w:t>Schlämme und Filterkuchen aus der Abgasbehandlung mit Ausnahme derjenigen, die unter 10 02 13 fallen</w:t>
            </w:r>
          </w:p>
        </w:tc>
      </w:tr>
      <w:tr>
        <w:tc>
          <w:tcPr>
            <w:tcW w:w="1134" w:type="dxa"/>
          </w:tcPr>
          <w:p>
            <w:pPr>
              <w:rPr>
                <w:snapToGrid w:val="0"/>
                <w:sz w:val="18"/>
              </w:rPr>
            </w:pPr>
            <w:r>
              <w:rPr>
                <w:snapToGrid w:val="0"/>
                <w:sz w:val="18"/>
              </w:rPr>
              <w:t>10 02 15</w:t>
            </w:r>
          </w:p>
        </w:tc>
        <w:tc>
          <w:tcPr>
            <w:tcW w:w="8505" w:type="dxa"/>
          </w:tcPr>
          <w:p>
            <w:pPr>
              <w:rPr>
                <w:snapToGrid w:val="0"/>
                <w:sz w:val="18"/>
              </w:rPr>
            </w:pPr>
            <w:r>
              <w:rPr>
                <w:snapToGrid w:val="0"/>
                <w:sz w:val="18"/>
              </w:rPr>
              <w:t>andere Schlämme und Filterkuchen</w:t>
            </w:r>
          </w:p>
        </w:tc>
      </w:tr>
      <w:tr>
        <w:tc>
          <w:tcPr>
            <w:tcW w:w="1134" w:type="dxa"/>
          </w:tcPr>
          <w:p>
            <w:pPr>
              <w:rPr>
                <w:snapToGrid w:val="0"/>
                <w:sz w:val="18"/>
              </w:rPr>
            </w:pPr>
            <w:r>
              <w:rPr>
                <w:snapToGrid w:val="0"/>
                <w:sz w:val="18"/>
              </w:rPr>
              <w:t>10 02 99</w:t>
            </w:r>
          </w:p>
        </w:tc>
        <w:tc>
          <w:tcPr>
            <w:tcW w:w="8505" w:type="dxa"/>
          </w:tcPr>
          <w:p>
            <w:pPr>
              <w:rPr>
                <w:snapToGrid w:val="0"/>
                <w:sz w:val="18"/>
              </w:rPr>
            </w:pPr>
            <w:r>
              <w:rPr>
                <w:snapToGrid w:val="0"/>
                <w:sz w:val="18"/>
              </w:rPr>
              <w:t xml:space="preserve">Abfälle </w:t>
            </w:r>
            <w:proofErr w:type="spellStart"/>
            <w:r>
              <w:rPr>
                <w:snapToGrid w:val="0"/>
                <w:sz w:val="18"/>
              </w:rPr>
              <w:t>a.n.g</w:t>
            </w:r>
            <w:proofErr w:type="spellEnd"/>
            <w:r>
              <w:rPr>
                <w:snapToGrid w:val="0"/>
                <w:sz w:val="18"/>
              </w:rPr>
              <w:t>.</w:t>
            </w:r>
          </w:p>
        </w:tc>
      </w:tr>
      <w:tr>
        <w:tc>
          <w:tcPr>
            <w:tcW w:w="1134" w:type="dxa"/>
          </w:tcPr>
          <w:p>
            <w:pPr>
              <w:rPr>
                <w:snapToGrid w:val="0"/>
                <w:sz w:val="18"/>
              </w:rPr>
            </w:pPr>
          </w:p>
        </w:tc>
        <w:tc>
          <w:tcPr>
            <w:tcW w:w="8505" w:type="dxa"/>
          </w:tcPr>
          <w:p>
            <w:pPr>
              <w:rPr>
                <w:snapToGrid w:val="0"/>
                <w:sz w:val="18"/>
              </w:rPr>
            </w:pPr>
          </w:p>
        </w:tc>
      </w:tr>
      <w:tr>
        <w:tc>
          <w:tcPr>
            <w:tcW w:w="1134" w:type="dxa"/>
          </w:tcPr>
          <w:p>
            <w:pPr>
              <w:rPr>
                <w:snapToGrid w:val="0"/>
                <w:sz w:val="18"/>
              </w:rPr>
            </w:pPr>
            <w:r>
              <w:rPr>
                <w:snapToGrid w:val="0"/>
                <w:sz w:val="18"/>
              </w:rPr>
              <w:t>10 03</w:t>
            </w:r>
          </w:p>
        </w:tc>
        <w:tc>
          <w:tcPr>
            <w:tcW w:w="8505" w:type="dxa"/>
          </w:tcPr>
          <w:p>
            <w:pPr>
              <w:rPr>
                <w:b/>
                <w:snapToGrid w:val="0"/>
                <w:sz w:val="18"/>
              </w:rPr>
            </w:pPr>
            <w:r>
              <w:rPr>
                <w:b/>
                <w:snapToGrid w:val="0"/>
                <w:sz w:val="18"/>
              </w:rPr>
              <w:t>Abfälle aus der thermischen Aluminium-Metallurgie</w:t>
            </w:r>
          </w:p>
        </w:tc>
      </w:tr>
      <w:tr>
        <w:tc>
          <w:tcPr>
            <w:tcW w:w="1134" w:type="dxa"/>
          </w:tcPr>
          <w:p>
            <w:pPr>
              <w:rPr>
                <w:snapToGrid w:val="0"/>
                <w:sz w:val="18"/>
              </w:rPr>
            </w:pPr>
            <w:r>
              <w:rPr>
                <w:snapToGrid w:val="0"/>
                <w:sz w:val="18"/>
              </w:rPr>
              <w:t>10 03 02</w:t>
            </w:r>
          </w:p>
        </w:tc>
        <w:tc>
          <w:tcPr>
            <w:tcW w:w="8505" w:type="dxa"/>
          </w:tcPr>
          <w:p>
            <w:pPr>
              <w:rPr>
                <w:snapToGrid w:val="0"/>
                <w:sz w:val="18"/>
              </w:rPr>
            </w:pPr>
            <w:r>
              <w:rPr>
                <w:snapToGrid w:val="0"/>
                <w:sz w:val="18"/>
              </w:rPr>
              <w:t>Anodenschrott</w:t>
            </w:r>
          </w:p>
        </w:tc>
      </w:tr>
      <w:tr>
        <w:tc>
          <w:tcPr>
            <w:tcW w:w="1134" w:type="dxa"/>
          </w:tcPr>
          <w:p>
            <w:pPr>
              <w:rPr>
                <w:snapToGrid w:val="0"/>
                <w:sz w:val="18"/>
              </w:rPr>
            </w:pPr>
            <w:r>
              <w:rPr>
                <w:snapToGrid w:val="0"/>
                <w:sz w:val="18"/>
              </w:rPr>
              <w:t>10 03 04*</w:t>
            </w:r>
          </w:p>
        </w:tc>
        <w:tc>
          <w:tcPr>
            <w:tcW w:w="8505" w:type="dxa"/>
          </w:tcPr>
          <w:p>
            <w:pPr>
              <w:rPr>
                <w:snapToGrid w:val="0"/>
                <w:sz w:val="18"/>
              </w:rPr>
            </w:pPr>
            <w:r>
              <w:rPr>
                <w:snapToGrid w:val="0"/>
                <w:sz w:val="18"/>
              </w:rPr>
              <w:t>Schlacken aus der Erstschmelze</w:t>
            </w:r>
          </w:p>
        </w:tc>
      </w:tr>
      <w:tr>
        <w:tc>
          <w:tcPr>
            <w:tcW w:w="1134" w:type="dxa"/>
          </w:tcPr>
          <w:p>
            <w:pPr>
              <w:rPr>
                <w:snapToGrid w:val="0"/>
                <w:sz w:val="18"/>
              </w:rPr>
            </w:pPr>
            <w:r>
              <w:rPr>
                <w:snapToGrid w:val="0"/>
                <w:sz w:val="18"/>
              </w:rPr>
              <w:t>10 03 05</w:t>
            </w:r>
          </w:p>
        </w:tc>
        <w:tc>
          <w:tcPr>
            <w:tcW w:w="8505" w:type="dxa"/>
          </w:tcPr>
          <w:p>
            <w:pPr>
              <w:rPr>
                <w:snapToGrid w:val="0"/>
                <w:sz w:val="18"/>
              </w:rPr>
            </w:pPr>
            <w:r>
              <w:rPr>
                <w:snapToGrid w:val="0"/>
                <w:sz w:val="18"/>
              </w:rPr>
              <w:t>Aluminiumoxidabfälle</w:t>
            </w:r>
          </w:p>
        </w:tc>
      </w:tr>
      <w:tr>
        <w:tc>
          <w:tcPr>
            <w:tcW w:w="1134" w:type="dxa"/>
          </w:tcPr>
          <w:p>
            <w:pPr>
              <w:rPr>
                <w:snapToGrid w:val="0"/>
                <w:sz w:val="18"/>
              </w:rPr>
            </w:pPr>
            <w:r>
              <w:rPr>
                <w:snapToGrid w:val="0"/>
                <w:sz w:val="18"/>
              </w:rPr>
              <w:t>10 03 08*</w:t>
            </w:r>
          </w:p>
        </w:tc>
        <w:tc>
          <w:tcPr>
            <w:tcW w:w="8505" w:type="dxa"/>
          </w:tcPr>
          <w:p>
            <w:pPr>
              <w:rPr>
                <w:snapToGrid w:val="0"/>
                <w:sz w:val="18"/>
              </w:rPr>
            </w:pPr>
            <w:r>
              <w:rPr>
                <w:snapToGrid w:val="0"/>
                <w:sz w:val="18"/>
              </w:rPr>
              <w:t>Salzschlacken aus der Zweitschmelze</w:t>
            </w:r>
          </w:p>
        </w:tc>
      </w:tr>
      <w:tr>
        <w:tc>
          <w:tcPr>
            <w:tcW w:w="1134" w:type="dxa"/>
          </w:tcPr>
          <w:p>
            <w:pPr>
              <w:rPr>
                <w:snapToGrid w:val="0"/>
                <w:sz w:val="18"/>
              </w:rPr>
            </w:pPr>
            <w:r>
              <w:rPr>
                <w:snapToGrid w:val="0"/>
                <w:sz w:val="18"/>
              </w:rPr>
              <w:t>10 03 09*</w:t>
            </w:r>
          </w:p>
        </w:tc>
        <w:tc>
          <w:tcPr>
            <w:tcW w:w="8505" w:type="dxa"/>
          </w:tcPr>
          <w:p>
            <w:pPr>
              <w:rPr>
                <w:snapToGrid w:val="0"/>
                <w:sz w:val="18"/>
              </w:rPr>
            </w:pPr>
            <w:r>
              <w:rPr>
                <w:snapToGrid w:val="0"/>
                <w:sz w:val="18"/>
              </w:rPr>
              <w:t>schwarze Krätzen aus der Zweitschmelze</w:t>
            </w:r>
          </w:p>
        </w:tc>
      </w:tr>
      <w:tr>
        <w:tc>
          <w:tcPr>
            <w:tcW w:w="1134" w:type="dxa"/>
          </w:tcPr>
          <w:p>
            <w:pPr>
              <w:rPr>
                <w:snapToGrid w:val="0"/>
                <w:sz w:val="18"/>
              </w:rPr>
            </w:pPr>
            <w:r>
              <w:rPr>
                <w:snapToGrid w:val="0"/>
                <w:sz w:val="18"/>
              </w:rPr>
              <w:t>10 03 15*</w:t>
            </w:r>
          </w:p>
        </w:tc>
        <w:tc>
          <w:tcPr>
            <w:tcW w:w="8505" w:type="dxa"/>
          </w:tcPr>
          <w:p>
            <w:pPr>
              <w:rPr>
                <w:snapToGrid w:val="0"/>
                <w:sz w:val="18"/>
              </w:rPr>
            </w:pPr>
            <w:r>
              <w:rPr>
                <w:snapToGrid w:val="0"/>
                <w:sz w:val="18"/>
              </w:rPr>
              <w:t>Abschaum, der entzündlich ist oder in Kontakt mit Wasser entzündliche Gase in gefährlicher Menge ab</w:t>
            </w:r>
            <w:r>
              <w:rPr>
                <w:snapToGrid w:val="0"/>
                <w:sz w:val="18"/>
              </w:rPr>
              <w:softHyphen/>
              <w:t>gibt</w:t>
            </w:r>
          </w:p>
        </w:tc>
      </w:tr>
      <w:tr>
        <w:tc>
          <w:tcPr>
            <w:tcW w:w="1134" w:type="dxa"/>
          </w:tcPr>
          <w:p>
            <w:pPr>
              <w:rPr>
                <w:snapToGrid w:val="0"/>
                <w:sz w:val="18"/>
              </w:rPr>
            </w:pPr>
            <w:r>
              <w:rPr>
                <w:snapToGrid w:val="0"/>
                <w:sz w:val="18"/>
              </w:rPr>
              <w:t>10 03 16</w:t>
            </w:r>
          </w:p>
        </w:tc>
        <w:tc>
          <w:tcPr>
            <w:tcW w:w="8505" w:type="dxa"/>
          </w:tcPr>
          <w:p>
            <w:pPr>
              <w:rPr>
                <w:snapToGrid w:val="0"/>
                <w:sz w:val="18"/>
              </w:rPr>
            </w:pPr>
            <w:r>
              <w:rPr>
                <w:snapToGrid w:val="0"/>
                <w:sz w:val="18"/>
              </w:rPr>
              <w:t>Abschaum mit Ausnahme desjenigen, der unter 10 03 15 fällt</w:t>
            </w:r>
          </w:p>
        </w:tc>
      </w:tr>
      <w:tr>
        <w:tc>
          <w:tcPr>
            <w:tcW w:w="1134" w:type="dxa"/>
          </w:tcPr>
          <w:p>
            <w:pPr>
              <w:rPr>
                <w:snapToGrid w:val="0"/>
                <w:sz w:val="18"/>
              </w:rPr>
            </w:pPr>
            <w:r>
              <w:rPr>
                <w:snapToGrid w:val="0"/>
                <w:sz w:val="18"/>
              </w:rPr>
              <w:t>10 03 17*</w:t>
            </w:r>
          </w:p>
        </w:tc>
        <w:tc>
          <w:tcPr>
            <w:tcW w:w="8505" w:type="dxa"/>
          </w:tcPr>
          <w:p>
            <w:pPr>
              <w:rPr>
                <w:snapToGrid w:val="0"/>
                <w:sz w:val="18"/>
              </w:rPr>
            </w:pPr>
            <w:r>
              <w:rPr>
                <w:snapToGrid w:val="0"/>
                <w:sz w:val="18"/>
              </w:rPr>
              <w:t>teerhaltige Abfälle aus der Anodenherstellung</w:t>
            </w:r>
          </w:p>
        </w:tc>
      </w:tr>
      <w:tr>
        <w:tc>
          <w:tcPr>
            <w:tcW w:w="1134" w:type="dxa"/>
          </w:tcPr>
          <w:p>
            <w:pPr>
              <w:rPr>
                <w:snapToGrid w:val="0"/>
                <w:sz w:val="18"/>
              </w:rPr>
            </w:pPr>
            <w:r>
              <w:rPr>
                <w:snapToGrid w:val="0"/>
                <w:sz w:val="18"/>
              </w:rPr>
              <w:t>10 03 18</w:t>
            </w:r>
          </w:p>
        </w:tc>
        <w:tc>
          <w:tcPr>
            <w:tcW w:w="8505" w:type="dxa"/>
          </w:tcPr>
          <w:p>
            <w:pPr>
              <w:rPr>
                <w:snapToGrid w:val="0"/>
                <w:sz w:val="18"/>
              </w:rPr>
            </w:pPr>
            <w:r>
              <w:rPr>
                <w:snapToGrid w:val="0"/>
                <w:sz w:val="18"/>
              </w:rPr>
              <w:t>Abfälle aus der Anodenherstellung, die Kohlenstoff enthalten, mit Ausnahme derjenigen, die unter 10 03 17 fallen</w:t>
            </w:r>
          </w:p>
        </w:tc>
      </w:tr>
      <w:tr>
        <w:tc>
          <w:tcPr>
            <w:tcW w:w="1134" w:type="dxa"/>
          </w:tcPr>
          <w:p>
            <w:pPr>
              <w:rPr>
                <w:snapToGrid w:val="0"/>
                <w:sz w:val="18"/>
              </w:rPr>
            </w:pPr>
            <w:r>
              <w:rPr>
                <w:snapToGrid w:val="0"/>
                <w:sz w:val="18"/>
              </w:rPr>
              <w:t>10 03 19*</w:t>
            </w:r>
          </w:p>
        </w:tc>
        <w:tc>
          <w:tcPr>
            <w:tcW w:w="8505" w:type="dxa"/>
          </w:tcPr>
          <w:p>
            <w:pPr>
              <w:rPr>
                <w:snapToGrid w:val="0"/>
                <w:sz w:val="18"/>
              </w:rPr>
            </w:pPr>
            <w:r>
              <w:rPr>
                <w:snapToGrid w:val="0"/>
                <w:sz w:val="18"/>
              </w:rPr>
              <w:t>Filterstaub, der gefährliche Stoffe enthält</w:t>
            </w:r>
          </w:p>
        </w:tc>
      </w:tr>
      <w:tr>
        <w:tc>
          <w:tcPr>
            <w:tcW w:w="1134" w:type="dxa"/>
          </w:tcPr>
          <w:p>
            <w:pPr>
              <w:rPr>
                <w:snapToGrid w:val="0"/>
                <w:sz w:val="18"/>
              </w:rPr>
            </w:pPr>
            <w:r>
              <w:rPr>
                <w:snapToGrid w:val="0"/>
                <w:sz w:val="18"/>
              </w:rPr>
              <w:t>10 03 20</w:t>
            </w:r>
          </w:p>
        </w:tc>
        <w:tc>
          <w:tcPr>
            <w:tcW w:w="8505" w:type="dxa"/>
          </w:tcPr>
          <w:p>
            <w:pPr>
              <w:rPr>
                <w:snapToGrid w:val="0"/>
                <w:sz w:val="18"/>
              </w:rPr>
            </w:pPr>
            <w:r>
              <w:rPr>
                <w:snapToGrid w:val="0"/>
                <w:sz w:val="18"/>
              </w:rPr>
              <w:t>Filterstaub mit Ausnahme von Filterstaub, der unter 10 03 19 fällt</w:t>
            </w:r>
          </w:p>
        </w:tc>
      </w:tr>
      <w:tr>
        <w:tc>
          <w:tcPr>
            <w:tcW w:w="1134" w:type="dxa"/>
          </w:tcPr>
          <w:p>
            <w:pPr>
              <w:rPr>
                <w:snapToGrid w:val="0"/>
                <w:sz w:val="18"/>
              </w:rPr>
            </w:pPr>
            <w:r>
              <w:rPr>
                <w:snapToGrid w:val="0"/>
                <w:sz w:val="18"/>
              </w:rPr>
              <w:t>10 03 21*</w:t>
            </w:r>
          </w:p>
        </w:tc>
        <w:tc>
          <w:tcPr>
            <w:tcW w:w="8505" w:type="dxa"/>
          </w:tcPr>
          <w:p>
            <w:pPr>
              <w:rPr>
                <w:snapToGrid w:val="0"/>
                <w:sz w:val="18"/>
              </w:rPr>
            </w:pPr>
            <w:r>
              <w:rPr>
                <w:snapToGrid w:val="0"/>
                <w:sz w:val="18"/>
              </w:rPr>
              <w:t>andere Teilchen und Staub (einschließlich Kugelmühlenstaub), die gefährliche Stoffe enthalten</w:t>
            </w:r>
          </w:p>
        </w:tc>
      </w:tr>
      <w:tr>
        <w:tc>
          <w:tcPr>
            <w:tcW w:w="1134" w:type="dxa"/>
          </w:tcPr>
          <w:p>
            <w:pPr>
              <w:rPr>
                <w:snapToGrid w:val="0"/>
                <w:sz w:val="18"/>
              </w:rPr>
            </w:pPr>
            <w:r>
              <w:rPr>
                <w:snapToGrid w:val="0"/>
                <w:sz w:val="18"/>
              </w:rPr>
              <w:t>10 03 22</w:t>
            </w:r>
          </w:p>
        </w:tc>
        <w:tc>
          <w:tcPr>
            <w:tcW w:w="8505" w:type="dxa"/>
          </w:tcPr>
          <w:p>
            <w:pPr>
              <w:rPr>
                <w:snapToGrid w:val="0"/>
                <w:sz w:val="18"/>
              </w:rPr>
            </w:pPr>
            <w:r>
              <w:rPr>
                <w:snapToGrid w:val="0"/>
                <w:sz w:val="18"/>
              </w:rPr>
              <w:t>andere Teilchen und Staub (einschließlich Kugelmühlenstaub)mit Ausnahme derjenigen, die unter 10 03 21 fallen</w:t>
            </w:r>
          </w:p>
        </w:tc>
      </w:tr>
      <w:tr>
        <w:tc>
          <w:tcPr>
            <w:tcW w:w="1134" w:type="dxa"/>
          </w:tcPr>
          <w:p>
            <w:pPr>
              <w:rPr>
                <w:snapToGrid w:val="0"/>
                <w:sz w:val="18"/>
              </w:rPr>
            </w:pPr>
            <w:r>
              <w:rPr>
                <w:snapToGrid w:val="0"/>
                <w:sz w:val="18"/>
              </w:rPr>
              <w:t>10 03 23*</w:t>
            </w:r>
          </w:p>
        </w:tc>
        <w:tc>
          <w:tcPr>
            <w:tcW w:w="8505" w:type="dxa"/>
          </w:tcPr>
          <w:p>
            <w:pPr>
              <w:rPr>
                <w:snapToGrid w:val="0"/>
                <w:sz w:val="18"/>
              </w:rPr>
            </w:pPr>
            <w:r>
              <w:rPr>
                <w:snapToGrid w:val="0"/>
                <w:sz w:val="18"/>
              </w:rPr>
              <w:t>feste Abfälle aus der Abgasbehandlung, die gefährliche Stoffe enthalten</w:t>
            </w:r>
          </w:p>
        </w:tc>
      </w:tr>
      <w:tr>
        <w:tc>
          <w:tcPr>
            <w:tcW w:w="1134" w:type="dxa"/>
          </w:tcPr>
          <w:p>
            <w:pPr>
              <w:rPr>
                <w:snapToGrid w:val="0"/>
                <w:sz w:val="18"/>
              </w:rPr>
            </w:pPr>
            <w:r>
              <w:rPr>
                <w:snapToGrid w:val="0"/>
                <w:sz w:val="18"/>
              </w:rPr>
              <w:t>10 03 24</w:t>
            </w:r>
          </w:p>
        </w:tc>
        <w:tc>
          <w:tcPr>
            <w:tcW w:w="8505" w:type="dxa"/>
          </w:tcPr>
          <w:p>
            <w:pPr>
              <w:rPr>
                <w:snapToGrid w:val="0"/>
                <w:sz w:val="18"/>
              </w:rPr>
            </w:pPr>
            <w:r>
              <w:rPr>
                <w:snapToGrid w:val="0"/>
                <w:sz w:val="18"/>
              </w:rPr>
              <w:t>feste Abfälle aus der Abgasbehandlung mit Ausnahme derjenigen, die unter 10 03 23 fallen</w:t>
            </w:r>
          </w:p>
        </w:tc>
      </w:tr>
      <w:tr>
        <w:tc>
          <w:tcPr>
            <w:tcW w:w="1134" w:type="dxa"/>
          </w:tcPr>
          <w:p>
            <w:pPr>
              <w:rPr>
                <w:snapToGrid w:val="0"/>
                <w:sz w:val="18"/>
              </w:rPr>
            </w:pPr>
            <w:r>
              <w:rPr>
                <w:snapToGrid w:val="0"/>
                <w:sz w:val="18"/>
              </w:rPr>
              <w:t>10 03 25*</w:t>
            </w:r>
          </w:p>
        </w:tc>
        <w:tc>
          <w:tcPr>
            <w:tcW w:w="8505" w:type="dxa"/>
          </w:tcPr>
          <w:p>
            <w:pPr>
              <w:rPr>
                <w:snapToGrid w:val="0"/>
                <w:sz w:val="18"/>
              </w:rPr>
            </w:pPr>
            <w:r>
              <w:rPr>
                <w:snapToGrid w:val="0"/>
                <w:sz w:val="18"/>
              </w:rPr>
              <w:t>Schlämme und Filterkuchen aus der Abgasbehandlung, die gefährliche Stoffe enthalten</w:t>
            </w:r>
          </w:p>
        </w:tc>
      </w:tr>
      <w:tr>
        <w:tc>
          <w:tcPr>
            <w:tcW w:w="1134" w:type="dxa"/>
          </w:tcPr>
          <w:p>
            <w:pPr>
              <w:rPr>
                <w:snapToGrid w:val="0"/>
                <w:sz w:val="18"/>
              </w:rPr>
            </w:pPr>
            <w:r>
              <w:rPr>
                <w:snapToGrid w:val="0"/>
                <w:sz w:val="18"/>
              </w:rPr>
              <w:t>10 03 26</w:t>
            </w:r>
          </w:p>
        </w:tc>
        <w:tc>
          <w:tcPr>
            <w:tcW w:w="8505" w:type="dxa"/>
          </w:tcPr>
          <w:p>
            <w:pPr>
              <w:rPr>
                <w:snapToGrid w:val="0"/>
                <w:sz w:val="18"/>
              </w:rPr>
            </w:pPr>
            <w:r>
              <w:rPr>
                <w:snapToGrid w:val="0"/>
                <w:sz w:val="18"/>
              </w:rPr>
              <w:t>Schlämme und Filterkuchen aus der Abgasbehandlung mit Ausnahme derjenigen, die unter 10 03 25 fallen</w:t>
            </w:r>
          </w:p>
        </w:tc>
      </w:tr>
      <w:tr>
        <w:tc>
          <w:tcPr>
            <w:tcW w:w="1134" w:type="dxa"/>
          </w:tcPr>
          <w:p>
            <w:pPr>
              <w:rPr>
                <w:snapToGrid w:val="0"/>
                <w:sz w:val="18"/>
              </w:rPr>
            </w:pPr>
            <w:r>
              <w:rPr>
                <w:snapToGrid w:val="0"/>
                <w:sz w:val="18"/>
              </w:rPr>
              <w:t>10 03 27*</w:t>
            </w:r>
          </w:p>
        </w:tc>
        <w:tc>
          <w:tcPr>
            <w:tcW w:w="8505" w:type="dxa"/>
          </w:tcPr>
          <w:p>
            <w:pPr>
              <w:rPr>
                <w:snapToGrid w:val="0"/>
                <w:sz w:val="18"/>
              </w:rPr>
            </w:pPr>
            <w:r>
              <w:rPr>
                <w:snapToGrid w:val="0"/>
                <w:sz w:val="18"/>
              </w:rPr>
              <w:t>ölhaltige Abfälle aus der Kühlwasserbehandlung</w:t>
            </w:r>
          </w:p>
        </w:tc>
      </w:tr>
      <w:tr>
        <w:tc>
          <w:tcPr>
            <w:tcW w:w="1134" w:type="dxa"/>
          </w:tcPr>
          <w:p>
            <w:pPr>
              <w:rPr>
                <w:snapToGrid w:val="0"/>
                <w:sz w:val="18"/>
              </w:rPr>
            </w:pPr>
            <w:r>
              <w:rPr>
                <w:snapToGrid w:val="0"/>
                <w:sz w:val="18"/>
              </w:rPr>
              <w:t>10 03 28</w:t>
            </w:r>
          </w:p>
        </w:tc>
        <w:tc>
          <w:tcPr>
            <w:tcW w:w="8505" w:type="dxa"/>
          </w:tcPr>
          <w:p>
            <w:pPr>
              <w:rPr>
                <w:snapToGrid w:val="0"/>
                <w:sz w:val="18"/>
              </w:rPr>
            </w:pPr>
            <w:r>
              <w:rPr>
                <w:snapToGrid w:val="0"/>
                <w:sz w:val="18"/>
              </w:rPr>
              <w:t>Abfälle aus der Kühlwasserbehandlung mit Ausnahme derjenigen, die unter 10 03 27 fallen</w:t>
            </w:r>
          </w:p>
        </w:tc>
      </w:tr>
      <w:tr>
        <w:tc>
          <w:tcPr>
            <w:tcW w:w="1134" w:type="dxa"/>
          </w:tcPr>
          <w:p>
            <w:pPr>
              <w:rPr>
                <w:snapToGrid w:val="0"/>
                <w:sz w:val="18"/>
              </w:rPr>
            </w:pPr>
            <w:r>
              <w:rPr>
                <w:snapToGrid w:val="0"/>
                <w:sz w:val="18"/>
              </w:rPr>
              <w:t>10 03 29*</w:t>
            </w:r>
          </w:p>
        </w:tc>
        <w:tc>
          <w:tcPr>
            <w:tcW w:w="8505" w:type="dxa"/>
          </w:tcPr>
          <w:p>
            <w:pPr>
              <w:rPr>
                <w:snapToGrid w:val="0"/>
                <w:sz w:val="18"/>
              </w:rPr>
            </w:pPr>
            <w:r>
              <w:rPr>
                <w:snapToGrid w:val="0"/>
                <w:sz w:val="18"/>
              </w:rPr>
              <w:t>gefährliche Stoffe enthaltende Abfälle aus der Behandlung von Salzschlacken und schwarzen Krätzen</w:t>
            </w:r>
          </w:p>
        </w:tc>
      </w:tr>
      <w:tr>
        <w:tc>
          <w:tcPr>
            <w:tcW w:w="1134" w:type="dxa"/>
          </w:tcPr>
          <w:p>
            <w:pPr>
              <w:rPr>
                <w:snapToGrid w:val="0"/>
                <w:sz w:val="18"/>
              </w:rPr>
            </w:pPr>
            <w:r>
              <w:rPr>
                <w:snapToGrid w:val="0"/>
                <w:sz w:val="18"/>
              </w:rPr>
              <w:t>10 03 30</w:t>
            </w:r>
          </w:p>
        </w:tc>
        <w:tc>
          <w:tcPr>
            <w:tcW w:w="8505" w:type="dxa"/>
          </w:tcPr>
          <w:p>
            <w:pPr>
              <w:rPr>
                <w:snapToGrid w:val="0"/>
                <w:sz w:val="18"/>
              </w:rPr>
            </w:pPr>
            <w:r>
              <w:rPr>
                <w:snapToGrid w:val="0"/>
                <w:sz w:val="18"/>
              </w:rPr>
              <w:t>Abfälle aus der Behandlung von Salzschlacken und schwarzen Krätzen mit Ausnahme derjenigen, die unter 10 03 29 fallen</w:t>
            </w:r>
          </w:p>
        </w:tc>
      </w:tr>
      <w:tr>
        <w:tc>
          <w:tcPr>
            <w:tcW w:w="1134" w:type="dxa"/>
          </w:tcPr>
          <w:p>
            <w:pPr>
              <w:rPr>
                <w:snapToGrid w:val="0"/>
                <w:sz w:val="18"/>
              </w:rPr>
            </w:pPr>
            <w:r>
              <w:rPr>
                <w:snapToGrid w:val="0"/>
                <w:sz w:val="18"/>
              </w:rPr>
              <w:t>10 03 99</w:t>
            </w:r>
          </w:p>
        </w:tc>
        <w:tc>
          <w:tcPr>
            <w:tcW w:w="8505" w:type="dxa"/>
          </w:tcPr>
          <w:p>
            <w:pPr>
              <w:rPr>
                <w:snapToGrid w:val="0"/>
                <w:sz w:val="18"/>
              </w:rPr>
            </w:pPr>
            <w:r>
              <w:rPr>
                <w:snapToGrid w:val="0"/>
                <w:sz w:val="18"/>
              </w:rPr>
              <w:t xml:space="preserve">Abfälle </w:t>
            </w:r>
            <w:proofErr w:type="spellStart"/>
            <w:r>
              <w:rPr>
                <w:snapToGrid w:val="0"/>
                <w:sz w:val="18"/>
              </w:rPr>
              <w:t>a.n.g</w:t>
            </w:r>
            <w:proofErr w:type="spellEnd"/>
            <w:r>
              <w:rPr>
                <w:snapToGrid w:val="0"/>
                <w:sz w:val="18"/>
              </w:rPr>
              <w:t>.</w:t>
            </w:r>
          </w:p>
        </w:tc>
      </w:tr>
      <w:tr>
        <w:tc>
          <w:tcPr>
            <w:tcW w:w="1134" w:type="dxa"/>
          </w:tcPr>
          <w:p>
            <w:pPr>
              <w:rPr>
                <w:snapToGrid w:val="0"/>
                <w:sz w:val="18"/>
              </w:rPr>
            </w:pPr>
          </w:p>
        </w:tc>
        <w:tc>
          <w:tcPr>
            <w:tcW w:w="8505" w:type="dxa"/>
          </w:tcPr>
          <w:p>
            <w:pPr>
              <w:rPr>
                <w:snapToGrid w:val="0"/>
                <w:sz w:val="18"/>
              </w:rPr>
            </w:pPr>
          </w:p>
        </w:tc>
      </w:tr>
      <w:tr>
        <w:tc>
          <w:tcPr>
            <w:tcW w:w="1134" w:type="dxa"/>
          </w:tcPr>
          <w:p>
            <w:pPr>
              <w:rPr>
                <w:snapToGrid w:val="0"/>
                <w:sz w:val="18"/>
              </w:rPr>
            </w:pPr>
            <w:r>
              <w:rPr>
                <w:snapToGrid w:val="0"/>
                <w:sz w:val="18"/>
              </w:rPr>
              <w:t>10 04</w:t>
            </w:r>
          </w:p>
        </w:tc>
        <w:tc>
          <w:tcPr>
            <w:tcW w:w="8505" w:type="dxa"/>
          </w:tcPr>
          <w:p>
            <w:pPr>
              <w:rPr>
                <w:b/>
                <w:snapToGrid w:val="0"/>
                <w:sz w:val="18"/>
              </w:rPr>
            </w:pPr>
            <w:r>
              <w:rPr>
                <w:b/>
                <w:snapToGrid w:val="0"/>
                <w:sz w:val="18"/>
              </w:rPr>
              <w:t>Abfälle aus der thermischen Bleimetallurgie</w:t>
            </w:r>
          </w:p>
        </w:tc>
      </w:tr>
      <w:tr>
        <w:tc>
          <w:tcPr>
            <w:tcW w:w="1134" w:type="dxa"/>
          </w:tcPr>
          <w:p>
            <w:pPr>
              <w:rPr>
                <w:snapToGrid w:val="0"/>
                <w:sz w:val="18"/>
              </w:rPr>
            </w:pPr>
            <w:r>
              <w:rPr>
                <w:snapToGrid w:val="0"/>
                <w:sz w:val="18"/>
              </w:rPr>
              <w:t>10 04 01*</w:t>
            </w:r>
          </w:p>
        </w:tc>
        <w:tc>
          <w:tcPr>
            <w:tcW w:w="8505" w:type="dxa"/>
          </w:tcPr>
          <w:p>
            <w:pPr>
              <w:rPr>
                <w:snapToGrid w:val="0"/>
                <w:sz w:val="18"/>
              </w:rPr>
            </w:pPr>
            <w:r>
              <w:rPr>
                <w:snapToGrid w:val="0"/>
                <w:sz w:val="18"/>
              </w:rPr>
              <w:t>Schlacken (Erst- und Zweitschmelze)</w:t>
            </w:r>
          </w:p>
        </w:tc>
      </w:tr>
      <w:tr>
        <w:tc>
          <w:tcPr>
            <w:tcW w:w="1134" w:type="dxa"/>
          </w:tcPr>
          <w:p>
            <w:pPr>
              <w:rPr>
                <w:snapToGrid w:val="0"/>
                <w:sz w:val="18"/>
              </w:rPr>
            </w:pPr>
            <w:r>
              <w:rPr>
                <w:snapToGrid w:val="0"/>
                <w:sz w:val="18"/>
              </w:rPr>
              <w:t>10 04 02*</w:t>
            </w:r>
          </w:p>
        </w:tc>
        <w:tc>
          <w:tcPr>
            <w:tcW w:w="8505" w:type="dxa"/>
          </w:tcPr>
          <w:p>
            <w:pPr>
              <w:rPr>
                <w:snapToGrid w:val="0"/>
                <w:sz w:val="18"/>
              </w:rPr>
            </w:pPr>
            <w:r>
              <w:rPr>
                <w:snapToGrid w:val="0"/>
                <w:sz w:val="18"/>
              </w:rPr>
              <w:t>Krätzen und Abschaum (Erst- und Zweitschmelze)</w:t>
            </w:r>
          </w:p>
        </w:tc>
      </w:tr>
      <w:tr>
        <w:tc>
          <w:tcPr>
            <w:tcW w:w="1134" w:type="dxa"/>
          </w:tcPr>
          <w:p>
            <w:pPr>
              <w:rPr>
                <w:snapToGrid w:val="0"/>
                <w:sz w:val="18"/>
              </w:rPr>
            </w:pPr>
            <w:r>
              <w:rPr>
                <w:snapToGrid w:val="0"/>
                <w:sz w:val="18"/>
              </w:rPr>
              <w:t>10 04 03*</w:t>
            </w:r>
          </w:p>
        </w:tc>
        <w:tc>
          <w:tcPr>
            <w:tcW w:w="8505" w:type="dxa"/>
          </w:tcPr>
          <w:p>
            <w:pPr>
              <w:rPr>
                <w:snapToGrid w:val="0"/>
                <w:sz w:val="18"/>
              </w:rPr>
            </w:pPr>
            <w:r>
              <w:rPr>
                <w:snapToGrid w:val="0"/>
                <w:sz w:val="18"/>
              </w:rPr>
              <w:t>Calciumarsenat</w:t>
            </w:r>
          </w:p>
        </w:tc>
      </w:tr>
      <w:tr>
        <w:tc>
          <w:tcPr>
            <w:tcW w:w="1134" w:type="dxa"/>
          </w:tcPr>
          <w:p>
            <w:pPr>
              <w:rPr>
                <w:snapToGrid w:val="0"/>
                <w:sz w:val="18"/>
              </w:rPr>
            </w:pPr>
            <w:r>
              <w:rPr>
                <w:snapToGrid w:val="0"/>
                <w:sz w:val="18"/>
              </w:rPr>
              <w:t>10 04 04*</w:t>
            </w:r>
          </w:p>
        </w:tc>
        <w:tc>
          <w:tcPr>
            <w:tcW w:w="8505" w:type="dxa"/>
          </w:tcPr>
          <w:p>
            <w:pPr>
              <w:rPr>
                <w:snapToGrid w:val="0"/>
                <w:sz w:val="18"/>
              </w:rPr>
            </w:pPr>
            <w:r>
              <w:rPr>
                <w:snapToGrid w:val="0"/>
                <w:sz w:val="18"/>
              </w:rPr>
              <w:t>Filterstaub</w:t>
            </w:r>
          </w:p>
        </w:tc>
      </w:tr>
      <w:tr>
        <w:tc>
          <w:tcPr>
            <w:tcW w:w="1134" w:type="dxa"/>
          </w:tcPr>
          <w:p>
            <w:pPr>
              <w:rPr>
                <w:snapToGrid w:val="0"/>
                <w:sz w:val="18"/>
              </w:rPr>
            </w:pPr>
            <w:r>
              <w:rPr>
                <w:snapToGrid w:val="0"/>
                <w:sz w:val="18"/>
              </w:rPr>
              <w:t>10 04 05*</w:t>
            </w:r>
          </w:p>
        </w:tc>
        <w:tc>
          <w:tcPr>
            <w:tcW w:w="8505" w:type="dxa"/>
          </w:tcPr>
          <w:p>
            <w:pPr>
              <w:rPr>
                <w:snapToGrid w:val="0"/>
                <w:sz w:val="18"/>
              </w:rPr>
            </w:pPr>
            <w:r>
              <w:rPr>
                <w:snapToGrid w:val="0"/>
                <w:sz w:val="18"/>
              </w:rPr>
              <w:t>andere Teilchen und Staub</w:t>
            </w:r>
          </w:p>
        </w:tc>
      </w:tr>
      <w:tr>
        <w:tc>
          <w:tcPr>
            <w:tcW w:w="1134" w:type="dxa"/>
          </w:tcPr>
          <w:p>
            <w:pPr>
              <w:rPr>
                <w:snapToGrid w:val="0"/>
                <w:sz w:val="18"/>
              </w:rPr>
            </w:pPr>
            <w:r>
              <w:rPr>
                <w:snapToGrid w:val="0"/>
                <w:sz w:val="18"/>
              </w:rPr>
              <w:t>10 04 06*</w:t>
            </w:r>
          </w:p>
        </w:tc>
        <w:tc>
          <w:tcPr>
            <w:tcW w:w="8505" w:type="dxa"/>
          </w:tcPr>
          <w:p>
            <w:pPr>
              <w:rPr>
                <w:snapToGrid w:val="0"/>
                <w:sz w:val="18"/>
              </w:rPr>
            </w:pPr>
            <w:r>
              <w:rPr>
                <w:snapToGrid w:val="0"/>
                <w:sz w:val="18"/>
              </w:rPr>
              <w:t>feste Abfälle aus der Abgasbehandlung</w:t>
            </w:r>
          </w:p>
        </w:tc>
      </w:tr>
      <w:tr>
        <w:tc>
          <w:tcPr>
            <w:tcW w:w="1134" w:type="dxa"/>
          </w:tcPr>
          <w:p>
            <w:pPr>
              <w:rPr>
                <w:snapToGrid w:val="0"/>
                <w:sz w:val="18"/>
              </w:rPr>
            </w:pPr>
            <w:r>
              <w:rPr>
                <w:snapToGrid w:val="0"/>
                <w:sz w:val="18"/>
              </w:rPr>
              <w:lastRenderedPageBreak/>
              <w:t>10 04 07*</w:t>
            </w:r>
          </w:p>
        </w:tc>
        <w:tc>
          <w:tcPr>
            <w:tcW w:w="8505" w:type="dxa"/>
          </w:tcPr>
          <w:p>
            <w:pPr>
              <w:rPr>
                <w:snapToGrid w:val="0"/>
                <w:sz w:val="18"/>
              </w:rPr>
            </w:pPr>
            <w:r>
              <w:rPr>
                <w:snapToGrid w:val="0"/>
                <w:sz w:val="18"/>
              </w:rPr>
              <w:t>Schlämme und Filterkuchen aus der Abgasbehandlung</w:t>
            </w:r>
          </w:p>
        </w:tc>
      </w:tr>
      <w:tr>
        <w:tc>
          <w:tcPr>
            <w:tcW w:w="1134" w:type="dxa"/>
          </w:tcPr>
          <w:p>
            <w:pPr>
              <w:rPr>
                <w:snapToGrid w:val="0"/>
                <w:sz w:val="18"/>
              </w:rPr>
            </w:pPr>
            <w:r>
              <w:rPr>
                <w:snapToGrid w:val="0"/>
                <w:sz w:val="18"/>
              </w:rPr>
              <w:t>10 04 09*</w:t>
            </w:r>
          </w:p>
        </w:tc>
        <w:tc>
          <w:tcPr>
            <w:tcW w:w="8505" w:type="dxa"/>
          </w:tcPr>
          <w:p>
            <w:pPr>
              <w:rPr>
                <w:snapToGrid w:val="0"/>
                <w:sz w:val="18"/>
              </w:rPr>
            </w:pPr>
            <w:r>
              <w:rPr>
                <w:snapToGrid w:val="0"/>
                <w:sz w:val="18"/>
              </w:rPr>
              <w:t>ölhaltige Abfälle aus der Kühlwasserbehandlung</w:t>
            </w:r>
          </w:p>
        </w:tc>
      </w:tr>
      <w:tr>
        <w:tc>
          <w:tcPr>
            <w:tcW w:w="1134" w:type="dxa"/>
          </w:tcPr>
          <w:p>
            <w:pPr>
              <w:rPr>
                <w:snapToGrid w:val="0"/>
                <w:sz w:val="18"/>
              </w:rPr>
            </w:pPr>
            <w:r>
              <w:rPr>
                <w:snapToGrid w:val="0"/>
                <w:sz w:val="18"/>
              </w:rPr>
              <w:t>10 04 10</w:t>
            </w:r>
          </w:p>
        </w:tc>
        <w:tc>
          <w:tcPr>
            <w:tcW w:w="8505" w:type="dxa"/>
          </w:tcPr>
          <w:p>
            <w:pPr>
              <w:rPr>
                <w:snapToGrid w:val="0"/>
                <w:sz w:val="18"/>
              </w:rPr>
            </w:pPr>
            <w:r>
              <w:rPr>
                <w:snapToGrid w:val="0"/>
                <w:sz w:val="18"/>
              </w:rPr>
              <w:t>Abfälle aus der Kühlwasserbehandlung mit Ausnahme derjenigen, die unter 10 04 09 fallen</w:t>
            </w:r>
          </w:p>
        </w:tc>
      </w:tr>
      <w:tr>
        <w:tc>
          <w:tcPr>
            <w:tcW w:w="1134" w:type="dxa"/>
          </w:tcPr>
          <w:p>
            <w:pPr>
              <w:rPr>
                <w:snapToGrid w:val="0"/>
                <w:sz w:val="18"/>
              </w:rPr>
            </w:pPr>
            <w:r>
              <w:rPr>
                <w:snapToGrid w:val="0"/>
                <w:sz w:val="18"/>
              </w:rPr>
              <w:t>10 04 99</w:t>
            </w:r>
          </w:p>
        </w:tc>
        <w:tc>
          <w:tcPr>
            <w:tcW w:w="8505" w:type="dxa"/>
          </w:tcPr>
          <w:p>
            <w:pPr>
              <w:rPr>
                <w:snapToGrid w:val="0"/>
                <w:sz w:val="18"/>
              </w:rPr>
            </w:pPr>
            <w:r>
              <w:rPr>
                <w:snapToGrid w:val="0"/>
                <w:sz w:val="18"/>
              </w:rPr>
              <w:t xml:space="preserve">Abfälle </w:t>
            </w:r>
            <w:proofErr w:type="spellStart"/>
            <w:r>
              <w:rPr>
                <w:snapToGrid w:val="0"/>
                <w:sz w:val="18"/>
              </w:rPr>
              <w:t>a.n.g</w:t>
            </w:r>
            <w:proofErr w:type="spellEnd"/>
            <w:r>
              <w:rPr>
                <w:snapToGrid w:val="0"/>
                <w:sz w:val="18"/>
              </w:rPr>
              <w:t>.</w:t>
            </w:r>
          </w:p>
        </w:tc>
      </w:tr>
      <w:tr>
        <w:tc>
          <w:tcPr>
            <w:tcW w:w="1134" w:type="dxa"/>
          </w:tcPr>
          <w:p>
            <w:pPr>
              <w:rPr>
                <w:snapToGrid w:val="0"/>
                <w:sz w:val="18"/>
              </w:rPr>
            </w:pPr>
          </w:p>
        </w:tc>
        <w:tc>
          <w:tcPr>
            <w:tcW w:w="8505" w:type="dxa"/>
          </w:tcPr>
          <w:p>
            <w:pPr>
              <w:rPr>
                <w:snapToGrid w:val="0"/>
                <w:sz w:val="18"/>
              </w:rPr>
            </w:pPr>
          </w:p>
        </w:tc>
      </w:tr>
      <w:tr>
        <w:tc>
          <w:tcPr>
            <w:tcW w:w="1134" w:type="dxa"/>
          </w:tcPr>
          <w:p>
            <w:pPr>
              <w:rPr>
                <w:snapToGrid w:val="0"/>
                <w:sz w:val="18"/>
              </w:rPr>
            </w:pPr>
            <w:r>
              <w:rPr>
                <w:snapToGrid w:val="0"/>
                <w:sz w:val="18"/>
              </w:rPr>
              <w:t>10 05</w:t>
            </w:r>
          </w:p>
        </w:tc>
        <w:tc>
          <w:tcPr>
            <w:tcW w:w="8505" w:type="dxa"/>
          </w:tcPr>
          <w:p>
            <w:pPr>
              <w:rPr>
                <w:b/>
                <w:snapToGrid w:val="0"/>
                <w:sz w:val="18"/>
              </w:rPr>
            </w:pPr>
            <w:r>
              <w:rPr>
                <w:b/>
                <w:snapToGrid w:val="0"/>
                <w:sz w:val="18"/>
              </w:rPr>
              <w:t>Abfälle aus der thermischen Zinkmetallurgie</w:t>
            </w:r>
          </w:p>
        </w:tc>
      </w:tr>
      <w:tr>
        <w:tc>
          <w:tcPr>
            <w:tcW w:w="1134" w:type="dxa"/>
          </w:tcPr>
          <w:p>
            <w:pPr>
              <w:rPr>
                <w:snapToGrid w:val="0"/>
                <w:sz w:val="18"/>
              </w:rPr>
            </w:pPr>
            <w:r>
              <w:rPr>
                <w:snapToGrid w:val="0"/>
                <w:sz w:val="18"/>
              </w:rPr>
              <w:t>10 05 01</w:t>
            </w:r>
          </w:p>
        </w:tc>
        <w:tc>
          <w:tcPr>
            <w:tcW w:w="8505" w:type="dxa"/>
          </w:tcPr>
          <w:p>
            <w:pPr>
              <w:rPr>
                <w:snapToGrid w:val="0"/>
                <w:sz w:val="18"/>
              </w:rPr>
            </w:pPr>
            <w:r>
              <w:rPr>
                <w:snapToGrid w:val="0"/>
                <w:sz w:val="18"/>
              </w:rPr>
              <w:t>Schlacken (Erst- und Zweitschmelze)</w:t>
            </w:r>
          </w:p>
        </w:tc>
      </w:tr>
      <w:tr>
        <w:tc>
          <w:tcPr>
            <w:tcW w:w="1134" w:type="dxa"/>
          </w:tcPr>
          <w:p>
            <w:pPr>
              <w:rPr>
                <w:snapToGrid w:val="0"/>
                <w:sz w:val="18"/>
              </w:rPr>
            </w:pPr>
            <w:r>
              <w:rPr>
                <w:snapToGrid w:val="0"/>
                <w:sz w:val="18"/>
              </w:rPr>
              <w:t>10 05 03*</w:t>
            </w:r>
          </w:p>
        </w:tc>
        <w:tc>
          <w:tcPr>
            <w:tcW w:w="8505" w:type="dxa"/>
          </w:tcPr>
          <w:p>
            <w:pPr>
              <w:rPr>
                <w:snapToGrid w:val="0"/>
                <w:sz w:val="18"/>
              </w:rPr>
            </w:pPr>
            <w:r>
              <w:rPr>
                <w:snapToGrid w:val="0"/>
                <w:sz w:val="18"/>
              </w:rPr>
              <w:t>Filterstaub</w:t>
            </w:r>
          </w:p>
        </w:tc>
      </w:tr>
      <w:tr>
        <w:tc>
          <w:tcPr>
            <w:tcW w:w="1134" w:type="dxa"/>
          </w:tcPr>
          <w:p>
            <w:pPr>
              <w:rPr>
                <w:snapToGrid w:val="0"/>
                <w:sz w:val="18"/>
              </w:rPr>
            </w:pPr>
            <w:r>
              <w:rPr>
                <w:snapToGrid w:val="0"/>
                <w:sz w:val="18"/>
              </w:rPr>
              <w:t>10 05 04</w:t>
            </w:r>
          </w:p>
        </w:tc>
        <w:tc>
          <w:tcPr>
            <w:tcW w:w="8505" w:type="dxa"/>
          </w:tcPr>
          <w:p>
            <w:pPr>
              <w:rPr>
                <w:snapToGrid w:val="0"/>
                <w:sz w:val="18"/>
              </w:rPr>
            </w:pPr>
            <w:r>
              <w:rPr>
                <w:snapToGrid w:val="0"/>
                <w:sz w:val="18"/>
              </w:rPr>
              <w:t>andere Teilchen und Staub</w:t>
            </w:r>
          </w:p>
        </w:tc>
      </w:tr>
      <w:tr>
        <w:tc>
          <w:tcPr>
            <w:tcW w:w="1134" w:type="dxa"/>
          </w:tcPr>
          <w:p>
            <w:pPr>
              <w:rPr>
                <w:snapToGrid w:val="0"/>
                <w:sz w:val="18"/>
              </w:rPr>
            </w:pPr>
            <w:r>
              <w:rPr>
                <w:snapToGrid w:val="0"/>
                <w:sz w:val="18"/>
              </w:rPr>
              <w:t>10 05 05*</w:t>
            </w:r>
          </w:p>
        </w:tc>
        <w:tc>
          <w:tcPr>
            <w:tcW w:w="8505" w:type="dxa"/>
          </w:tcPr>
          <w:p>
            <w:pPr>
              <w:rPr>
                <w:snapToGrid w:val="0"/>
                <w:sz w:val="18"/>
              </w:rPr>
            </w:pPr>
            <w:r>
              <w:rPr>
                <w:snapToGrid w:val="0"/>
                <w:sz w:val="18"/>
              </w:rPr>
              <w:t>feste Abfälle aus der Abgasbehandlung</w:t>
            </w:r>
          </w:p>
        </w:tc>
      </w:tr>
      <w:tr>
        <w:tc>
          <w:tcPr>
            <w:tcW w:w="1134" w:type="dxa"/>
          </w:tcPr>
          <w:p>
            <w:pPr>
              <w:rPr>
                <w:snapToGrid w:val="0"/>
                <w:sz w:val="18"/>
              </w:rPr>
            </w:pPr>
            <w:r>
              <w:rPr>
                <w:snapToGrid w:val="0"/>
                <w:sz w:val="18"/>
              </w:rPr>
              <w:t>10 05 06*</w:t>
            </w:r>
          </w:p>
        </w:tc>
        <w:tc>
          <w:tcPr>
            <w:tcW w:w="8505" w:type="dxa"/>
          </w:tcPr>
          <w:p>
            <w:pPr>
              <w:rPr>
                <w:snapToGrid w:val="0"/>
                <w:sz w:val="18"/>
              </w:rPr>
            </w:pPr>
            <w:r>
              <w:rPr>
                <w:snapToGrid w:val="0"/>
                <w:sz w:val="18"/>
              </w:rPr>
              <w:t>Schlämme und Filterkuchen aus der Abgasbehandlung</w:t>
            </w:r>
          </w:p>
        </w:tc>
      </w:tr>
      <w:tr>
        <w:tc>
          <w:tcPr>
            <w:tcW w:w="1134" w:type="dxa"/>
          </w:tcPr>
          <w:p>
            <w:pPr>
              <w:rPr>
                <w:snapToGrid w:val="0"/>
                <w:sz w:val="18"/>
              </w:rPr>
            </w:pPr>
            <w:r>
              <w:rPr>
                <w:snapToGrid w:val="0"/>
                <w:sz w:val="18"/>
              </w:rPr>
              <w:t>10 05 08*</w:t>
            </w:r>
          </w:p>
        </w:tc>
        <w:tc>
          <w:tcPr>
            <w:tcW w:w="8505" w:type="dxa"/>
          </w:tcPr>
          <w:p>
            <w:pPr>
              <w:rPr>
                <w:snapToGrid w:val="0"/>
                <w:sz w:val="18"/>
              </w:rPr>
            </w:pPr>
            <w:r>
              <w:rPr>
                <w:snapToGrid w:val="0"/>
                <w:sz w:val="18"/>
              </w:rPr>
              <w:t>ölhaltige Abfälle aus der Kühlwasserbehandlung</w:t>
            </w:r>
          </w:p>
        </w:tc>
      </w:tr>
      <w:tr>
        <w:tc>
          <w:tcPr>
            <w:tcW w:w="1134" w:type="dxa"/>
          </w:tcPr>
          <w:p>
            <w:pPr>
              <w:rPr>
                <w:snapToGrid w:val="0"/>
                <w:sz w:val="18"/>
              </w:rPr>
            </w:pPr>
            <w:r>
              <w:rPr>
                <w:snapToGrid w:val="0"/>
                <w:sz w:val="18"/>
              </w:rPr>
              <w:t>10 05 09</w:t>
            </w:r>
          </w:p>
        </w:tc>
        <w:tc>
          <w:tcPr>
            <w:tcW w:w="8505" w:type="dxa"/>
          </w:tcPr>
          <w:p>
            <w:pPr>
              <w:rPr>
                <w:snapToGrid w:val="0"/>
                <w:sz w:val="18"/>
              </w:rPr>
            </w:pPr>
            <w:r>
              <w:rPr>
                <w:snapToGrid w:val="0"/>
                <w:sz w:val="18"/>
              </w:rPr>
              <w:t>Abfälle aus der Kühlwasserbehandlung mit Ausnahme derjenigen, die unter 10 05 08 fallen</w:t>
            </w:r>
          </w:p>
        </w:tc>
      </w:tr>
      <w:tr>
        <w:tc>
          <w:tcPr>
            <w:tcW w:w="1134" w:type="dxa"/>
          </w:tcPr>
          <w:p>
            <w:pPr>
              <w:rPr>
                <w:snapToGrid w:val="0"/>
                <w:sz w:val="18"/>
              </w:rPr>
            </w:pPr>
            <w:r>
              <w:rPr>
                <w:snapToGrid w:val="0"/>
                <w:sz w:val="18"/>
              </w:rPr>
              <w:t>10 05 10*</w:t>
            </w:r>
          </w:p>
        </w:tc>
        <w:tc>
          <w:tcPr>
            <w:tcW w:w="8505" w:type="dxa"/>
          </w:tcPr>
          <w:p>
            <w:pPr>
              <w:rPr>
                <w:snapToGrid w:val="0"/>
                <w:sz w:val="18"/>
              </w:rPr>
            </w:pPr>
            <w:r>
              <w:rPr>
                <w:snapToGrid w:val="0"/>
                <w:sz w:val="18"/>
              </w:rPr>
              <w:t>Krätzen und Abschaum, die entzündlich sind oder in Kontakt mit Wasser entzündliche Gase in gefähr</w:t>
            </w:r>
            <w:r>
              <w:rPr>
                <w:snapToGrid w:val="0"/>
                <w:sz w:val="18"/>
              </w:rPr>
              <w:softHyphen/>
              <w:t>licher Menge abgeben</w:t>
            </w:r>
          </w:p>
        </w:tc>
      </w:tr>
      <w:tr>
        <w:tc>
          <w:tcPr>
            <w:tcW w:w="1134" w:type="dxa"/>
          </w:tcPr>
          <w:p>
            <w:pPr>
              <w:rPr>
                <w:snapToGrid w:val="0"/>
                <w:sz w:val="18"/>
              </w:rPr>
            </w:pPr>
            <w:r>
              <w:rPr>
                <w:snapToGrid w:val="0"/>
                <w:sz w:val="18"/>
              </w:rPr>
              <w:t>10 05 11</w:t>
            </w:r>
          </w:p>
        </w:tc>
        <w:tc>
          <w:tcPr>
            <w:tcW w:w="8505" w:type="dxa"/>
          </w:tcPr>
          <w:p>
            <w:pPr>
              <w:rPr>
                <w:snapToGrid w:val="0"/>
                <w:sz w:val="18"/>
              </w:rPr>
            </w:pPr>
            <w:r>
              <w:rPr>
                <w:snapToGrid w:val="0"/>
                <w:sz w:val="18"/>
              </w:rPr>
              <w:t>Krätzen und Abschaum mit Ausnahme derjenigen, die unter 10 05 10 fallen</w:t>
            </w:r>
          </w:p>
        </w:tc>
      </w:tr>
      <w:tr>
        <w:tc>
          <w:tcPr>
            <w:tcW w:w="1134" w:type="dxa"/>
          </w:tcPr>
          <w:p>
            <w:pPr>
              <w:rPr>
                <w:snapToGrid w:val="0"/>
                <w:sz w:val="18"/>
              </w:rPr>
            </w:pPr>
            <w:r>
              <w:rPr>
                <w:snapToGrid w:val="0"/>
                <w:sz w:val="18"/>
              </w:rPr>
              <w:t>10 05 99</w:t>
            </w:r>
          </w:p>
        </w:tc>
        <w:tc>
          <w:tcPr>
            <w:tcW w:w="8505" w:type="dxa"/>
          </w:tcPr>
          <w:p>
            <w:pPr>
              <w:rPr>
                <w:snapToGrid w:val="0"/>
                <w:sz w:val="18"/>
              </w:rPr>
            </w:pPr>
            <w:r>
              <w:rPr>
                <w:snapToGrid w:val="0"/>
                <w:sz w:val="18"/>
              </w:rPr>
              <w:t xml:space="preserve">Abfälle </w:t>
            </w:r>
            <w:proofErr w:type="spellStart"/>
            <w:r>
              <w:rPr>
                <w:snapToGrid w:val="0"/>
                <w:sz w:val="18"/>
              </w:rPr>
              <w:t>a.n.g</w:t>
            </w:r>
            <w:proofErr w:type="spellEnd"/>
            <w:r>
              <w:rPr>
                <w:snapToGrid w:val="0"/>
                <w:sz w:val="18"/>
              </w:rPr>
              <w:t>.</w:t>
            </w:r>
          </w:p>
        </w:tc>
      </w:tr>
      <w:tr>
        <w:tc>
          <w:tcPr>
            <w:tcW w:w="1134" w:type="dxa"/>
          </w:tcPr>
          <w:p>
            <w:pPr>
              <w:rPr>
                <w:snapToGrid w:val="0"/>
                <w:sz w:val="18"/>
              </w:rPr>
            </w:pPr>
          </w:p>
        </w:tc>
        <w:tc>
          <w:tcPr>
            <w:tcW w:w="8505" w:type="dxa"/>
          </w:tcPr>
          <w:p>
            <w:pPr>
              <w:rPr>
                <w:snapToGrid w:val="0"/>
                <w:sz w:val="18"/>
              </w:rPr>
            </w:pPr>
          </w:p>
        </w:tc>
      </w:tr>
      <w:tr>
        <w:tc>
          <w:tcPr>
            <w:tcW w:w="1134" w:type="dxa"/>
          </w:tcPr>
          <w:p>
            <w:pPr>
              <w:rPr>
                <w:snapToGrid w:val="0"/>
                <w:sz w:val="18"/>
              </w:rPr>
            </w:pPr>
            <w:r>
              <w:rPr>
                <w:snapToGrid w:val="0"/>
                <w:sz w:val="18"/>
              </w:rPr>
              <w:t>10 06</w:t>
            </w:r>
          </w:p>
        </w:tc>
        <w:tc>
          <w:tcPr>
            <w:tcW w:w="8505" w:type="dxa"/>
          </w:tcPr>
          <w:p>
            <w:pPr>
              <w:rPr>
                <w:b/>
                <w:snapToGrid w:val="0"/>
                <w:sz w:val="18"/>
              </w:rPr>
            </w:pPr>
            <w:r>
              <w:rPr>
                <w:b/>
                <w:snapToGrid w:val="0"/>
                <w:sz w:val="18"/>
              </w:rPr>
              <w:t>Abfälle aus der thermischen Kupfermetallurgie</w:t>
            </w:r>
          </w:p>
        </w:tc>
      </w:tr>
      <w:tr>
        <w:tc>
          <w:tcPr>
            <w:tcW w:w="1134" w:type="dxa"/>
          </w:tcPr>
          <w:p>
            <w:pPr>
              <w:rPr>
                <w:snapToGrid w:val="0"/>
                <w:sz w:val="18"/>
              </w:rPr>
            </w:pPr>
            <w:r>
              <w:rPr>
                <w:snapToGrid w:val="0"/>
                <w:sz w:val="18"/>
              </w:rPr>
              <w:t>10 06 01</w:t>
            </w:r>
          </w:p>
        </w:tc>
        <w:tc>
          <w:tcPr>
            <w:tcW w:w="8505" w:type="dxa"/>
          </w:tcPr>
          <w:p>
            <w:pPr>
              <w:rPr>
                <w:snapToGrid w:val="0"/>
                <w:sz w:val="18"/>
              </w:rPr>
            </w:pPr>
            <w:r>
              <w:rPr>
                <w:snapToGrid w:val="0"/>
                <w:sz w:val="18"/>
              </w:rPr>
              <w:t>Schlacken (Erst- und Zweitschmelze)</w:t>
            </w:r>
          </w:p>
        </w:tc>
      </w:tr>
      <w:tr>
        <w:tc>
          <w:tcPr>
            <w:tcW w:w="1134" w:type="dxa"/>
          </w:tcPr>
          <w:p>
            <w:pPr>
              <w:rPr>
                <w:snapToGrid w:val="0"/>
                <w:sz w:val="18"/>
              </w:rPr>
            </w:pPr>
            <w:r>
              <w:rPr>
                <w:snapToGrid w:val="0"/>
                <w:sz w:val="18"/>
              </w:rPr>
              <w:t>10 06 02</w:t>
            </w:r>
          </w:p>
        </w:tc>
        <w:tc>
          <w:tcPr>
            <w:tcW w:w="8505" w:type="dxa"/>
          </w:tcPr>
          <w:p>
            <w:pPr>
              <w:rPr>
                <w:snapToGrid w:val="0"/>
                <w:sz w:val="18"/>
              </w:rPr>
            </w:pPr>
            <w:r>
              <w:rPr>
                <w:snapToGrid w:val="0"/>
                <w:sz w:val="18"/>
              </w:rPr>
              <w:t>Krätzen und Abschaum (Erst- und Zweitschmelze)</w:t>
            </w:r>
          </w:p>
        </w:tc>
      </w:tr>
      <w:tr>
        <w:tc>
          <w:tcPr>
            <w:tcW w:w="1134" w:type="dxa"/>
          </w:tcPr>
          <w:p>
            <w:pPr>
              <w:rPr>
                <w:snapToGrid w:val="0"/>
                <w:sz w:val="18"/>
              </w:rPr>
            </w:pPr>
            <w:r>
              <w:rPr>
                <w:snapToGrid w:val="0"/>
                <w:sz w:val="18"/>
              </w:rPr>
              <w:t>10 06 03*</w:t>
            </w:r>
          </w:p>
        </w:tc>
        <w:tc>
          <w:tcPr>
            <w:tcW w:w="8505" w:type="dxa"/>
          </w:tcPr>
          <w:p>
            <w:pPr>
              <w:rPr>
                <w:snapToGrid w:val="0"/>
                <w:sz w:val="18"/>
              </w:rPr>
            </w:pPr>
            <w:r>
              <w:rPr>
                <w:snapToGrid w:val="0"/>
                <w:sz w:val="18"/>
              </w:rPr>
              <w:t>Filterstaub</w:t>
            </w:r>
          </w:p>
        </w:tc>
      </w:tr>
      <w:tr>
        <w:tc>
          <w:tcPr>
            <w:tcW w:w="1134" w:type="dxa"/>
          </w:tcPr>
          <w:p>
            <w:pPr>
              <w:rPr>
                <w:snapToGrid w:val="0"/>
                <w:sz w:val="18"/>
              </w:rPr>
            </w:pPr>
            <w:r>
              <w:rPr>
                <w:snapToGrid w:val="0"/>
                <w:sz w:val="18"/>
              </w:rPr>
              <w:t>10 06 04</w:t>
            </w:r>
          </w:p>
        </w:tc>
        <w:tc>
          <w:tcPr>
            <w:tcW w:w="8505" w:type="dxa"/>
          </w:tcPr>
          <w:p>
            <w:pPr>
              <w:rPr>
                <w:snapToGrid w:val="0"/>
                <w:sz w:val="18"/>
              </w:rPr>
            </w:pPr>
            <w:r>
              <w:rPr>
                <w:snapToGrid w:val="0"/>
                <w:sz w:val="18"/>
              </w:rPr>
              <w:t>andere Teilchen und Staub</w:t>
            </w:r>
          </w:p>
        </w:tc>
      </w:tr>
      <w:tr>
        <w:tc>
          <w:tcPr>
            <w:tcW w:w="1134" w:type="dxa"/>
          </w:tcPr>
          <w:p>
            <w:pPr>
              <w:rPr>
                <w:snapToGrid w:val="0"/>
                <w:sz w:val="18"/>
              </w:rPr>
            </w:pPr>
            <w:r>
              <w:rPr>
                <w:snapToGrid w:val="0"/>
                <w:sz w:val="18"/>
              </w:rPr>
              <w:t>10 06 06*</w:t>
            </w:r>
          </w:p>
        </w:tc>
        <w:tc>
          <w:tcPr>
            <w:tcW w:w="8505" w:type="dxa"/>
          </w:tcPr>
          <w:p>
            <w:pPr>
              <w:rPr>
                <w:snapToGrid w:val="0"/>
                <w:sz w:val="18"/>
              </w:rPr>
            </w:pPr>
            <w:r>
              <w:rPr>
                <w:snapToGrid w:val="0"/>
                <w:sz w:val="18"/>
              </w:rPr>
              <w:t>feste Abfälle aus der Abgasbehandlung</w:t>
            </w:r>
          </w:p>
        </w:tc>
      </w:tr>
      <w:tr>
        <w:tc>
          <w:tcPr>
            <w:tcW w:w="1134" w:type="dxa"/>
          </w:tcPr>
          <w:p>
            <w:pPr>
              <w:rPr>
                <w:snapToGrid w:val="0"/>
                <w:sz w:val="18"/>
              </w:rPr>
            </w:pPr>
            <w:r>
              <w:rPr>
                <w:snapToGrid w:val="0"/>
                <w:sz w:val="18"/>
              </w:rPr>
              <w:t>10 06 07*</w:t>
            </w:r>
          </w:p>
        </w:tc>
        <w:tc>
          <w:tcPr>
            <w:tcW w:w="8505" w:type="dxa"/>
          </w:tcPr>
          <w:p>
            <w:pPr>
              <w:rPr>
                <w:snapToGrid w:val="0"/>
                <w:sz w:val="18"/>
              </w:rPr>
            </w:pPr>
            <w:r>
              <w:rPr>
                <w:snapToGrid w:val="0"/>
                <w:sz w:val="18"/>
              </w:rPr>
              <w:t>Schlämme und Filterkuchen aus der Abgasbehandlung</w:t>
            </w:r>
          </w:p>
        </w:tc>
      </w:tr>
      <w:tr>
        <w:tc>
          <w:tcPr>
            <w:tcW w:w="1134" w:type="dxa"/>
          </w:tcPr>
          <w:p>
            <w:pPr>
              <w:rPr>
                <w:snapToGrid w:val="0"/>
                <w:sz w:val="18"/>
              </w:rPr>
            </w:pPr>
            <w:r>
              <w:rPr>
                <w:snapToGrid w:val="0"/>
                <w:sz w:val="18"/>
              </w:rPr>
              <w:t>10 06 09*</w:t>
            </w:r>
          </w:p>
        </w:tc>
        <w:tc>
          <w:tcPr>
            <w:tcW w:w="8505" w:type="dxa"/>
          </w:tcPr>
          <w:p>
            <w:pPr>
              <w:rPr>
                <w:snapToGrid w:val="0"/>
                <w:sz w:val="18"/>
              </w:rPr>
            </w:pPr>
            <w:r>
              <w:rPr>
                <w:snapToGrid w:val="0"/>
                <w:sz w:val="18"/>
              </w:rPr>
              <w:t>ölhaltige Abfälle aus der Kühlwasserbehandlung</w:t>
            </w:r>
          </w:p>
        </w:tc>
      </w:tr>
      <w:tr>
        <w:tc>
          <w:tcPr>
            <w:tcW w:w="1134" w:type="dxa"/>
          </w:tcPr>
          <w:p>
            <w:pPr>
              <w:rPr>
                <w:snapToGrid w:val="0"/>
                <w:sz w:val="18"/>
              </w:rPr>
            </w:pPr>
            <w:r>
              <w:rPr>
                <w:snapToGrid w:val="0"/>
                <w:sz w:val="18"/>
              </w:rPr>
              <w:t>10 06 10</w:t>
            </w:r>
          </w:p>
        </w:tc>
        <w:tc>
          <w:tcPr>
            <w:tcW w:w="8505" w:type="dxa"/>
          </w:tcPr>
          <w:p>
            <w:pPr>
              <w:rPr>
                <w:snapToGrid w:val="0"/>
                <w:sz w:val="18"/>
              </w:rPr>
            </w:pPr>
            <w:r>
              <w:rPr>
                <w:snapToGrid w:val="0"/>
                <w:sz w:val="18"/>
              </w:rPr>
              <w:t>Abfälle aus der Kühlwasserbehandlung mit Ausnahme derjenigen, die unter 10 06 09 fallen</w:t>
            </w:r>
          </w:p>
        </w:tc>
      </w:tr>
      <w:tr>
        <w:tc>
          <w:tcPr>
            <w:tcW w:w="1134" w:type="dxa"/>
          </w:tcPr>
          <w:p>
            <w:pPr>
              <w:rPr>
                <w:snapToGrid w:val="0"/>
                <w:sz w:val="18"/>
              </w:rPr>
            </w:pPr>
            <w:r>
              <w:rPr>
                <w:snapToGrid w:val="0"/>
                <w:sz w:val="18"/>
              </w:rPr>
              <w:t>10 06 99</w:t>
            </w:r>
          </w:p>
        </w:tc>
        <w:tc>
          <w:tcPr>
            <w:tcW w:w="8505" w:type="dxa"/>
          </w:tcPr>
          <w:p>
            <w:pPr>
              <w:rPr>
                <w:snapToGrid w:val="0"/>
                <w:sz w:val="18"/>
              </w:rPr>
            </w:pPr>
            <w:r>
              <w:rPr>
                <w:snapToGrid w:val="0"/>
                <w:sz w:val="18"/>
              </w:rPr>
              <w:t xml:space="preserve">Abfälle </w:t>
            </w:r>
            <w:proofErr w:type="spellStart"/>
            <w:r>
              <w:rPr>
                <w:snapToGrid w:val="0"/>
                <w:sz w:val="18"/>
              </w:rPr>
              <w:t>a.n.g</w:t>
            </w:r>
            <w:proofErr w:type="spellEnd"/>
            <w:r>
              <w:rPr>
                <w:snapToGrid w:val="0"/>
                <w:sz w:val="18"/>
              </w:rPr>
              <w:t>.</w:t>
            </w:r>
          </w:p>
        </w:tc>
      </w:tr>
      <w:tr>
        <w:tc>
          <w:tcPr>
            <w:tcW w:w="1134" w:type="dxa"/>
          </w:tcPr>
          <w:p>
            <w:pPr>
              <w:rPr>
                <w:snapToGrid w:val="0"/>
                <w:sz w:val="18"/>
              </w:rPr>
            </w:pPr>
          </w:p>
        </w:tc>
        <w:tc>
          <w:tcPr>
            <w:tcW w:w="8505" w:type="dxa"/>
          </w:tcPr>
          <w:p>
            <w:pPr>
              <w:rPr>
                <w:snapToGrid w:val="0"/>
                <w:sz w:val="18"/>
              </w:rPr>
            </w:pPr>
          </w:p>
        </w:tc>
      </w:tr>
      <w:tr>
        <w:tc>
          <w:tcPr>
            <w:tcW w:w="1134" w:type="dxa"/>
          </w:tcPr>
          <w:p>
            <w:pPr>
              <w:rPr>
                <w:snapToGrid w:val="0"/>
                <w:sz w:val="18"/>
              </w:rPr>
            </w:pPr>
            <w:r>
              <w:rPr>
                <w:snapToGrid w:val="0"/>
                <w:sz w:val="18"/>
              </w:rPr>
              <w:t>10 07</w:t>
            </w:r>
          </w:p>
        </w:tc>
        <w:tc>
          <w:tcPr>
            <w:tcW w:w="8505" w:type="dxa"/>
          </w:tcPr>
          <w:p>
            <w:pPr>
              <w:rPr>
                <w:b/>
                <w:snapToGrid w:val="0"/>
                <w:sz w:val="18"/>
              </w:rPr>
            </w:pPr>
            <w:r>
              <w:rPr>
                <w:b/>
                <w:snapToGrid w:val="0"/>
                <w:sz w:val="18"/>
              </w:rPr>
              <w:t>Abfälle aus der thermischen Silber-, Gold- und Platinmetallurgie</w:t>
            </w:r>
          </w:p>
        </w:tc>
      </w:tr>
      <w:tr>
        <w:tc>
          <w:tcPr>
            <w:tcW w:w="1134" w:type="dxa"/>
          </w:tcPr>
          <w:p>
            <w:pPr>
              <w:rPr>
                <w:snapToGrid w:val="0"/>
                <w:sz w:val="18"/>
              </w:rPr>
            </w:pPr>
            <w:r>
              <w:rPr>
                <w:snapToGrid w:val="0"/>
                <w:sz w:val="18"/>
              </w:rPr>
              <w:t>10 07 01</w:t>
            </w:r>
          </w:p>
        </w:tc>
        <w:tc>
          <w:tcPr>
            <w:tcW w:w="8505" w:type="dxa"/>
          </w:tcPr>
          <w:p>
            <w:pPr>
              <w:rPr>
                <w:snapToGrid w:val="0"/>
                <w:sz w:val="18"/>
              </w:rPr>
            </w:pPr>
            <w:r>
              <w:rPr>
                <w:snapToGrid w:val="0"/>
                <w:sz w:val="18"/>
              </w:rPr>
              <w:t>Schlacken (Erst- und Zweitschmelze)</w:t>
            </w:r>
          </w:p>
        </w:tc>
      </w:tr>
      <w:tr>
        <w:tc>
          <w:tcPr>
            <w:tcW w:w="1134" w:type="dxa"/>
          </w:tcPr>
          <w:p>
            <w:pPr>
              <w:rPr>
                <w:snapToGrid w:val="0"/>
                <w:sz w:val="18"/>
              </w:rPr>
            </w:pPr>
            <w:r>
              <w:rPr>
                <w:snapToGrid w:val="0"/>
                <w:sz w:val="18"/>
              </w:rPr>
              <w:t>10 07 02</w:t>
            </w:r>
          </w:p>
        </w:tc>
        <w:tc>
          <w:tcPr>
            <w:tcW w:w="8505" w:type="dxa"/>
          </w:tcPr>
          <w:p>
            <w:pPr>
              <w:rPr>
                <w:snapToGrid w:val="0"/>
                <w:sz w:val="18"/>
              </w:rPr>
            </w:pPr>
            <w:r>
              <w:rPr>
                <w:snapToGrid w:val="0"/>
                <w:sz w:val="18"/>
              </w:rPr>
              <w:t>Krätzen und Abschaum (Erst- und Zweitschmelze)</w:t>
            </w:r>
          </w:p>
        </w:tc>
      </w:tr>
      <w:tr>
        <w:tc>
          <w:tcPr>
            <w:tcW w:w="1134" w:type="dxa"/>
          </w:tcPr>
          <w:p>
            <w:pPr>
              <w:rPr>
                <w:snapToGrid w:val="0"/>
                <w:sz w:val="18"/>
              </w:rPr>
            </w:pPr>
            <w:r>
              <w:rPr>
                <w:snapToGrid w:val="0"/>
                <w:sz w:val="18"/>
              </w:rPr>
              <w:t>10 07 03</w:t>
            </w:r>
          </w:p>
        </w:tc>
        <w:tc>
          <w:tcPr>
            <w:tcW w:w="8505" w:type="dxa"/>
          </w:tcPr>
          <w:p>
            <w:pPr>
              <w:rPr>
                <w:snapToGrid w:val="0"/>
                <w:sz w:val="18"/>
              </w:rPr>
            </w:pPr>
            <w:r>
              <w:rPr>
                <w:snapToGrid w:val="0"/>
                <w:sz w:val="18"/>
              </w:rPr>
              <w:t>feste Abfälle aus der Abgasbehandlung</w:t>
            </w:r>
          </w:p>
        </w:tc>
      </w:tr>
      <w:tr>
        <w:tc>
          <w:tcPr>
            <w:tcW w:w="1134" w:type="dxa"/>
          </w:tcPr>
          <w:p>
            <w:pPr>
              <w:rPr>
                <w:snapToGrid w:val="0"/>
                <w:sz w:val="18"/>
              </w:rPr>
            </w:pPr>
            <w:r>
              <w:rPr>
                <w:snapToGrid w:val="0"/>
                <w:sz w:val="18"/>
              </w:rPr>
              <w:t>10 07 04</w:t>
            </w:r>
          </w:p>
        </w:tc>
        <w:tc>
          <w:tcPr>
            <w:tcW w:w="8505" w:type="dxa"/>
          </w:tcPr>
          <w:p>
            <w:pPr>
              <w:rPr>
                <w:snapToGrid w:val="0"/>
                <w:sz w:val="18"/>
              </w:rPr>
            </w:pPr>
            <w:r>
              <w:rPr>
                <w:snapToGrid w:val="0"/>
                <w:sz w:val="18"/>
              </w:rPr>
              <w:t>andere Teilchen und Staub</w:t>
            </w:r>
          </w:p>
        </w:tc>
      </w:tr>
      <w:tr>
        <w:tc>
          <w:tcPr>
            <w:tcW w:w="1134" w:type="dxa"/>
          </w:tcPr>
          <w:p>
            <w:pPr>
              <w:rPr>
                <w:snapToGrid w:val="0"/>
                <w:sz w:val="18"/>
              </w:rPr>
            </w:pPr>
            <w:r>
              <w:rPr>
                <w:snapToGrid w:val="0"/>
                <w:sz w:val="18"/>
              </w:rPr>
              <w:t>10 07 05</w:t>
            </w:r>
          </w:p>
        </w:tc>
        <w:tc>
          <w:tcPr>
            <w:tcW w:w="8505" w:type="dxa"/>
          </w:tcPr>
          <w:p>
            <w:pPr>
              <w:rPr>
                <w:snapToGrid w:val="0"/>
                <w:sz w:val="18"/>
              </w:rPr>
            </w:pPr>
            <w:r>
              <w:rPr>
                <w:snapToGrid w:val="0"/>
                <w:sz w:val="18"/>
              </w:rPr>
              <w:t>Schlämme und Filterkuchen aus der Abgasbehandlung</w:t>
            </w:r>
          </w:p>
        </w:tc>
      </w:tr>
      <w:tr>
        <w:tc>
          <w:tcPr>
            <w:tcW w:w="1134" w:type="dxa"/>
          </w:tcPr>
          <w:p>
            <w:pPr>
              <w:rPr>
                <w:snapToGrid w:val="0"/>
                <w:sz w:val="18"/>
              </w:rPr>
            </w:pPr>
            <w:r>
              <w:rPr>
                <w:snapToGrid w:val="0"/>
                <w:sz w:val="18"/>
              </w:rPr>
              <w:t>10 07 07*</w:t>
            </w:r>
          </w:p>
        </w:tc>
        <w:tc>
          <w:tcPr>
            <w:tcW w:w="8505" w:type="dxa"/>
          </w:tcPr>
          <w:p>
            <w:pPr>
              <w:rPr>
                <w:snapToGrid w:val="0"/>
                <w:sz w:val="18"/>
              </w:rPr>
            </w:pPr>
            <w:r>
              <w:rPr>
                <w:snapToGrid w:val="0"/>
                <w:sz w:val="18"/>
              </w:rPr>
              <w:t>ölhaltige Abfälle aus der Kühlwasserbehandlung</w:t>
            </w:r>
          </w:p>
        </w:tc>
      </w:tr>
      <w:tr>
        <w:tc>
          <w:tcPr>
            <w:tcW w:w="1134" w:type="dxa"/>
          </w:tcPr>
          <w:p>
            <w:pPr>
              <w:rPr>
                <w:snapToGrid w:val="0"/>
                <w:sz w:val="18"/>
              </w:rPr>
            </w:pPr>
            <w:r>
              <w:rPr>
                <w:snapToGrid w:val="0"/>
                <w:sz w:val="18"/>
              </w:rPr>
              <w:t>10 07 08</w:t>
            </w:r>
          </w:p>
        </w:tc>
        <w:tc>
          <w:tcPr>
            <w:tcW w:w="8505" w:type="dxa"/>
          </w:tcPr>
          <w:p>
            <w:pPr>
              <w:rPr>
                <w:snapToGrid w:val="0"/>
                <w:sz w:val="18"/>
              </w:rPr>
            </w:pPr>
            <w:r>
              <w:rPr>
                <w:snapToGrid w:val="0"/>
                <w:sz w:val="18"/>
              </w:rPr>
              <w:t>Abfälle aus der Kühlwasserbehandlung mit Ausnahme derjenigen, die unter 10 07 07 fallen</w:t>
            </w:r>
          </w:p>
        </w:tc>
      </w:tr>
      <w:tr>
        <w:tc>
          <w:tcPr>
            <w:tcW w:w="1134" w:type="dxa"/>
          </w:tcPr>
          <w:p>
            <w:pPr>
              <w:rPr>
                <w:snapToGrid w:val="0"/>
                <w:sz w:val="18"/>
              </w:rPr>
            </w:pPr>
            <w:r>
              <w:rPr>
                <w:snapToGrid w:val="0"/>
                <w:sz w:val="18"/>
              </w:rPr>
              <w:t>10 07 99</w:t>
            </w:r>
          </w:p>
        </w:tc>
        <w:tc>
          <w:tcPr>
            <w:tcW w:w="8505" w:type="dxa"/>
          </w:tcPr>
          <w:p>
            <w:pPr>
              <w:rPr>
                <w:snapToGrid w:val="0"/>
                <w:sz w:val="18"/>
              </w:rPr>
            </w:pPr>
            <w:r>
              <w:rPr>
                <w:snapToGrid w:val="0"/>
                <w:sz w:val="18"/>
              </w:rPr>
              <w:t xml:space="preserve">Abfälle </w:t>
            </w:r>
            <w:proofErr w:type="spellStart"/>
            <w:r>
              <w:rPr>
                <w:snapToGrid w:val="0"/>
                <w:sz w:val="18"/>
              </w:rPr>
              <w:t>a.n.g</w:t>
            </w:r>
            <w:proofErr w:type="spellEnd"/>
            <w:r>
              <w:rPr>
                <w:snapToGrid w:val="0"/>
                <w:sz w:val="18"/>
              </w:rPr>
              <w:t>.</w:t>
            </w:r>
          </w:p>
        </w:tc>
      </w:tr>
      <w:tr>
        <w:tc>
          <w:tcPr>
            <w:tcW w:w="1134" w:type="dxa"/>
          </w:tcPr>
          <w:p>
            <w:pPr>
              <w:rPr>
                <w:snapToGrid w:val="0"/>
                <w:sz w:val="18"/>
              </w:rPr>
            </w:pPr>
          </w:p>
        </w:tc>
        <w:tc>
          <w:tcPr>
            <w:tcW w:w="8505" w:type="dxa"/>
          </w:tcPr>
          <w:p>
            <w:pPr>
              <w:rPr>
                <w:snapToGrid w:val="0"/>
                <w:sz w:val="18"/>
              </w:rPr>
            </w:pPr>
          </w:p>
        </w:tc>
      </w:tr>
      <w:tr>
        <w:tc>
          <w:tcPr>
            <w:tcW w:w="1134" w:type="dxa"/>
          </w:tcPr>
          <w:p>
            <w:pPr>
              <w:rPr>
                <w:snapToGrid w:val="0"/>
                <w:sz w:val="18"/>
              </w:rPr>
            </w:pPr>
            <w:r>
              <w:rPr>
                <w:snapToGrid w:val="0"/>
                <w:sz w:val="18"/>
              </w:rPr>
              <w:t>10 08</w:t>
            </w:r>
          </w:p>
        </w:tc>
        <w:tc>
          <w:tcPr>
            <w:tcW w:w="8505" w:type="dxa"/>
          </w:tcPr>
          <w:p>
            <w:pPr>
              <w:rPr>
                <w:b/>
                <w:snapToGrid w:val="0"/>
                <w:sz w:val="18"/>
              </w:rPr>
            </w:pPr>
            <w:r>
              <w:rPr>
                <w:b/>
                <w:snapToGrid w:val="0"/>
                <w:sz w:val="18"/>
              </w:rPr>
              <w:t>Abfälle aus sonstiger thermischer Nichteisenmetallurgie</w:t>
            </w:r>
          </w:p>
        </w:tc>
      </w:tr>
      <w:tr>
        <w:tc>
          <w:tcPr>
            <w:tcW w:w="1134" w:type="dxa"/>
          </w:tcPr>
          <w:p>
            <w:pPr>
              <w:rPr>
                <w:snapToGrid w:val="0"/>
                <w:sz w:val="18"/>
              </w:rPr>
            </w:pPr>
            <w:r>
              <w:rPr>
                <w:snapToGrid w:val="0"/>
                <w:sz w:val="18"/>
              </w:rPr>
              <w:t>10 08 04</w:t>
            </w:r>
          </w:p>
        </w:tc>
        <w:tc>
          <w:tcPr>
            <w:tcW w:w="8505" w:type="dxa"/>
          </w:tcPr>
          <w:p>
            <w:pPr>
              <w:rPr>
                <w:snapToGrid w:val="0"/>
                <w:sz w:val="18"/>
              </w:rPr>
            </w:pPr>
            <w:r>
              <w:rPr>
                <w:snapToGrid w:val="0"/>
                <w:sz w:val="18"/>
              </w:rPr>
              <w:t>Teilchen und Staub</w:t>
            </w:r>
          </w:p>
        </w:tc>
      </w:tr>
      <w:tr>
        <w:tc>
          <w:tcPr>
            <w:tcW w:w="1134" w:type="dxa"/>
          </w:tcPr>
          <w:p>
            <w:pPr>
              <w:rPr>
                <w:snapToGrid w:val="0"/>
                <w:sz w:val="18"/>
              </w:rPr>
            </w:pPr>
            <w:r>
              <w:rPr>
                <w:snapToGrid w:val="0"/>
                <w:sz w:val="18"/>
              </w:rPr>
              <w:t>10 08 08*</w:t>
            </w:r>
          </w:p>
        </w:tc>
        <w:tc>
          <w:tcPr>
            <w:tcW w:w="8505" w:type="dxa"/>
          </w:tcPr>
          <w:p>
            <w:pPr>
              <w:rPr>
                <w:snapToGrid w:val="0"/>
                <w:sz w:val="18"/>
              </w:rPr>
            </w:pPr>
            <w:r>
              <w:rPr>
                <w:snapToGrid w:val="0"/>
                <w:sz w:val="18"/>
              </w:rPr>
              <w:t>Salzschlacken (Erst- und Zweitschmelze)</w:t>
            </w:r>
          </w:p>
        </w:tc>
      </w:tr>
      <w:tr>
        <w:tc>
          <w:tcPr>
            <w:tcW w:w="1134" w:type="dxa"/>
          </w:tcPr>
          <w:p>
            <w:pPr>
              <w:rPr>
                <w:snapToGrid w:val="0"/>
                <w:sz w:val="18"/>
              </w:rPr>
            </w:pPr>
            <w:r>
              <w:rPr>
                <w:snapToGrid w:val="0"/>
                <w:sz w:val="18"/>
              </w:rPr>
              <w:lastRenderedPageBreak/>
              <w:t>10 08 09</w:t>
            </w:r>
          </w:p>
        </w:tc>
        <w:tc>
          <w:tcPr>
            <w:tcW w:w="8505" w:type="dxa"/>
          </w:tcPr>
          <w:p>
            <w:pPr>
              <w:rPr>
                <w:snapToGrid w:val="0"/>
                <w:sz w:val="18"/>
              </w:rPr>
            </w:pPr>
            <w:r>
              <w:rPr>
                <w:snapToGrid w:val="0"/>
                <w:sz w:val="18"/>
              </w:rPr>
              <w:t>andere Schlacken</w:t>
            </w:r>
          </w:p>
        </w:tc>
      </w:tr>
      <w:tr>
        <w:tc>
          <w:tcPr>
            <w:tcW w:w="1134" w:type="dxa"/>
          </w:tcPr>
          <w:p>
            <w:pPr>
              <w:rPr>
                <w:snapToGrid w:val="0"/>
                <w:sz w:val="18"/>
              </w:rPr>
            </w:pPr>
            <w:r>
              <w:rPr>
                <w:snapToGrid w:val="0"/>
                <w:sz w:val="18"/>
              </w:rPr>
              <w:t>10 08 10*</w:t>
            </w:r>
          </w:p>
        </w:tc>
        <w:tc>
          <w:tcPr>
            <w:tcW w:w="8505" w:type="dxa"/>
          </w:tcPr>
          <w:p>
            <w:pPr>
              <w:rPr>
                <w:snapToGrid w:val="0"/>
                <w:sz w:val="18"/>
              </w:rPr>
            </w:pPr>
            <w:r>
              <w:rPr>
                <w:snapToGrid w:val="0"/>
                <w:sz w:val="18"/>
              </w:rPr>
              <w:t>Krätzen und Abschaum, die entzündlich sind oder in Kontakt mit Wasser entzündliche Gase in gefähr</w:t>
            </w:r>
            <w:r>
              <w:rPr>
                <w:snapToGrid w:val="0"/>
                <w:sz w:val="18"/>
              </w:rPr>
              <w:softHyphen/>
              <w:t>licher Menge abgeben</w:t>
            </w:r>
          </w:p>
        </w:tc>
      </w:tr>
      <w:tr>
        <w:tc>
          <w:tcPr>
            <w:tcW w:w="1134" w:type="dxa"/>
          </w:tcPr>
          <w:p>
            <w:pPr>
              <w:rPr>
                <w:snapToGrid w:val="0"/>
                <w:sz w:val="18"/>
              </w:rPr>
            </w:pPr>
            <w:r>
              <w:rPr>
                <w:snapToGrid w:val="0"/>
                <w:sz w:val="18"/>
              </w:rPr>
              <w:t>10 08 11</w:t>
            </w:r>
          </w:p>
        </w:tc>
        <w:tc>
          <w:tcPr>
            <w:tcW w:w="8505" w:type="dxa"/>
          </w:tcPr>
          <w:p>
            <w:pPr>
              <w:rPr>
                <w:snapToGrid w:val="0"/>
                <w:sz w:val="18"/>
              </w:rPr>
            </w:pPr>
            <w:r>
              <w:rPr>
                <w:snapToGrid w:val="0"/>
                <w:sz w:val="18"/>
              </w:rPr>
              <w:t>Krätzen und Abschaum mit Ausnahme derjenigen, die unter 10 08 10 fallen</w:t>
            </w:r>
          </w:p>
        </w:tc>
      </w:tr>
      <w:tr>
        <w:tc>
          <w:tcPr>
            <w:tcW w:w="1134" w:type="dxa"/>
          </w:tcPr>
          <w:p>
            <w:pPr>
              <w:rPr>
                <w:snapToGrid w:val="0"/>
                <w:sz w:val="18"/>
              </w:rPr>
            </w:pPr>
            <w:r>
              <w:rPr>
                <w:snapToGrid w:val="0"/>
                <w:sz w:val="18"/>
              </w:rPr>
              <w:t>10 08 12*</w:t>
            </w:r>
          </w:p>
        </w:tc>
        <w:tc>
          <w:tcPr>
            <w:tcW w:w="8505" w:type="dxa"/>
          </w:tcPr>
          <w:p>
            <w:pPr>
              <w:rPr>
                <w:snapToGrid w:val="0"/>
                <w:sz w:val="18"/>
              </w:rPr>
            </w:pPr>
            <w:r>
              <w:rPr>
                <w:snapToGrid w:val="0"/>
                <w:sz w:val="18"/>
              </w:rPr>
              <w:t>teerhaltige Abfälle aus der Anodenherstellung</w:t>
            </w:r>
          </w:p>
        </w:tc>
      </w:tr>
      <w:tr>
        <w:tc>
          <w:tcPr>
            <w:tcW w:w="1134" w:type="dxa"/>
          </w:tcPr>
          <w:p>
            <w:pPr>
              <w:rPr>
                <w:snapToGrid w:val="0"/>
                <w:sz w:val="18"/>
              </w:rPr>
            </w:pPr>
            <w:r>
              <w:rPr>
                <w:snapToGrid w:val="0"/>
                <w:sz w:val="18"/>
              </w:rPr>
              <w:t>10 08 13</w:t>
            </w:r>
          </w:p>
        </w:tc>
        <w:tc>
          <w:tcPr>
            <w:tcW w:w="8505" w:type="dxa"/>
          </w:tcPr>
          <w:p>
            <w:pPr>
              <w:rPr>
                <w:snapToGrid w:val="0"/>
                <w:sz w:val="18"/>
              </w:rPr>
            </w:pPr>
            <w:r>
              <w:rPr>
                <w:snapToGrid w:val="0"/>
                <w:sz w:val="18"/>
              </w:rPr>
              <w:t>Abfälle aus der Anodenherstellung, die Kohlenstoff enthalten, mit Ausnahme derjenigen, die unter 10 08 12 fallen</w:t>
            </w:r>
          </w:p>
        </w:tc>
      </w:tr>
      <w:tr>
        <w:tc>
          <w:tcPr>
            <w:tcW w:w="1134" w:type="dxa"/>
          </w:tcPr>
          <w:p>
            <w:pPr>
              <w:rPr>
                <w:snapToGrid w:val="0"/>
                <w:sz w:val="18"/>
              </w:rPr>
            </w:pPr>
            <w:r>
              <w:rPr>
                <w:snapToGrid w:val="0"/>
                <w:sz w:val="18"/>
              </w:rPr>
              <w:t>10 08 14</w:t>
            </w:r>
          </w:p>
        </w:tc>
        <w:tc>
          <w:tcPr>
            <w:tcW w:w="8505" w:type="dxa"/>
          </w:tcPr>
          <w:p>
            <w:pPr>
              <w:rPr>
                <w:snapToGrid w:val="0"/>
                <w:sz w:val="18"/>
              </w:rPr>
            </w:pPr>
            <w:r>
              <w:rPr>
                <w:snapToGrid w:val="0"/>
                <w:sz w:val="18"/>
              </w:rPr>
              <w:t>Anodenschrott</w:t>
            </w:r>
          </w:p>
        </w:tc>
      </w:tr>
      <w:tr>
        <w:tc>
          <w:tcPr>
            <w:tcW w:w="1134" w:type="dxa"/>
          </w:tcPr>
          <w:p>
            <w:pPr>
              <w:rPr>
                <w:snapToGrid w:val="0"/>
                <w:sz w:val="18"/>
              </w:rPr>
            </w:pPr>
            <w:r>
              <w:rPr>
                <w:snapToGrid w:val="0"/>
                <w:sz w:val="18"/>
              </w:rPr>
              <w:t>10 08 15*</w:t>
            </w:r>
          </w:p>
        </w:tc>
        <w:tc>
          <w:tcPr>
            <w:tcW w:w="8505" w:type="dxa"/>
          </w:tcPr>
          <w:p>
            <w:pPr>
              <w:rPr>
                <w:snapToGrid w:val="0"/>
                <w:sz w:val="18"/>
              </w:rPr>
            </w:pPr>
            <w:r>
              <w:rPr>
                <w:snapToGrid w:val="0"/>
                <w:sz w:val="18"/>
              </w:rPr>
              <w:t>Filterstaub, der gefährliche Stoffe enthält</w:t>
            </w:r>
          </w:p>
        </w:tc>
      </w:tr>
      <w:tr>
        <w:tc>
          <w:tcPr>
            <w:tcW w:w="1134" w:type="dxa"/>
          </w:tcPr>
          <w:p>
            <w:pPr>
              <w:rPr>
                <w:snapToGrid w:val="0"/>
                <w:sz w:val="18"/>
              </w:rPr>
            </w:pPr>
            <w:r>
              <w:rPr>
                <w:snapToGrid w:val="0"/>
                <w:sz w:val="18"/>
              </w:rPr>
              <w:t>10 08 16</w:t>
            </w:r>
          </w:p>
        </w:tc>
        <w:tc>
          <w:tcPr>
            <w:tcW w:w="8505" w:type="dxa"/>
          </w:tcPr>
          <w:p>
            <w:pPr>
              <w:rPr>
                <w:snapToGrid w:val="0"/>
                <w:sz w:val="18"/>
              </w:rPr>
            </w:pPr>
            <w:r>
              <w:rPr>
                <w:snapToGrid w:val="0"/>
                <w:sz w:val="18"/>
              </w:rPr>
              <w:t>Filterstaub mit Ausnahme desjenigen, der unter 10 08 15 fällt</w:t>
            </w:r>
          </w:p>
        </w:tc>
      </w:tr>
      <w:tr>
        <w:tc>
          <w:tcPr>
            <w:tcW w:w="1134" w:type="dxa"/>
          </w:tcPr>
          <w:p>
            <w:pPr>
              <w:rPr>
                <w:snapToGrid w:val="0"/>
                <w:sz w:val="18"/>
              </w:rPr>
            </w:pPr>
            <w:r>
              <w:rPr>
                <w:snapToGrid w:val="0"/>
                <w:sz w:val="18"/>
              </w:rPr>
              <w:t>10 08 17*</w:t>
            </w:r>
          </w:p>
        </w:tc>
        <w:tc>
          <w:tcPr>
            <w:tcW w:w="8505" w:type="dxa"/>
          </w:tcPr>
          <w:p>
            <w:pPr>
              <w:rPr>
                <w:snapToGrid w:val="0"/>
                <w:sz w:val="18"/>
              </w:rPr>
            </w:pPr>
            <w:r>
              <w:rPr>
                <w:snapToGrid w:val="0"/>
                <w:sz w:val="18"/>
              </w:rPr>
              <w:t>Schlämme und Filterkuchen aus der Abgasbehandlung, die gefährliche Stoffe enthalten</w:t>
            </w:r>
          </w:p>
        </w:tc>
      </w:tr>
      <w:tr>
        <w:tc>
          <w:tcPr>
            <w:tcW w:w="1134" w:type="dxa"/>
          </w:tcPr>
          <w:p>
            <w:pPr>
              <w:rPr>
                <w:snapToGrid w:val="0"/>
                <w:sz w:val="18"/>
              </w:rPr>
            </w:pPr>
            <w:r>
              <w:rPr>
                <w:snapToGrid w:val="0"/>
                <w:sz w:val="18"/>
              </w:rPr>
              <w:t>10 08 18</w:t>
            </w:r>
          </w:p>
        </w:tc>
        <w:tc>
          <w:tcPr>
            <w:tcW w:w="8505" w:type="dxa"/>
          </w:tcPr>
          <w:p>
            <w:pPr>
              <w:rPr>
                <w:snapToGrid w:val="0"/>
                <w:sz w:val="18"/>
              </w:rPr>
            </w:pPr>
            <w:r>
              <w:rPr>
                <w:snapToGrid w:val="0"/>
                <w:sz w:val="18"/>
              </w:rPr>
              <w:t>Schlämme und Filterkuchen aus der Abgasbehandlung mit Ausnahme derjenigen, die unter 10 08 17 fallen</w:t>
            </w:r>
          </w:p>
        </w:tc>
      </w:tr>
      <w:tr>
        <w:tc>
          <w:tcPr>
            <w:tcW w:w="1134" w:type="dxa"/>
          </w:tcPr>
          <w:p>
            <w:pPr>
              <w:rPr>
                <w:snapToGrid w:val="0"/>
                <w:sz w:val="18"/>
              </w:rPr>
            </w:pPr>
            <w:r>
              <w:rPr>
                <w:snapToGrid w:val="0"/>
                <w:sz w:val="18"/>
              </w:rPr>
              <w:t>10 08 19*</w:t>
            </w:r>
          </w:p>
        </w:tc>
        <w:tc>
          <w:tcPr>
            <w:tcW w:w="8505" w:type="dxa"/>
          </w:tcPr>
          <w:p>
            <w:pPr>
              <w:rPr>
                <w:snapToGrid w:val="0"/>
                <w:sz w:val="18"/>
              </w:rPr>
            </w:pPr>
            <w:r>
              <w:rPr>
                <w:snapToGrid w:val="0"/>
                <w:sz w:val="18"/>
              </w:rPr>
              <w:t>ölhaltige Abfälle aus der Kühlwasserbehandlung</w:t>
            </w:r>
          </w:p>
        </w:tc>
      </w:tr>
      <w:tr>
        <w:tc>
          <w:tcPr>
            <w:tcW w:w="1134" w:type="dxa"/>
          </w:tcPr>
          <w:p>
            <w:pPr>
              <w:rPr>
                <w:snapToGrid w:val="0"/>
                <w:sz w:val="18"/>
              </w:rPr>
            </w:pPr>
            <w:r>
              <w:rPr>
                <w:snapToGrid w:val="0"/>
                <w:sz w:val="18"/>
              </w:rPr>
              <w:t>10 08 20</w:t>
            </w:r>
          </w:p>
        </w:tc>
        <w:tc>
          <w:tcPr>
            <w:tcW w:w="8505" w:type="dxa"/>
          </w:tcPr>
          <w:p>
            <w:pPr>
              <w:rPr>
                <w:snapToGrid w:val="0"/>
                <w:sz w:val="18"/>
              </w:rPr>
            </w:pPr>
            <w:r>
              <w:rPr>
                <w:snapToGrid w:val="0"/>
                <w:sz w:val="18"/>
              </w:rPr>
              <w:t>Abfälle aus der Kühlwasserbehandlung mit Ausnahme derjenigen, die unter 10 08 19 fallen</w:t>
            </w:r>
          </w:p>
        </w:tc>
      </w:tr>
      <w:tr>
        <w:tc>
          <w:tcPr>
            <w:tcW w:w="1134" w:type="dxa"/>
          </w:tcPr>
          <w:p>
            <w:pPr>
              <w:rPr>
                <w:snapToGrid w:val="0"/>
                <w:sz w:val="18"/>
              </w:rPr>
            </w:pPr>
            <w:r>
              <w:rPr>
                <w:snapToGrid w:val="0"/>
                <w:sz w:val="18"/>
              </w:rPr>
              <w:t>10 08 99</w:t>
            </w:r>
          </w:p>
        </w:tc>
        <w:tc>
          <w:tcPr>
            <w:tcW w:w="8505" w:type="dxa"/>
          </w:tcPr>
          <w:p>
            <w:pPr>
              <w:rPr>
                <w:snapToGrid w:val="0"/>
                <w:sz w:val="18"/>
              </w:rPr>
            </w:pPr>
            <w:r>
              <w:rPr>
                <w:snapToGrid w:val="0"/>
                <w:sz w:val="18"/>
              </w:rPr>
              <w:t xml:space="preserve">Abfälle </w:t>
            </w:r>
            <w:proofErr w:type="spellStart"/>
            <w:r>
              <w:rPr>
                <w:snapToGrid w:val="0"/>
                <w:sz w:val="18"/>
              </w:rPr>
              <w:t>a.n.g</w:t>
            </w:r>
            <w:proofErr w:type="spellEnd"/>
            <w:r>
              <w:rPr>
                <w:snapToGrid w:val="0"/>
                <w:sz w:val="18"/>
              </w:rPr>
              <w:t>.</w:t>
            </w:r>
          </w:p>
        </w:tc>
      </w:tr>
      <w:tr>
        <w:tc>
          <w:tcPr>
            <w:tcW w:w="1134" w:type="dxa"/>
          </w:tcPr>
          <w:p>
            <w:pPr>
              <w:rPr>
                <w:snapToGrid w:val="0"/>
                <w:sz w:val="18"/>
              </w:rPr>
            </w:pPr>
          </w:p>
        </w:tc>
        <w:tc>
          <w:tcPr>
            <w:tcW w:w="8505" w:type="dxa"/>
          </w:tcPr>
          <w:p>
            <w:pPr>
              <w:rPr>
                <w:snapToGrid w:val="0"/>
                <w:sz w:val="18"/>
              </w:rPr>
            </w:pPr>
          </w:p>
        </w:tc>
      </w:tr>
      <w:tr>
        <w:tc>
          <w:tcPr>
            <w:tcW w:w="1134" w:type="dxa"/>
          </w:tcPr>
          <w:p>
            <w:pPr>
              <w:rPr>
                <w:snapToGrid w:val="0"/>
                <w:sz w:val="18"/>
              </w:rPr>
            </w:pPr>
            <w:r>
              <w:rPr>
                <w:snapToGrid w:val="0"/>
                <w:sz w:val="18"/>
              </w:rPr>
              <w:t>10 09</w:t>
            </w:r>
          </w:p>
        </w:tc>
        <w:tc>
          <w:tcPr>
            <w:tcW w:w="8505" w:type="dxa"/>
          </w:tcPr>
          <w:p>
            <w:pPr>
              <w:rPr>
                <w:b/>
                <w:snapToGrid w:val="0"/>
                <w:sz w:val="18"/>
              </w:rPr>
            </w:pPr>
            <w:r>
              <w:rPr>
                <w:b/>
                <w:snapToGrid w:val="0"/>
                <w:sz w:val="18"/>
              </w:rPr>
              <w:t>Abfälle vom Gießen von Eisen und Stahl</w:t>
            </w:r>
          </w:p>
        </w:tc>
      </w:tr>
      <w:tr>
        <w:tc>
          <w:tcPr>
            <w:tcW w:w="1134" w:type="dxa"/>
          </w:tcPr>
          <w:p>
            <w:pPr>
              <w:rPr>
                <w:snapToGrid w:val="0"/>
                <w:sz w:val="18"/>
              </w:rPr>
            </w:pPr>
            <w:r>
              <w:rPr>
                <w:snapToGrid w:val="0"/>
                <w:sz w:val="18"/>
              </w:rPr>
              <w:t>10 09 03</w:t>
            </w:r>
          </w:p>
        </w:tc>
        <w:tc>
          <w:tcPr>
            <w:tcW w:w="8505" w:type="dxa"/>
          </w:tcPr>
          <w:p>
            <w:pPr>
              <w:rPr>
                <w:snapToGrid w:val="0"/>
                <w:sz w:val="18"/>
              </w:rPr>
            </w:pPr>
            <w:r>
              <w:rPr>
                <w:snapToGrid w:val="0"/>
                <w:sz w:val="18"/>
              </w:rPr>
              <w:t>Ofenschlacke</w:t>
            </w:r>
          </w:p>
        </w:tc>
      </w:tr>
      <w:tr>
        <w:tc>
          <w:tcPr>
            <w:tcW w:w="1134" w:type="dxa"/>
          </w:tcPr>
          <w:p>
            <w:pPr>
              <w:rPr>
                <w:snapToGrid w:val="0"/>
                <w:sz w:val="18"/>
              </w:rPr>
            </w:pPr>
            <w:r>
              <w:rPr>
                <w:snapToGrid w:val="0"/>
                <w:sz w:val="18"/>
              </w:rPr>
              <w:t>10 09 05*</w:t>
            </w:r>
          </w:p>
        </w:tc>
        <w:tc>
          <w:tcPr>
            <w:tcW w:w="8505" w:type="dxa"/>
          </w:tcPr>
          <w:p>
            <w:pPr>
              <w:rPr>
                <w:snapToGrid w:val="0"/>
                <w:sz w:val="18"/>
              </w:rPr>
            </w:pPr>
            <w:r>
              <w:rPr>
                <w:snapToGrid w:val="0"/>
                <w:sz w:val="18"/>
              </w:rPr>
              <w:t>gefährliche Stoffe enthaltende Gießformen und -sande vor dem Gießen</w:t>
            </w:r>
          </w:p>
        </w:tc>
      </w:tr>
      <w:tr>
        <w:tc>
          <w:tcPr>
            <w:tcW w:w="1134" w:type="dxa"/>
          </w:tcPr>
          <w:p>
            <w:pPr>
              <w:rPr>
                <w:snapToGrid w:val="0"/>
                <w:sz w:val="18"/>
              </w:rPr>
            </w:pPr>
            <w:r>
              <w:rPr>
                <w:snapToGrid w:val="0"/>
                <w:sz w:val="18"/>
              </w:rPr>
              <w:t>10 09 06</w:t>
            </w:r>
          </w:p>
        </w:tc>
        <w:tc>
          <w:tcPr>
            <w:tcW w:w="8505" w:type="dxa"/>
          </w:tcPr>
          <w:p>
            <w:pPr>
              <w:rPr>
                <w:snapToGrid w:val="0"/>
                <w:sz w:val="18"/>
              </w:rPr>
            </w:pPr>
            <w:r>
              <w:rPr>
                <w:snapToGrid w:val="0"/>
                <w:sz w:val="18"/>
              </w:rPr>
              <w:t>Gießformen und -sande vor dem Gießen mit Ausnahme derjenigen, die unter 10 09 05 fallen</w:t>
            </w:r>
          </w:p>
        </w:tc>
      </w:tr>
      <w:tr>
        <w:tc>
          <w:tcPr>
            <w:tcW w:w="1134" w:type="dxa"/>
          </w:tcPr>
          <w:p>
            <w:pPr>
              <w:rPr>
                <w:snapToGrid w:val="0"/>
                <w:sz w:val="18"/>
              </w:rPr>
            </w:pPr>
            <w:r>
              <w:rPr>
                <w:snapToGrid w:val="0"/>
                <w:sz w:val="18"/>
              </w:rPr>
              <w:t>10 09 07*</w:t>
            </w:r>
          </w:p>
        </w:tc>
        <w:tc>
          <w:tcPr>
            <w:tcW w:w="8505" w:type="dxa"/>
          </w:tcPr>
          <w:p>
            <w:pPr>
              <w:rPr>
                <w:snapToGrid w:val="0"/>
                <w:sz w:val="18"/>
              </w:rPr>
            </w:pPr>
            <w:r>
              <w:rPr>
                <w:snapToGrid w:val="0"/>
                <w:sz w:val="18"/>
              </w:rPr>
              <w:t>gefährliche Stoffe enthaltende Gießformen und -sande nach dem Gießen</w:t>
            </w:r>
          </w:p>
        </w:tc>
      </w:tr>
      <w:tr>
        <w:tc>
          <w:tcPr>
            <w:tcW w:w="1134" w:type="dxa"/>
          </w:tcPr>
          <w:p>
            <w:pPr>
              <w:rPr>
                <w:snapToGrid w:val="0"/>
                <w:sz w:val="18"/>
              </w:rPr>
            </w:pPr>
            <w:r>
              <w:rPr>
                <w:snapToGrid w:val="0"/>
                <w:sz w:val="18"/>
              </w:rPr>
              <w:t>10 09 08</w:t>
            </w:r>
          </w:p>
        </w:tc>
        <w:tc>
          <w:tcPr>
            <w:tcW w:w="8505" w:type="dxa"/>
          </w:tcPr>
          <w:p>
            <w:pPr>
              <w:rPr>
                <w:snapToGrid w:val="0"/>
                <w:sz w:val="18"/>
              </w:rPr>
            </w:pPr>
            <w:r>
              <w:rPr>
                <w:snapToGrid w:val="0"/>
                <w:sz w:val="18"/>
              </w:rPr>
              <w:t>Gießformen und -sande nach dem Gießen mit Ausnahme derjenigen, die unter 10 09 07 fallen</w:t>
            </w:r>
          </w:p>
        </w:tc>
      </w:tr>
      <w:tr>
        <w:tc>
          <w:tcPr>
            <w:tcW w:w="1134" w:type="dxa"/>
          </w:tcPr>
          <w:p>
            <w:pPr>
              <w:rPr>
                <w:snapToGrid w:val="0"/>
                <w:sz w:val="18"/>
              </w:rPr>
            </w:pPr>
            <w:r>
              <w:rPr>
                <w:snapToGrid w:val="0"/>
                <w:sz w:val="18"/>
              </w:rPr>
              <w:t>10 09 09*</w:t>
            </w:r>
          </w:p>
        </w:tc>
        <w:tc>
          <w:tcPr>
            <w:tcW w:w="8505" w:type="dxa"/>
          </w:tcPr>
          <w:p>
            <w:pPr>
              <w:rPr>
                <w:snapToGrid w:val="0"/>
                <w:sz w:val="18"/>
              </w:rPr>
            </w:pPr>
            <w:r>
              <w:rPr>
                <w:snapToGrid w:val="0"/>
                <w:sz w:val="18"/>
              </w:rPr>
              <w:t>Filterstaub, der gefährliche Stoffe enthält</w:t>
            </w:r>
          </w:p>
        </w:tc>
      </w:tr>
      <w:tr>
        <w:tc>
          <w:tcPr>
            <w:tcW w:w="1134" w:type="dxa"/>
          </w:tcPr>
          <w:p>
            <w:pPr>
              <w:rPr>
                <w:snapToGrid w:val="0"/>
                <w:sz w:val="18"/>
              </w:rPr>
            </w:pPr>
            <w:r>
              <w:rPr>
                <w:snapToGrid w:val="0"/>
                <w:sz w:val="18"/>
              </w:rPr>
              <w:t>10 09 10</w:t>
            </w:r>
          </w:p>
        </w:tc>
        <w:tc>
          <w:tcPr>
            <w:tcW w:w="8505" w:type="dxa"/>
          </w:tcPr>
          <w:p>
            <w:pPr>
              <w:rPr>
                <w:snapToGrid w:val="0"/>
                <w:sz w:val="18"/>
              </w:rPr>
            </w:pPr>
            <w:r>
              <w:rPr>
                <w:snapToGrid w:val="0"/>
                <w:sz w:val="18"/>
              </w:rPr>
              <w:t>Filterstaub mit Ausnahme desjenigen, der unter 10 09 09 fällt</w:t>
            </w:r>
          </w:p>
        </w:tc>
      </w:tr>
      <w:tr>
        <w:tc>
          <w:tcPr>
            <w:tcW w:w="1134" w:type="dxa"/>
          </w:tcPr>
          <w:p>
            <w:pPr>
              <w:rPr>
                <w:snapToGrid w:val="0"/>
                <w:sz w:val="18"/>
              </w:rPr>
            </w:pPr>
            <w:r>
              <w:rPr>
                <w:snapToGrid w:val="0"/>
                <w:sz w:val="18"/>
              </w:rPr>
              <w:t>10 09 11*</w:t>
            </w:r>
          </w:p>
        </w:tc>
        <w:tc>
          <w:tcPr>
            <w:tcW w:w="8505" w:type="dxa"/>
          </w:tcPr>
          <w:p>
            <w:pPr>
              <w:rPr>
                <w:snapToGrid w:val="0"/>
                <w:sz w:val="18"/>
              </w:rPr>
            </w:pPr>
            <w:r>
              <w:rPr>
                <w:snapToGrid w:val="0"/>
                <w:sz w:val="18"/>
              </w:rPr>
              <w:t>andere Teilchen, die gefährliche Stoffe enthalten</w:t>
            </w:r>
          </w:p>
        </w:tc>
      </w:tr>
      <w:tr>
        <w:tc>
          <w:tcPr>
            <w:tcW w:w="1134" w:type="dxa"/>
          </w:tcPr>
          <w:p>
            <w:pPr>
              <w:rPr>
                <w:snapToGrid w:val="0"/>
                <w:sz w:val="18"/>
              </w:rPr>
            </w:pPr>
            <w:r>
              <w:rPr>
                <w:snapToGrid w:val="0"/>
                <w:sz w:val="18"/>
              </w:rPr>
              <w:t>10 09 12</w:t>
            </w:r>
          </w:p>
        </w:tc>
        <w:tc>
          <w:tcPr>
            <w:tcW w:w="8505" w:type="dxa"/>
          </w:tcPr>
          <w:p>
            <w:pPr>
              <w:rPr>
                <w:snapToGrid w:val="0"/>
                <w:sz w:val="18"/>
              </w:rPr>
            </w:pPr>
            <w:r>
              <w:rPr>
                <w:snapToGrid w:val="0"/>
                <w:sz w:val="18"/>
              </w:rPr>
              <w:t>andere Teilchen mit Ausnahme derjenigen, die unter 10 09 11 fallen</w:t>
            </w:r>
          </w:p>
        </w:tc>
      </w:tr>
      <w:tr>
        <w:tc>
          <w:tcPr>
            <w:tcW w:w="1134" w:type="dxa"/>
          </w:tcPr>
          <w:p>
            <w:pPr>
              <w:rPr>
                <w:snapToGrid w:val="0"/>
                <w:sz w:val="18"/>
              </w:rPr>
            </w:pPr>
            <w:r>
              <w:rPr>
                <w:snapToGrid w:val="0"/>
                <w:sz w:val="18"/>
              </w:rPr>
              <w:t>10 09 13*</w:t>
            </w:r>
          </w:p>
        </w:tc>
        <w:tc>
          <w:tcPr>
            <w:tcW w:w="8505" w:type="dxa"/>
          </w:tcPr>
          <w:p>
            <w:pPr>
              <w:rPr>
                <w:snapToGrid w:val="0"/>
                <w:sz w:val="18"/>
              </w:rPr>
            </w:pPr>
            <w:r>
              <w:rPr>
                <w:snapToGrid w:val="0"/>
                <w:sz w:val="18"/>
              </w:rPr>
              <w:t>Abfälle von Bindemitteln, die gefährliche Stoffe enthalten</w:t>
            </w:r>
          </w:p>
        </w:tc>
      </w:tr>
      <w:tr>
        <w:tc>
          <w:tcPr>
            <w:tcW w:w="1134" w:type="dxa"/>
          </w:tcPr>
          <w:p>
            <w:pPr>
              <w:rPr>
                <w:snapToGrid w:val="0"/>
                <w:sz w:val="18"/>
              </w:rPr>
            </w:pPr>
            <w:r>
              <w:rPr>
                <w:snapToGrid w:val="0"/>
                <w:sz w:val="18"/>
              </w:rPr>
              <w:t>10 09 14</w:t>
            </w:r>
          </w:p>
        </w:tc>
        <w:tc>
          <w:tcPr>
            <w:tcW w:w="8505" w:type="dxa"/>
          </w:tcPr>
          <w:p>
            <w:pPr>
              <w:rPr>
                <w:snapToGrid w:val="0"/>
                <w:sz w:val="18"/>
              </w:rPr>
            </w:pPr>
            <w:r>
              <w:rPr>
                <w:snapToGrid w:val="0"/>
                <w:sz w:val="18"/>
              </w:rPr>
              <w:t>Abfälle von Bindemitteln mit Ausnahme derjenigen, die unter 10 09 13 fallen</w:t>
            </w:r>
          </w:p>
        </w:tc>
      </w:tr>
      <w:tr>
        <w:tc>
          <w:tcPr>
            <w:tcW w:w="1134" w:type="dxa"/>
          </w:tcPr>
          <w:p>
            <w:pPr>
              <w:rPr>
                <w:snapToGrid w:val="0"/>
                <w:sz w:val="18"/>
              </w:rPr>
            </w:pPr>
            <w:r>
              <w:rPr>
                <w:snapToGrid w:val="0"/>
                <w:sz w:val="18"/>
              </w:rPr>
              <w:t>10 09 15*</w:t>
            </w:r>
          </w:p>
        </w:tc>
        <w:tc>
          <w:tcPr>
            <w:tcW w:w="8505" w:type="dxa"/>
          </w:tcPr>
          <w:p>
            <w:pPr>
              <w:rPr>
                <w:snapToGrid w:val="0"/>
                <w:sz w:val="18"/>
              </w:rPr>
            </w:pPr>
            <w:r>
              <w:rPr>
                <w:snapToGrid w:val="0"/>
                <w:sz w:val="18"/>
              </w:rPr>
              <w:t>Abfälle aus rissanzeigenden Substanzen, die gefährliche Stoffe enthalten</w:t>
            </w:r>
          </w:p>
        </w:tc>
      </w:tr>
      <w:tr>
        <w:tc>
          <w:tcPr>
            <w:tcW w:w="1134" w:type="dxa"/>
          </w:tcPr>
          <w:p>
            <w:pPr>
              <w:rPr>
                <w:snapToGrid w:val="0"/>
                <w:sz w:val="18"/>
              </w:rPr>
            </w:pPr>
            <w:r>
              <w:rPr>
                <w:snapToGrid w:val="0"/>
                <w:sz w:val="18"/>
              </w:rPr>
              <w:t>10 09 16</w:t>
            </w:r>
          </w:p>
        </w:tc>
        <w:tc>
          <w:tcPr>
            <w:tcW w:w="8505" w:type="dxa"/>
          </w:tcPr>
          <w:p>
            <w:pPr>
              <w:rPr>
                <w:snapToGrid w:val="0"/>
                <w:sz w:val="18"/>
              </w:rPr>
            </w:pPr>
            <w:r>
              <w:rPr>
                <w:snapToGrid w:val="0"/>
                <w:sz w:val="18"/>
              </w:rPr>
              <w:t>Abfälle aus rissanzeigenden Substanzen mit Ausnahme derjenigen, die unter 10 09 15 fallen</w:t>
            </w:r>
          </w:p>
        </w:tc>
      </w:tr>
      <w:tr>
        <w:tc>
          <w:tcPr>
            <w:tcW w:w="1134" w:type="dxa"/>
          </w:tcPr>
          <w:p>
            <w:pPr>
              <w:rPr>
                <w:snapToGrid w:val="0"/>
                <w:sz w:val="18"/>
              </w:rPr>
            </w:pPr>
            <w:r>
              <w:rPr>
                <w:snapToGrid w:val="0"/>
                <w:sz w:val="18"/>
              </w:rPr>
              <w:t>10 09 99</w:t>
            </w:r>
          </w:p>
        </w:tc>
        <w:tc>
          <w:tcPr>
            <w:tcW w:w="8505" w:type="dxa"/>
          </w:tcPr>
          <w:p>
            <w:pPr>
              <w:rPr>
                <w:snapToGrid w:val="0"/>
                <w:sz w:val="18"/>
              </w:rPr>
            </w:pPr>
            <w:r>
              <w:rPr>
                <w:snapToGrid w:val="0"/>
                <w:sz w:val="18"/>
              </w:rPr>
              <w:t xml:space="preserve">Abfälle </w:t>
            </w:r>
            <w:proofErr w:type="spellStart"/>
            <w:r>
              <w:rPr>
                <w:snapToGrid w:val="0"/>
                <w:sz w:val="18"/>
              </w:rPr>
              <w:t>a.n.g</w:t>
            </w:r>
            <w:proofErr w:type="spellEnd"/>
            <w:r>
              <w:rPr>
                <w:snapToGrid w:val="0"/>
                <w:sz w:val="18"/>
              </w:rPr>
              <w:t>.</w:t>
            </w:r>
          </w:p>
        </w:tc>
      </w:tr>
      <w:tr>
        <w:tc>
          <w:tcPr>
            <w:tcW w:w="1134" w:type="dxa"/>
          </w:tcPr>
          <w:p>
            <w:pPr>
              <w:rPr>
                <w:snapToGrid w:val="0"/>
                <w:sz w:val="18"/>
              </w:rPr>
            </w:pPr>
          </w:p>
        </w:tc>
        <w:tc>
          <w:tcPr>
            <w:tcW w:w="8505" w:type="dxa"/>
          </w:tcPr>
          <w:p>
            <w:pPr>
              <w:rPr>
                <w:snapToGrid w:val="0"/>
                <w:sz w:val="18"/>
              </w:rPr>
            </w:pPr>
          </w:p>
        </w:tc>
      </w:tr>
      <w:tr>
        <w:tc>
          <w:tcPr>
            <w:tcW w:w="1134" w:type="dxa"/>
          </w:tcPr>
          <w:p>
            <w:pPr>
              <w:rPr>
                <w:snapToGrid w:val="0"/>
                <w:sz w:val="18"/>
              </w:rPr>
            </w:pPr>
            <w:r>
              <w:rPr>
                <w:snapToGrid w:val="0"/>
                <w:sz w:val="18"/>
              </w:rPr>
              <w:t>10 10</w:t>
            </w:r>
          </w:p>
        </w:tc>
        <w:tc>
          <w:tcPr>
            <w:tcW w:w="8505" w:type="dxa"/>
          </w:tcPr>
          <w:p>
            <w:pPr>
              <w:rPr>
                <w:b/>
                <w:snapToGrid w:val="0"/>
                <w:sz w:val="18"/>
              </w:rPr>
            </w:pPr>
            <w:r>
              <w:rPr>
                <w:b/>
                <w:snapToGrid w:val="0"/>
                <w:sz w:val="18"/>
              </w:rPr>
              <w:t>Abfälle vom Gießen von Nichteisenmetallen</w:t>
            </w:r>
          </w:p>
        </w:tc>
      </w:tr>
      <w:tr>
        <w:tc>
          <w:tcPr>
            <w:tcW w:w="1134" w:type="dxa"/>
          </w:tcPr>
          <w:p>
            <w:pPr>
              <w:rPr>
                <w:snapToGrid w:val="0"/>
                <w:sz w:val="18"/>
              </w:rPr>
            </w:pPr>
            <w:r>
              <w:rPr>
                <w:snapToGrid w:val="0"/>
                <w:sz w:val="18"/>
              </w:rPr>
              <w:t>10 10 03</w:t>
            </w:r>
          </w:p>
        </w:tc>
        <w:tc>
          <w:tcPr>
            <w:tcW w:w="8505" w:type="dxa"/>
          </w:tcPr>
          <w:p>
            <w:pPr>
              <w:rPr>
                <w:snapToGrid w:val="0"/>
                <w:sz w:val="18"/>
              </w:rPr>
            </w:pPr>
            <w:r>
              <w:rPr>
                <w:snapToGrid w:val="0"/>
                <w:sz w:val="18"/>
              </w:rPr>
              <w:t>Ofenschlacke</w:t>
            </w:r>
          </w:p>
        </w:tc>
      </w:tr>
      <w:tr>
        <w:tc>
          <w:tcPr>
            <w:tcW w:w="1134" w:type="dxa"/>
          </w:tcPr>
          <w:p>
            <w:pPr>
              <w:rPr>
                <w:snapToGrid w:val="0"/>
                <w:sz w:val="18"/>
              </w:rPr>
            </w:pPr>
            <w:r>
              <w:rPr>
                <w:snapToGrid w:val="0"/>
                <w:sz w:val="18"/>
              </w:rPr>
              <w:t>10 10 05*</w:t>
            </w:r>
          </w:p>
        </w:tc>
        <w:tc>
          <w:tcPr>
            <w:tcW w:w="8505" w:type="dxa"/>
          </w:tcPr>
          <w:p>
            <w:pPr>
              <w:rPr>
                <w:snapToGrid w:val="0"/>
                <w:sz w:val="18"/>
              </w:rPr>
            </w:pPr>
            <w:r>
              <w:rPr>
                <w:snapToGrid w:val="0"/>
                <w:sz w:val="18"/>
              </w:rPr>
              <w:t>gefährliche Stoffe enthaltende Gießformen und -sande vor dem Gießen</w:t>
            </w:r>
          </w:p>
        </w:tc>
      </w:tr>
      <w:tr>
        <w:tc>
          <w:tcPr>
            <w:tcW w:w="1134" w:type="dxa"/>
          </w:tcPr>
          <w:p>
            <w:pPr>
              <w:rPr>
                <w:snapToGrid w:val="0"/>
                <w:sz w:val="18"/>
              </w:rPr>
            </w:pPr>
            <w:r>
              <w:rPr>
                <w:snapToGrid w:val="0"/>
                <w:sz w:val="18"/>
              </w:rPr>
              <w:t>10 10 06</w:t>
            </w:r>
          </w:p>
        </w:tc>
        <w:tc>
          <w:tcPr>
            <w:tcW w:w="8505" w:type="dxa"/>
          </w:tcPr>
          <w:p>
            <w:pPr>
              <w:rPr>
                <w:snapToGrid w:val="0"/>
                <w:sz w:val="18"/>
              </w:rPr>
            </w:pPr>
            <w:r>
              <w:rPr>
                <w:snapToGrid w:val="0"/>
                <w:sz w:val="18"/>
              </w:rPr>
              <w:t>Gießformen und -sande vor dem Gießen mit Ausnahme derjenigen, die unter 10 10 05 fallen</w:t>
            </w:r>
          </w:p>
        </w:tc>
      </w:tr>
      <w:tr>
        <w:tc>
          <w:tcPr>
            <w:tcW w:w="1134" w:type="dxa"/>
          </w:tcPr>
          <w:p>
            <w:pPr>
              <w:rPr>
                <w:snapToGrid w:val="0"/>
                <w:sz w:val="18"/>
              </w:rPr>
            </w:pPr>
            <w:r>
              <w:rPr>
                <w:snapToGrid w:val="0"/>
                <w:sz w:val="18"/>
              </w:rPr>
              <w:t>10 10 07*</w:t>
            </w:r>
          </w:p>
        </w:tc>
        <w:tc>
          <w:tcPr>
            <w:tcW w:w="8505" w:type="dxa"/>
          </w:tcPr>
          <w:p>
            <w:pPr>
              <w:rPr>
                <w:snapToGrid w:val="0"/>
                <w:sz w:val="18"/>
              </w:rPr>
            </w:pPr>
            <w:r>
              <w:rPr>
                <w:snapToGrid w:val="0"/>
                <w:sz w:val="18"/>
              </w:rPr>
              <w:t>gefährliche Stoffe enthaltende Gießformen und -sande nach dem Gießen</w:t>
            </w:r>
          </w:p>
        </w:tc>
      </w:tr>
      <w:tr>
        <w:tc>
          <w:tcPr>
            <w:tcW w:w="1134" w:type="dxa"/>
          </w:tcPr>
          <w:p>
            <w:pPr>
              <w:rPr>
                <w:snapToGrid w:val="0"/>
                <w:sz w:val="18"/>
              </w:rPr>
            </w:pPr>
            <w:r>
              <w:rPr>
                <w:snapToGrid w:val="0"/>
                <w:sz w:val="18"/>
              </w:rPr>
              <w:t>10 10 08</w:t>
            </w:r>
          </w:p>
        </w:tc>
        <w:tc>
          <w:tcPr>
            <w:tcW w:w="8505" w:type="dxa"/>
          </w:tcPr>
          <w:p>
            <w:pPr>
              <w:rPr>
                <w:snapToGrid w:val="0"/>
                <w:sz w:val="18"/>
              </w:rPr>
            </w:pPr>
            <w:r>
              <w:rPr>
                <w:snapToGrid w:val="0"/>
                <w:sz w:val="18"/>
              </w:rPr>
              <w:t>Gießformen und -sande nach dem Gießen mit Ausnahme derjenigen, die unter 10 10 07 fallen</w:t>
            </w:r>
          </w:p>
        </w:tc>
      </w:tr>
      <w:tr>
        <w:tc>
          <w:tcPr>
            <w:tcW w:w="1134" w:type="dxa"/>
          </w:tcPr>
          <w:p>
            <w:pPr>
              <w:rPr>
                <w:snapToGrid w:val="0"/>
                <w:sz w:val="18"/>
              </w:rPr>
            </w:pPr>
            <w:r>
              <w:rPr>
                <w:snapToGrid w:val="0"/>
                <w:sz w:val="18"/>
              </w:rPr>
              <w:t>10 10 09*</w:t>
            </w:r>
          </w:p>
        </w:tc>
        <w:tc>
          <w:tcPr>
            <w:tcW w:w="8505" w:type="dxa"/>
          </w:tcPr>
          <w:p>
            <w:pPr>
              <w:rPr>
                <w:snapToGrid w:val="0"/>
                <w:sz w:val="18"/>
              </w:rPr>
            </w:pPr>
            <w:r>
              <w:rPr>
                <w:snapToGrid w:val="0"/>
                <w:sz w:val="18"/>
              </w:rPr>
              <w:t>Filterstaub, der gefährliche Stoffe enthält</w:t>
            </w:r>
          </w:p>
        </w:tc>
      </w:tr>
      <w:tr>
        <w:tc>
          <w:tcPr>
            <w:tcW w:w="1134" w:type="dxa"/>
          </w:tcPr>
          <w:p>
            <w:pPr>
              <w:rPr>
                <w:snapToGrid w:val="0"/>
                <w:sz w:val="18"/>
              </w:rPr>
            </w:pPr>
            <w:r>
              <w:rPr>
                <w:snapToGrid w:val="0"/>
                <w:sz w:val="18"/>
              </w:rPr>
              <w:t>10 10 10</w:t>
            </w:r>
          </w:p>
        </w:tc>
        <w:tc>
          <w:tcPr>
            <w:tcW w:w="8505" w:type="dxa"/>
          </w:tcPr>
          <w:p>
            <w:pPr>
              <w:rPr>
                <w:snapToGrid w:val="0"/>
                <w:sz w:val="18"/>
              </w:rPr>
            </w:pPr>
            <w:r>
              <w:rPr>
                <w:snapToGrid w:val="0"/>
                <w:sz w:val="18"/>
              </w:rPr>
              <w:t>Filterstaub mit Ausnahme desjenigen, der unter 10 10 09 fällt</w:t>
            </w:r>
          </w:p>
        </w:tc>
      </w:tr>
      <w:tr>
        <w:tc>
          <w:tcPr>
            <w:tcW w:w="1134" w:type="dxa"/>
          </w:tcPr>
          <w:p>
            <w:pPr>
              <w:rPr>
                <w:snapToGrid w:val="0"/>
                <w:sz w:val="18"/>
              </w:rPr>
            </w:pPr>
            <w:r>
              <w:rPr>
                <w:snapToGrid w:val="0"/>
                <w:sz w:val="18"/>
              </w:rPr>
              <w:t>10 10 11*</w:t>
            </w:r>
          </w:p>
        </w:tc>
        <w:tc>
          <w:tcPr>
            <w:tcW w:w="8505" w:type="dxa"/>
          </w:tcPr>
          <w:p>
            <w:pPr>
              <w:rPr>
                <w:snapToGrid w:val="0"/>
                <w:sz w:val="18"/>
              </w:rPr>
            </w:pPr>
            <w:r>
              <w:rPr>
                <w:snapToGrid w:val="0"/>
                <w:sz w:val="18"/>
              </w:rPr>
              <w:t>andere Teilchen, die gefährliche Stoffe enthalten</w:t>
            </w:r>
          </w:p>
        </w:tc>
      </w:tr>
      <w:tr>
        <w:tc>
          <w:tcPr>
            <w:tcW w:w="1134" w:type="dxa"/>
          </w:tcPr>
          <w:p>
            <w:pPr>
              <w:rPr>
                <w:snapToGrid w:val="0"/>
                <w:sz w:val="18"/>
              </w:rPr>
            </w:pPr>
            <w:r>
              <w:rPr>
                <w:snapToGrid w:val="0"/>
                <w:sz w:val="18"/>
              </w:rPr>
              <w:t>10 10 12</w:t>
            </w:r>
          </w:p>
        </w:tc>
        <w:tc>
          <w:tcPr>
            <w:tcW w:w="8505" w:type="dxa"/>
          </w:tcPr>
          <w:p>
            <w:pPr>
              <w:rPr>
                <w:snapToGrid w:val="0"/>
                <w:sz w:val="18"/>
              </w:rPr>
            </w:pPr>
            <w:r>
              <w:rPr>
                <w:snapToGrid w:val="0"/>
                <w:sz w:val="18"/>
              </w:rPr>
              <w:t>andere Teilchen mit Ausnahme derjenigen, die unter 10 10 11 fallen</w:t>
            </w:r>
          </w:p>
        </w:tc>
      </w:tr>
      <w:tr>
        <w:tc>
          <w:tcPr>
            <w:tcW w:w="1134" w:type="dxa"/>
          </w:tcPr>
          <w:p>
            <w:pPr>
              <w:rPr>
                <w:snapToGrid w:val="0"/>
                <w:sz w:val="18"/>
              </w:rPr>
            </w:pPr>
            <w:r>
              <w:rPr>
                <w:snapToGrid w:val="0"/>
                <w:sz w:val="18"/>
              </w:rPr>
              <w:t>10 10 13*</w:t>
            </w:r>
          </w:p>
        </w:tc>
        <w:tc>
          <w:tcPr>
            <w:tcW w:w="8505" w:type="dxa"/>
          </w:tcPr>
          <w:p>
            <w:pPr>
              <w:rPr>
                <w:snapToGrid w:val="0"/>
                <w:sz w:val="18"/>
              </w:rPr>
            </w:pPr>
            <w:r>
              <w:rPr>
                <w:snapToGrid w:val="0"/>
                <w:sz w:val="18"/>
              </w:rPr>
              <w:t>Abfälle von Bindemitteln, die gefährliche Stoffe enthalten</w:t>
            </w:r>
          </w:p>
        </w:tc>
      </w:tr>
      <w:tr>
        <w:tc>
          <w:tcPr>
            <w:tcW w:w="1134" w:type="dxa"/>
          </w:tcPr>
          <w:p>
            <w:pPr>
              <w:rPr>
                <w:snapToGrid w:val="0"/>
                <w:sz w:val="18"/>
              </w:rPr>
            </w:pPr>
            <w:r>
              <w:rPr>
                <w:snapToGrid w:val="0"/>
                <w:sz w:val="18"/>
              </w:rPr>
              <w:lastRenderedPageBreak/>
              <w:t>10 10 14</w:t>
            </w:r>
          </w:p>
        </w:tc>
        <w:tc>
          <w:tcPr>
            <w:tcW w:w="8505" w:type="dxa"/>
          </w:tcPr>
          <w:p>
            <w:pPr>
              <w:rPr>
                <w:snapToGrid w:val="0"/>
                <w:sz w:val="18"/>
              </w:rPr>
            </w:pPr>
            <w:r>
              <w:rPr>
                <w:snapToGrid w:val="0"/>
                <w:sz w:val="18"/>
              </w:rPr>
              <w:t>Abfälle von Bindemitteln mit Ausnahme derjenigen, die unter 10 10 13 fallen</w:t>
            </w:r>
          </w:p>
        </w:tc>
      </w:tr>
      <w:tr>
        <w:tc>
          <w:tcPr>
            <w:tcW w:w="1134" w:type="dxa"/>
          </w:tcPr>
          <w:p>
            <w:pPr>
              <w:rPr>
                <w:snapToGrid w:val="0"/>
                <w:sz w:val="18"/>
              </w:rPr>
            </w:pPr>
            <w:r>
              <w:rPr>
                <w:snapToGrid w:val="0"/>
                <w:sz w:val="18"/>
              </w:rPr>
              <w:t>10 10 15*</w:t>
            </w:r>
          </w:p>
        </w:tc>
        <w:tc>
          <w:tcPr>
            <w:tcW w:w="8505" w:type="dxa"/>
          </w:tcPr>
          <w:p>
            <w:pPr>
              <w:rPr>
                <w:snapToGrid w:val="0"/>
                <w:sz w:val="18"/>
              </w:rPr>
            </w:pPr>
            <w:r>
              <w:rPr>
                <w:snapToGrid w:val="0"/>
                <w:sz w:val="18"/>
              </w:rPr>
              <w:t>Abfälle aus rissanzeigenden Substanzen, die gefährliche Stoffe enthalten</w:t>
            </w:r>
          </w:p>
        </w:tc>
      </w:tr>
      <w:tr>
        <w:tc>
          <w:tcPr>
            <w:tcW w:w="1134" w:type="dxa"/>
          </w:tcPr>
          <w:p>
            <w:pPr>
              <w:rPr>
                <w:snapToGrid w:val="0"/>
                <w:sz w:val="18"/>
              </w:rPr>
            </w:pPr>
            <w:r>
              <w:rPr>
                <w:snapToGrid w:val="0"/>
                <w:sz w:val="18"/>
              </w:rPr>
              <w:t>10 10 16</w:t>
            </w:r>
          </w:p>
        </w:tc>
        <w:tc>
          <w:tcPr>
            <w:tcW w:w="8505" w:type="dxa"/>
          </w:tcPr>
          <w:p>
            <w:pPr>
              <w:rPr>
                <w:snapToGrid w:val="0"/>
                <w:sz w:val="18"/>
              </w:rPr>
            </w:pPr>
            <w:r>
              <w:rPr>
                <w:snapToGrid w:val="0"/>
                <w:sz w:val="18"/>
              </w:rPr>
              <w:t>Abfälle aus rissanzeigenden Substanzen mit Ausnahme derjenigen, die unter 10 10 15 fallen</w:t>
            </w:r>
          </w:p>
        </w:tc>
      </w:tr>
      <w:tr>
        <w:tc>
          <w:tcPr>
            <w:tcW w:w="1134" w:type="dxa"/>
          </w:tcPr>
          <w:p>
            <w:pPr>
              <w:rPr>
                <w:snapToGrid w:val="0"/>
                <w:sz w:val="18"/>
              </w:rPr>
            </w:pPr>
            <w:r>
              <w:rPr>
                <w:snapToGrid w:val="0"/>
                <w:sz w:val="18"/>
              </w:rPr>
              <w:t>10 10 99</w:t>
            </w:r>
          </w:p>
        </w:tc>
        <w:tc>
          <w:tcPr>
            <w:tcW w:w="8505" w:type="dxa"/>
          </w:tcPr>
          <w:p>
            <w:pPr>
              <w:rPr>
                <w:snapToGrid w:val="0"/>
                <w:sz w:val="18"/>
              </w:rPr>
            </w:pPr>
            <w:r>
              <w:rPr>
                <w:snapToGrid w:val="0"/>
                <w:sz w:val="18"/>
              </w:rPr>
              <w:t xml:space="preserve">Abfälle </w:t>
            </w:r>
            <w:proofErr w:type="spellStart"/>
            <w:r>
              <w:rPr>
                <w:snapToGrid w:val="0"/>
                <w:sz w:val="18"/>
              </w:rPr>
              <w:t>a.n.g</w:t>
            </w:r>
            <w:proofErr w:type="spellEnd"/>
            <w:r>
              <w:rPr>
                <w:snapToGrid w:val="0"/>
                <w:sz w:val="18"/>
              </w:rPr>
              <w:t>.</w:t>
            </w:r>
          </w:p>
        </w:tc>
      </w:tr>
      <w:tr>
        <w:tc>
          <w:tcPr>
            <w:tcW w:w="1134" w:type="dxa"/>
          </w:tcPr>
          <w:p>
            <w:pPr>
              <w:rPr>
                <w:snapToGrid w:val="0"/>
                <w:sz w:val="18"/>
              </w:rPr>
            </w:pPr>
          </w:p>
        </w:tc>
        <w:tc>
          <w:tcPr>
            <w:tcW w:w="8505" w:type="dxa"/>
          </w:tcPr>
          <w:p>
            <w:pPr>
              <w:rPr>
                <w:snapToGrid w:val="0"/>
                <w:sz w:val="18"/>
              </w:rPr>
            </w:pPr>
          </w:p>
        </w:tc>
      </w:tr>
      <w:tr>
        <w:tc>
          <w:tcPr>
            <w:tcW w:w="1134" w:type="dxa"/>
          </w:tcPr>
          <w:p>
            <w:pPr>
              <w:rPr>
                <w:snapToGrid w:val="0"/>
                <w:sz w:val="18"/>
              </w:rPr>
            </w:pPr>
            <w:r>
              <w:rPr>
                <w:snapToGrid w:val="0"/>
                <w:sz w:val="18"/>
              </w:rPr>
              <w:t>10 11</w:t>
            </w:r>
          </w:p>
        </w:tc>
        <w:tc>
          <w:tcPr>
            <w:tcW w:w="8505" w:type="dxa"/>
          </w:tcPr>
          <w:p>
            <w:pPr>
              <w:rPr>
                <w:b/>
                <w:snapToGrid w:val="0"/>
                <w:sz w:val="18"/>
              </w:rPr>
            </w:pPr>
            <w:r>
              <w:rPr>
                <w:b/>
                <w:snapToGrid w:val="0"/>
                <w:sz w:val="18"/>
              </w:rPr>
              <w:t>Abfälle aus der Herstellung von Glas und Glaserzeugnissen</w:t>
            </w:r>
          </w:p>
        </w:tc>
      </w:tr>
      <w:tr>
        <w:tc>
          <w:tcPr>
            <w:tcW w:w="1134" w:type="dxa"/>
          </w:tcPr>
          <w:p>
            <w:pPr>
              <w:rPr>
                <w:snapToGrid w:val="0"/>
                <w:sz w:val="18"/>
              </w:rPr>
            </w:pPr>
            <w:r>
              <w:rPr>
                <w:snapToGrid w:val="0"/>
                <w:sz w:val="18"/>
              </w:rPr>
              <w:t>10 11 03</w:t>
            </w:r>
          </w:p>
        </w:tc>
        <w:tc>
          <w:tcPr>
            <w:tcW w:w="8505" w:type="dxa"/>
          </w:tcPr>
          <w:p>
            <w:pPr>
              <w:rPr>
                <w:snapToGrid w:val="0"/>
                <w:sz w:val="18"/>
              </w:rPr>
            </w:pPr>
            <w:r>
              <w:rPr>
                <w:snapToGrid w:val="0"/>
                <w:sz w:val="18"/>
              </w:rPr>
              <w:t>Glasfaserabfall</w:t>
            </w:r>
          </w:p>
        </w:tc>
      </w:tr>
      <w:tr>
        <w:tc>
          <w:tcPr>
            <w:tcW w:w="1134" w:type="dxa"/>
          </w:tcPr>
          <w:p>
            <w:pPr>
              <w:rPr>
                <w:snapToGrid w:val="0"/>
                <w:sz w:val="18"/>
              </w:rPr>
            </w:pPr>
            <w:r>
              <w:rPr>
                <w:snapToGrid w:val="0"/>
                <w:sz w:val="18"/>
              </w:rPr>
              <w:t>10 11 05</w:t>
            </w:r>
          </w:p>
        </w:tc>
        <w:tc>
          <w:tcPr>
            <w:tcW w:w="8505" w:type="dxa"/>
          </w:tcPr>
          <w:p>
            <w:pPr>
              <w:rPr>
                <w:snapToGrid w:val="0"/>
                <w:sz w:val="18"/>
              </w:rPr>
            </w:pPr>
            <w:r>
              <w:rPr>
                <w:snapToGrid w:val="0"/>
                <w:sz w:val="18"/>
              </w:rPr>
              <w:t>Teilchen und Staub</w:t>
            </w:r>
          </w:p>
        </w:tc>
      </w:tr>
      <w:tr>
        <w:tc>
          <w:tcPr>
            <w:tcW w:w="1134" w:type="dxa"/>
          </w:tcPr>
          <w:p>
            <w:pPr>
              <w:rPr>
                <w:snapToGrid w:val="0"/>
                <w:sz w:val="18"/>
              </w:rPr>
            </w:pPr>
            <w:r>
              <w:rPr>
                <w:snapToGrid w:val="0"/>
                <w:sz w:val="18"/>
              </w:rPr>
              <w:t>10 11 09*</w:t>
            </w:r>
          </w:p>
        </w:tc>
        <w:tc>
          <w:tcPr>
            <w:tcW w:w="8505" w:type="dxa"/>
          </w:tcPr>
          <w:p>
            <w:pPr>
              <w:rPr>
                <w:snapToGrid w:val="0"/>
                <w:sz w:val="18"/>
              </w:rPr>
            </w:pPr>
            <w:r>
              <w:rPr>
                <w:snapToGrid w:val="0"/>
                <w:sz w:val="18"/>
              </w:rPr>
              <w:t>Gemengeabfall mit gefährlichen Stoffen vor dem Schmelzen</w:t>
            </w:r>
          </w:p>
        </w:tc>
      </w:tr>
      <w:tr>
        <w:tc>
          <w:tcPr>
            <w:tcW w:w="1134" w:type="dxa"/>
          </w:tcPr>
          <w:p>
            <w:pPr>
              <w:rPr>
                <w:snapToGrid w:val="0"/>
                <w:sz w:val="18"/>
              </w:rPr>
            </w:pPr>
            <w:r>
              <w:rPr>
                <w:snapToGrid w:val="0"/>
                <w:sz w:val="18"/>
              </w:rPr>
              <w:t>10 11 10</w:t>
            </w:r>
          </w:p>
        </w:tc>
        <w:tc>
          <w:tcPr>
            <w:tcW w:w="8505" w:type="dxa"/>
          </w:tcPr>
          <w:p>
            <w:pPr>
              <w:rPr>
                <w:snapToGrid w:val="0"/>
                <w:sz w:val="18"/>
              </w:rPr>
            </w:pPr>
            <w:r>
              <w:rPr>
                <w:snapToGrid w:val="0"/>
                <w:sz w:val="18"/>
              </w:rPr>
              <w:t>Gemengeabfall vor dem Schmelzen mit Ausnahme desjenigen, der unter 10 11 09 fällt</w:t>
            </w:r>
          </w:p>
        </w:tc>
      </w:tr>
      <w:tr>
        <w:tc>
          <w:tcPr>
            <w:tcW w:w="1134" w:type="dxa"/>
          </w:tcPr>
          <w:p>
            <w:pPr>
              <w:rPr>
                <w:snapToGrid w:val="0"/>
                <w:sz w:val="18"/>
              </w:rPr>
            </w:pPr>
            <w:r>
              <w:rPr>
                <w:snapToGrid w:val="0"/>
                <w:sz w:val="18"/>
              </w:rPr>
              <w:t>10 11 11*</w:t>
            </w:r>
          </w:p>
        </w:tc>
        <w:tc>
          <w:tcPr>
            <w:tcW w:w="8505" w:type="dxa"/>
          </w:tcPr>
          <w:p>
            <w:pPr>
              <w:rPr>
                <w:snapToGrid w:val="0"/>
                <w:sz w:val="18"/>
              </w:rPr>
            </w:pPr>
            <w:r>
              <w:rPr>
                <w:snapToGrid w:val="0"/>
                <w:sz w:val="18"/>
              </w:rPr>
              <w:t>Glasabfall in kleinen Teilchen und Glasstaub, die Schwermetalle enthalten (z.B. aus Kathodenstrahlröhren)</w:t>
            </w:r>
          </w:p>
        </w:tc>
      </w:tr>
      <w:tr>
        <w:tc>
          <w:tcPr>
            <w:tcW w:w="1134" w:type="dxa"/>
          </w:tcPr>
          <w:p>
            <w:pPr>
              <w:rPr>
                <w:snapToGrid w:val="0"/>
                <w:sz w:val="18"/>
              </w:rPr>
            </w:pPr>
            <w:r>
              <w:rPr>
                <w:snapToGrid w:val="0"/>
                <w:sz w:val="18"/>
              </w:rPr>
              <w:t>10 11 12</w:t>
            </w:r>
          </w:p>
        </w:tc>
        <w:tc>
          <w:tcPr>
            <w:tcW w:w="8505" w:type="dxa"/>
          </w:tcPr>
          <w:p>
            <w:pPr>
              <w:rPr>
                <w:snapToGrid w:val="0"/>
                <w:sz w:val="18"/>
              </w:rPr>
            </w:pPr>
            <w:r>
              <w:rPr>
                <w:snapToGrid w:val="0"/>
                <w:sz w:val="18"/>
              </w:rPr>
              <w:t>Glasabfall mit Ausnahme desjenigen, der unter 10 11 11 fällt</w:t>
            </w:r>
          </w:p>
        </w:tc>
      </w:tr>
      <w:tr>
        <w:tc>
          <w:tcPr>
            <w:tcW w:w="1134" w:type="dxa"/>
          </w:tcPr>
          <w:p>
            <w:pPr>
              <w:rPr>
                <w:snapToGrid w:val="0"/>
                <w:sz w:val="18"/>
              </w:rPr>
            </w:pPr>
            <w:r>
              <w:rPr>
                <w:snapToGrid w:val="0"/>
                <w:sz w:val="18"/>
              </w:rPr>
              <w:t>10 11 13*</w:t>
            </w:r>
          </w:p>
        </w:tc>
        <w:tc>
          <w:tcPr>
            <w:tcW w:w="8505" w:type="dxa"/>
          </w:tcPr>
          <w:p>
            <w:pPr>
              <w:rPr>
                <w:snapToGrid w:val="0"/>
                <w:sz w:val="18"/>
              </w:rPr>
            </w:pPr>
            <w:r>
              <w:rPr>
                <w:snapToGrid w:val="0"/>
                <w:sz w:val="18"/>
              </w:rPr>
              <w:t>Glaspolier- und Glasschleifschlämme, die gefährliche Stoffe enthalten</w:t>
            </w:r>
          </w:p>
        </w:tc>
      </w:tr>
      <w:tr>
        <w:tc>
          <w:tcPr>
            <w:tcW w:w="1134" w:type="dxa"/>
          </w:tcPr>
          <w:p>
            <w:pPr>
              <w:rPr>
                <w:snapToGrid w:val="0"/>
                <w:sz w:val="18"/>
              </w:rPr>
            </w:pPr>
            <w:r>
              <w:rPr>
                <w:snapToGrid w:val="0"/>
                <w:sz w:val="18"/>
              </w:rPr>
              <w:t>10 11 14</w:t>
            </w:r>
          </w:p>
        </w:tc>
        <w:tc>
          <w:tcPr>
            <w:tcW w:w="8505" w:type="dxa"/>
          </w:tcPr>
          <w:p>
            <w:pPr>
              <w:rPr>
                <w:snapToGrid w:val="0"/>
                <w:sz w:val="18"/>
              </w:rPr>
            </w:pPr>
            <w:r>
              <w:rPr>
                <w:snapToGrid w:val="0"/>
                <w:sz w:val="18"/>
              </w:rPr>
              <w:t>Glaspolier- und Glasschleifschlämme mit Ausnahme derjenigen, die unter 10 11 13 fallen</w:t>
            </w:r>
          </w:p>
        </w:tc>
      </w:tr>
      <w:tr>
        <w:tc>
          <w:tcPr>
            <w:tcW w:w="1134" w:type="dxa"/>
          </w:tcPr>
          <w:p>
            <w:pPr>
              <w:rPr>
                <w:snapToGrid w:val="0"/>
                <w:sz w:val="18"/>
              </w:rPr>
            </w:pPr>
            <w:r>
              <w:rPr>
                <w:snapToGrid w:val="0"/>
                <w:sz w:val="18"/>
              </w:rPr>
              <w:t>10 11 15*</w:t>
            </w:r>
          </w:p>
        </w:tc>
        <w:tc>
          <w:tcPr>
            <w:tcW w:w="8505" w:type="dxa"/>
          </w:tcPr>
          <w:p>
            <w:pPr>
              <w:rPr>
                <w:snapToGrid w:val="0"/>
                <w:sz w:val="18"/>
              </w:rPr>
            </w:pPr>
            <w:r>
              <w:rPr>
                <w:snapToGrid w:val="0"/>
                <w:sz w:val="18"/>
              </w:rPr>
              <w:t>feste Abfälle aus der Abgasbehandlung, die gefährliche Stoffe enthalten</w:t>
            </w:r>
          </w:p>
        </w:tc>
      </w:tr>
      <w:tr>
        <w:tc>
          <w:tcPr>
            <w:tcW w:w="1134" w:type="dxa"/>
          </w:tcPr>
          <w:p>
            <w:pPr>
              <w:rPr>
                <w:snapToGrid w:val="0"/>
                <w:sz w:val="18"/>
              </w:rPr>
            </w:pPr>
            <w:r>
              <w:rPr>
                <w:snapToGrid w:val="0"/>
                <w:sz w:val="18"/>
              </w:rPr>
              <w:t>10 11 16</w:t>
            </w:r>
          </w:p>
        </w:tc>
        <w:tc>
          <w:tcPr>
            <w:tcW w:w="8505" w:type="dxa"/>
          </w:tcPr>
          <w:p>
            <w:pPr>
              <w:rPr>
                <w:snapToGrid w:val="0"/>
                <w:sz w:val="18"/>
              </w:rPr>
            </w:pPr>
            <w:r>
              <w:rPr>
                <w:snapToGrid w:val="0"/>
                <w:sz w:val="18"/>
              </w:rPr>
              <w:t>feste Abfälle aus der Abgasbehandlung mit Ausnahme derjenigen, die unter 10 11 15 fallen</w:t>
            </w:r>
          </w:p>
        </w:tc>
      </w:tr>
      <w:tr>
        <w:tc>
          <w:tcPr>
            <w:tcW w:w="1134" w:type="dxa"/>
          </w:tcPr>
          <w:p>
            <w:pPr>
              <w:rPr>
                <w:snapToGrid w:val="0"/>
                <w:sz w:val="18"/>
              </w:rPr>
            </w:pPr>
            <w:r>
              <w:rPr>
                <w:snapToGrid w:val="0"/>
                <w:sz w:val="18"/>
              </w:rPr>
              <w:t>10 11 17*</w:t>
            </w:r>
          </w:p>
        </w:tc>
        <w:tc>
          <w:tcPr>
            <w:tcW w:w="8505" w:type="dxa"/>
          </w:tcPr>
          <w:p>
            <w:pPr>
              <w:rPr>
                <w:snapToGrid w:val="0"/>
                <w:sz w:val="18"/>
              </w:rPr>
            </w:pPr>
            <w:r>
              <w:rPr>
                <w:snapToGrid w:val="0"/>
                <w:sz w:val="18"/>
              </w:rPr>
              <w:t>Schlämme und Filterkuchen aus der Abgasbehandlung, die gefährliche Stoffe enthalten</w:t>
            </w:r>
          </w:p>
        </w:tc>
      </w:tr>
      <w:tr>
        <w:tc>
          <w:tcPr>
            <w:tcW w:w="1134" w:type="dxa"/>
          </w:tcPr>
          <w:p>
            <w:pPr>
              <w:rPr>
                <w:snapToGrid w:val="0"/>
                <w:sz w:val="18"/>
              </w:rPr>
            </w:pPr>
            <w:r>
              <w:rPr>
                <w:snapToGrid w:val="0"/>
                <w:sz w:val="18"/>
              </w:rPr>
              <w:t>10 11 18</w:t>
            </w:r>
          </w:p>
        </w:tc>
        <w:tc>
          <w:tcPr>
            <w:tcW w:w="8505" w:type="dxa"/>
          </w:tcPr>
          <w:p>
            <w:pPr>
              <w:rPr>
                <w:snapToGrid w:val="0"/>
                <w:sz w:val="18"/>
              </w:rPr>
            </w:pPr>
            <w:r>
              <w:rPr>
                <w:snapToGrid w:val="0"/>
                <w:sz w:val="18"/>
              </w:rPr>
              <w:t>Schlämme und Filterkuchen aus der Abgasbehandlung mit Ausnahme derjenigen, die unter 10 11 17 fallen</w:t>
            </w:r>
          </w:p>
        </w:tc>
      </w:tr>
      <w:tr>
        <w:tc>
          <w:tcPr>
            <w:tcW w:w="1134" w:type="dxa"/>
          </w:tcPr>
          <w:p>
            <w:pPr>
              <w:rPr>
                <w:snapToGrid w:val="0"/>
                <w:sz w:val="18"/>
              </w:rPr>
            </w:pPr>
            <w:r>
              <w:rPr>
                <w:snapToGrid w:val="0"/>
                <w:sz w:val="18"/>
              </w:rPr>
              <w:t>10 11 19*</w:t>
            </w:r>
          </w:p>
        </w:tc>
        <w:tc>
          <w:tcPr>
            <w:tcW w:w="8505" w:type="dxa"/>
          </w:tcPr>
          <w:p>
            <w:pPr>
              <w:rPr>
                <w:snapToGrid w:val="0"/>
                <w:sz w:val="18"/>
              </w:rPr>
            </w:pPr>
            <w:r>
              <w:rPr>
                <w:snapToGrid w:val="0"/>
                <w:sz w:val="18"/>
              </w:rPr>
              <w:t>feste Abfälle aus der betriebseigenen Abwasserbehandlung, die gefährliche Stoffe enthalten</w:t>
            </w:r>
          </w:p>
        </w:tc>
      </w:tr>
      <w:tr>
        <w:tc>
          <w:tcPr>
            <w:tcW w:w="1134" w:type="dxa"/>
          </w:tcPr>
          <w:p>
            <w:pPr>
              <w:rPr>
                <w:snapToGrid w:val="0"/>
                <w:sz w:val="18"/>
              </w:rPr>
            </w:pPr>
            <w:r>
              <w:rPr>
                <w:snapToGrid w:val="0"/>
                <w:sz w:val="18"/>
              </w:rPr>
              <w:t>10 11 20</w:t>
            </w:r>
          </w:p>
        </w:tc>
        <w:tc>
          <w:tcPr>
            <w:tcW w:w="8505" w:type="dxa"/>
          </w:tcPr>
          <w:p>
            <w:pPr>
              <w:rPr>
                <w:snapToGrid w:val="0"/>
                <w:sz w:val="18"/>
              </w:rPr>
            </w:pPr>
            <w:r>
              <w:rPr>
                <w:snapToGrid w:val="0"/>
                <w:sz w:val="18"/>
              </w:rPr>
              <w:t>feste Abfälle aus der betriebseigenen Abwasserbehandlung mit Ausnahme derjenigen, die unter 10 11 19 fallen</w:t>
            </w:r>
          </w:p>
        </w:tc>
      </w:tr>
      <w:tr>
        <w:tc>
          <w:tcPr>
            <w:tcW w:w="1134" w:type="dxa"/>
          </w:tcPr>
          <w:p>
            <w:pPr>
              <w:rPr>
                <w:snapToGrid w:val="0"/>
                <w:sz w:val="18"/>
              </w:rPr>
            </w:pPr>
            <w:r>
              <w:rPr>
                <w:snapToGrid w:val="0"/>
                <w:sz w:val="18"/>
              </w:rPr>
              <w:t>10 11 99</w:t>
            </w:r>
          </w:p>
        </w:tc>
        <w:tc>
          <w:tcPr>
            <w:tcW w:w="8505" w:type="dxa"/>
          </w:tcPr>
          <w:p>
            <w:pPr>
              <w:rPr>
                <w:snapToGrid w:val="0"/>
                <w:sz w:val="18"/>
              </w:rPr>
            </w:pPr>
            <w:r>
              <w:rPr>
                <w:snapToGrid w:val="0"/>
                <w:sz w:val="18"/>
              </w:rPr>
              <w:t xml:space="preserve">Abfälle </w:t>
            </w:r>
            <w:proofErr w:type="spellStart"/>
            <w:r>
              <w:rPr>
                <w:snapToGrid w:val="0"/>
                <w:sz w:val="18"/>
              </w:rPr>
              <w:t>a.n.g</w:t>
            </w:r>
            <w:proofErr w:type="spellEnd"/>
            <w:r>
              <w:rPr>
                <w:snapToGrid w:val="0"/>
                <w:sz w:val="18"/>
              </w:rPr>
              <w:t>.</w:t>
            </w:r>
          </w:p>
        </w:tc>
      </w:tr>
      <w:tr>
        <w:tc>
          <w:tcPr>
            <w:tcW w:w="1134" w:type="dxa"/>
          </w:tcPr>
          <w:p>
            <w:pPr>
              <w:rPr>
                <w:snapToGrid w:val="0"/>
                <w:sz w:val="18"/>
              </w:rPr>
            </w:pPr>
          </w:p>
        </w:tc>
        <w:tc>
          <w:tcPr>
            <w:tcW w:w="8505" w:type="dxa"/>
          </w:tcPr>
          <w:p>
            <w:pPr>
              <w:rPr>
                <w:snapToGrid w:val="0"/>
                <w:sz w:val="18"/>
              </w:rPr>
            </w:pPr>
          </w:p>
        </w:tc>
      </w:tr>
      <w:tr>
        <w:tc>
          <w:tcPr>
            <w:tcW w:w="1134" w:type="dxa"/>
          </w:tcPr>
          <w:p>
            <w:pPr>
              <w:rPr>
                <w:snapToGrid w:val="0"/>
                <w:sz w:val="18"/>
              </w:rPr>
            </w:pPr>
            <w:r>
              <w:rPr>
                <w:snapToGrid w:val="0"/>
                <w:sz w:val="18"/>
              </w:rPr>
              <w:t>10 12</w:t>
            </w:r>
          </w:p>
        </w:tc>
        <w:tc>
          <w:tcPr>
            <w:tcW w:w="8505" w:type="dxa"/>
          </w:tcPr>
          <w:p>
            <w:pPr>
              <w:rPr>
                <w:b/>
                <w:snapToGrid w:val="0"/>
                <w:sz w:val="18"/>
              </w:rPr>
            </w:pPr>
            <w:r>
              <w:rPr>
                <w:b/>
                <w:snapToGrid w:val="0"/>
                <w:sz w:val="18"/>
              </w:rPr>
              <w:t>Abfälle aus der Herstellung von Keramikerzeugnissen und keramischen Baustoffen wie Ziegeln, Fliesen, Steinzeug</w:t>
            </w:r>
          </w:p>
        </w:tc>
      </w:tr>
      <w:tr>
        <w:tc>
          <w:tcPr>
            <w:tcW w:w="1134" w:type="dxa"/>
          </w:tcPr>
          <w:p>
            <w:pPr>
              <w:rPr>
                <w:snapToGrid w:val="0"/>
                <w:sz w:val="18"/>
              </w:rPr>
            </w:pPr>
            <w:r>
              <w:rPr>
                <w:snapToGrid w:val="0"/>
                <w:sz w:val="18"/>
              </w:rPr>
              <w:t>10 12 01</w:t>
            </w:r>
          </w:p>
        </w:tc>
        <w:tc>
          <w:tcPr>
            <w:tcW w:w="8505" w:type="dxa"/>
          </w:tcPr>
          <w:p>
            <w:pPr>
              <w:rPr>
                <w:snapToGrid w:val="0"/>
                <w:sz w:val="18"/>
              </w:rPr>
            </w:pPr>
            <w:r>
              <w:rPr>
                <w:snapToGrid w:val="0"/>
                <w:sz w:val="18"/>
              </w:rPr>
              <w:t>Rohmischungen vor dem Brennen</w:t>
            </w:r>
          </w:p>
        </w:tc>
      </w:tr>
      <w:tr>
        <w:tc>
          <w:tcPr>
            <w:tcW w:w="1134" w:type="dxa"/>
          </w:tcPr>
          <w:p>
            <w:pPr>
              <w:rPr>
                <w:snapToGrid w:val="0"/>
                <w:sz w:val="18"/>
              </w:rPr>
            </w:pPr>
            <w:r>
              <w:rPr>
                <w:snapToGrid w:val="0"/>
                <w:sz w:val="18"/>
              </w:rPr>
              <w:t>10 12 03</w:t>
            </w:r>
          </w:p>
        </w:tc>
        <w:tc>
          <w:tcPr>
            <w:tcW w:w="8505" w:type="dxa"/>
          </w:tcPr>
          <w:p>
            <w:pPr>
              <w:rPr>
                <w:snapToGrid w:val="0"/>
                <w:sz w:val="18"/>
              </w:rPr>
            </w:pPr>
            <w:r>
              <w:rPr>
                <w:snapToGrid w:val="0"/>
                <w:sz w:val="18"/>
              </w:rPr>
              <w:t>Teilchen und Staub</w:t>
            </w:r>
          </w:p>
        </w:tc>
      </w:tr>
      <w:tr>
        <w:tc>
          <w:tcPr>
            <w:tcW w:w="1134" w:type="dxa"/>
          </w:tcPr>
          <w:p>
            <w:pPr>
              <w:rPr>
                <w:snapToGrid w:val="0"/>
                <w:sz w:val="18"/>
              </w:rPr>
            </w:pPr>
            <w:r>
              <w:rPr>
                <w:snapToGrid w:val="0"/>
                <w:sz w:val="18"/>
              </w:rPr>
              <w:t>10 12 05</w:t>
            </w:r>
          </w:p>
        </w:tc>
        <w:tc>
          <w:tcPr>
            <w:tcW w:w="8505" w:type="dxa"/>
          </w:tcPr>
          <w:p>
            <w:pPr>
              <w:rPr>
                <w:snapToGrid w:val="0"/>
                <w:sz w:val="18"/>
              </w:rPr>
            </w:pPr>
            <w:r>
              <w:rPr>
                <w:snapToGrid w:val="0"/>
                <w:sz w:val="18"/>
              </w:rPr>
              <w:t>Schlämme und Filterkuchen aus der Abgasbehandlung</w:t>
            </w:r>
          </w:p>
        </w:tc>
      </w:tr>
      <w:tr>
        <w:tc>
          <w:tcPr>
            <w:tcW w:w="1134" w:type="dxa"/>
          </w:tcPr>
          <w:p>
            <w:pPr>
              <w:rPr>
                <w:snapToGrid w:val="0"/>
                <w:sz w:val="18"/>
              </w:rPr>
            </w:pPr>
            <w:r>
              <w:rPr>
                <w:snapToGrid w:val="0"/>
                <w:sz w:val="18"/>
              </w:rPr>
              <w:t>10 12 06</w:t>
            </w:r>
          </w:p>
        </w:tc>
        <w:tc>
          <w:tcPr>
            <w:tcW w:w="8505" w:type="dxa"/>
          </w:tcPr>
          <w:p>
            <w:pPr>
              <w:rPr>
                <w:snapToGrid w:val="0"/>
                <w:sz w:val="18"/>
              </w:rPr>
            </w:pPr>
            <w:r>
              <w:rPr>
                <w:snapToGrid w:val="0"/>
                <w:sz w:val="18"/>
              </w:rPr>
              <w:t>verworfene Formen</w:t>
            </w:r>
          </w:p>
        </w:tc>
      </w:tr>
      <w:tr>
        <w:tc>
          <w:tcPr>
            <w:tcW w:w="1134" w:type="dxa"/>
          </w:tcPr>
          <w:p>
            <w:pPr>
              <w:rPr>
                <w:snapToGrid w:val="0"/>
                <w:sz w:val="18"/>
              </w:rPr>
            </w:pPr>
            <w:r>
              <w:rPr>
                <w:snapToGrid w:val="0"/>
                <w:sz w:val="18"/>
              </w:rPr>
              <w:t>10 12 08</w:t>
            </w:r>
          </w:p>
        </w:tc>
        <w:tc>
          <w:tcPr>
            <w:tcW w:w="8505" w:type="dxa"/>
          </w:tcPr>
          <w:p>
            <w:pPr>
              <w:rPr>
                <w:snapToGrid w:val="0"/>
                <w:sz w:val="18"/>
              </w:rPr>
            </w:pPr>
            <w:r>
              <w:rPr>
                <w:snapToGrid w:val="0"/>
                <w:sz w:val="18"/>
              </w:rPr>
              <w:t>Abfälle aus Keramikerzeugnissen, Ziegeln, Fliesen und Steinzeug (nach dem Brennen)</w:t>
            </w:r>
          </w:p>
        </w:tc>
      </w:tr>
      <w:tr>
        <w:tc>
          <w:tcPr>
            <w:tcW w:w="1134" w:type="dxa"/>
          </w:tcPr>
          <w:p>
            <w:pPr>
              <w:rPr>
                <w:snapToGrid w:val="0"/>
                <w:sz w:val="18"/>
              </w:rPr>
            </w:pPr>
            <w:r>
              <w:rPr>
                <w:snapToGrid w:val="0"/>
                <w:sz w:val="18"/>
              </w:rPr>
              <w:t>10 12 09*</w:t>
            </w:r>
          </w:p>
        </w:tc>
        <w:tc>
          <w:tcPr>
            <w:tcW w:w="8505" w:type="dxa"/>
          </w:tcPr>
          <w:p>
            <w:pPr>
              <w:rPr>
                <w:snapToGrid w:val="0"/>
                <w:sz w:val="18"/>
              </w:rPr>
            </w:pPr>
            <w:r>
              <w:rPr>
                <w:snapToGrid w:val="0"/>
                <w:sz w:val="18"/>
              </w:rPr>
              <w:t>feste Abfälle aus der Abgasbehandlung, die gefährliche Stoffe enthalten</w:t>
            </w:r>
          </w:p>
        </w:tc>
      </w:tr>
      <w:tr>
        <w:tc>
          <w:tcPr>
            <w:tcW w:w="1134" w:type="dxa"/>
          </w:tcPr>
          <w:p>
            <w:pPr>
              <w:rPr>
                <w:snapToGrid w:val="0"/>
                <w:sz w:val="18"/>
              </w:rPr>
            </w:pPr>
            <w:r>
              <w:rPr>
                <w:snapToGrid w:val="0"/>
                <w:sz w:val="18"/>
              </w:rPr>
              <w:t>10 12 10</w:t>
            </w:r>
          </w:p>
        </w:tc>
        <w:tc>
          <w:tcPr>
            <w:tcW w:w="8505" w:type="dxa"/>
          </w:tcPr>
          <w:p>
            <w:pPr>
              <w:rPr>
                <w:snapToGrid w:val="0"/>
                <w:sz w:val="18"/>
              </w:rPr>
            </w:pPr>
            <w:r>
              <w:rPr>
                <w:snapToGrid w:val="0"/>
                <w:sz w:val="18"/>
              </w:rPr>
              <w:t>feste Abfälle aus der Abgasbehandlung mit Ausnahme derjenigen, die unter 10 12 09 fallen</w:t>
            </w:r>
          </w:p>
        </w:tc>
      </w:tr>
      <w:tr>
        <w:tc>
          <w:tcPr>
            <w:tcW w:w="1134" w:type="dxa"/>
          </w:tcPr>
          <w:p>
            <w:pPr>
              <w:rPr>
                <w:snapToGrid w:val="0"/>
                <w:sz w:val="18"/>
              </w:rPr>
            </w:pPr>
            <w:r>
              <w:rPr>
                <w:snapToGrid w:val="0"/>
                <w:sz w:val="18"/>
              </w:rPr>
              <w:t>10 12 11*</w:t>
            </w:r>
          </w:p>
        </w:tc>
        <w:tc>
          <w:tcPr>
            <w:tcW w:w="8505" w:type="dxa"/>
          </w:tcPr>
          <w:p>
            <w:pPr>
              <w:rPr>
                <w:snapToGrid w:val="0"/>
                <w:sz w:val="18"/>
              </w:rPr>
            </w:pPr>
            <w:r>
              <w:rPr>
                <w:snapToGrid w:val="0"/>
                <w:sz w:val="18"/>
              </w:rPr>
              <w:t>Glasurabfälle, die Schwermetalle enthalten</w:t>
            </w:r>
          </w:p>
        </w:tc>
      </w:tr>
      <w:tr>
        <w:tc>
          <w:tcPr>
            <w:tcW w:w="1134" w:type="dxa"/>
          </w:tcPr>
          <w:p>
            <w:pPr>
              <w:rPr>
                <w:snapToGrid w:val="0"/>
                <w:sz w:val="18"/>
              </w:rPr>
            </w:pPr>
            <w:r>
              <w:rPr>
                <w:snapToGrid w:val="0"/>
                <w:sz w:val="18"/>
              </w:rPr>
              <w:t>10 12 12</w:t>
            </w:r>
          </w:p>
        </w:tc>
        <w:tc>
          <w:tcPr>
            <w:tcW w:w="8505" w:type="dxa"/>
          </w:tcPr>
          <w:p>
            <w:pPr>
              <w:rPr>
                <w:snapToGrid w:val="0"/>
                <w:sz w:val="18"/>
              </w:rPr>
            </w:pPr>
            <w:r>
              <w:rPr>
                <w:snapToGrid w:val="0"/>
                <w:sz w:val="18"/>
              </w:rPr>
              <w:t>Glasurabfälle mit Ausnahme derjenigen, die unter 10 12 11 fallen</w:t>
            </w:r>
          </w:p>
        </w:tc>
      </w:tr>
      <w:tr>
        <w:tc>
          <w:tcPr>
            <w:tcW w:w="1134" w:type="dxa"/>
          </w:tcPr>
          <w:p>
            <w:pPr>
              <w:rPr>
                <w:snapToGrid w:val="0"/>
                <w:sz w:val="18"/>
              </w:rPr>
            </w:pPr>
            <w:r>
              <w:rPr>
                <w:snapToGrid w:val="0"/>
                <w:sz w:val="18"/>
              </w:rPr>
              <w:t>10 12 13</w:t>
            </w:r>
          </w:p>
        </w:tc>
        <w:tc>
          <w:tcPr>
            <w:tcW w:w="8505" w:type="dxa"/>
          </w:tcPr>
          <w:p>
            <w:pPr>
              <w:rPr>
                <w:snapToGrid w:val="0"/>
                <w:sz w:val="18"/>
              </w:rPr>
            </w:pPr>
            <w:r>
              <w:rPr>
                <w:snapToGrid w:val="0"/>
                <w:sz w:val="18"/>
              </w:rPr>
              <w:t>Schlämme aus der betriebseigenen Abwasserbehandlung</w:t>
            </w:r>
          </w:p>
        </w:tc>
      </w:tr>
      <w:tr>
        <w:tc>
          <w:tcPr>
            <w:tcW w:w="1134" w:type="dxa"/>
          </w:tcPr>
          <w:p>
            <w:pPr>
              <w:rPr>
                <w:snapToGrid w:val="0"/>
                <w:sz w:val="18"/>
              </w:rPr>
            </w:pPr>
            <w:r>
              <w:rPr>
                <w:snapToGrid w:val="0"/>
                <w:sz w:val="18"/>
              </w:rPr>
              <w:t>10 12 99</w:t>
            </w:r>
          </w:p>
        </w:tc>
        <w:tc>
          <w:tcPr>
            <w:tcW w:w="8505" w:type="dxa"/>
          </w:tcPr>
          <w:p>
            <w:pPr>
              <w:rPr>
                <w:snapToGrid w:val="0"/>
                <w:sz w:val="18"/>
              </w:rPr>
            </w:pPr>
            <w:r>
              <w:rPr>
                <w:snapToGrid w:val="0"/>
                <w:sz w:val="18"/>
              </w:rPr>
              <w:t xml:space="preserve">Abfälle </w:t>
            </w:r>
            <w:proofErr w:type="spellStart"/>
            <w:r>
              <w:rPr>
                <w:snapToGrid w:val="0"/>
                <w:sz w:val="18"/>
              </w:rPr>
              <w:t>a.n.g</w:t>
            </w:r>
            <w:proofErr w:type="spellEnd"/>
            <w:r>
              <w:rPr>
                <w:snapToGrid w:val="0"/>
                <w:sz w:val="18"/>
              </w:rPr>
              <w:t>.</w:t>
            </w:r>
          </w:p>
        </w:tc>
      </w:tr>
      <w:tr>
        <w:tc>
          <w:tcPr>
            <w:tcW w:w="1134" w:type="dxa"/>
          </w:tcPr>
          <w:p>
            <w:pPr>
              <w:rPr>
                <w:snapToGrid w:val="0"/>
                <w:sz w:val="18"/>
              </w:rPr>
            </w:pPr>
          </w:p>
        </w:tc>
        <w:tc>
          <w:tcPr>
            <w:tcW w:w="8505" w:type="dxa"/>
          </w:tcPr>
          <w:p>
            <w:pPr>
              <w:rPr>
                <w:snapToGrid w:val="0"/>
                <w:sz w:val="18"/>
              </w:rPr>
            </w:pPr>
          </w:p>
        </w:tc>
      </w:tr>
      <w:tr>
        <w:tc>
          <w:tcPr>
            <w:tcW w:w="1134" w:type="dxa"/>
          </w:tcPr>
          <w:p>
            <w:pPr>
              <w:rPr>
                <w:snapToGrid w:val="0"/>
                <w:sz w:val="18"/>
              </w:rPr>
            </w:pPr>
            <w:r>
              <w:rPr>
                <w:snapToGrid w:val="0"/>
                <w:sz w:val="18"/>
              </w:rPr>
              <w:t>10 13</w:t>
            </w:r>
          </w:p>
        </w:tc>
        <w:tc>
          <w:tcPr>
            <w:tcW w:w="8505" w:type="dxa"/>
          </w:tcPr>
          <w:p>
            <w:pPr>
              <w:rPr>
                <w:b/>
                <w:snapToGrid w:val="0"/>
                <w:sz w:val="18"/>
              </w:rPr>
            </w:pPr>
            <w:r>
              <w:rPr>
                <w:b/>
                <w:snapToGrid w:val="0"/>
                <w:sz w:val="18"/>
              </w:rPr>
              <w:t>Abfälle aus der Herstellung von Zement, Branntkalk, Gips und Erzeugnissen aus diesen</w:t>
            </w:r>
          </w:p>
        </w:tc>
      </w:tr>
      <w:tr>
        <w:tc>
          <w:tcPr>
            <w:tcW w:w="1134" w:type="dxa"/>
          </w:tcPr>
          <w:p>
            <w:pPr>
              <w:rPr>
                <w:snapToGrid w:val="0"/>
                <w:sz w:val="18"/>
              </w:rPr>
            </w:pPr>
            <w:r>
              <w:rPr>
                <w:snapToGrid w:val="0"/>
                <w:sz w:val="18"/>
              </w:rPr>
              <w:t>10 13 01</w:t>
            </w:r>
          </w:p>
        </w:tc>
        <w:tc>
          <w:tcPr>
            <w:tcW w:w="8505" w:type="dxa"/>
          </w:tcPr>
          <w:p>
            <w:pPr>
              <w:rPr>
                <w:snapToGrid w:val="0"/>
                <w:sz w:val="18"/>
              </w:rPr>
            </w:pPr>
            <w:r>
              <w:rPr>
                <w:snapToGrid w:val="0"/>
                <w:sz w:val="18"/>
              </w:rPr>
              <w:t>Abfälle von Rohgemenge vor dem Brennen</w:t>
            </w:r>
          </w:p>
        </w:tc>
      </w:tr>
      <w:tr>
        <w:tc>
          <w:tcPr>
            <w:tcW w:w="1134" w:type="dxa"/>
          </w:tcPr>
          <w:p>
            <w:pPr>
              <w:rPr>
                <w:snapToGrid w:val="0"/>
                <w:sz w:val="18"/>
              </w:rPr>
            </w:pPr>
            <w:r>
              <w:rPr>
                <w:snapToGrid w:val="0"/>
                <w:sz w:val="18"/>
              </w:rPr>
              <w:t>10 13 04</w:t>
            </w:r>
          </w:p>
        </w:tc>
        <w:tc>
          <w:tcPr>
            <w:tcW w:w="8505" w:type="dxa"/>
          </w:tcPr>
          <w:p>
            <w:pPr>
              <w:rPr>
                <w:snapToGrid w:val="0"/>
                <w:sz w:val="18"/>
              </w:rPr>
            </w:pPr>
            <w:r>
              <w:rPr>
                <w:snapToGrid w:val="0"/>
                <w:sz w:val="18"/>
              </w:rPr>
              <w:t>Abfälle aus der Kalzinierung und Hydratisierung von Branntkalk</w:t>
            </w:r>
          </w:p>
        </w:tc>
      </w:tr>
      <w:tr>
        <w:tc>
          <w:tcPr>
            <w:tcW w:w="1134" w:type="dxa"/>
          </w:tcPr>
          <w:p>
            <w:pPr>
              <w:rPr>
                <w:snapToGrid w:val="0"/>
                <w:sz w:val="18"/>
              </w:rPr>
            </w:pPr>
            <w:r>
              <w:rPr>
                <w:snapToGrid w:val="0"/>
                <w:sz w:val="18"/>
              </w:rPr>
              <w:t>10 13 06</w:t>
            </w:r>
          </w:p>
        </w:tc>
        <w:tc>
          <w:tcPr>
            <w:tcW w:w="8505" w:type="dxa"/>
          </w:tcPr>
          <w:p>
            <w:pPr>
              <w:rPr>
                <w:snapToGrid w:val="0"/>
                <w:sz w:val="18"/>
              </w:rPr>
            </w:pPr>
            <w:r>
              <w:rPr>
                <w:snapToGrid w:val="0"/>
                <w:sz w:val="18"/>
              </w:rPr>
              <w:t>Teilchen und Staub (außer 10 13 12 und 10 13 13)</w:t>
            </w:r>
          </w:p>
        </w:tc>
      </w:tr>
      <w:tr>
        <w:tc>
          <w:tcPr>
            <w:tcW w:w="1134" w:type="dxa"/>
          </w:tcPr>
          <w:p>
            <w:pPr>
              <w:rPr>
                <w:snapToGrid w:val="0"/>
                <w:sz w:val="18"/>
              </w:rPr>
            </w:pPr>
            <w:r>
              <w:rPr>
                <w:snapToGrid w:val="0"/>
                <w:sz w:val="18"/>
              </w:rPr>
              <w:t>10 13 07</w:t>
            </w:r>
          </w:p>
        </w:tc>
        <w:tc>
          <w:tcPr>
            <w:tcW w:w="8505" w:type="dxa"/>
          </w:tcPr>
          <w:p>
            <w:pPr>
              <w:rPr>
                <w:snapToGrid w:val="0"/>
                <w:sz w:val="18"/>
              </w:rPr>
            </w:pPr>
            <w:r>
              <w:rPr>
                <w:snapToGrid w:val="0"/>
                <w:sz w:val="18"/>
              </w:rPr>
              <w:t>Schlämme und Filterkuchen aus der Abgasbehandlung</w:t>
            </w:r>
          </w:p>
        </w:tc>
      </w:tr>
      <w:tr>
        <w:tc>
          <w:tcPr>
            <w:tcW w:w="1134" w:type="dxa"/>
          </w:tcPr>
          <w:p>
            <w:pPr>
              <w:rPr>
                <w:snapToGrid w:val="0"/>
                <w:sz w:val="18"/>
              </w:rPr>
            </w:pPr>
            <w:r>
              <w:rPr>
                <w:snapToGrid w:val="0"/>
                <w:sz w:val="18"/>
              </w:rPr>
              <w:lastRenderedPageBreak/>
              <w:t>10 13 09*</w:t>
            </w:r>
          </w:p>
        </w:tc>
        <w:tc>
          <w:tcPr>
            <w:tcW w:w="8505" w:type="dxa"/>
          </w:tcPr>
          <w:p>
            <w:pPr>
              <w:rPr>
                <w:snapToGrid w:val="0"/>
                <w:sz w:val="18"/>
              </w:rPr>
            </w:pPr>
            <w:r>
              <w:rPr>
                <w:snapToGrid w:val="0"/>
                <w:sz w:val="18"/>
              </w:rPr>
              <w:t>asbesthaltige Abfälle aus der Herstellung von Asbestzement</w:t>
            </w:r>
          </w:p>
        </w:tc>
      </w:tr>
      <w:tr>
        <w:tc>
          <w:tcPr>
            <w:tcW w:w="1134" w:type="dxa"/>
          </w:tcPr>
          <w:p>
            <w:pPr>
              <w:rPr>
                <w:snapToGrid w:val="0"/>
                <w:sz w:val="18"/>
              </w:rPr>
            </w:pPr>
            <w:r>
              <w:rPr>
                <w:snapToGrid w:val="0"/>
                <w:sz w:val="18"/>
              </w:rPr>
              <w:t>10 13 10</w:t>
            </w:r>
          </w:p>
        </w:tc>
        <w:tc>
          <w:tcPr>
            <w:tcW w:w="8505" w:type="dxa"/>
          </w:tcPr>
          <w:p>
            <w:pPr>
              <w:rPr>
                <w:snapToGrid w:val="0"/>
                <w:sz w:val="18"/>
              </w:rPr>
            </w:pPr>
            <w:r>
              <w:rPr>
                <w:snapToGrid w:val="0"/>
                <w:sz w:val="18"/>
              </w:rPr>
              <w:t>Abfälle aus der Herstellung von Asbestzement mit Ausnahme derjenigen, die unter 10 13 09 fallen</w:t>
            </w:r>
          </w:p>
        </w:tc>
      </w:tr>
      <w:tr>
        <w:tc>
          <w:tcPr>
            <w:tcW w:w="1134" w:type="dxa"/>
          </w:tcPr>
          <w:p>
            <w:pPr>
              <w:rPr>
                <w:snapToGrid w:val="0"/>
                <w:sz w:val="18"/>
              </w:rPr>
            </w:pPr>
            <w:r>
              <w:rPr>
                <w:snapToGrid w:val="0"/>
                <w:sz w:val="18"/>
              </w:rPr>
              <w:t>10 13 11</w:t>
            </w:r>
          </w:p>
        </w:tc>
        <w:tc>
          <w:tcPr>
            <w:tcW w:w="8505" w:type="dxa"/>
          </w:tcPr>
          <w:p>
            <w:pPr>
              <w:rPr>
                <w:snapToGrid w:val="0"/>
                <w:sz w:val="18"/>
              </w:rPr>
            </w:pPr>
            <w:r>
              <w:rPr>
                <w:snapToGrid w:val="0"/>
                <w:sz w:val="18"/>
              </w:rPr>
              <w:t>Abfälle aus der Herstellung anderer Verbundstoffe auf Zementbasis mit Ausnahme derjenigen, die unter 10 13 09 und 10 13 10 fallen</w:t>
            </w:r>
          </w:p>
        </w:tc>
      </w:tr>
      <w:tr>
        <w:tc>
          <w:tcPr>
            <w:tcW w:w="1134" w:type="dxa"/>
          </w:tcPr>
          <w:p>
            <w:pPr>
              <w:rPr>
                <w:snapToGrid w:val="0"/>
                <w:sz w:val="18"/>
              </w:rPr>
            </w:pPr>
            <w:r>
              <w:rPr>
                <w:snapToGrid w:val="0"/>
                <w:sz w:val="18"/>
              </w:rPr>
              <w:t>10 13 12*</w:t>
            </w:r>
          </w:p>
        </w:tc>
        <w:tc>
          <w:tcPr>
            <w:tcW w:w="8505" w:type="dxa"/>
          </w:tcPr>
          <w:p>
            <w:pPr>
              <w:rPr>
                <w:snapToGrid w:val="0"/>
                <w:sz w:val="18"/>
              </w:rPr>
            </w:pPr>
            <w:r>
              <w:rPr>
                <w:snapToGrid w:val="0"/>
                <w:sz w:val="18"/>
              </w:rPr>
              <w:t>feste Abfälle aus der Abgasbehandlung, die gefährliche Stoffe enthalten</w:t>
            </w:r>
          </w:p>
        </w:tc>
      </w:tr>
      <w:tr>
        <w:tc>
          <w:tcPr>
            <w:tcW w:w="1134" w:type="dxa"/>
          </w:tcPr>
          <w:p>
            <w:pPr>
              <w:rPr>
                <w:snapToGrid w:val="0"/>
                <w:sz w:val="18"/>
              </w:rPr>
            </w:pPr>
            <w:r>
              <w:rPr>
                <w:snapToGrid w:val="0"/>
                <w:sz w:val="18"/>
              </w:rPr>
              <w:t>10 13 13</w:t>
            </w:r>
          </w:p>
        </w:tc>
        <w:tc>
          <w:tcPr>
            <w:tcW w:w="8505" w:type="dxa"/>
          </w:tcPr>
          <w:p>
            <w:pPr>
              <w:rPr>
                <w:snapToGrid w:val="0"/>
                <w:sz w:val="18"/>
              </w:rPr>
            </w:pPr>
            <w:r>
              <w:rPr>
                <w:snapToGrid w:val="0"/>
                <w:sz w:val="18"/>
              </w:rPr>
              <w:t>feste Abfälle aus der Abgasbehandlung mit Ausnahme derjenigen, die unter 10 13 12 fallen</w:t>
            </w:r>
          </w:p>
        </w:tc>
      </w:tr>
      <w:tr>
        <w:tc>
          <w:tcPr>
            <w:tcW w:w="1134" w:type="dxa"/>
          </w:tcPr>
          <w:p>
            <w:pPr>
              <w:rPr>
                <w:snapToGrid w:val="0"/>
                <w:sz w:val="18"/>
              </w:rPr>
            </w:pPr>
            <w:r>
              <w:rPr>
                <w:snapToGrid w:val="0"/>
                <w:sz w:val="18"/>
              </w:rPr>
              <w:t>10 13 14</w:t>
            </w:r>
          </w:p>
        </w:tc>
        <w:tc>
          <w:tcPr>
            <w:tcW w:w="8505" w:type="dxa"/>
          </w:tcPr>
          <w:p>
            <w:pPr>
              <w:rPr>
                <w:snapToGrid w:val="0"/>
                <w:sz w:val="18"/>
              </w:rPr>
            </w:pPr>
            <w:r>
              <w:rPr>
                <w:snapToGrid w:val="0"/>
                <w:sz w:val="18"/>
              </w:rPr>
              <w:t>Betonabfälle und Betonschlämme</w:t>
            </w:r>
          </w:p>
        </w:tc>
      </w:tr>
      <w:tr>
        <w:tc>
          <w:tcPr>
            <w:tcW w:w="1134" w:type="dxa"/>
          </w:tcPr>
          <w:p>
            <w:pPr>
              <w:rPr>
                <w:snapToGrid w:val="0"/>
                <w:sz w:val="18"/>
              </w:rPr>
            </w:pPr>
            <w:r>
              <w:rPr>
                <w:snapToGrid w:val="0"/>
                <w:sz w:val="18"/>
              </w:rPr>
              <w:t>10 13 99</w:t>
            </w:r>
          </w:p>
        </w:tc>
        <w:tc>
          <w:tcPr>
            <w:tcW w:w="8505" w:type="dxa"/>
          </w:tcPr>
          <w:p>
            <w:pPr>
              <w:rPr>
                <w:snapToGrid w:val="0"/>
                <w:sz w:val="18"/>
              </w:rPr>
            </w:pPr>
            <w:r>
              <w:rPr>
                <w:snapToGrid w:val="0"/>
                <w:sz w:val="18"/>
              </w:rPr>
              <w:t xml:space="preserve">Abfälle </w:t>
            </w:r>
            <w:proofErr w:type="spellStart"/>
            <w:r>
              <w:rPr>
                <w:snapToGrid w:val="0"/>
                <w:sz w:val="18"/>
              </w:rPr>
              <w:t>a.n.g</w:t>
            </w:r>
            <w:proofErr w:type="spellEnd"/>
            <w:r>
              <w:rPr>
                <w:snapToGrid w:val="0"/>
                <w:sz w:val="18"/>
              </w:rPr>
              <w:t>.</w:t>
            </w:r>
          </w:p>
        </w:tc>
      </w:tr>
      <w:tr>
        <w:tc>
          <w:tcPr>
            <w:tcW w:w="1134" w:type="dxa"/>
          </w:tcPr>
          <w:p>
            <w:pPr>
              <w:rPr>
                <w:snapToGrid w:val="0"/>
                <w:sz w:val="18"/>
              </w:rPr>
            </w:pPr>
          </w:p>
        </w:tc>
        <w:tc>
          <w:tcPr>
            <w:tcW w:w="8505" w:type="dxa"/>
          </w:tcPr>
          <w:p>
            <w:pPr>
              <w:rPr>
                <w:snapToGrid w:val="0"/>
                <w:sz w:val="18"/>
              </w:rPr>
            </w:pPr>
          </w:p>
        </w:tc>
      </w:tr>
      <w:tr>
        <w:tc>
          <w:tcPr>
            <w:tcW w:w="1134" w:type="dxa"/>
          </w:tcPr>
          <w:p>
            <w:pPr>
              <w:rPr>
                <w:snapToGrid w:val="0"/>
                <w:sz w:val="18"/>
              </w:rPr>
            </w:pPr>
            <w:r>
              <w:rPr>
                <w:snapToGrid w:val="0"/>
                <w:sz w:val="18"/>
              </w:rPr>
              <w:t>10 14</w:t>
            </w:r>
          </w:p>
        </w:tc>
        <w:tc>
          <w:tcPr>
            <w:tcW w:w="8505" w:type="dxa"/>
          </w:tcPr>
          <w:p>
            <w:pPr>
              <w:rPr>
                <w:b/>
                <w:snapToGrid w:val="0"/>
                <w:sz w:val="18"/>
              </w:rPr>
            </w:pPr>
            <w:r>
              <w:rPr>
                <w:b/>
                <w:snapToGrid w:val="0"/>
                <w:sz w:val="18"/>
              </w:rPr>
              <w:t>Abfälle aus Krematorien</w:t>
            </w:r>
          </w:p>
        </w:tc>
      </w:tr>
      <w:tr>
        <w:tc>
          <w:tcPr>
            <w:tcW w:w="1134" w:type="dxa"/>
          </w:tcPr>
          <w:p>
            <w:pPr>
              <w:rPr>
                <w:snapToGrid w:val="0"/>
                <w:sz w:val="18"/>
              </w:rPr>
            </w:pPr>
            <w:r>
              <w:rPr>
                <w:snapToGrid w:val="0"/>
                <w:sz w:val="18"/>
              </w:rPr>
              <w:t>10 14 01*</w:t>
            </w:r>
          </w:p>
        </w:tc>
        <w:tc>
          <w:tcPr>
            <w:tcW w:w="8505" w:type="dxa"/>
          </w:tcPr>
          <w:p>
            <w:pPr>
              <w:rPr>
                <w:snapToGrid w:val="0"/>
                <w:sz w:val="18"/>
              </w:rPr>
            </w:pPr>
            <w:r>
              <w:rPr>
                <w:snapToGrid w:val="0"/>
                <w:sz w:val="18"/>
              </w:rPr>
              <w:t>quecksilberhaltige Abfälle aus der Gasreinigung</w:t>
            </w:r>
          </w:p>
          <w:p>
            <w:pPr>
              <w:rPr>
                <w:snapToGrid w:val="0"/>
                <w:sz w:val="18"/>
              </w:rPr>
            </w:pPr>
          </w:p>
        </w:tc>
      </w:tr>
      <w:tr>
        <w:tc>
          <w:tcPr>
            <w:tcW w:w="1134" w:type="dxa"/>
            <w:tcBorders>
              <w:top w:val="single" w:sz="6" w:space="0" w:color="auto"/>
            </w:tcBorders>
          </w:tcPr>
          <w:p>
            <w:pPr>
              <w:rPr>
                <w:sz w:val="18"/>
              </w:rPr>
            </w:pPr>
            <w:r>
              <w:rPr>
                <w:sz w:val="18"/>
              </w:rPr>
              <w:t>11</w:t>
            </w:r>
          </w:p>
        </w:tc>
        <w:tc>
          <w:tcPr>
            <w:tcW w:w="8505" w:type="dxa"/>
            <w:tcBorders>
              <w:top w:val="single" w:sz="6" w:space="0" w:color="auto"/>
            </w:tcBorders>
          </w:tcPr>
          <w:p>
            <w:pPr>
              <w:rPr>
                <w:b/>
                <w:spacing w:val="20"/>
                <w:sz w:val="18"/>
              </w:rPr>
            </w:pPr>
            <w:r>
              <w:rPr>
                <w:b/>
                <w:spacing w:val="20"/>
                <w:sz w:val="18"/>
              </w:rPr>
              <w:t>Abfälle aus der chemischen Oberflächenbearbeitung und Beschichtung von Me</w:t>
            </w:r>
            <w:r>
              <w:rPr>
                <w:b/>
                <w:spacing w:val="20"/>
                <w:sz w:val="18"/>
              </w:rPr>
              <w:softHyphen/>
              <w:t>tallen und anderen Werkstoffen, Nichteisenhydrometallurgie</w:t>
            </w:r>
          </w:p>
        </w:tc>
      </w:tr>
      <w:tr>
        <w:tc>
          <w:tcPr>
            <w:tcW w:w="1134" w:type="dxa"/>
          </w:tcPr>
          <w:p>
            <w:pPr>
              <w:rPr>
                <w:snapToGrid w:val="0"/>
                <w:sz w:val="18"/>
              </w:rPr>
            </w:pPr>
          </w:p>
        </w:tc>
        <w:tc>
          <w:tcPr>
            <w:tcW w:w="8505" w:type="dxa"/>
          </w:tcPr>
          <w:p>
            <w:pPr>
              <w:rPr>
                <w:snapToGrid w:val="0"/>
                <w:sz w:val="18"/>
              </w:rPr>
            </w:pPr>
          </w:p>
        </w:tc>
      </w:tr>
      <w:tr>
        <w:tc>
          <w:tcPr>
            <w:tcW w:w="1134" w:type="dxa"/>
          </w:tcPr>
          <w:p>
            <w:pPr>
              <w:rPr>
                <w:snapToGrid w:val="0"/>
                <w:sz w:val="18"/>
              </w:rPr>
            </w:pPr>
            <w:r>
              <w:rPr>
                <w:snapToGrid w:val="0"/>
                <w:sz w:val="18"/>
              </w:rPr>
              <w:t>11 01</w:t>
            </w:r>
          </w:p>
        </w:tc>
        <w:tc>
          <w:tcPr>
            <w:tcW w:w="8505" w:type="dxa"/>
          </w:tcPr>
          <w:p>
            <w:pPr>
              <w:rPr>
                <w:b/>
                <w:snapToGrid w:val="0"/>
                <w:sz w:val="18"/>
              </w:rPr>
            </w:pPr>
            <w:r>
              <w:rPr>
                <w:b/>
                <w:snapToGrid w:val="0"/>
                <w:sz w:val="18"/>
              </w:rPr>
              <w:t>Abfälle aus der chemischen Oberflächenbearbeitung und Beschichtung von Metallen und ande</w:t>
            </w:r>
            <w:r>
              <w:rPr>
                <w:b/>
                <w:snapToGrid w:val="0"/>
                <w:sz w:val="18"/>
              </w:rPr>
              <w:softHyphen/>
              <w:t>ren Werkstoffen (z.B. Galvanik, Verzinkung, Beizen, Ätzen, Phosphatieren, alkalisches Entfetten und Anodisierung)</w:t>
            </w:r>
          </w:p>
        </w:tc>
      </w:tr>
      <w:tr>
        <w:tc>
          <w:tcPr>
            <w:tcW w:w="1134" w:type="dxa"/>
          </w:tcPr>
          <w:p>
            <w:pPr>
              <w:rPr>
                <w:snapToGrid w:val="0"/>
                <w:sz w:val="18"/>
              </w:rPr>
            </w:pPr>
            <w:r>
              <w:rPr>
                <w:snapToGrid w:val="0"/>
                <w:sz w:val="18"/>
              </w:rPr>
              <w:t>11 01 05*</w:t>
            </w:r>
          </w:p>
        </w:tc>
        <w:tc>
          <w:tcPr>
            <w:tcW w:w="8505" w:type="dxa"/>
          </w:tcPr>
          <w:p>
            <w:pPr>
              <w:rPr>
                <w:snapToGrid w:val="0"/>
                <w:sz w:val="18"/>
              </w:rPr>
            </w:pPr>
            <w:r>
              <w:rPr>
                <w:snapToGrid w:val="0"/>
                <w:sz w:val="18"/>
              </w:rPr>
              <w:t>saure Beizlösungen</w:t>
            </w:r>
          </w:p>
        </w:tc>
      </w:tr>
      <w:tr>
        <w:tc>
          <w:tcPr>
            <w:tcW w:w="1134" w:type="dxa"/>
          </w:tcPr>
          <w:p>
            <w:pPr>
              <w:rPr>
                <w:snapToGrid w:val="0"/>
                <w:sz w:val="18"/>
              </w:rPr>
            </w:pPr>
            <w:r>
              <w:rPr>
                <w:snapToGrid w:val="0"/>
                <w:sz w:val="18"/>
              </w:rPr>
              <w:t>11 01 06*</w:t>
            </w:r>
          </w:p>
        </w:tc>
        <w:tc>
          <w:tcPr>
            <w:tcW w:w="8505" w:type="dxa"/>
          </w:tcPr>
          <w:p>
            <w:pPr>
              <w:rPr>
                <w:snapToGrid w:val="0"/>
                <w:sz w:val="18"/>
              </w:rPr>
            </w:pPr>
            <w:r>
              <w:rPr>
                <w:snapToGrid w:val="0"/>
                <w:sz w:val="18"/>
              </w:rPr>
              <w:t xml:space="preserve">Säuren </w:t>
            </w:r>
            <w:proofErr w:type="spellStart"/>
            <w:r>
              <w:rPr>
                <w:snapToGrid w:val="0"/>
                <w:sz w:val="18"/>
              </w:rPr>
              <w:t>a.n.g</w:t>
            </w:r>
            <w:proofErr w:type="spellEnd"/>
            <w:r>
              <w:rPr>
                <w:snapToGrid w:val="0"/>
                <w:sz w:val="18"/>
              </w:rPr>
              <w:t>.</w:t>
            </w:r>
          </w:p>
        </w:tc>
      </w:tr>
      <w:tr>
        <w:tc>
          <w:tcPr>
            <w:tcW w:w="1134" w:type="dxa"/>
          </w:tcPr>
          <w:p>
            <w:pPr>
              <w:rPr>
                <w:snapToGrid w:val="0"/>
                <w:sz w:val="18"/>
              </w:rPr>
            </w:pPr>
            <w:r>
              <w:rPr>
                <w:snapToGrid w:val="0"/>
                <w:sz w:val="18"/>
              </w:rPr>
              <w:t>11 01 07*</w:t>
            </w:r>
          </w:p>
        </w:tc>
        <w:tc>
          <w:tcPr>
            <w:tcW w:w="8505" w:type="dxa"/>
          </w:tcPr>
          <w:p>
            <w:pPr>
              <w:rPr>
                <w:snapToGrid w:val="0"/>
                <w:sz w:val="18"/>
              </w:rPr>
            </w:pPr>
            <w:r>
              <w:rPr>
                <w:snapToGrid w:val="0"/>
                <w:sz w:val="18"/>
              </w:rPr>
              <w:t>alkalische Beizlösungen</w:t>
            </w:r>
          </w:p>
        </w:tc>
      </w:tr>
      <w:tr>
        <w:tc>
          <w:tcPr>
            <w:tcW w:w="1134" w:type="dxa"/>
          </w:tcPr>
          <w:p>
            <w:pPr>
              <w:rPr>
                <w:snapToGrid w:val="0"/>
                <w:sz w:val="18"/>
              </w:rPr>
            </w:pPr>
            <w:r>
              <w:rPr>
                <w:snapToGrid w:val="0"/>
                <w:sz w:val="18"/>
              </w:rPr>
              <w:t>11 01 08*</w:t>
            </w:r>
          </w:p>
        </w:tc>
        <w:tc>
          <w:tcPr>
            <w:tcW w:w="8505" w:type="dxa"/>
          </w:tcPr>
          <w:p>
            <w:pPr>
              <w:rPr>
                <w:snapToGrid w:val="0"/>
                <w:sz w:val="18"/>
              </w:rPr>
            </w:pPr>
            <w:r>
              <w:rPr>
                <w:snapToGrid w:val="0"/>
                <w:sz w:val="18"/>
              </w:rPr>
              <w:t>Phosphatierschlämme</w:t>
            </w:r>
          </w:p>
        </w:tc>
      </w:tr>
      <w:tr>
        <w:tc>
          <w:tcPr>
            <w:tcW w:w="1134" w:type="dxa"/>
          </w:tcPr>
          <w:p>
            <w:pPr>
              <w:rPr>
                <w:snapToGrid w:val="0"/>
                <w:sz w:val="18"/>
              </w:rPr>
            </w:pPr>
            <w:r>
              <w:rPr>
                <w:snapToGrid w:val="0"/>
                <w:sz w:val="18"/>
              </w:rPr>
              <w:t>11 01 09*</w:t>
            </w:r>
          </w:p>
        </w:tc>
        <w:tc>
          <w:tcPr>
            <w:tcW w:w="8505" w:type="dxa"/>
          </w:tcPr>
          <w:p>
            <w:pPr>
              <w:rPr>
                <w:snapToGrid w:val="0"/>
                <w:sz w:val="18"/>
              </w:rPr>
            </w:pPr>
            <w:r>
              <w:rPr>
                <w:snapToGrid w:val="0"/>
                <w:sz w:val="18"/>
              </w:rPr>
              <w:t>Schlämme und Filterkuchen, die gefährliche Stoffe enthalten</w:t>
            </w:r>
          </w:p>
        </w:tc>
      </w:tr>
      <w:tr>
        <w:tc>
          <w:tcPr>
            <w:tcW w:w="1134" w:type="dxa"/>
          </w:tcPr>
          <w:p>
            <w:pPr>
              <w:rPr>
                <w:snapToGrid w:val="0"/>
                <w:sz w:val="18"/>
              </w:rPr>
            </w:pPr>
            <w:r>
              <w:rPr>
                <w:snapToGrid w:val="0"/>
                <w:sz w:val="18"/>
              </w:rPr>
              <w:t>11 01 10</w:t>
            </w:r>
          </w:p>
        </w:tc>
        <w:tc>
          <w:tcPr>
            <w:tcW w:w="8505" w:type="dxa"/>
          </w:tcPr>
          <w:p>
            <w:pPr>
              <w:rPr>
                <w:snapToGrid w:val="0"/>
                <w:sz w:val="18"/>
              </w:rPr>
            </w:pPr>
            <w:r>
              <w:rPr>
                <w:snapToGrid w:val="0"/>
                <w:sz w:val="18"/>
              </w:rPr>
              <w:t>Schlämme und Filterkuchen mit Ausnahme derjenigen, die unter 11 01 09 fallen</w:t>
            </w:r>
          </w:p>
        </w:tc>
      </w:tr>
      <w:tr>
        <w:tc>
          <w:tcPr>
            <w:tcW w:w="1134" w:type="dxa"/>
          </w:tcPr>
          <w:p>
            <w:pPr>
              <w:rPr>
                <w:snapToGrid w:val="0"/>
                <w:sz w:val="18"/>
              </w:rPr>
            </w:pPr>
            <w:r>
              <w:rPr>
                <w:snapToGrid w:val="0"/>
                <w:sz w:val="18"/>
              </w:rPr>
              <w:t>11 01 11*</w:t>
            </w:r>
          </w:p>
        </w:tc>
        <w:tc>
          <w:tcPr>
            <w:tcW w:w="8505" w:type="dxa"/>
          </w:tcPr>
          <w:p>
            <w:pPr>
              <w:rPr>
                <w:snapToGrid w:val="0"/>
                <w:sz w:val="18"/>
              </w:rPr>
            </w:pPr>
            <w:r>
              <w:rPr>
                <w:snapToGrid w:val="0"/>
                <w:sz w:val="18"/>
              </w:rPr>
              <w:t>wässrige Spülflüssigkeiten, die gefährliche Stoffe enthalten</w:t>
            </w:r>
          </w:p>
        </w:tc>
      </w:tr>
      <w:tr>
        <w:tc>
          <w:tcPr>
            <w:tcW w:w="1134" w:type="dxa"/>
          </w:tcPr>
          <w:p>
            <w:pPr>
              <w:rPr>
                <w:snapToGrid w:val="0"/>
                <w:sz w:val="18"/>
              </w:rPr>
            </w:pPr>
            <w:r>
              <w:rPr>
                <w:snapToGrid w:val="0"/>
                <w:sz w:val="18"/>
              </w:rPr>
              <w:t>11 01 12</w:t>
            </w:r>
          </w:p>
        </w:tc>
        <w:tc>
          <w:tcPr>
            <w:tcW w:w="8505" w:type="dxa"/>
          </w:tcPr>
          <w:p>
            <w:pPr>
              <w:rPr>
                <w:snapToGrid w:val="0"/>
                <w:sz w:val="18"/>
              </w:rPr>
            </w:pPr>
            <w:r>
              <w:rPr>
                <w:snapToGrid w:val="0"/>
                <w:sz w:val="18"/>
              </w:rPr>
              <w:t>wässrige Spülflüssigkeiten mit Ausnahme derjenigen, die unter 11 01 11 fallen</w:t>
            </w:r>
          </w:p>
        </w:tc>
      </w:tr>
      <w:tr>
        <w:tc>
          <w:tcPr>
            <w:tcW w:w="1134" w:type="dxa"/>
          </w:tcPr>
          <w:p>
            <w:pPr>
              <w:rPr>
                <w:snapToGrid w:val="0"/>
                <w:sz w:val="18"/>
              </w:rPr>
            </w:pPr>
            <w:r>
              <w:rPr>
                <w:snapToGrid w:val="0"/>
                <w:sz w:val="18"/>
              </w:rPr>
              <w:t>11 01 13*</w:t>
            </w:r>
          </w:p>
        </w:tc>
        <w:tc>
          <w:tcPr>
            <w:tcW w:w="8505" w:type="dxa"/>
          </w:tcPr>
          <w:p>
            <w:pPr>
              <w:rPr>
                <w:snapToGrid w:val="0"/>
                <w:sz w:val="18"/>
              </w:rPr>
            </w:pPr>
            <w:r>
              <w:rPr>
                <w:snapToGrid w:val="0"/>
                <w:sz w:val="18"/>
              </w:rPr>
              <w:t>Abfälle aus der Entfettung, die gefährliche Stoffe enthalten</w:t>
            </w:r>
          </w:p>
        </w:tc>
      </w:tr>
      <w:tr>
        <w:tc>
          <w:tcPr>
            <w:tcW w:w="1134" w:type="dxa"/>
          </w:tcPr>
          <w:p>
            <w:pPr>
              <w:rPr>
                <w:snapToGrid w:val="0"/>
                <w:sz w:val="18"/>
              </w:rPr>
            </w:pPr>
            <w:r>
              <w:rPr>
                <w:snapToGrid w:val="0"/>
                <w:sz w:val="18"/>
              </w:rPr>
              <w:t>11 01 14</w:t>
            </w:r>
          </w:p>
        </w:tc>
        <w:tc>
          <w:tcPr>
            <w:tcW w:w="8505" w:type="dxa"/>
          </w:tcPr>
          <w:p>
            <w:pPr>
              <w:rPr>
                <w:snapToGrid w:val="0"/>
                <w:sz w:val="18"/>
              </w:rPr>
            </w:pPr>
            <w:r>
              <w:rPr>
                <w:snapToGrid w:val="0"/>
                <w:sz w:val="18"/>
              </w:rPr>
              <w:t>Abfälle aus der Entfettung mit Ausnahme derjenigen, die unter 11 01 13 fallen</w:t>
            </w:r>
          </w:p>
        </w:tc>
      </w:tr>
      <w:tr>
        <w:tc>
          <w:tcPr>
            <w:tcW w:w="1134" w:type="dxa"/>
          </w:tcPr>
          <w:p>
            <w:pPr>
              <w:rPr>
                <w:snapToGrid w:val="0"/>
                <w:sz w:val="18"/>
              </w:rPr>
            </w:pPr>
            <w:r>
              <w:rPr>
                <w:snapToGrid w:val="0"/>
                <w:sz w:val="18"/>
              </w:rPr>
              <w:t>11 01 15*</w:t>
            </w:r>
          </w:p>
        </w:tc>
        <w:tc>
          <w:tcPr>
            <w:tcW w:w="8505" w:type="dxa"/>
          </w:tcPr>
          <w:p>
            <w:pPr>
              <w:rPr>
                <w:snapToGrid w:val="0"/>
                <w:sz w:val="18"/>
              </w:rPr>
            </w:pPr>
            <w:r>
              <w:rPr>
                <w:snapToGrid w:val="0"/>
                <w:sz w:val="18"/>
              </w:rPr>
              <w:t>Eluate und Schlämme aus Membransystemen oder Ionenaustauschsystemen, die gefährliche Stoffe ent</w:t>
            </w:r>
            <w:r>
              <w:rPr>
                <w:snapToGrid w:val="0"/>
                <w:sz w:val="18"/>
              </w:rPr>
              <w:softHyphen/>
              <w:t>halten</w:t>
            </w:r>
          </w:p>
        </w:tc>
      </w:tr>
      <w:tr>
        <w:tc>
          <w:tcPr>
            <w:tcW w:w="1134" w:type="dxa"/>
          </w:tcPr>
          <w:p>
            <w:pPr>
              <w:rPr>
                <w:snapToGrid w:val="0"/>
                <w:sz w:val="18"/>
              </w:rPr>
            </w:pPr>
            <w:r>
              <w:rPr>
                <w:snapToGrid w:val="0"/>
                <w:sz w:val="18"/>
              </w:rPr>
              <w:t>11 01 16*</w:t>
            </w:r>
          </w:p>
        </w:tc>
        <w:tc>
          <w:tcPr>
            <w:tcW w:w="8505" w:type="dxa"/>
          </w:tcPr>
          <w:p>
            <w:pPr>
              <w:rPr>
                <w:snapToGrid w:val="0"/>
                <w:sz w:val="18"/>
              </w:rPr>
            </w:pPr>
            <w:r>
              <w:rPr>
                <w:snapToGrid w:val="0"/>
                <w:sz w:val="18"/>
              </w:rPr>
              <w:t>gesättigte oder verbrauchte Ionenaustauscherharze</w:t>
            </w:r>
          </w:p>
        </w:tc>
      </w:tr>
      <w:tr>
        <w:tc>
          <w:tcPr>
            <w:tcW w:w="1134" w:type="dxa"/>
          </w:tcPr>
          <w:p>
            <w:pPr>
              <w:rPr>
                <w:snapToGrid w:val="0"/>
                <w:sz w:val="18"/>
              </w:rPr>
            </w:pPr>
            <w:r>
              <w:rPr>
                <w:snapToGrid w:val="0"/>
                <w:sz w:val="18"/>
              </w:rPr>
              <w:t>11 01 98*</w:t>
            </w:r>
          </w:p>
        </w:tc>
        <w:tc>
          <w:tcPr>
            <w:tcW w:w="8505" w:type="dxa"/>
          </w:tcPr>
          <w:p>
            <w:pPr>
              <w:rPr>
                <w:snapToGrid w:val="0"/>
                <w:sz w:val="18"/>
              </w:rPr>
            </w:pPr>
            <w:r>
              <w:rPr>
                <w:snapToGrid w:val="0"/>
                <w:sz w:val="18"/>
              </w:rPr>
              <w:t>andere Abfälle, die gefährliche Stoffe enthalten</w:t>
            </w:r>
          </w:p>
        </w:tc>
      </w:tr>
      <w:tr>
        <w:tc>
          <w:tcPr>
            <w:tcW w:w="1134" w:type="dxa"/>
          </w:tcPr>
          <w:p>
            <w:pPr>
              <w:rPr>
                <w:snapToGrid w:val="0"/>
                <w:sz w:val="18"/>
              </w:rPr>
            </w:pPr>
            <w:r>
              <w:rPr>
                <w:snapToGrid w:val="0"/>
                <w:sz w:val="18"/>
              </w:rPr>
              <w:t>11 01 99</w:t>
            </w:r>
          </w:p>
        </w:tc>
        <w:tc>
          <w:tcPr>
            <w:tcW w:w="8505" w:type="dxa"/>
          </w:tcPr>
          <w:p>
            <w:pPr>
              <w:rPr>
                <w:snapToGrid w:val="0"/>
                <w:sz w:val="18"/>
              </w:rPr>
            </w:pPr>
            <w:r>
              <w:rPr>
                <w:snapToGrid w:val="0"/>
                <w:sz w:val="18"/>
              </w:rPr>
              <w:t xml:space="preserve">Abfälle </w:t>
            </w:r>
            <w:proofErr w:type="spellStart"/>
            <w:r>
              <w:rPr>
                <w:snapToGrid w:val="0"/>
                <w:sz w:val="18"/>
              </w:rPr>
              <w:t>a.n.g</w:t>
            </w:r>
            <w:proofErr w:type="spellEnd"/>
            <w:r>
              <w:rPr>
                <w:snapToGrid w:val="0"/>
                <w:sz w:val="18"/>
              </w:rPr>
              <w:t>.</w:t>
            </w:r>
          </w:p>
        </w:tc>
      </w:tr>
      <w:tr>
        <w:tc>
          <w:tcPr>
            <w:tcW w:w="1134" w:type="dxa"/>
          </w:tcPr>
          <w:p>
            <w:pPr>
              <w:rPr>
                <w:snapToGrid w:val="0"/>
                <w:sz w:val="18"/>
              </w:rPr>
            </w:pPr>
          </w:p>
        </w:tc>
        <w:tc>
          <w:tcPr>
            <w:tcW w:w="8505" w:type="dxa"/>
          </w:tcPr>
          <w:p>
            <w:pPr>
              <w:rPr>
                <w:snapToGrid w:val="0"/>
                <w:sz w:val="18"/>
              </w:rPr>
            </w:pPr>
          </w:p>
        </w:tc>
      </w:tr>
      <w:tr>
        <w:tc>
          <w:tcPr>
            <w:tcW w:w="1134" w:type="dxa"/>
          </w:tcPr>
          <w:p>
            <w:pPr>
              <w:rPr>
                <w:snapToGrid w:val="0"/>
                <w:sz w:val="18"/>
              </w:rPr>
            </w:pPr>
            <w:r>
              <w:rPr>
                <w:snapToGrid w:val="0"/>
                <w:sz w:val="18"/>
              </w:rPr>
              <w:t>11 02</w:t>
            </w:r>
          </w:p>
        </w:tc>
        <w:tc>
          <w:tcPr>
            <w:tcW w:w="8505" w:type="dxa"/>
          </w:tcPr>
          <w:p>
            <w:pPr>
              <w:rPr>
                <w:b/>
                <w:snapToGrid w:val="0"/>
                <w:sz w:val="18"/>
              </w:rPr>
            </w:pPr>
            <w:r>
              <w:rPr>
                <w:b/>
                <w:snapToGrid w:val="0"/>
                <w:sz w:val="18"/>
              </w:rPr>
              <w:t>Abfälle aus Prozessen der Nichteisen-Hydrometallurgie</w:t>
            </w:r>
          </w:p>
        </w:tc>
      </w:tr>
      <w:tr>
        <w:tc>
          <w:tcPr>
            <w:tcW w:w="1134" w:type="dxa"/>
          </w:tcPr>
          <w:p>
            <w:pPr>
              <w:rPr>
                <w:snapToGrid w:val="0"/>
                <w:sz w:val="18"/>
              </w:rPr>
            </w:pPr>
            <w:r>
              <w:rPr>
                <w:snapToGrid w:val="0"/>
                <w:sz w:val="18"/>
              </w:rPr>
              <w:t>11 02 02*</w:t>
            </w:r>
          </w:p>
        </w:tc>
        <w:tc>
          <w:tcPr>
            <w:tcW w:w="8505" w:type="dxa"/>
          </w:tcPr>
          <w:p>
            <w:pPr>
              <w:rPr>
                <w:snapToGrid w:val="0"/>
                <w:sz w:val="18"/>
              </w:rPr>
            </w:pPr>
            <w:r>
              <w:rPr>
                <w:snapToGrid w:val="0"/>
                <w:sz w:val="18"/>
              </w:rPr>
              <w:t>Schlämme aus der Zink-Hydrometallurgie (einschließlich Jarosit, Goethit)</w:t>
            </w:r>
          </w:p>
        </w:tc>
      </w:tr>
      <w:tr>
        <w:tc>
          <w:tcPr>
            <w:tcW w:w="1134" w:type="dxa"/>
          </w:tcPr>
          <w:p>
            <w:pPr>
              <w:rPr>
                <w:snapToGrid w:val="0"/>
                <w:sz w:val="18"/>
              </w:rPr>
            </w:pPr>
            <w:r>
              <w:rPr>
                <w:snapToGrid w:val="0"/>
                <w:sz w:val="18"/>
              </w:rPr>
              <w:t>11 02 03</w:t>
            </w:r>
          </w:p>
        </w:tc>
        <w:tc>
          <w:tcPr>
            <w:tcW w:w="8505" w:type="dxa"/>
          </w:tcPr>
          <w:p>
            <w:pPr>
              <w:rPr>
                <w:snapToGrid w:val="0"/>
                <w:sz w:val="18"/>
              </w:rPr>
            </w:pPr>
            <w:r>
              <w:rPr>
                <w:snapToGrid w:val="0"/>
                <w:sz w:val="18"/>
              </w:rPr>
              <w:t>Abfälle aus der Herstellung von Anoden für wässrige elektrolytische Prozesse</w:t>
            </w:r>
          </w:p>
        </w:tc>
      </w:tr>
      <w:tr>
        <w:tc>
          <w:tcPr>
            <w:tcW w:w="1134" w:type="dxa"/>
          </w:tcPr>
          <w:p>
            <w:pPr>
              <w:rPr>
                <w:snapToGrid w:val="0"/>
                <w:sz w:val="18"/>
              </w:rPr>
            </w:pPr>
            <w:r>
              <w:rPr>
                <w:snapToGrid w:val="0"/>
                <w:sz w:val="18"/>
              </w:rPr>
              <w:t>11 02 05*</w:t>
            </w:r>
          </w:p>
        </w:tc>
        <w:tc>
          <w:tcPr>
            <w:tcW w:w="8505" w:type="dxa"/>
          </w:tcPr>
          <w:p>
            <w:pPr>
              <w:rPr>
                <w:snapToGrid w:val="0"/>
                <w:sz w:val="18"/>
              </w:rPr>
            </w:pPr>
            <w:r>
              <w:rPr>
                <w:snapToGrid w:val="0"/>
                <w:sz w:val="18"/>
              </w:rPr>
              <w:t>Abfälle aus Prozessen der Kupfer-Hydrometallurgie, die gefährliche Stoffe enthalten</w:t>
            </w:r>
          </w:p>
        </w:tc>
      </w:tr>
      <w:tr>
        <w:tc>
          <w:tcPr>
            <w:tcW w:w="1134" w:type="dxa"/>
          </w:tcPr>
          <w:p>
            <w:pPr>
              <w:rPr>
                <w:snapToGrid w:val="0"/>
                <w:sz w:val="18"/>
              </w:rPr>
            </w:pPr>
            <w:r>
              <w:rPr>
                <w:snapToGrid w:val="0"/>
                <w:sz w:val="18"/>
              </w:rPr>
              <w:t>11 02 06</w:t>
            </w:r>
          </w:p>
        </w:tc>
        <w:tc>
          <w:tcPr>
            <w:tcW w:w="8505" w:type="dxa"/>
          </w:tcPr>
          <w:p>
            <w:pPr>
              <w:rPr>
                <w:snapToGrid w:val="0"/>
                <w:sz w:val="18"/>
              </w:rPr>
            </w:pPr>
            <w:r>
              <w:rPr>
                <w:snapToGrid w:val="0"/>
                <w:sz w:val="18"/>
              </w:rPr>
              <w:t>Abfälle aus Prozessen der Kupfer-Hydrometallurgie mit Ausnahme derjenigen, die unter 11 02 05 fallen</w:t>
            </w:r>
          </w:p>
        </w:tc>
      </w:tr>
      <w:tr>
        <w:tc>
          <w:tcPr>
            <w:tcW w:w="1134" w:type="dxa"/>
          </w:tcPr>
          <w:p>
            <w:pPr>
              <w:rPr>
                <w:snapToGrid w:val="0"/>
                <w:sz w:val="18"/>
              </w:rPr>
            </w:pPr>
            <w:r>
              <w:rPr>
                <w:snapToGrid w:val="0"/>
                <w:sz w:val="18"/>
              </w:rPr>
              <w:t>11 02 07*</w:t>
            </w:r>
          </w:p>
        </w:tc>
        <w:tc>
          <w:tcPr>
            <w:tcW w:w="8505" w:type="dxa"/>
          </w:tcPr>
          <w:p>
            <w:pPr>
              <w:rPr>
                <w:snapToGrid w:val="0"/>
                <w:sz w:val="18"/>
              </w:rPr>
            </w:pPr>
            <w:r>
              <w:rPr>
                <w:snapToGrid w:val="0"/>
                <w:sz w:val="18"/>
              </w:rPr>
              <w:t>andere Abfälle, die gefährliche Stoffe enthalten</w:t>
            </w:r>
          </w:p>
        </w:tc>
      </w:tr>
      <w:tr>
        <w:tc>
          <w:tcPr>
            <w:tcW w:w="1134" w:type="dxa"/>
          </w:tcPr>
          <w:p>
            <w:pPr>
              <w:rPr>
                <w:snapToGrid w:val="0"/>
                <w:sz w:val="18"/>
              </w:rPr>
            </w:pPr>
            <w:r>
              <w:rPr>
                <w:snapToGrid w:val="0"/>
                <w:sz w:val="18"/>
              </w:rPr>
              <w:t>11 02 99</w:t>
            </w:r>
          </w:p>
        </w:tc>
        <w:tc>
          <w:tcPr>
            <w:tcW w:w="8505" w:type="dxa"/>
          </w:tcPr>
          <w:p>
            <w:pPr>
              <w:rPr>
                <w:snapToGrid w:val="0"/>
                <w:sz w:val="18"/>
              </w:rPr>
            </w:pPr>
            <w:r>
              <w:rPr>
                <w:snapToGrid w:val="0"/>
                <w:sz w:val="18"/>
              </w:rPr>
              <w:t xml:space="preserve">Abfälle </w:t>
            </w:r>
            <w:proofErr w:type="spellStart"/>
            <w:r>
              <w:rPr>
                <w:snapToGrid w:val="0"/>
                <w:sz w:val="18"/>
              </w:rPr>
              <w:t>a.n.g</w:t>
            </w:r>
            <w:proofErr w:type="spellEnd"/>
            <w:r>
              <w:rPr>
                <w:snapToGrid w:val="0"/>
                <w:sz w:val="18"/>
              </w:rPr>
              <w:t>.</w:t>
            </w:r>
          </w:p>
        </w:tc>
      </w:tr>
      <w:tr>
        <w:tc>
          <w:tcPr>
            <w:tcW w:w="1134" w:type="dxa"/>
          </w:tcPr>
          <w:p>
            <w:pPr>
              <w:rPr>
                <w:snapToGrid w:val="0"/>
                <w:sz w:val="18"/>
              </w:rPr>
            </w:pPr>
          </w:p>
        </w:tc>
        <w:tc>
          <w:tcPr>
            <w:tcW w:w="8505" w:type="dxa"/>
          </w:tcPr>
          <w:p>
            <w:pPr>
              <w:rPr>
                <w:snapToGrid w:val="0"/>
                <w:sz w:val="18"/>
              </w:rPr>
            </w:pPr>
          </w:p>
        </w:tc>
      </w:tr>
      <w:tr>
        <w:tc>
          <w:tcPr>
            <w:tcW w:w="1134" w:type="dxa"/>
          </w:tcPr>
          <w:p>
            <w:pPr>
              <w:rPr>
                <w:snapToGrid w:val="0"/>
                <w:sz w:val="18"/>
              </w:rPr>
            </w:pPr>
            <w:r>
              <w:rPr>
                <w:snapToGrid w:val="0"/>
                <w:sz w:val="18"/>
              </w:rPr>
              <w:t>11 03</w:t>
            </w:r>
          </w:p>
        </w:tc>
        <w:tc>
          <w:tcPr>
            <w:tcW w:w="8505" w:type="dxa"/>
          </w:tcPr>
          <w:p>
            <w:pPr>
              <w:rPr>
                <w:b/>
                <w:snapToGrid w:val="0"/>
                <w:sz w:val="18"/>
              </w:rPr>
            </w:pPr>
            <w:r>
              <w:rPr>
                <w:b/>
                <w:snapToGrid w:val="0"/>
                <w:sz w:val="18"/>
              </w:rPr>
              <w:t>Schlämme und Feststoffe aus Härteprozessen</w:t>
            </w:r>
          </w:p>
        </w:tc>
      </w:tr>
      <w:tr>
        <w:tc>
          <w:tcPr>
            <w:tcW w:w="1134" w:type="dxa"/>
          </w:tcPr>
          <w:p>
            <w:pPr>
              <w:rPr>
                <w:snapToGrid w:val="0"/>
                <w:sz w:val="18"/>
              </w:rPr>
            </w:pPr>
            <w:r>
              <w:rPr>
                <w:snapToGrid w:val="0"/>
                <w:sz w:val="18"/>
              </w:rPr>
              <w:t>11 03 01*</w:t>
            </w:r>
          </w:p>
        </w:tc>
        <w:tc>
          <w:tcPr>
            <w:tcW w:w="8505" w:type="dxa"/>
          </w:tcPr>
          <w:p>
            <w:pPr>
              <w:rPr>
                <w:snapToGrid w:val="0"/>
                <w:sz w:val="18"/>
              </w:rPr>
            </w:pPr>
            <w:r>
              <w:rPr>
                <w:snapToGrid w:val="0"/>
                <w:sz w:val="18"/>
              </w:rPr>
              <w:t>cyanidhaltige Abfälle</w:t>
            </w:r>
          </w:p>
        </w:tc>
      </w:tr>
      <w:tr>
        <w:tc>
          <w:tcPr>
            <w:tcW w:w="1134" w:type="dxa"/>
          </w:tcPr>
          <w:p>
            <w:pPr>
              <w:rPr>
                <w:snapToGrid w:val="0"/>
                <w:sz w:val="18"/>
              </w:rPr>
            </w:pPr>
            <w:r>
              <w:rPr>
                <w:snapToGrid w:val="0"/>
                <w:sz w:val="18"/>
              </w:rPr>
              <w:lastRenderedPageBreak/>
              <w:t>11 03 02*</w:t>
            </w:r>
          </w:p>
        </w:tc>
        <w:tc>
          <w:tcPr>
            <w:tcW w:w="8505" w:type="dxa"/>
          </w:tcPr>
          <w:p>
            <w:pPr>
              <w:rPr>
                <w:snapToGrid w:val="0"/>
                <w:sz w:val="18"/>
              </w:rPr>
            </w:pPr>
            <w:r>
              <w:rPr>
                <w:snapToGrid w:val="0"/>
                <w:sz w:val="18"/>
              </w:rPr>
              <w:t>andere Abfälle</w:t>
            </w:r>
          </w:p>
        </w:tc>
      </w:tr>
      <w:tr>
        <w:tc>
          <w:tcPr>
            <w:tcW w:w="1134" w:type="dxa"/>
          </w:tcPr>
          <w:p>
            <w:pPr>
              <w:rPr>
                <w:snapToGrid w:val="0"/>
                <w:sz w:val="18"/>
              </w:rPr>
            </w:pPr>
          </w:p>
        </w:tc>
        <w:tc>
          <w:tcPr>
            <w:tcW w:w="8505" w:type="dxa"/>
          </w:tcPr>
          <w:p>
            <w:pPr>
              <w:rPr>
                <w:snapToGrid w:val="0"/>
                <w:sz w:val="18"/>
              </w:rPr>
            </w:pPr>
          </w:p>
        </w:tc>
      </w:tr>
      <w:tr>
        <w:tc>
          <w:tcPr>
            <w:tcW w:w="1134" w:type="dxa"/>
          </w:tcPr>
          <w:p>
            <w:pPr>
              <w:rPr>
                <w:snapToGrid w:val="0"/>
                <w:sz w:val="18"/>
              </w:rPr>
            </w:pPr>
            <w:r>
              <w:rPr>
                <w:snapToGrid w:val="0"/>
                <w:sz w:val="18"/>
              </w:rPr>
              <w:t>11 05</w:t>
            </w:r>
          </w:p>
        </w:tc>
        <w:tc>
          <w:tcPr>
            <w:tcW w:w="8505" w:type="dxa"/>
          </w:tcPr>
          <w:p>
            <w:pPr>
              <w:rPr>
                <w:b/>
                <w:snapToGrid w:val="0"/>
                <w:sz w:val="18"/>
              </w:rPr>
            </w:pPr>
            <w:r>
              <w:rPr>
                <w:b/>
                <w:snapToGrid w:val="0"/>
                <w:sz w:val="18"/>
              </w:rPr>
              <w:t>Abfälle aus Prozessen der thermischen Verzinkung</w:t>
            </w:r>
          </w:p>
        </w:tc>
      </w:tr>
      <w:tr>
        <w:tc>
          <w:tcPr>
            <w:tcW w:w="1134" w:type="dxa"/>
          </w:tcPr>
          <w:p>
            <w:pPr>
              <w:rPr>
                <w:snapToGrid w:val="0"/>
                <w:sz w:val="18"/>
              </w:rPr>
            </w:pPr>
            <w:r>
              <w:rPr>
                <w:snapToGrid w:val="0"/>
                <w:sz w:val="18"/>
              </w:rPr>
              <w:t>11 05 01</w:t>
            </w:r>
          </w:p>
        </w:tc>
        <w:tc>
          <w:tcPr>
            <w:tcW w:w="8505" w:type="dxa"/>
          </w:tcPr>
          <w:p>
            <w:pPr>
              <w:rPr>
                <w:snapToGrid w:val="0"/>
                <w:sz w:val="18"/>
              </w:rPr>
            </w:pPr>
            <w:r>
              <w:rPr>
                <w:snapToGrid w:val="0"/>
                <w:sz w:val="18"/>
              </w:rPr>
              <w:t>Hartzink</w:t>
            </w:r>
          </w:p>
        </w:tc>
      </w:tr>
      <w:tr>
        <w:tc>
          <w:tcPr>
            <w:tcW w:w="1134" w:type="dxa"/>
          </w:tcPr>
          <w:p>
            <w:pPr>
              <w:rPr>
                <w:snapToGrid w:val="0"/>
                <w:sz w:val="18"/>
              </w:rPr>
            </w:pPr>
            <w:r>
              <w:rPr>
                <w:snapToGrid w:val="0"/>
                <w:sz w:val="18"/>
              </w:rPr>
              <w:t>11 05 02</w:t>
            </w:r>
          </w:p>
        </w:tc>
        <w:tc>
          <w:tcPr>
            <w:tcW w:w="8505" w:type="dxa"/>
          </w:tcPr>
          <w:p>
            <w:pPr>
              <w:rPr>
                <w:snapToGrid w:val="0"/>
                <w:sz w:val="18"/>
              </w:rPr>
            </w:pPr>
            <w:r>
              <w:rPr>
                <w:snapToGrid w:val="0"/>
                <w:sz w:val="18"/>
              </w:rPr>
              <w:t>Zinkasche</w:t>
            </w:r>
          </w:p>
        </w:tc>
      </w:tr>
      <w:tr>
        <w:tc>
          <w:tcPr>
            <w:tcW w:w="1134" w:type="dxa"/>
          </w:tcPr>
          <w:p>
            <w:pPr>
              <w:rPr>
                <w:snapToGrid w:val="0"/>
                <w:sz w:val="18"/>
              </w:rPr>
            </w:pPr>
            <w:r>
              <w:rPr>
                <w:snapToGrid w:val="0"/>
                <w:sz w:val="18"/>
              </w:rPr>
              <w:t>11 05 03*</w:t>
            </w:r>
          </w:p>
        </w:tc>
        <w:tc>
          <w:tcPr>
            <w:tcW w:w="8505" w:type="dxa"/>
          </w:tcPr>
          <w:p>
            <w:pPr>
              <w:rPr>
                <w:snapToGrid w:val="0"/>
                <w:sz w:val="18"/>
              </w:rPr>
            </w:pPr>
            <w:r>
              <w:rPr>
                <w:snapToGrid w:val="0"/>
                <w:sz w:val="18"/>
              </w:rPr>
              <w:t>feste Abfälle aus der Abgasbehandlung</w:t>
            </w:r>
          </w:p>
        </w:tc>
      </w:tr>
      <w:tr>
        <w:tc>
          <w:tcPr>
            <w:tcW w:w="1134" w:type="dxa"/>
          </w:tcPr>
          <w:p>
            <w:pPr>
              <w:rPr>
                <w:snapToGrid w:val="0"/>
                <w:sz w:val="18"/>
              </w:rPr>
            </w:pPr>
            <w:r>
              <w:rPr>
                <w:snapToGrid w:val="0"/>
                <w:sz w:val="18"/>
              </w:rPr>
              <w:t>11 05 04*</w:t>
            </w:r>
          </w:p>
        </w:tc>
        <w:tc>
          <w:tcPr>
            <w:tcW w:w="8505" w:type="dxa"/>
          </w:tcPr>
          <w:p>
            <w:pPr>
              <w:rPr>
                <w:snapToGrid w:val="0"/>
                <w:sz w:val="18"/>
              </w:rPr>
            </w:pPr>
            <w:r>
              <w:rPr>
                <w:snapToGrid w:val="0"/>
                <w:sz w:val="18"/>
              </w:rPr>
              <w:t>gebrauchte Flussmittel</w:t>
            </w:r>
          </w:p>
        </w:tc>
      </w:tr>
      <w:tr>
        <w:tc>
          <w:tcPr>
            <w:tcW w:w="1134" w:type="dxa"/>
          </w:tcPr>
          <w:p>
            <w:pPr>
              <w:rPr>
                <w:snapToGrid w:val="0"/>
                <w:sz w:val="18"/>
              </w:rPr>
            </w:pPr>
            <w:r>
              <w:rPr>
                <w:snapToGrid w:val="0"/>
                <w:sz w:val="18"/>
              </w:rPr>
              <w:t>11 05 99</w:t>
            </w:r>
          </w:p>
        </w:tc>
        <w:tc>
          <w:tcPr>
            <w:tcW w:w="8505" w:type="dxa"/>
          </w:tcPr>
          <w:p>
            <w:pPr>
              <w:rPr>
                <w:snapToGrid w:val="0"/>
                <w:sz w:val="18"/>
              </w:rPr>
            </w:pPr>
            <w:r>
              <w:rPr>
                <w:snapToGrid w:val="0"/>
                <w:sz w:val="18"/>
              </w:rPr>
              <w:t xml:space="preserve">Abfälle </w:t>
            </w:r>
            <w:proofErr w:type="spellStart"/>
            <w:r>
              <w:rPr>
                <w:snapToGrid w:val="0"/>
                <w:sz w:val="18"/>
              </w:rPr>
              <w:t>a.n.g</w:t>
            </w:r>
            <w:proofErr w:type="spellEnd"/>
            <w:r>
              <w:rPr>
                <w:snapToGrid w:val="0"/>
                <w:sz w:val="18"/>
              </w:rPr>
              <w:t>.</w:t>
            </w:r>
          </w:p>
        </w:tc>
      </w:tr>
      <w:tr>
        <w:tc>
          <w:tcPr>
            <w:tcW w:w="1134" w:type="dxa"/>
            <w:tcBorders>
              <w:top w:val="single" w:sz="6" w:space="0" w:color="auto"/>
            </w:tcBorders>
          </w:tcPr>
          <w:p>
            <w:pPr>
              <w:rPr>
                <w:sz w:val="18"/>
              </w:rPr>
            </w:pPr>
            <w:r>
              <w:rPr>
                <w:sz w:val="18"/>
              </w:rPr>
              <w:t>12</w:t>
            </w:r>
          </w:p>
        </w:tc>
        <w:tc>
          <w:tcPr>
            <w:tcW w:w="8505" w:type="dxa"/>
            <w:tcBorders>
              <w:top w:val="single" w:sz="6" w:space="0" w:color="auto"/>
            </w:tcBorders>
          </w:tcPr>
          <w:p>
            <w:pPr>
              <w:rPr>
                <w:b/>
                <w:spacing w:val="20"/>
                <w:sz w:val="18"/>
              </w:rPr>
            </w:pPr>
            <w:r>
              <w:rPr>
                <w:b/>
                <w:spacing w:val="20"/>
                <w:sz w:val="18"/>
              </w:rPr>
              <w:t>Abfälle aus Prozessen der mechanischen Formgebung sowie der physika</w:t>
            </w:r>
            <w:r>
              <w:rPr>
                <w:b/>
                <w:spacing w:val="20"/>
                <w:sz w:val="18"/>
              </w:rPr>
              <w:softHyphen/>
              <w:t>lischen und mechanischen Oberflächenbearbeitung von Metallen und Kunst</w:t>
            </w:r>
            <w:r>
              <w:rPr>
                <w:b/>
                <w:spacing w:val="20"/>
                <w:sz w:val="18"/>
              </w:rPr>
              <w:softHyphen/>
              <w:t>stoffen</w:t>
            </w:r>
          </w:p>
        </w:tc>
      </w:tr>
      <w:tr>
        <w:tc>
          <w:tcPr>
            <w:tcW w:w="1134" w:type="dxa"/>
          </w:tcPr>
          <w:p>
            <w:pPr>
              <w:rPr>
                <w:snapToGrid w:val="0"/>
                <w:sz w:val="18"/>
              </w:rPr>
            </w:pPr>
          </w:p>
        </w:tc>
        <w:tc>
          <w:tcPr>
            <w:tcW w:w="8505" w:type="dxa"/>
          </w:tcPr>
          <w:p>
            <w:pPr>
              <w:rPr>
                <w:snapToGrid w:val="0"/>
                <w:sz w:val="18"/>
              </w:rPr>
            </w:pPr>
          </w:p>
        </w:tc>
      </w:tr>
      <w:tr>
        <w:tc>
          <w:tcPr>
            <w:tcW w:w="1134" w:type="dxa"/>
          </w:tcPr>
          <w:p>
            <w:pPr>
              <w:rPr>
                <w:snapToGrid w:val="0"/>
                <w:sz w:val="18"/>
              </w:rPr>
            </w:pPr>
            <w:r>
              <w:rPr>
                <w:snapToGrid w:val="0"/>
                <w:sz w:val="18"/>
              </w:rPr>
              <w:t>12 01</w:t>
            </w:r>
          </w:p>
        </w:tc>
        <w:tc>
          <w:tcPr>
            <w:tcW w:w="8505" w:type="dxa"/>
          </w:tcPr>
          <w:p>
            <w:pPr>
              <w:rPr>
                <w:b/>
                <w:snapToGrid w:val="0"/>
                <w:sz w:val="18"/>
              </w:rPr>
            </w:pPr>
            <w:r>
              <w:rPr>
                <w:b/>
                <w:snapToGrid w:val="0"/>
                <w:sz w:val="18"/>
              </w:rPr>
              <w:t>Abfälle aus Prozessen der mechanischen Formgebung sowie der physikalischen und mecha</w:t>
            </w:r>
            <w:r>
              <w:rPr>
                <w:b/>
                <w:snapToGrid w:val="0"/>
                <w:sz w:val="18"/>
              </w:rPr>
              <w:softHyphen/>
              <w:t>nischen Oberflächenbearbeitung von Metallen und Kunststoffen</w:t>
            </w:r>
          </w:p>
        </w:tc>
      </w:tr>
      <w:tr>
        <w:tc>
          <w:tcPr>
            <w:tcW w:w="1134" w:type="dxa"/>
          </w:tcPr>
          <w:p>
            <w:pPr>
              <w:rPr>
                <w:snapToGrid w:val="0"/>
                <w:sz w:val="18"/>
              </w:rPr>
            </w:pPr>
            <w:r>
              <w:rPr>
                <w:snapToGrid w:val="0"/>
                <w:sz w:val="18"/>
              </w:rPr>
              <w:t>12 01 01</w:t>
            </w:r>
          </w:p>
        </w:tc>
        <w:tc>
          <w:tcPr>
            <w:tcW w:w="8505" w:type="dxa"/>
          </w:tcPr>
          <w:p>
            <w:pPr>
              <w:rPr>
                <w:snapToGrid w:val="0"/>
                <w:sz w:val="18"/>
              </w:rPr>
            </w:pPr>
            <w:r>
              <w:rPr>
                <w:snapToGrid w:val="0"/>
                <w:sz w:val="18"/>
              </w:rPr>
              <w:t>Eisenfeil- und -drehspäne</w:t>
            </w:r>
          </w:p>
        </w:tc>
      </w:tr>
      <w:tr>
        <w:tc>
          <w:tcPr>
            <w:tcW w:w="1134" w:type="dxa"/>
          </w:tcPr>
          <w:p>
            <w:pPr>
              <w:rPr>
                <w:snapToGrid w:val="0"/>
                <w:sz w:val="18"/>
              </w:rPr>
            </w:pPr>
            <w:r>
              <w:rPr>
                <w:snapToGrid w:val="0"/>
                <w:sz w:val="18"/>
              </w:rPr>
              <w:t>12 01 02</w:t>
            </w:r>
          </w:p>
        </w:tc>
        <w:tc>
          <w:tcPr>
            <w:tcW w:w="8505" w:type="dxa"/>
          </w:tcPr>
          <w:p>
            <w:pPr>
              <w:rPr>
                <w:snapToGrid w:val="0"/>
                <w:sz w:val="18"/>
              </w:rPr>
            </w:pPr>
            <w:r>
              <w:rPr>
                <w:snapToGrid w:val="0"/>
                <w:sz w:val="18"/>
              </w:rPr>
              <w:t>Eisenstaub und -teilchen</w:t>
            </w:r>
          </w:p>
        </w:tc>
      </w:tr>
      <w:tr>
        <w:tc>
          <w:tcPr>
            <w:tcW w:w="1134" w:type="dxa"/>
          </w:tcPr>
          <w:p>
            <w:pPr>
              <w:rPr>
                <w:snapToGrid w:val="0"/>
                <w:sz w:val="18"/>
              </w:rPr>
            </w:pPr>
            <w:r>
              <w:rPr>
                <w:snapToGrid w:val="0"/>
                <w:sz w:val="18"/>
              </w:rPr>
              <w:t>12 01 03</w:t>
            </w:r>
          </w:p>
        </w:tc>
        <w:tc>
          <w:tcPr>
            <w:tcW w:w="8505" w:type="dxa"/>
          </w:tcPr>
          <w:p>
            <w:pPr>
              <w:rPr>
                <w:snapToGrid w:val="0"/>
                <w:sz w:val="18"/>
              </w:rPr>
            </w:pPr>
            <w:r>
              <w:rPr>
                <w:snapToGrid w:val="0"/>
                <w:sz w:val="18"/>
              </w:rPr>
              <w:t>NE-Metallfeil- und -drehspäne</w:t>
            </w:r>
          </w:p>
        </w:tc>
      </w:tr>
      <w:tr>
        <w:tc>
          <w:tcPr>
            <w:tcW w:w="1134" w:type="dxa"/>
          </w:tcPr>
          <w:p>
            <w:pPr>
              <w:rPr>
                <w:snapToGrid w:val="0"/>
                <w:sz w:val="18"/>
              </w:rPr>
            </w:pPr>
            <w:r>
              <w:rPr>
                <w:snapToGrid w:val="0"/>
                <w:sz w:val="18"/>
              </w:rPr>
              <w:t>12 01 04</w:t>
            </w:r>
          </w:p>
        </w:tc>
        <w:tc>
          <w:tcPr>
            <w:tcW w:w="8505" w:type="dxa"/>
          </w:tcPr>
          <w:p>
            <w:pPr>
              <w:rPr>
                <w:snapToGrid w:val="0"/>
                <w:sz w:val="18"/>
              </w:rPr>
            </w:pPr>
            <w:r>
              <w:rPr>
                <w:snapToGrid w:val="0"/>
                <w:sz w:val="18"/>
              </w:rPr>
              <w:t>NE-Metallstaub und -teilchen</w:t>
            </w:r>
          </w:p>
        </w:tc>
      </w:tr>
      <w:tr>
        <w:tc>
          <w:tcPr>
            <w:tcW w:w="1134" w:type="dxa"/>
          </w:tcPr>
          <w:p>
            <w:pPr>
              <w:rPr>
                <w:snapToGrid w:val="0"/>
                <w:sz w:val="18"/>
              </w:rPr>
            </w:pPr>
            <w:r>
              <w:rPr>
                <w:snapToGrid w:val="0"/>
                <w:sz w:val="18"/>
              </w:rPr>
              <w:t>12 01 05</w:t>
            </w:r>
          </w:p>
        </w:tc>
        <w:tc>
          <w:tcPr>
            <w:tcW w:w="8505" w:type="dxa"/>
          </w:tcPr>
          <w:p>
            <w:pPr>
              <w:rPr>
                <w:snapToGrid w:val="0"/>
                <w:sz w:val="18"/>
              </w:rPr>
            </w:pPr>
            <w:r>
              <w:rPr>
                <w:snapToGrid w:val="0"/>
                <w:sz w:val="18"/>
              </w:rPr>
              <w:t>Kunststoffspäne und -drehspäne</w:t>
            </w:r>
          </w:p>
        </w:tc>
      </w:tr>
      <w:tr>
        <w:tc>
          <w:tcPr>
            <w:tcW w:w="1134" w:type="dxa"/>
          </w:tcPr>
          <w:p>
            <w:pPr>
              <w:rPr>
                <w:snapToGrid w:val="0"/>
                <w:sz w:val="18"/>
              </w:rPr>
            </w:pPr>
            <w:r>
              <w:rPr>
                <w:snapToGrid w:val="0"/>
                <w:sz w:val="18"/>
              </w:rPr>
              <w:t>12 01 06*</w:t>
            </w:r>
          </w:p>
        </w:tc>
        <w:tc>
          <w:tcPr>
            <w:tcW w:w="8505" w:type="dxa"/>
          </w:tcPr>
          <w:p>
            <w:pPr>
              <w:rPr>
                <w:snapToGrid w:val="0"/>
                <w:sz w:val="18"/>
              </w:rPr>
            </w:pPr>
            <w:r>
              <w:rPr>
                <w:snapToGrid w:val="0"/>
                <w:sz w:val="18"/>
              </w:rPr>
              <w:t>halogenhaltige Bearbeitungsöle auf Mineralölbasis (außer Emulsionen und Lösungen)</w:t>
            </w:r>
          </w:p>
        </w:tc>
      </w:tr>
      <w:tr>
        <w:tc>
          <w:tcPr>
            <w:tcW w:w="1134" w:type="dxa"/>
          </w:tcPr>
          <w:p>
            <w:pPr>
              <w:rPr>
                <w:snapToGrid w:val="0"/>
                <w:sz w:val="18"/>
              </w:rPr>
            </w:pPr>
            <w:r>
              <w:rPr>
                <w:snapToGrid w:val="0"/>
                <w:sz w:val="18"/>
              </w:rPr>
              <w:t>12 01 07*</w:t>
            </w:r>
          </w:p>
        </w:tc>
        <w:tc>
          <w:tcPr>
            <w:tcW w:w="8505" w:type="dxa"/>
          </w:tcPr>
          <w:p>
            <w:pPr>
              <w:rPr>
                <w:snapToGrid w:val="0"/>
                <w:sz w:val="18"/>
              </w:rPr>
            </w:pPr>
            <w:r>
              <w:rPr>
                <w:snapToGrid w:val="0"/>
                <w:sz w:val="18"/>
              </w:rPr>
              <w:t>halogenfreie Bearbeitungsöle auf Mineralölbasis (außer Emulsionen und Lösungen)</w:t>
            </w:r>
          </w:p>
        </w:tc>
      </w:tr>
      <w:tr>
        <w:tc>
          <w:tcPr>
            <w:tcW w:w="1134" w:type="dxa"/>
          </w:tcPr>
          <w:p>
            <w:pPr>
              <w:rPr>
                <w:snapToGrid w:val="0"/>
                <w:sz w:val="18"/>
              </w:rPr>
            </w:pPr>
            <w:r>
              <w:rPr>
                <w:snapToGrid w:val="0"/>
                <w:sz w:val="18"/>
              </w:rPr>
              <w:t>12 01 08*</w:t>
            </w:r>
          </w:p>
        </w:tc>
        <w:tc>
          <w:tcPr>
            <w:tcW w:w="8505" w:type="dxa"/>
          </w:tcPr>
          <w:p>
            <w:pPr>
              <w:rPr>
                <w:snapToGrid w:val="0"/>
                <w:sz w:val="18"/>
              </w:rPr>
            </w:pPr>
            <w:r>
              <w:rPr>
                <w:snapToGrid w:val="0"/>
                <w:sz w:val="18"/>
              </w:rPr>
              <w:t>halogenhaltige Bearbeitungsemulsionen und -lösungen</w:t>
            </w:r>
          </w:p>
        </w:tc>
      </w:tr>
      <w:tr>
        <w:tc>
          <w:tcPr>
            <w:tcW w:w="1134" w:type="dxa"/>
          </w:tcPr>
          <w:p>
            <w:pPr>
              <w:rPr>
                <w:snapToGrid w:val="0"/>
                <w:sz w:val="18"/>
              </w:rPr>
            </w:pPr>
            <w:r>
              <w:rPr>
                <w:snapToGrid w:val="0"/>
                <w:sz w:val="18"/>
              </w:rPr>
              <w:t>12 01 09*</w:t>
            </w:r>
          </w:p>
        </w:tc>
        <w:tc>
          <w:tcPr>
            <w:tcW w:w="8505" w:type="dxa"/>
          </w:tcPr>
          <w:p>
            <w:pPr>
              <w:rPr>
                <w:snapToGrid w:val="0"/>
                <w:sz w:val="18"/>
              </w:rPr>
            </w:pPr>
            <w:r>
              <w:rPr>
                <w:snapToGrid w:val="0"/>
                <w:sz w:val="18"/>
              </w:rPr>
              <w:t>halogenfreie Bearbeitungsemulsionen und -lösungen</w:t>
            </w:r>
          </w:p>
        </w:tc>
      </w:tr>
      <w:tr>
        <w:tc>
          <w:tcPr>
            <w:tcW w:w="1134" w:type="dxa"/>
          </w:tcPr>
          <w:p>
            <w:pPr>
              <w:rPr>
                <w:snapToGrid w:val="0"/>
                <w:sz w:val="18"/>
              </w:rPr>
            </w:pPr>
            <w:r>
              <w:rPr>
                <w:snapToGrid w:val="0"/>
                <w:sz w:val="18"/>
              </w:rPr>
              <w:t>12 01 10*</w:t>
            </w:r>
          </w:p>
        </w:tc>
        <w:tc>
          <w:tcPr>
            <w:tcW w:w="8505" w:type="dxa"/>
          </w:tcPr>
          <w:p>
            <w:pPr>
              <w:rPr>
                <w:snapToGrid w:val="0"/>
                <w:sz w:val="18"/>
              </w:rPr>
            </w:pPr>
            <w:r>
              <w:rPr>
                <w:snapToGrid w:val="0"/>
                <w:sz w:val="18"/>
              </w:rPr>
              <w:t>synthetische Bearbeitungsöle</w:t>
            </w:r>
          </w:p>
        </w:tc>
      </w:tr>
      <w:tr>
        <w:tc>
          <w:tcPr>
            <w:tcW w:w="1134" w:type="dxa"/>
          </w:tcPr>
          <w:p>
            <w:pPr>
              <w:rPr>
                <w:snapToGrid w:val="0"/>
                <w:sz w:val="18"/>
              </w:rPr>
            </w:pPr>
            <w:r>
              <w:rPr>
                <w:snapToGrid w:val="0"/>
                <w:sz w:val="18"/>
              </w:rPr>
              <w:t>12 01 12*</w:t>
            </w:r>
          </w:p>
        </w:tc>
        <w:tc>
          <w:tcPr>
            <w:tcW w:w="8505" w:type="dxa"/>
          </w:tcPr>
          <w:p>
            <w:pPr>
              <w:rPr>
                <w:snapToGrid w:val="0"/>
                <w:sz w:val="18"/>
              </w:rPr>
            </w:pPr>
            <w:r>
              <w:rPr>
                <w:snapToGrid w:val="0"/>
                <w:sz w:val="18"/>
              </w:rPr>
              <w:t>gebrauchte Wachse und Fette</w:t>
            </w:r>
          </w:p>
        </w:tc>
      </w:tr>
      <w:tr>
        <w:tc>
          <w:tcPr>
            <w:tcW w:w="1134" w:type="dxa"/>
          </w:tcPr>
          <w:p>
            <w:pPr>
              <w:rPr>
                <w:snapToGrid w:val="0"/>
                <w:sz w:val="18"/>
              </w:rPr>
            </w:pPr>
            <w:r>
              <w:rPr>
                <w:snapToGrid w:val="0"/>
                <w:sz w:val="18"/>
              </w:rPr>
              <w:t>12 01 13</w:t>
            </w:r>
          </w:p>
        </w:tc>
        <w:tc>
          <w:tcPr>
            <w:tcW w:w="8505" w:type="dxa"/>
          </w:tcPr>
          <w:p>
            <w:pPr>
              <w:rPr>
                <w:snapToGrid w:val="0"/>
                <w:sz w:val="18"/>
              </w:rPr>
            </w:pPr>
            <w:r>
              <w:rPr>
                <w:snapToGrid w:val="0"/>
                <w:sz w:val="18"/>
              </w:rPr>
              <w:t>Schweißabfälle</w:t>
            </w:r>
          </w:p>
        </w:tc>
      </w:tr>
      <w:tr>
        <w:tc>
          <w:tcPr>
            <w:tcW w:w="1134" w:type="dxa"/>
          </w:tcPr>
          <w:p>
            <w:pPr>
              <w:rPr>
                <w:snapToGrid w:val="0"/>
                <w:sz w:val="18"/>
              </w:rPr>
            </w:pPr>
            <w:r>
              <w:rPr>
                <w:snapToGrid w:val="0"/>
                <w:sz w:val="18"/>
              </w:rPr>
              <w:t>12 01 14*</w:t>
            </w:r>
          </w:p>
        </w:tc>
        <w:tc>
          <w:tcPr>
            <w:tcW w:w="8505" w:type="dxa"/>
          </w:tcPr>
          <w:p>
            <w:pPr>
              <w:rPr>
                <w:snapToGrid w:val="0"/>
                <w:sz w:val="18"/>
              </w:rPr>
            </w:pPr>
            <w:r>
              <w:rPr>
                <w:snapToGrid w:val="0"/>
                <w:sz w:val="18"/>
              </w:rPr>
              <w:t>Bearbeitungsschlämme, die gefährliche Stoffe enthalten</w:t>
            </w:r>
          </w:p>
        </w:tc>
      </w:tr>
      <w:tr>
        <w:tc>
          <w:tcPr>
            <w:tcW w:w="1134" w:type="dxa"/>
          </w:tcPr>
          <w:p>
            <w:pPr>
              <w:rPr>
                <w:snapToGrid w:val="0"/>
                <w:sz w:val="18"/>
              </w:rPr>
            </w:pPr>
            <w:r>
              <w:rPr>
                <w:snapToGrid w:val="0"/>
                <w:sz w:val="18"/>
              </w:rPr>
              <w:t>12 01 15</w:t>
            </w:r>
          </w:p>
        </w:tc>
        <w:tc>
          <w:tcPr>
            <w:tcW w:w="8505" w:type="dxa"/>
          </w:tcPr>
          <w:p>
            <w:pPr>
              <w:rPr>
                <w:snapToGrid w:val="0"/>
                <w:sz w:val="18"/>
              </w:rPr>
            </w:pPr>
            <w:r>
              <w:rPr>
                <w:snapToGrid w:val="0"/>
                <w:sz w:val="18"/>
              </w:rPr>
              <w:t>Bearbeitungsschlämme mit Ausnahme derjenigen, die unter 12 01 14 fallen</w:t>
            </w:r>
          </w:p>
        </w:tc>
      </w:tr>
      <w:tr>
        <w:tc>
          <w:tcPr>
            <w:tcW w:w="1134" w:type="dxa"/>
          </w:tcPr>
          <w:p>
            <w:pPr>
              <w:rPr>
                <w:snapToGrid w:val="0"/>
                <w:sz w:val="18"/>
              </w:rPr>
            </w:pPr>
            <w:r>
              <w:rPr>
                <w:snapToGrid w:val="0"/>
                <w:sz w:val="18"/>
              </w:rPr>
              <w:t>12 01 16*</w:t>
            </w:r>
          </w:p>
        </w:tc>
        <w:tc>
          <w:tcPr>
            <w:tcW w:w="8505" w:type="dxa"/>
          </w:tcPr>
          <w:p>
            <w:pPr>
              <w:rPr>
                <w:snapToGrid w:val="0"/>
                <w:sz w:val="18"/>
              </w:rPr>
            </w:pPr>
            <w:r>
              <w:rPr>
                <w:snapToGrid w:val="0"/>
                <w:sz w:val="18"/>
              </w:rPr>
              <w:t>Strahlmittelabfälle, die gefährliche Stoffe enthalten</w:t>
            </w:r>
          </w:p>
        </w:tc>
      </w:tr>
      <w:tr>
        <w:tc>
          <w:tcPr>
            <w:tcW w:w="1134" w:type="dxa"/>
          </w:tcPr>
          <w:p>
            <w:pPr>
              <w:rPr>
                <w:snapToGrid w:val="0"/>
                <w:sz w:val="18"/>
              </w:rPr>
            </w:pPr>
            <w:r>
              <w:rPr>
                <w:snapToGrid w:val="0"/>
                <w:sz w:val="18"/>
              </w:rPr>
              <w:t>12 01 17</w:t>
            </w:r>
          </w:p>
        </w:tc>
        <w:tc>
          <w:tcPr>
            <w:tcW w:w="8505" w:type="dxa"/>
          </w:tcPr>
          <w:p>
            <w:pPr>
              <w:rPr>
                <w:snapToGrid w:val="0"/>
                <w:sz w:val="18"/>
              </w:rPr>
            </w:pPr>
            <w:r>
              <w:rPr>
                <w:snapToGrid w:val="0"/>
                <w:sz w:val="18"/>
              </w:rPr>
              <w:t>Strahlmittelabfälle mit Ausnahme derjenigen, die unter 12 01 16 fallen</w:t>
            </w:r>
          </w:p>
        </w:tc>
      </w:tr>
      <w:tr>
        <w:tc>
          <w:tcPr>
            <w:tcW w:w="1134" w:type="dxa"/>
          </w:tcPr>
          <w:p>
            <w:pPr>
              <w:rPr>
                <w:snapToGrid w:val="0"/>
                <w:sz w:val="18"/>
              </w:rPr>
            </w:pPr>
            <w:r>
              <w:rPr>
                <w:snapToGrid w:val="0"/>
                <w:sz w:val="18"/>
              </w:rPr>
              <w:t>12 01 18*</w:t>
            </w:r>
          </w:p>
        </w:tc>
        <w:tc>
          <w:tcPr>
            <w:tcW w:w="8505" w:type="dxa"/>
          </w:tcPr>
          <w:p>
            <w:pPr>
              <w:rPr>
                <w:snapToGrid w:val="0"/>
                <w:sz w:val="18"/>
              </w:rPr>
            </w:pPr>
            <w:r>
              <w:rPr>
                <w:snapToGrid w:val="0"/>
                <w:sz w:val="18"/>
              </w:rPr>
              <w:t>ölhaltige Metallschlämme (Schleif-, Hon- und Läppschlämme)</w:t>
            </w:r>
          </w:p>
        </w:tc>
      </w:tr>
      <w:tr>
        <w:tc>
          <w:tcPr>
            <w:tcW w:w="1134" w:type="dxa"/>
          </w:tcPr>
          <w:p>
            <w:pPr>
              <w:rPr>
                <w:snapToGrid w:val="0"/>
                <w:sz w:val="18"/>
              </w:rPr>
            </w:pPr>
            <w:r>
              <w:rPr>
                <w:snapToGrid w:val="0"/>
                <w:sz w:val="18"/>
              </w:rPr>
              <w:t>12 01 19*</w:t>
            </w:r>
          </w:p>
        </w:tc>
        <w:tc>
          <w:tcPr>
            <w:tcW w:w="8505" w:type="dxa"/>
          </w:tcPr>
          <w:p>
            <w:pPr>
              <w:rPr>
                <w:snapToGrid w:val="0"/>
                <w:sz w:val="18"/>
              </w:rPr>
            </w:pPr>
            <w:r>
              <w:rPr>
                <w:snapToGrid w:val="0"/>
                <w:sz w:val="18"/>
              </w:rPr>
              <w:t>biologisch leicht abbaubare Bearbeitungsöle</w:t>
            </w:r>
          </w:p>
        </w:tc>
      </w:tr>
      <w:tr>
        <w:tc>
          <w:tcPr>
            <w:tcW w:w="1134" w:type="dxa"/>
          </w:tcPr>
          <w:p>
            <w:pPr>
              <w:rPr>
                <w:snapToGrid w:val="0"/>
                <w:sz w:val="18"/>
              </w:rPr>
            </w:pPr>
            <w:r>
              <w:rPr>
                <w:snapToGrid w:val="0"/>
                <w:sz w:val="18"/>
              </w:rPr>
              <w:t>12 01 20*</w:t>
            </w:r>
          </w:p>
        </w:tc>
        <w:tc>
          <w:tcPr>
            <w:tcW w:w="8505" w:type="dxa"/>
          </w:tcPr>
          <w:p>
            <w:pPr>
              <w:rPr>
                <w:snapToGrid w:val="0"/>
                <w:sz w:val="18"/>
              </w:rPr>
            </w:pPr>
            <w:r>
              <w:rPr>
                <w:snapToGrid w:val="0"/>
                <w:sz w:val="18"/>
              </w:rPr>
              <w:t>gebrauchte Hon- und Schleifmittel, die gefährliche Stoffe enthalten</w:t>
            </w:r>
          </w:p>
        </w:tc>
      </w:tr>
      <w:tr>
        <w:tc>
          <w:tcPr>
            <w:tcW w:w="1134" w:type="dxa"/>
          </w:tcPr>
          <w:p>
            <w:pPr>
              <w:rPr>
                <w:snapToGrid w:val="0"/>
                <w:sz w:val="18"/>
              </w:rPr>
            </w:pPr>
            <w:r>
              <w:rPr>
                <w:snapToGrid w:val="0"/>
                <w:sz w:val="18"/>
              </w:rPr>
              <w:t>12 01 21</w:t>
            </w:r>
          </w:p>
        </w:tc>
        <w:tc>
          <w:tcPr>
            <w:tcW w:w="8505" w:type="dxa"/>
          </w:tcPr>
          <w:p>
            <w:pPr>
              <w:rPr>
                <w:snapToGrid w:val="0"/>
                <w:sz w:val="18"/>
              </w:rPr>
            </w:pPr>
            <w:r>
              <w:rPr>
                <w:snapToGrid w:val="0"/>
                <w:sz w:val="18"/>
              </w:rPr>
              <w:t>gebrauchte Hon- und Schleifmittel mit Ausnahme derjenigen, die unter 12 01 20 fallen</w:t>
            </w:r>
          </w:p>
        </w:tc>
      </w:tr>
      <w:tr>
        <w:tc>
          <w:tcPr>
            <w:tcW w:w="1134" w:type="dxa"/>
          </w:tcPr>
          <w:p>
            <w:pPr>
              <w:rPr>
                <w:snapToGrid w:val="0"/>
                <w:sz w:val="18"/>
              </w:rPr>
            </w:pPr>
            <w:r>
              <w:rPr>
                <w:snapToGrid w:val="0"/>
                <w:sz w:val="18"/>
              </w:rPr>
              <w:t>12 01 99</w:t>
            </w:r>
          </w:p>
        </w:tc>
        <w:tc>
          <w:tcPr>
            <w:tcW w:w="8505" w:type="dxa"/>
          </w:tcPr>
          <w:p>
            <w:pPr>
              <w:rPr>
                <w:snapToGrid w:val="0"/>
                <w:sz w:val="18"/>
              </w:rPr>
            </w:pPr>
            <w:r>
              <w:rPr>
                <w:snapToGrid w:val="0"/>
                <w:sz w:val="18"/>
              </w:rPr>
              <w:t xml:space="preserve">Abfälle </w:t>
            </w:r>
            <w:proofErr w:type="spellStart"/>
            <w:r>
              <w:rPr>
                <w:snapToGrid w:val="0"/>
                <w:sz w:val="18"/>
              </w:rPr>
              <w:t>a.n.g</w:t>
            </w:r>
            <w:proofErr w:type="spellEnd"/>
            <w:r>
              <w:rPr>
                <w:snapToGrid w:val="0"/>
                <w:sz w:val="18"/>
              </w:rPr>
              <w:t>.</w:t>
            </w:r>
          </w:p>
        </w:tc>
      </w:tr>
      <w:tr>
        <w:tc>
          <w:tcPr>
            <w:tcW w:w="1134" w:type="dxa"/>
          </w:tcPr>
          <w:p>
            <w:pPr>
              <w:rPr>
                <w:snapToGrid w:val="0"/>
                <w:sz w:val="18"/>
              </w:rPr>
            </w:pPr>
          </w:p>
        </w:tc>
        <w:tc>
          <w:tcPr>
            <w:tcW w:w="8505" w:type="dxa"/>
          </w:tcPr>
          <w:p>
            <w:pPr>
              <w:rPr>
                <w:snapToGrid w:val="0"/>
                <w:sz w:val="18"/>
              </w:rPr>
            </w:pPr>
          </w:p>
        </w:tc>
      </w:tr>
      <w:tr>
        <w:tc>
          <w:tcPr>
            <w:tcW w:w="1134" w:type="dxa"/>
          </w:tcPr>
          <w:p>
            <w:pPr>
              <w:rPr>
                <w:snapToGrid w:val="0"/>
                <w:sz w:val="18"/>
              </w:rPr>
            </w:pPr>
            <w:r>
              <w:rPr>
                <w:snapToGrid w:val="0"/>
                <w:sz w:val="18"/>
              </w:rPr>
              <w:t>12 03</w:t>
            </w:r>
          </w:p>
        </w:tc>
        <w:tc>
          <w:tcPr>
            <w:tcW w:w="8505" w:type="dxa"/>
          </w:tcPr>
          <w:p>
            <w:pPr>
              <w:rPr>
                <w:b/>
                <w:snapToGrid w:val="0"/>
                <w:sz w:val="18"/>
              </w:rPr>
            </w:pPr>
            <w:r>
              <w:rPr>
                <w:b/>
                <w:snapToGrid w:val="0"/>
                <w:sz w:val="18"/>
              </w:rPr>
              <w:t>Abfälle aus der Wasser- und Dampfentfettung (außer 11)</w:t>
            </w:r>
          </w:p>
        </w:tc>
      </w:tr>
      <w:tr>
        <w:tc>
          <w:tcPr>
            <w:tcW w:w="1134" w:type="dxa"/>
          </w:tcPr>
          <w:p>
            <w:pPr>
              <w:rPr>
                <w:snapToGrid w:val="0"/>
                <w:sz w:val="18"/>
              </w:rPr>
            </w:pPr>
            <w:r>
              <w:rPr>
                <w:snapToGrid w:val="0"/>
                <w:sz w:val="18"/>
              </w:rPr>
              <w:t>12 03 01*</w:t>
            </w:r>
          </w:p>
        </w:tc>
        <w:tc>
          <w:tcPr>
            <w:tcW w:w="8505" w:type="dxa"/>
          </w:tcPr>
          <w:p>
            <w:pPr>
              <w:rPr>
                <w:snapToGrid w:val="0"/>
                <w:sz w:val="18"/>
              </w:rPr>
            </w:pPr>
            <w:r>
              <w:rPr>
                <w:snapToGrid w:val="0"/>
                <w:sz w:val="18"/>
              </w:rPr>
              <w:t>wässrige Waschflüssigkeiten</w:t>
            </w:r>
          </w:p>
        </w:tc>
      </w:tr>
      <w:tr>
        <w:tc>
          <w:tcPr>
            <w:tcW w:w="1134" w:type="dxa"/>
          </w:tcPr>
          <w:p>
            <w:pPr>
              <w:rPr>
                <w:snapToGrid w:val="0"/>
                <w:sz w:val="18"/>
              </w:rPr>
            </w:pPr>
            <w:r>
              <w:rPr>
                <w:snapToGrid w:val="0"/>
                <w:sz w:val="18"/>
              </w:rPr>
              <w:t>12 03 02*</w:t>
            </w:r>
          </w:p>
        </w:tc>
        <w:tc>
          <w:tcPr>
            <w:tcW w:w="8505" w:type="dxa"/>
          </w:tcPr>
          <w:p>
            <w:pPr>
              <w:rPr>
                <w:snapToGrid w:val="0"/>
                <w:sz w:val="18"/>
              </w:rPr>
            </w:pPr>
            <w:r>
              <w:rPr>
                <w:snapToGrid w:val="0"/>
                <w:sz w:val="18"/>
              </w:rPr>
              <w:t>Abfälle aus der Dampfentfettung</w:t>
            </w:r>
          </w:p>
        </w:tc>
      </w:tr>
      <w:tr>
        <w:tc>
          <w:tcPr>
            <w:tcW w:w="1134" w:type="dxa"/>
            <w:tcBorders>
              <w:top w:val="single" w:sz="6" w:space="0" w:color="auto"/>
            </w:tcBorders>
          </w:tcPr>
          <w:p>
            <w:pPr>
              <w:rPr>
                <w:sz w:val="18"/>
              </w:rPr>
            </w:pPr>
            <w:r>
              <w:rPr>
                <w:sz w:val="18"/>
              </w:rPr>
              <w:t>13</w:t>
            </w:r>
          </w:p>
        </w:tc>
        <w:tc>
          <w:tcPr>
            <w:tcW w:w="8505" w:type="dxa"/>
            <w:tcBorders>
              <w:top w:val="single" w:sz="6" w:space="0" w:color="auto"/>
            </w:tcBorders>
          </w:tcPr>
          <w:p>
            <w:pPr>
              <w:rPr>
                <w:b/>
                <w:spacing w:val="20"/>
                <w:sz w:val="18"/>
              </w:rPr>
            </w:pPr>
            <w:r>
              <w:rPr>
                <w:b/>
                <w:spacing w:val="20"/>
                <w:sz w:val="18"/>
              </w:rPr>
              <w:t>Ölabfälle und Abfälle aus flüssigen Brennstoffen (außer Speiseöle und Ölabfälle, die unter Kapitel 05, 12 oder 19 fallen)</w:t>
            </w:r>
          </w:p>
        </w:tc>
      </w:tr>
      <w:tr>
        <w:tc>
          <w:tcPr>
            <w:tcW w:w="1134" w:type="dxa"/>
          </w:tcPr>
          <w:p>
            <w:pPr>
              <w:rPr>
                <w:snapToGrid w:val="0"/>
                <w:sz w:val="18"/>
              </w:rPr>
            </w:pPr>
          </w:p>
        </w:tc>
        <w:tc>
          <w:tcPr>
            <w:tcW w:w="8505" w:type="dxa"/>
          </w:tcPr>
          <w:p>
            <w:pPr>
              <w:rPr>
                <w:snapToGrid w:val="0"/>
                <w:sz w:val="18"/>
              </w:rPr>
            </w:pPr>
          </w:p>
        </w:tc>
      </w:tr>
      <w:tr>
        <w:tc>
          <w:tcPr>
            <w:tcW w:w="1134" w:type="dxa"/>
          </w:tcPr>
          <w:p>
            <w:pPr>
              <w:rPr>
                <w:snapToGrid w:val="0"/>
                <w:sz w:val="18"/>
              </w:rPr>
            </w:pPr>
            <w:r>
              <w:rPr>
                <w:snapToGrid w:val="0"/>
                <w:sz w:val="18"/>
              </w:rPr>
              <w:t>13 01</w:t>
            </w:r>
          </w:p>
        </w:tc>
        <w:tc>
          <w:tcPr>
            <w:tcW w:w="8505" w:type="dxa"/>
          </w:tcPr>
          <w:p>
            <w:pPr>
              <w:rPr>
                <w:b/>
                <w:snapToGrid w:val="0"/>
                <w:sz w:val="18"/>
              </w:rPr>
            </w:pPr>
            <w:r>
              <w:rPr>
                <w:b/>
                <w:snapToGrid w:val="0"/>
                <w:sz w:val="18"/>
              </w:rPr>
              <w:t>Abfälle von Hydraulikölen</w:t>
            </w:r>
          </w:p>
        </w:tc>
      </w:tr>
      <w:tr>
        <w:tc>
          <w:tcPr>
            <w:tcW w:w="1134" w:type="dxa"/>
          </w:tcPr>
          <w:p>
            <w:pPr>
              <w:rPr>
                <w:snapToGrid w:val="0"/>
                <w:sz w:val="18"/>
              </w:rPr>
            </w:pPr>
            <w:r>
              <w:rPr>
                <w:snapToGrid w:val="0"/>
                <w:sz w:val="18"/>
              </w:rPr>
              <w:t>13 01 01*</w:t>
            </w:r>
          </w:p>
        </w:tc>
        <w:tc>
          <w:tcPr>
            <w:tcW w:w="8505" w:type="dxa"/>
          </w:tcPr>
          <w:p>
            <w:pPr>
              <w:rPr>
                <w:snapToGrid w:val="0"/>
                <w:sz w:val="18"/>
              </w:rPr>
            </w:pPr>
            <w:r>
              <w:rPr>
                <w:snapToGrid w:val="0"/>
                <w:sz w:val="18"/>
              </w:rPr>
              <w:t>Hydrauliköle, die PCB enthalten</w:t>
            </w:r>
          </w:p>
        </w:tc>
      </w:tr>
      <w:tr>
        <w:tc>
          <w:tcPr>
            <w:tcW w:w="1134" w:type="dxa"/>
          </w:tcPr>
          <w:p>
            <w:pPr>
              <w:rPr>
                <w:snapToGrid w:val="0"/>
                <w:sz w:val="18"/>
              </w:rPr>
            </w:pPr>
            <w:r>
              <w:rPr>
                <w:snapToGrid w:val="0"/>
                <w:sz w:val="18"/>
              </w:rPr>
              <w:lastRenderedPageBreak/>
              <w:t>13 01 04*</w:t>
            </w:r>
          </w:p>
        </w:tc>
        <w:tc>
          <w:tcPr>
            <w:tcW w:w="8505" w:type="dxa"/>
          </w:tcPr>
          <w:p>
            <w:pPr>
              <w:rPr>
                <w:snapToGrid w:val="0"/>
                <w:sz w:val="18"/>
              </w:rPr>
            </w:pPr>
            <w:r>
              <w:rPr>
                <w:snapToGrid w:val="0"/>
                <w:sz w:val="18"/>
              </w:rPr>
              <w:t>chlorierte Emulsionen</w:t>
            </w:r>
          </w:p>
        </w:tc>
      </w:tr>
      <w:tr>
        <w:tc>
          <w:tcPr>
            <w:tcW w:w="1134" w:type="dxa"/>
          </w:tcPr>
          <w:p>
            <w:pPr>
              <w:rPr>
                <w:snapToGrid w:val="0"/>
                <w:sz w:val="18"/>
              </w:rPr>
            </w:pPr>
            <w:r>
              <w:rPr>
                <w:snapToGrid w:val="0"/>
                <w:sz w:val="18"/>
              </w:rPr>
              <w:t>13 01 05*</w:t>
            </w:r>
          </w:p>
        </w:tc>
        <w:tc>
          <w:tcPr>
            <w:tcW w:w="8505" w:type="dxa"/>
          </w:tcPr>
          <w:p>
            <w:pPr>
              <w:rPr>
                <w:snapToGrid w:val="0"/>
                <w:sz w:val="18"/>
              </w:rPr>
            </w:pPr>
            <w:r>
              <w:rPr>
                <w:snapToGrid w:val="0"/>
                <w:sz w:val="18"/>
              </w:rPr>
              <w:t>nichtchlorierte Emulsionen</w:t>
            </w:r>
          </w:p>
        </w:tc>
      </w:tr>
      <w:tr>
        <w:tc>
          <w:tcPr>
            <w:tcW w:w="1134" w:type="dxa"/>
          </w:tcPr>
          <w:p>
            <w:pPr>
              <w:rPr>
                <w:snapToGrid w:val="0"/>
                <w:sz w:val="18"/>
              </w:rPr>
            </w:pPr>
            <w:r>
              <w:rPr>
                <w:snapToGrid w:val="0"/>
                <w:sz w:val="18"/>
              </w:rPr>
              <w:t>13 01 09*</w:t>
            </w:r>
          </w:p>
        </w:tc>
        <w:tc>
          <w:tcPr>
            <w:tcW w:w="8505" w:type="dxa"/>
          </w:tcPr>
          <w:p>
            <w:pPr>
              <w:rPr>
                <w:snapToGrid w:val="0"/>
                <w:sz w:val="18"/>
              </w:rPr>
            </w:pPr>
            <w:r>
              <w:rPr>
                <w:snapToGrid w:val="0"/>
                <w:sz w:val="18"/>
              </w:rPr>
              <w:t>chlorierte Hydrauliköle auf Mineralölbasis</w:t>
            </w:r>
          </w:p>
        </w:tc>
      </w:tr>
      <w:tr>
        <w:tc>
          <w:tcPr>
            <w:tcW w:w="1134" w:type="dxa"/>
          </w:tcPr>
          <w:p>
            <w:pPr>
              <w:rPr>
                <w:snapToGrid w:val="0"/>
                <w:sz w:val="18"/>
              </w:rPr>
            </w:pPr>
            <w:r>
              <w:rPr>
                <w:snapToGrid w:val="0"/>
                <w:sz w:val="18"/>
              </w:rPr>
              <w:t>13 01 10*</w:t>
            </w:r>
          </w:p>
        </w:tc>
        <w:tc>
          <w:tcPr>
            <w:tcW w:w="8505" w:type="dxa"/>
          </w:tcPr>
          <w:p>
            <w:pPr>
              <w:rPr>
                <w:snapToGrid w:val="0"/>
                <w:sz w:val="18"/>
              </w:rPr>
            </w:pPr>
            <w:r>
              <w:rPr>
                <w:snapToGrid w:val="0"/>
                <w:sz w:val="18"/>
              </w:rPr>
              <w:t>nichtchlorierte Hydrauliköle auf Mineralölbasis</w:t>
            </w:r>
          </w:p>
        </w:tc>
      </w:tr>
      <w:tr>
        <w:tc>
          <w:tcPr>
            <w:tcW w:w="1134" w:type="dxa"/>
          </w:tcPr>
          <w:p>
            <w:pPr>
              <w:rPr>
                <w:snapToGrid w:val="0"/>
                <w:sz w:val="18"/>
              </w:rPr>
            </w:pPr>
            <w:r>
              <w:rPr>
                <w:snapToGrid w:val="0"/>
                <w:sz w:val="18"/>
              </w:rPr>
              <w:t>13 01 11*</w:t>
            </w:r>
          </w:p>
        </w:tc>
        <w:tc>
          <w:tcPr>
            <w:tcW w:w="8505" w:type="dxa"/>
          </w:tcPr>
          <w:p>
            <w:pPr>
              <w:rPr>
                <w:snapToGrid w:val="0"/>
                <w:sz w:val="18"/>
              </w:rPr>
            </w:pPr>
            <w:r>
              <w:rPr>
                <w:snapToGrid w:val="0"/>
                <w:sz w:val="18"/>
              </w:rPr>
              <w:t>synthetische Hydrauliköle</w:t>
            </w:r>
          </w:p>
        </w:tc>
      </w:tr>
      <w:tr>
        <w:tc>
          <w:tcPr>
            <w:tcW w:w="1134" w:type="dxa"/>
          </w:tcPr>
          <w:p>
            <w:pPr>
              <w:rPr>
                <w:snapToGrid w:val="0"/>
                <w:sz w:val="18"/>
              </w:rPr>
            </w:pPr>
            <w:r>
              <w:rPr>
                <w:snapToGrid w:val="0"/>
                <w:sz w:val="18"/>
              </w:rPr>
              <w:t>13 01 12*</w:t>
            </w:r>
          </w:p>
        </w:tc>
        <w:tc>
          <w:tcPr>
            <w:tcW w:w="8505" w:type="dxa"/>
          </w:tcPr>
          <w:p>
            <w:pPr>
              <w:rPr>
                <w:snapToGrid w:val="0"/>
                <w:sz w:val="18"/>
              </w:rPr>
            </w:pPr>
            <w:r>
              <w:rPr>
                <w:snapToGrid w:val="0"/>
                <w:sz w:val="18"/>
              </w:rPr>
              <w:t>biologisch leicht abbaubare Hydrauliköle</w:t>
            </w:r>
          </w:p>
        </w:tc>
      </w:tr>
      <w:tr>
        <w:tc>
          <w:tcPr>
            <w:tcW w:w="1134" w:type="dxa"/>
          </w:tcPr>
          <w:p>
            <w:pPr>
              <w:rPr>
                <w:snapToGrid w:val="0"/>
                <w:sz w:val="18"/>
              </w:rPr>
            </w:pPr>
            <w:r>
              <w:rPr>
                <w:snapToGrid w:val="0"/>
                <w:sz w:val="18"/>
              </w:rPr>
              <w:t>13 01 13*</w:t>
            </w:r>
          </w:p>
        </w:tc>
        <w:tc>
          <w:tcPr>
            <w:tcW w:w="8505" w:type="dxa"/>
          </w:tcPr>
          <w:p>
            <w:pPr>
              <w:rPr>
                <w:snapToGrid w:val="0"/>
                <w:sz w:val="18"/>
              </w:rPr>
            </w:pPr>
            <w:r>
              <w:rPr>
                <w:snapToGrid w:val="0"/>
                <w:sz w:val="18"/>
              </w:rPr>
              <w:t>andere Hydrauliköle</w:t>
            </w:r>
          </w:p>
        </w:tc>
      </w:tr>
      <w:tr>
        <w:tc>
          <w:tcPr>
            <w:tcW w:w="1134" w:type="dxa"/>
          </w:tcPr>
          <w:p>
            <w:pPr>
              <w:rPr>
                <w:snapToGrid w:val="0"/>
                <w:sz w:val="18"/>
              </w:rPr>
            </w:pPr>
          </w:p>
        </w:tc>
        <w:tc>
          <w:tcPr>
            <w:tcW w:w="8505" w:type="dxa"/>
          </w:tcPr>
          <w:p>
            <w:pPr>
              <w:rPr>
                <w:snapToGrid w:val="0"/>
                <w:sz w:val="18"/>
              </w:rPr>
            </w:pPr>
          </w:p>
        </w:tc>
      </w:tr>
      <w:tr>
        <w:tc>
          <w:tcPr>
            <w:tcW w:w="1134" w:type="dxa"/>
          </w:tcPr>
          <w:p>
            <w:pPr>
              <w:rPr>
                <w:snapToGrid w:val="0"/>
                <w:sz w:val="18"/>
              </w:rPr>
            </w:pPr>
            <w:r>
              <w:rPr>
                <w:snapToGrid w:val="0"/>
                <w:sz w:val="18"/>
              </w:rPr>
              <w:t>13 02</w:t>
            </w:r>
          </w:p>
        </w:tc>
        <w:tc>
          <w:tcPr>
            <w:tcW w:w="8505" w:type="dxa"/>
          </w:tcPr>
          <w:p>
            <w:pPr>
              <w:rPr>
                <w:b/>
                <w:snapToGrid w:val="0"/>
                <w:sz w:val="18"/>
              </w:rPr>
            </w:pPr>
            <w:r>
              <w:rPr>
                <w:b/>
                <w:snapToGrid w:val="0"/>
                <w:sz w:val="18"/>
              </w:rPr>
              <w:t>Abfälle von Maschinen-, Getriebe- und Schmierölen</w:t>
            </w:r>
          </w:p>
        </w:tc>
      </w:tr>
      <w:tr>
        <w:tc>
          <w:tcPr>
            <w:tcW w:w="1134" w:type="dxa"/>
          </w:tcPr>
          <w:p>
            <w:pPr>
              <w:rPr>
                <w:snapToGrid w:val="0"/>
                <w:sz w:val="18"/>
              </w:rPr>
            </w:pPr>
            <w:r>
              <w:rPr>
                <w:snapToGrid w:val="0"/>
                <w:sz w:val="18"/>
              </w:rPr>
              <w:t>13 02 04*</w:t>
            </w:r>
          </w:p>
        </w:tc>
        <w:tc>
          <w:tcPr>
            <w:tcW w:w="8505" w:type="dxa"/>
          </w:tcPr>
          <w:p>
            <w:pPr>
              <w:rPr>
                <w:snapToGrid w:val="0"/>
                <w:sz w:val="18"/>
              </w:rPr>
            </w:pPr>
            <w:r>
              <w:rPr>
                <w:snapToGrid w:val="0"/>
                <w:sz w:val="18"/>
              </w:rPr>
              <w:t>chlorierte Maschinen-, Getriebe- und Schmieröle auf Mineralölbasis</w:t>
            </w:r>
          </w:p>
        </w:tc>
      </w:tr>
      <w:tr>
        <w:tc>
          <w:tcPr>
            <w:tcW w:w="1134" w:type="dxa"/>
          </w:tcPr>
          <w:p>
            <w:pPr>
              <w:rPr>
                <w:snapToGrid w:val="0"/>
                <w:sz w:val="18"/>
              </w:rPr>
            </w:pPr>
            <w:r>
              <w:rPr>
                <w:snapToGrid w:val="0"/>
                <w:sz w:val="18"/>
              </w:rPr>
              <w:t>13 02 05*</w:t>
            </w:r>
          </w:p>
        </w:tc>
        <w:tc>
          <w:tcPr>
            <w:tcW w:w="8505" w:type="dxa"/>
          </w:tcPr>
          <w:p>
            <w:pPr>
              <w:rPr>
                <w:snapToGrid w:val="0"/>
                <w:sz w:val="18"/>
              </w:rPr>
            </w:pPr>
            <w:r>
              <w:rPr>
                <w:snapToGrid w:val="0"/>
                <w:sz w:val="18"/>
              </w:rPr>
              <w:t>nichtchlorierte Maschinen-, Getriebe- und Schmieröle auf Mineralölbasis</w:t>
            </w:r>
          </w:p>
        </w:tc>
      </w:tr>
      <w:tr>
        <w:tc>
          <w:tcPr>
            <w:tcW w:w="1134" w:type="dxa"/>
          </w:tcPr>
          <w:p>
            <w:pPr>
              <w:rPr>
                <w:snapToGrid w:val="0"/>
                <w:sz w:val="18"/>
              </w:rPr>
            </w:pPr>
            <w:r>
              <w:rPr>
                <w:snapToGrid w:val="0"/>
                <w:sz w:val="18"/>
              </w:rPr>
              <w:t>13 02 06*</w:t>
            </w:r>
          </w:p>
        </w:tc>
        <w:tc>
          <w:tcPr>
            <w:tcW w:w="8505" w:type="dxa"/>
          </w:tcPr>
          <w:p>
            <w:pPr>
              <w:rPr>
                <w:snapToGrid w:val="0"/>
                <w:sz w:val="18"/>
              </w:rPr>
            </w:pPr>
            <w:r>
              <w:rPr>
                <w:snapToGrid w:val="0"/>
                <w:sz w:val="18"/>
              </w:rPr>
              <w:t>synthetische Maschinen-, Getriebe- und Schmieröle</w:t>
            </w:r>
          </w:p>
        </w:tc>
      </w:tr>
      <w:tr>
        <w:tc>
          <w:tcPr>
            <w:tcW w:w="1134" w:type="dxa"/>
          </w:tcPr>
          <w:p>
            <w:pPr>
              <w:rPr>
                <w:snapToGrid w:val="0"/>
                <w:sz w:val="18"/>
              </w:rPr>
            </w:pPr>
            <w:r>
              <w:rPr>
                <w:snapToGrid w:val="0"/>
                <w:sz w:val="18"/>
              </w:rPr>
              <w:t>13 02 07*</w:t>
            </w:r>
          </w:p>
        </w:tc>
        <w:tc>
          <w:tcPr>
            <w:tcW w:w="8505" w:type="dxa"/>
          </w:tcPr>
          <w:p>
            <w:pPr>
              <w:rPr>
                <w:snapToGrid w:val="0"/>
                <w:sz w:val="18"/>
              </w:rPr>
            </w:pPr>
            <w:r>
              <w:rPr>
                <w:snapToGrid w:val="0"/>
                <w:sz w:val="18"/>
              </w:rPr>
              <w:t>biologisch leicht abbaubare Maschinen-, Getriebe- und Schmieröle</w:t>
            </w:r>
          </w:p>
        </w:tc>
      </w:tr>
      <w:tr>
        <w:tc>
          <w:tcPr>
            <w:tcW w:w="1134" w:type="dxa"/>
          </w:tcPr>
          <w:p>
            <w:pPr>
              <w:rPr>
                <w:snapToGrid w:val="0"/>
                <w:sz w:val="18"/>
              </w:rPr>
            </w:pPr>
            <w:r>
              <w:rPr>
                <w:snapToGrid w:val="0"/>
                <w:sz w:val="18"/>
              </w:rPr>
              <w:t>13 02 08*</w:t>
            </w:r>
          </w:p>
        </w:tc>
        <w:tc>
          <w:tcPr>
            <w:tcW w:w="8505" w:type="dxa"/>
          </w:tcPr>
          <w:p>
            <w:pPr>
              <w:rPr>
                <w:snapToGrid w:val="0"/>
                <w:sz w:val="18"/>
              </w:rPr>
            </w:pPr>
            <w:r>
              <w:rPr>
                <w:snapToGrid w:val="0"/>
                <w:sz w:val="18"/>
              </w:rPr>
              <w:t>andere Maschinen-, Getriebe- und Schmieröle</w:t>
            </w:r>
          </w:p>
        </w:tc>
      </w:tr>
      <w:tr>
        <w:tc>
          <w:tcPr>
            <w:tcW w:w="1134" w:type="dxa"/>
          </w:tcPr>
          <w:p>
            <w:pPr>
              <w:rPr>
                <w:snapToGrid w:val="0"/>
                <w:sz w:val="18"/>
              </w:rPr>
            </w:pPr>
          </w:p>
        </w:tc>
        <w:tc>
          <w:tcPr>
            <w:tcW w:w="8505" w:type="dxa"/>
          </w:tcPr>
          <w:p>
            <w:pPr>
              <w:rPr>
                <w:snapToGrid w:val="0"/>
                <w:sz w:val="18"/>
              </w:rPr>
            </w:pPr>
          </w:p>
        </w:tc>
      </w:tr>
      <w:tr>
        <w:tc>
          <w:tcPr>
            <w:tcW w:w="1134" w:type="dxa"/>
          </w:tcPr>
          <w:p>
            <w:pPr>
              <w:rPr>
                <w:snapToGrid w:val="0"/>
                <w:sz w:val="18"/>
              </w:rPr>
            </w:pPr>
            <w:r>
              <w:rPr>
                <w:snapToGrid w:val="0"/>
                <w:sz w:val="18"/>
              </w:rPr>
              <w:t>13 03</w:t>
            </w:r>
          </w:p>
        </w:tc>
        <w:tc>
          <w:tcPr>
            <w:tcW w:w="8505" w:type="dxa"/>
          </w:tcPr>
          <w:p>
            <w:pPr>
              <w:rPr>
                <w:b/>
                <w:snapToGrid w:val="0"/>
                <w:sz w:val="18"/>
              </w:rPr>
            </w:pPr>
            <w:r>
              <w:rPr>
                <w:b/>
                <w:snapToGrid w:val="0"/>
                <w:sz w:val="18"/>
              </w:rPr>
              <w:t>Abfälle von Isolier- und Wärmeübertragungsölen</w:t>
            </w:r>
          </w:p>
        </w:tc>
      </w:tr>
      <w:tr>
        <w:tc>
          <w:tcPr>
            <w:tcW w:w="1134" w:type="dxa"/>
          </w:tcPr>
          <w:p>
            <w:pPr>
              <w:rPr>
                <w:snapToGrid w:val="0"/>
                <w:sz w:val="18"/>
              </w:rPr>
            </w:pPr>
            <w:r>
              <w:rPr>
                <w:snapToGrid w:val="0"/>
                <w:sz w:val="18"/>
              </w:rPr>
              <w:t>13 03 01*</w:t>
            </w:r>
          </w:p>
        </w:tc>
        <w:tc>
          <w:tcPr>
            <w:tcW w:w="8505" w:type="dxa"/>
          </w:tcPr>
          <w:p>
            <w:pPr>
              <w:rPr>
                <w:snapToGrid w:val="0"/>
                <w:sz w:val="18"/>
              </w:rPr>
            </w:pPr>
            <w:r>
              <w:rPr>
                <w:snapToGrid w:val="0"/>
                <w:sz w:val="18"/>
              </w:rPr>
              <w:t>Isolier- und Wärmeübertragungsöle, die PCB enthalten</w:t>
            </w:r>
          </w:p>
        </w:tc>
      </w:tr>
      <w:tr>
        <w:tc>
          <w:tcPr>
            <w:tcW w:w="1134" w:type="dxa"/>
          </w:tcPr>
          <w:p>
            <w:pPr>
              <w:rPr>
                <w:snapToGrid w:val="0"/>
                <w:sz w:val="18"/>
              </w:rPr>
            </w:pPr>
            <w:r>
              <w:rPr>
                <w:snapToGrid w:val="0"/>
                <w:sz w:val="18"/>
              </w:rPr>
              <w:t>13 03 06*</w:t>
            </w:r>
          </w:p>
        </w:tc>
        <w:tc>
          <w:tcPr>
            <w:tcW w:w="8505" w:type="dxa"/>
          </w:tcPr>
          <w:p>
            <w:pPr>
              <w:rPr>
                <w:snapToGrid w:val="0"/>
                <w:sz w:val="18"/>
              </w:rPr>
            </w:pPr>
            <w:r>
              <w:rPr>
                <w:snapToGrid w:val="0"/>
                <w:sz w:val="18"/>
              </w:rPr>
              <w:t>chlorierte Isolier- und Wärmeübertragungsöle auf Mineralölbasis mit Ausnahme derjenigen, die unter 13 03 01 fallen</w:t>
            </w:r>
          </w:p>
        </w:tc>
      </w:tr>
      <w:tr>
        <w:tc>
          <w:tcPr>
            <w:tcW w:w="1134" w:type="dxa"/>
          </w:tcPr>
          <w:p>
            <w:pPr>
              <w:rPr>
                <w:snapToGrid w:val="0"/>
                <w:sz w:val="18"/>
              </w:rPr>
            </w:pPr>
            <w:r>
              <w:rPr>
                <w:snapToGrid w:val="0"/>
                <w:sz w:val="18"/>
              </w:rPr>
              <w:t>13 03 07*</w:t>
            </w:r>
          </w:p>
        </w:tc>
        <w:tc>
          <w:tcPr>
            <w:tcW w:w="8505" w:type="dxa"/>
          </w:tcPr>
          <w:p>
            <w:pPr>
              <w:rPr>
                <w:snapToGrid w:val="0"/>
                <w:sz w:val="18"/>
              </w:rPr>
            </w:pPr>
            <w:r>
              <w:rPr>
                <w:snapToGrid w:val="0"/>
                <w:sz w:val="18"/>
              </w:rPr>
              <w:t>nichtchlorierte Isolier- und Wärmeübertragungsöle auf Mineralölbasis</w:t>
            </w:r>
          </w:p>
        </w:tc>
      </w:tr>
      <w:tr>
        <w:tc>
          <w:tcPr>
            <w:tcW w:w="1134" w:type="dxa"/>
          </w:tcPr>
          <w:p>
            <w:pPr>
              <w:rPr>
                <w:snapToGrid w:val="0"/>
                <w:sz w:val="18"/>
              </w:rPr>
            </w:pPr>
            <w:r>
              <w:rPr>
                <w:snapToGrid w:val="0"/>
                <w:sz w:val="18"/>
              </w:rPr>
              <w:t>13 03 08*</w:t>
            </w:r>
          </w:p>
        </w:tc>
        <w:tc>
          <w:tcPr>
            <w:tcW w:w="8505" w:type="dxa"/>
          </w:tcPr>
          <w:p>
            <w:pPr>
              <w:rPr>
                <w:snapToGrid w:val="0"/>
                <w:sz w:val="18"/>
              </w:rPr>
            </w:pPr>
            <w:r>
              <w:rPr>
                <w:snapToGrid w:val="0"/>
                <w:sz w:val="18"/>
              </w:rPr>
              <w:t>synthetische Isolier- und Wärmeübertragungsöle</w:t>
            </w:r>
          </w:p>
        </w:tc>
      </w:tr>
      <w:tr>
        <w:tc>
          <w:tcPr>
            <w:tcW w:w="1134" w:type="dxa"/>
          </w:tcPr>
          <w:p>
            <w:pPr>
              <w:rPr>
                <w:snapToGrid w:val="0"/>
                <w:sz w:val="18"/>
              </w:rPr>
            </w:pPr>
            <w:r>
              <w:rPr>
                <w:snapToGrid w:val="0"/>
                <w:sz w:val="18"/>
              </w:rPr>
              <w:t>13 03 09*</w:t>
            </w:r>
          </w:p>
        </w:tc>
        <w:tc>
          <w:tcPr>
            <w:tcW w:w="8505" w:type="dxa"/>
          </w:tcPr>
          <w:p>
            <w:pPr>
              <w:rPr>
                <w:snapToGrid w:val="0"/>
                <w:sz w:val="18"/>
              </w:rPr>
            </w:pPr>
            <w:r>
              <w:rPr>
                <w:snapToGrid w:val="0"/>
                <w:sz w:val="18"/>
              </w:rPr>
              <w:t>biologisch leicht abbaubare Isolier- und Wärmeübertragungsöle</w:t>
            </w:r>
          </w:p>
        </w:tc>
      </w:tr>
      <w:tr>
        <w:tc>
          <w:tcPr>
            <w:tcW w:w="1134" w:type="dxa"/>
          </w:tcPr>
          <w:p>
            <w:pPr>
              <w:rPr>
                <w:snapToGrid w:val="0"/>
                <w:sz w:val="18"/>
              </w:rPr>
            </w:pPr>
            <w:r>
              <w:rPr>
                <w:snapToGrid w:val="0"/>
                <w:sz w:val="18"/>
              </w:rPr>
              <w:t>13 03 10*</w:t>
            </w:r>
          </w:p>
        </w:tc>
        <w:tc>
          <w:tcPr>
            <w:tcW w:w="8505" w:type="dxa"/>
          </w:tcPr>
          <w:p>
            <w:pPr>
              <w:rPr>
                <w:snapToGrid w:val="0"/>
                <w:sz w:val="18"/>
              </w:rPr>
            </w:pPr>
            <w:r>
              <w:rPr>
                <w:snapToGrid w:val="0"/>
                <w:sz w:val="18"/>
              </w:rPr>
              <w:t>andere Isolier- und Wärmeübertragungsöle</w:t>
            </w:r>
          </w:p>
        </w:tc>
      </w:tr>
      <w:tr>
        <w:tc>
          <w:tcPr>
            <w:tcW w:w="1134" w:type="dxa"/>
          </w:tcPr>
          <w:p>
            <w:pPr>
              <w:rPr>
                <w:snapToGrid w:val="0"/>
                <w:sz w:val="18"/>
              </w:rPr>
            </w:pPr>
          </w:p>
        </w:tc>
        <w:tc>
          <w:tcPr>
            <w:tcW w:w="8505" w:type="dxa"/>
          </w:tcPr>
          <w:p>
            <w:pPr>
              <w:rPr>
                <w:snapToGrid w:val="0"/>
                <w:sz w:val="18"/>
              </w:rPr>
            </w:pPr>
          </w:p>
        </w:tc>
      </w:tr>
      <w:tr>
        <w:tc>
          <w:tcPr>
            <w:tcW w:w="1134" w:type="dxa"/>
          </w:tcPr>
          <w:p>
            <w:pPr>
              <w:rPr>
                <w:snapToGrid w:val="0"/>
                <w:sz w:val="18"/>
              </w:rPr>
            </w:pPr>
            <w:r>
              <w:rPr>
                <w:snapToGrid w:val="0"/>
                <w:sz w:val="18"/>
              </w:rPr>
              <w:t>13 04</w:t>
            </w:r>
          </w:p>
        </w:tc>
        <w:tc>
          <w:tcPr>
            <w:tcW w:w="8505" w:type="dxa"/>
          </w:tcPr>
          <w:p>
            <w:pPr>
              <w:rPr>
                <w:b/>
                <w:snapToGrid w:val="0"/>
                <w:sz w:val="18"/>
              </w:rPr>
            </w:pPr>
            <w:r>
              <w:rPr>
                <w:b/>
                <w:snapToGrid w:val="0"/>
                <w:sz w:val="18"/>
              </w:rPr>
              <w:t>Bilgenöle</w:t>
            </w:r>
          </w:p>
        </w:tc>
      </w:tr>
      <w:tr>
        <w:tc>
          <w:tcPr>
            <w:tcW w:w="1134" w:type="dxa"/>
          </w:tcPr>
          <w:p>
            <w:pPr>
              <w:rPr>
                <w:snapToGrid w:val="0"/>
                <w:sz w:val="18"/>
              </w:rPr>
            </w:pPr>
            <w:r>
              <w:rPr>
                <w:snapToGrid w:val="0"/>
                <w:sz w:val="18"/>
              </w:rPr>
              <w:t>13 04 01*</w:t>
            </w:r>
          </w:p>
        </w:tc>
        <w:tc>
          <w:tcPr>
            <w:tcW w:w="8505" w:type="dxa"/>
          </w:tcPr>
          <w:p>
            <w:pPr>
              <w:rPr>
                <w:snapToGrid w:val="0"/>
                <w:sz w:val="18"/>
              </w:rPr>
            </w:pPr>
            <w:r>
              <w:rPr>
                <w:snapToGrid w:val="0"/>
                <w:sz w:val="18"/>
              </w:rPr>
              <w:t>Bilgenöle aus der Binnenschifffahrt</w:t>
            </w:r>
          </w:p>
        </w:tc>
      </w:tr>
      <w:tr>
        <w:tc>
          <w:tcPr>
            <w:tcW w:w="1134" w:type="dxa"/>
          </w:tcPr>
          <w:p>
            <w:pPr>
              <w:rPr>
                <w:snapToGrid w:val="0"/>
                <w:sz w:val="18"/>
              </w:rPr>
            </w:pPr>
            <w:r>
              <w:rPr>
                <w:snapToGrid w:val="0"/>
                <w:sz w:val="18"/>
              </w:rPr>
              <w:t>13 04 02*</w:t>
            </w:r>
          </w:p>
        </w:tc>
        <w:tc>
          <w:tcPr>
            <w:tcW w:w="8505" w:type="dxa"/>
          </w:tcPr>
          <w:p>
            <w:pPr>
              <w:rPr>
                <w:snapToGrid w:val="0"/>
                <w:sz w:val="18"/>
              </w:rPr>
            </w:pPr>
            <w:r>
              <w:rPr>
                <w:snapToGrid w:val="0"/>
                <w:sz w:val="18"/>
              </w:rPr>
              <w:t>Bilgenöle aus Molenablaufkanälen</w:t>
            </w:r>
          </w:p>
        </w:tc>
      </w:tr>
      <w:tr>
        <w:tc>
          <w:tcPr>
            <w:tcW w:w="1134" w:type="dxa"/>
          </w:tcPr>
          <w:p>
            <w:pPr>
              <w:rPr>
                <w:snapToGrid w:val="0"/>
                <w:sz w:val="18"/>
              </w:rPr>
            </w:pPr>
            <w:r>
              <w:rPr>
                <w:snapToGrid w:val="0"/>
                <w:sz w:val="18"/>
              </w:rPr>
              <w:t>13 04 03*</w:t>
            </w:r>
          </w:p>
        </w:tc>
        <w:tc>
          <w:tcPr>
            <w:tcW w:w="8505" w:type="dxa"/>
          </w:tcPr>
          <w:p>
            <w:pPr>
              <w:rPr>
                <w:snapToGrid w:val="0"/>
                <w:sz w:val="18"/>
              </w:rPr>
            </w:pPr>
            <w:r>
              <w:rPr>
                <w:snapToGrid w:val="0"/>
                <w:sz w:val="18"/>
              </w:rPr>
              <w:t>Bilgenöle aus der übrigen Schifffahrt</w:t>
            </w:r>
          </w:p>
        </w:tc>
      </w:tr>
      <w:tr>
        <w:tc>
          <w:tcPr>
            <w:tcW w:w="1134" w:type="dxa"/>
          </w:tcPr>
          <w:p>
            <w:pPr>
              <w:rPr>
                <w:snapToGrid w:val="0"/>
                <w:sz w:val="18"/>
              </w:rPr>
            </w:pPr>
          </w:p>
        </w:tc>
        <w:tc>
          <w:tcPr>
            <w:tcW w:w="8505" w:type="dxa"/>
          </w:tcPr>
          <w:p>
            <w:pPr>
              <w:rPr>
                <w:snapToGrid w:val="0"/>
                <w:sz w:val="18"/>
              </w:rPr>
            </w:pPr>
          </w:p>
        </w:tc>
      </w:tr>
      <w:tr>
        <w:tc>
          <w:tcPr>
            <w:tcW w:w="1134" w:type="dxa"/>
          </w:tcPr>
          <w:p>
            <w:pPr>
              <w:rPr>
                <w:snapToGrid w:val="0"/>
                <w:sz w:val="18"/>
              </w:rPr>
            </w:pPr>
            <w:r>
              <w:rPr>
                <w:snapToGrid w:val="0"/>
                <w:sz w:val="18"/>
              </w:rPr>
              <w:t>13 05</w:t>
            </w:r>
          </w:p>
        </w:tc>
        <w:tc>
          <w:tcPr>
            <w:tcW w:w="8505" w:type="dxa"/>
          </w:tcPr>
          <w:p>
            <w:pPr>
              <w:rPr>
                <w:b/>
                <w:snapToGrid w:val="0"/>
                <w:sz w:val="18"/>
              </w:rPr>
            </w:pPr>
            <w:r>
              <w:rPr>
                <w:b/>
                <w:snapToGrid w:val="0"/>
                <w:sz w:val="18"/>
              </w:rPr>
              <w:t>Inhalte von Öl-/Wasserabscheidern</w:t>
            </w:r>
          </w:p>
        </w:tc>
      </w:tr>
      <w:tr>
        <w:tc>
          <w:tcPr>
            <w:tcW w:w="1134" w:type="dxa"/>
          </w:tcPr>
          <w:p>
            <w:pPr>
              <w:rPr>
                <w:snapToGrid w:val="0"/>
                <w:sz w:val="18"/>
              </w:rPr>
            </w:pPr>
            <w:r>
              <w:rPr>
                <w:snapToGrid w:val="0"/>
                <w:sz w:val="18"/>
              </w:rPr>
              <w:t>13 05 01*</w:t>
            </w:r>
          </w:p>
        </w:tc>
        <w:tc>
          <w:tcPr>
            <w:tcW w:w="8505" w:type="dxa"/>
          </w:tcPr>
          <w:p>
            <w:pPr>
              <w:rPr>
                <w:snapToGrid w:val="0"/>
                <w:sz w:val="18"/>
              </w:rPr>
            </w:pPr>
            <w:r>
              <w:rPr>
                <w:snapToGrid w:val="0"/>
                <w:sz w:val="18"/>
              </w:rPr>
              <w:t>feste Abfälle aus Sandfanganlagen und Öl-/Wasserabscheidern</w:t>
            </w:r>
          </w:p>
        </w:tc>
      </w:tr>
      <w:tr>
        <w:tc>
          <w:tcPr>
            <w:tcW w:w="1134" w:type="dxa"/>
          </w:tcPr>
          <w:p>
            <w:pPr>
              <w:rPr>
                <w:snapToGrid w:val="0"/>
                <w:sz w:val="18"/>
              </w:rPr>
            </w:pPr>
            <w:r>
              <w:rPr>
                <w:snapToGrid w:val="0"/>
                <w:sz w:val="18"/>
              </w:rPr>
              <w:t>13 05 02*</w:t>
            </w:r>
          </w:p>
        </w:tc>
        <w:tc>
          <w:tcPr>
            <w:tcW w:w="8505" w:type="dxa"/>
          </w:tcPr>
          <w:p>
            <w:pPr>
              <w:rPr>
                <w:snapToGrid w:val="0"/>
                <w:sz w:val="18"/>
              </w:rPr>
            </w:pPr>
            <w:r>
              <w:rPr>
                <w:snapToGrid w:val="0"/>
                <w:sz w:val="18"/>
              </w:rPr>
              <w:t>Schlämme aus Öl-/Wasserabscheidern</w:t>
            </w:r>
          </w:p>
        </w:tc>
      </w:tr>
      <w:tr>
        <w:tc>
          <w:tcPr>
            <w:tcW w:w="1134" w:type="dxa"/>
          </w:tcPr>
          <w:p>
            <w:pPr>
              <w:rPr>
                <w:snapToGrid w:val="0"/>
                <w:sz w:val="18"/>
              </w:rPr>
            </w:pPr>
            <w:r>
              <w:rPr>
                <w:snapToGrid w:val="0"/>
                <w:sz w:val="18"/>
              </w:rPr>
              <w:t>13 05 03*</w:t>
            </w:r>
          </w:p>
        </w:tc>
        <w:tc>
          <w:tcPr>
            <w:tcW w:w="8505" w:type="dxa"/>
          </w:tcPr>
          <w:p>
            <w:pPr>
              <w:rPr>
                <w:snapToGrid w:val="0"/>
                <w:sz w:val="18"/>
              </w:rPr>
            </w:pPr>
            <w:r>
              <w:rPr>
                <w:snapToGrid w:val="0"/>
                <w:sz w:val="18"/>
              </w:rPr>
              <w:t>Schlämme aus Einlaufschächten</w:t>
            </w:r>
          </w:p>
        </w:tc>
      </w:tr>
      <w:tr>
        <w:tc>
          <w:tcPr>
            <w:tcW w:w="1134" w:type="dxa"/>
          </w:tcPr>
          <w:p>
            <w:pPr>
              <w:rPr>
                <w:snapToGrid w:val="0"/>
                <w:sz w:val="18"/>
              </w:rPr>
            </w:pPr>
            <w:r>
              <w:rPr>
                <w:snapToGrid w:val="0"/>
                <w:sz w:val="18"/>
              </w:rPr>
              <w:t>13 05 06*</w:t>
            </w:r>
          </w:p>
        </w:tc>
        <w:tc>
          <w:tcPr>
            <w:tcW w:w="8505" w:type="dxa"/>
          </w:tcPr>
          <w:p>
            <w:pPr>
              <w:rPr>
                <w:snapToGrid w:val="0"/>
                <w:sz w:val="18"/>
              </w:rPr>
            </w:pPr>
            <w:r>
              <w:rPr>
                <w:snapToGrid w:val="0"/>
                <w:sz w:val="18"/>
              </w:rPr>
              <w:t>Öle aus Öl-/Wasserabscheidern</w:t>
            </w:r>
          </w:p>
        </w:tc>
      </w:tr>
      <w:tr>
        <w:tc>
          <w:tcPr>
            <w:tcW w:w="1134" w:type="dxa"/>
          </w:tcPr>
          <w:p>
            <w:pPr>
              <w:rPr>
                <w:snapToGrid w:val="0"/>
                <w:sz w:val="18"/>
              </w:rPr>
            </w:pPr>
            <w:r>
              <w:rPr>
                <w:snapToGrid w:val="0"/>
                <w:sz w:val="18"/>
              </w:rPr>
              <w:t>13 05 07*</w:t>
            </w:r>
          </w:p>
        </w:tc>
        <w:tc>
          <w:tcPr>
            <w:tcW w:w="8505" w:type="dxa"/>
          </w:tcPr>
          <w:p>
            <w:pPr>
              <w:rPr>
                <w:snapToGrid w:val="0"/>
                <w:sz w:val="18"/>
              </w:rPr>
            </w:pPr>
            <w:r>
              <w:rPr>
                <w:snapToGrid w:val="0"/>
                <w:sz w:val="18"/>
              </w:rPr>
              <w:t>öliges Wasser aus Öl-/ Wasserabscheidern</w:t>
            </w:r>
          </w:p>
        </w:tc>
      </w:tr>
      <w:tr>
        <w:tc>
          <w:tcPr>
            <w:tcW w:w="1134" w:type="dxa"/>
          </w:tcPr>
          <w:p>
            <w:pPr>
              <w:rPr>
                <w:snapToGrid w:val="0"/>
                <w:sz w:val="18"/>
              </w:rPr>
            </w:pPr>
            <w:r>
              <w:rPr>
                <w:snapToGrid w:val="0"/>
                <w:sz w:val="18"/>
              </w:rPr>
              <w:t>13 05 08*</w:t>
            </w:r>
          </w:p>
        </w:tc>
        <w:tc>
          <w:tcPr>
            <w:tcW w:w="8505" w:type="dxa"/>
          </w:tcPr>
          <w:p>
            <w:pPr>
              <w:rPr>
                <w:snapToGrid w:val="0"/>
                <w:sz w:val="18"/>
              </w:rPr>
            </w:pPr>
            <w:r>
              <w:rPr>
                <w:snapToGrid w:val="0"/>
                <w:sz w:val="18"/>
              </w:rPr>
              <w:t>Abfallgemische aus Sandfanganlagen und Öl-/Wasserabscheidern</w:t>
            </w:r>
          </w:p>
        </w:tc>
      </w:tr>
      <w:tr>
        <w:tc>
          <w:tcPr>
            <w:tcW w:w="1134" w:type="dxa"/>
          </w:tcPr>
          <w:p>
            <w:pPr>
              <w:rPr>
                <w:snapToGrid w:val="0"/>
                <w:sz w:val="18"/>
              </w:rPr>
            </w:pPr>
          </w:p>
        </w:tc>
        <w:tc>
          <w:tcPr>
            <w:tcW w:w="8505" w:type="dxa"/>
          </w:tcPr>
          <w:p>
            <w:pPr>
              <w:rPr>
                <w:snapToGrid w:val="0"/>
                <w:sz w:val="18"/>
              </w:rPr>
            </w:pPr>
          </w:p>
        </w:tc>
      </w:tr>
      <w:tr>
        <w:tc>
          <w:tcPr>
            <w:tcW w:w="1134" w:type="dxa"/>
          </w:tcPr>
          <w:p>
            <w:pPr>
              <w:rPr>
                <w:snapToGrid w:val="0"/>
                <w:sz w:val="18"/>
              </w:rPr>
            </w:pPr>
            <w:r>
              <w:rPr>
                <w:snapToGrid w:val="0"/>
                <w:sz w:val="18"/>
              </w:rPr>
              <w:t>13 07</w:t>
            </w:r>
          </w:p>
        </w:tc>
        <w:tc>
          <w:tcPr>
            <w:tcW w:w="8505" w:type="dxa"/>
          </w:tcPr>
          <w:p>
            <w:pPr>
              <w:rPr>
                <w:b/>
                <w:snapToGrid w:val="0"/>
                <w:sz w:val="18"/>
              </w:rPr>
            </w:pPr>
            <w:r>
              <w:rPr>
                <w:b/>
                <w:snapToGrid w:val="0"/>
                <w:sz w:val="18"/>
              </w:rPr>
              <w:t>Abfälle aus flüssigen Brennstoffen</w:t>
            </w:r>
          </w:p>
        </w:tc>
      </w:tr>
      <w:tr>
        <w:tc>
          <w:tcPr>
            <w:tcW w:w="1134" w:type="dxa"/>
          </w:tcPr>
          <w:p>
            <w:pPr>
              <w:rPr>
                <w:snapToGrid w:val="0"/>
                <w:sz w:val="18"/>
              </w:rPr>
            </w:pPr>
            <w:r>
              <w:rPr>
                <w:snapToGrid w:val="0"/>
                <w:sz w:val="18"/>
              </w:rPr>
              <w:t>13 07 01*</w:t>
            </w:r>
          </w:p>
        </w:tc>
        <w:tc>
          <w:tcPr>
            <w:tcW w:w="8505" w:type="dxa"/>
          </w:tcPr>
          <w:p>
            <w:pPr>
              <w:rPr>
                <w:snapToGrid w:val="0"/>
                <w:sz w:val="18"/>
              </w:rPr>
            </w:pPr>
            <w:r>
              <w:rPr>
                <w:snapToGrid w:val="0"/>
                <w:sz w:val="18"/>
              </w:rPr>
              <w:t>Heizöl und Diesel</w:t>
            </w:r>
          </w:p>
        </w:tc>
      </w:tr>
      <w:tr>
        <w:tc>
          <w:tcPr>
            <w:tcW w:w="1134" w:type="dxa"/>
          </w:tcPr>
          <w:p>
            <w:pPr>
              <w:rPr>
                <w:snapToGrid w:val="0"/>
                <w:sz w:val="18"/>
              </w:rPr>
            </w:pPr>
            <w:r>
              <w:rPr>
                <w:snapToGrid w:val="0"/>
                <w:sz w:val="18"/>
              </w:rPr>
              <w:t>13 07 02*</w:t>
            </w:r>
          </w:p>
        </w:tc>
        <w:tc>
          <w:tcPr>
            <w:tcW w:w="8505" w:type="dxa"/>
          </w:tcPr>
          <w:p>
            <w:pPr>
              <w:rPr>
                <w:snapToGrid w:val="0"/>
                <w:sz w:val="18"/>
              </w:rPr>
            </w:pPr>
            <w:r>
              <w:rPr>
                <w:snapToGrid w:val="0"/>
                <w:sz w:val="18"/>
              </w:rPr>
              <w:t>Benzin</w:t>
            </w:r>
          </w:p>
        </w:tc>
      </w:tr>
      <w:tr>
        <w:tc>
          <w:tcPr>
            <w:tcW w:w="1134" w:type="dxa"/>
          </w:tcPr>
          <w:p>
            <w:pPr>
              <w:rPr>
                <w:snapToGrid w:val="0"/>
                <w:sz w:val="18"/>
              </w:rPr>
            </w:pPr>
            <w:r>
              <w:rPr>
                <w:snapToGrid w:val="0"/>
                <w:sz w:val="18"/>
              </w:rPr>
              <w:t>13 07 03*</w:t>
            </w:r>
          </w:p>
        </w:tc>
        <w:tc>
          <w:tcPr>
            <w:tcW w:w="8505" w:type="dxa"/>
          </w:tcPr>
          <w:p>
            <w:pPr>
              <w:rPr>
                <w:snapToGrid w:val="0"/>
                <w:sz w:val="18"/>
              </w:rPr>
            </w:pPr>
            <w:r>
              <w:rPr>
                <w:snapToGrid w:val="0"/>
                <w:sz w:val="18"/>
              </w:rPr>
              <w:t>andere Brennstoffe (einschließlich Gemische)</w:t>
            </w:r>
          </w:p>
        </w:tc>
      </w:tr>
      <w:tr>
        <w:tc>
          <w:tcPr>
            <w:tcW w:w="1134" w:type="dxa"/>
          </w:tcPr>
          <w:p>
            <w:pPr>
              <w:rPr>
                <w:snapToGrid w:val="0"/>
                <w:sz w:val="18"/>
              </w:rPr>
            </w:pPr>
          </w:p>
        </w:tc>
        <w:tc>
          <w:tcPr>
            <w:tcW w:w="8505" w:type="dxa"/>
          </w:tcPr>
          <w:p>
            <w:pPr>
              <w:rPr>
                <w:snapToGrid w:val="0"/>
                <w:sz w:val="18"/>
              </w:rPr>
            </w:pPr>
          </w:p>
        </w:tc>
      </w:tr>
      <w:tr>
        <w:tc>
          <w:tcPr>
            <w:tcW w:w="1134" w:type="dxa"/>
          </w:tcPr>
          <w:p>
            <w:pPr>
              <w:rPr>
                <w:snapToGrid w:val="0"/>
                <w:sz w:val="18"/>
              </w:rPr>
            </w:pPr>
            <w:r>
              <w:rPr>
                <w:snapToGrid w:val="0"/>
                <w:sz w:val="18"/>
              </w:rPr>
              <w:lastRenderedPageBreak/>
              <w:t>13 08</w:t>
            </w:r>
          </w:p>
        </w:tc>
        <w:tc>
          <w:tcPr>
            <w:tcW w:w="8505" w:type="dxa"/>
          </w:tcPr>
          <w:p>
            <w:pPr>
              <w:rPr>
                <w:b/>
                <w:snapToGrid w:val="0"/>
                <w:sz w:val="18"/>
              </w:rPr>
            </w:pPr>
            <w:r>
              <w:rPr>
                <w:b/>
                <w:snapToGrid w:val="0"/>
                <w:sz w:val="18"/>
              </w:rPr>
              <w:t xml:space="preserve">Ölabfälle </w:t>
            </w:r>
            <w:proofErr w:type="spellStart"/>
            <w:r>
              <w:rPr>
                <w:b/>
                <w:snapToGrid w:val="0"/>
                <w:sz w:val="18"/>
              </w:rPr>
              <w:t>a.n.g</w:t>
            </w:r>
            <w:proofErr w:type="spellEnd"/>
            <w:r>
              <w:rPr>
                <w:b/>
                <w:snapToGrid w:val="0"/>
                <w:sz w:val="18"/>
              </w:rPr>
              <w:t>.</w:t>
            </w:r>
          </w:p>
        </w:tc>
      </w:tr>
      <w:tr>
        <w:tc>
          <w:tcPr>
            <w:tcW w:w="1134" w:type="dxa"/>
          </w:tcPr>
          <w:p>
            <w:pPr>
              <w:rPr>
                <w:snapToGrid w:val="0"/>
                <w:sz w:val="18"/>
              </w:rPr>
            </w:pPr>
            <w:r>
              <w:rPr>
                <w:snapToGrid w:val="0"/>
                <w:sz w:val="18"/>
              </w:rPr>
              <w:t>13 08 01*</w:t>
            </w:r>
          </w:p>
        </w:tc>
        <w:tc>
          <w:tcPr>
            <w:tcW w:w="8505" w:type="dxa"/>
          </w:tcPr>
          <w:p>
            <w:pPr>
              <w:rPr>
                <w:snapToGrid w:val="0"/>
                <w:sz w:val="18"/>
              </w:rPr>
            </w:pPr>
            <w:r>
              <w:rPr>
                <w:snapToGrid w:val="0"/>
                <w:sz w:val="18"/>
              </w:rPr>
              <w:t>Schlämme oder Emulsionen aus Entsalzern</w:t>
            </w:r>
          </w:p>
        </w:tc>
      </w:tr>
      <w:tr>
        <w:tc>
          <w:tcPr>
            <w:tcW w:w="1134" w:type="dxa"/>
          </w:tcPr>
          <w:p>
            <w:pPr>
              <w:rPr>
                <w:snapToGrid w:val="0"/>
                <w:sz w:val="18"/>
              </w:rPr>
            </w:pPr>
            <w:r>
              <w:rPr>
                <w:snapToGrid w:val="0"/>
                <w:sz w:val="18"/>
              </w:rPr>
              <w:t>13 08 02*</w:t>
            </w:r>
          </w:p>
        </w:tc>
        <w:tc>
          <w:tcPr>
            <w:tcW w:w="8505" w:type="dxa"/>
          </w:tcPr>
          <w:p>
            <w:pPr>
              <w:rPr>
                <w:snapToGrid w:val="0"/>
                <w:sz w:val="18"/>
              </w:rPr>
            </w:pPr>
            <w:r>
              <w:rPr>
                <w:snapToGrid w:val="0"/>
                <w:sz w:val="18"/>
              </w:rPr>
              <w:t>andere Emulsionen</w:t>
            </w:r>
          </w:p>
        </w:tc>
      </w:tr>
      <w:tr>
        <w:tc>
          <w:tcPr>
            <w:tcW w:w="1134" w:type="dxa"/>
          </w:tcPr>
          <w:p>
            <w:pPr>
              <w:rPr>
                <w:snapToGrid w:val="0"/>
                <w:sz w:val="18"/>
              </w:rPr>
            </w:pPr>
            <w:r>
              <w:rPr>
                <w:snapToGrid w:val="0"/>
                <w:sz w:val="18"/>
              </w:rPr>
              <w:t>13 08 99*</w:t>
            </w:r>
          </w:p>
        </w:tc>
        <w:tc>
          <w:tcPr>
            <w:tcW w:w="8505" w:type="dxa"/>
          </w:tcPr>
          <w:p>
            <w:pPr>
              <w:rPr>
                <w:snapToGrid w:val="0"/>
                <w:sz w:val="18"/>
              </w:rPr>
            </w:pPr>
            <w:r>
              <w:rPr>
                <w:snapToGrid w:val="0"/>
                <w:sz w:val="18"/>
              </w:rPr>
              <w:t xml:space="preserve">Abfälle </w:t>
            </w:r>
            <w:proofErr w:type="spellStart"/>
            <w:r>
              <w:rPr>
                <w:snapToGrid w:val="0"/>
                <w:sz w:val="18"/>
              </w:rPr>
              <w:t>a.n.g</w:t>
            </w:r>
            <w:proofErr w:type="spellEnd"/>
            <w:r>
              <w:rPr>
                <w:snapToGrid w:val="0"/>
                <w:sz w:val="18"/>
              </w:rPr>
              <w:t>.</w:t>
            </w:r>
          </w:p>
        </w:tc>
      </w:tr>
      <w:tr>
        <w:tc>
          <w:tcPr>
            <w:tcW w:w="1134" w:type="dxa"/>
            <w:tcBorders>
              <w:top w:val="single" w:sz="6" w:space="0" w:color="auto"/>
            </w:tcBorders>
          </w:tcPr>
          <w:p>
            <w:pPr>
              <w:rPr>
                <w:sz w:val="18"/>
              </w:rPr>
            </w:pPr>
            <w:r>
              <w:rPr>
                <w:sz w:val="18"/>
              </w:rPr>
              <w:t>14</w:t>
            </w:r>
          </w:p>
        </w:tc>
        <w:tc>
          <w:tcPr>
            <w:tcW w:w="8505" w:type="dxa"/>
            <w:tcBorders>
              <w:top w:val="single" w:sz="6" w:space="0" w:color="auto"/>
            </w:tcBorders>
          </w:tcPr>
          <w:p>
            <w:pPr>
              <w:rPr>
                <w:b/>
                <w:spacing w:val="20"/>
                <w:sz w:val="18"/>
              </w:rPr>
            </w:pPr>
            <w:r>
              <w:rPr>
                <w:b/>
                <w:spacing w:val="20"/>
                <w:sz w:val="18"/>
              </w:rPr>
              <w:t>Abfälle aus organischen Lösemitteln, Kühlmitteln und Treibgasen (außer Abfälle, die unter Kapitel 07 oder 08 fallen)</w:t>
            </w:r>
          </w:p>
        </w:tc>
      </w:tr>
      <w:tr>
        <w:tc>
          <w:tcPr>
            <w:tcW w:w="1134" w:type="dxa"/>
          </w:tcPr>
          <w:p>
            <w:pPr>
              <w:rPr>
                <w:snapToGrid w:val="0"/>
                <w:sz w:val="18"/>
              </w:rPr>
            </w:pPr>
          </w:p>
        </w:tc>
        <w:tc>
          <w:tcPr>
            <w:tcW w:w="8505" w:type="dxa"/>
          </w:tcPr>
          <w:p>
            <w:pPr>
              <w:rPr>
                <w:snapToGrid w:val="0"/>
                <w:sz w:val="18"/>
              </w:rPr>
            </w:pPr>
          </w:p>
        </w:tc>
      </w:tr>
      <w:tr>
        <w:tc>
          <w:tcPr>
            <w:tcW w:w="1134" w:type="dxa"/>
          </w:tcPr>
          <w:p>
            <w:pPr>
              <w:rPr>
                <w:snapToGrid w:val="0"/>
                <w:sz w:val="18"/>
              </w:rPr>
            </w:pPr>
            <w:r>
              <w:rPr>
                <w:snapToGrid w:val="0"/>
                <w:sz w:val="18"/>
              </w:rPr>
              <w:t>14 06</w:t>
            </w:r>
          </w:p>
        </w:tc>
        <w:tc>
          <w:tcPr>
            <w:tcW w:w="8505" w:type="dxa"/>
          </w:tcPr>
          <w:p>
            <w:pPr>
              <w:rPr>
                <w:b/>
                <w:snapToGrid w:val="0"/>
                <w:sz w:val="18"/>
              </w:rPr>
            </w:pPr>
            <w:r>
              <w:rPr>
                <w:b/>
                <w:snapToGrid w:val="0"/>
                <w:sz w:val="18"/>
              </w:rPr>
              <w:t>Abfälle aus organischen Lösemitteln, Kühlmitteln sowie Schaum- und Aerosoltreibgasen</w:t>
            </w:r>
          </w:p>
        </w:tc>
      </w:tr>
      <w:tr>
        <w:tc>
          <w:tcPr>
            <w:tcW w:w="1134" w:type="dxa"/>
          </w:tcPr>
          <w:p>
            <w:pPr>
              <w:rPr>
                <w:snapToGrid w:val="0"/>
                <w:sz w:val="18"/>
              </w:rPr>
            </w:pPr>
            <w:r>
              <w:rPr>
                <w:snapToGrid w:val="0"/>
                <w:sz w:val="18"/>
              </w:rPr>
              <w:t>14 06 01*</w:t>
            </w:r>
          </w:p>
        </w:tc>
        <w:tc>
          <w:tcPr>
            <w:tcW w:w="8505" w:type="dxa"/>
          </w:tcPr>
          <w:p>
            <w:pPr>
              <w:rPr>
                <w:snapToGrid w:val="0"/>
                <w:sz w:val="18"/>
              </w:rPr>
            </w:pPr>
            <w:r>
              <w:rPr>
                <w:snapToGrid w:val="0"/>
                <w:sz w:val="18"/>
              </w:rPr>
              <w:t>Fluorchlorkohlenwasserstoffe, HFCKW, HFKW</w:t>
            </w:r>
          </w:p>
        </w:tc>
      </w:tr>
      <w:tr>
        <w:tc>
          <w:tcPr>
            <w:tcW w:w="1134" w:type="dxa"/>
          </w:tcPr>
          <w:p>
            <w:pPr>
              <w:rPr>
                <w:snapToGrid w:val="0"/>
                <w:sz w:val="18"/>
              </w:rPr>
            </w:pPr>
            <w:r>
              <w:rPr>
                <w:snapToGrid w:val="0"/>
                <w:sz w:val="18"/>
              </w:rPr>
              <w:t>14 06 02*</w:t>
            </w:r>
          </w:p>
        </w:tc>
        <w:tc>
          <w:tcPr>
            <w:tcW w:w="8505" w:type="dxa"/>
          </w:tcPr>
          <w:p>
            <w:pPr>
              <w:rPr>
                <w:snapToGrid w:val="0"/>
                <w:sz w:val="18"/>
              </w:rPr>
            </w:pPr>
            <w:r>
              <w:rPr>
                <w:snapToGrid w:val="0"/>
                <w:sz w:val="18"/>
              </w:rPr>
              <w:t>andere halogenierte Lösemittel und Lösemittelgemische</w:t>
            </w:r>
          </w:p>
        </w:tc>
      </w:tr>
      <w:tr>
        <w:tc>
          <w:tcPr>
            <w:tcW w:w="1134" w:type="dxa"/>
          </w:tcPr>
          <w:p>
            <w:pPr>
              <w:rPr>
                <w:snapToGrid w:val="0"/>
                <w:sz w:val="18"/>
              </w:rPr>
            </w:pPr>
            <w:r>
              <w:rPr>
                <w:snapToGrid w:val="0"/>
                <w:sz w:val="18"/>
              </w:rPr>
              <w:t>14 06 03*</w:t>
            </w:r>
          </w:p>
        </w:tc>
        <w:tc>
          <w:tcPr>
            <w:tcW w:w="8505" w:type="dxa"/>
          </w:tcPr>
          <w:p>
            <w:pPr>
              <w:rPr>
                <w:snapToGrid w:val="0"/>
                <w:sz w:val="18"/>
              </w:rPr>
            </w:pPr>
            <w:r>
              <w:rPr>
                <w:snapToGrid w:val="0"/>
                <w:sz w:val="18"/>
              </w:rPr>
              <w:t>andere Lösemittel und Lösemittelgemische</w:t>
            </w:r>
          </w:p>
        </w:tc>
      </w:tr>
      <w:tr>
        <w:tc>
          <w:tcPr>
            <w:tcW w:w="1134" w:type="dxa"/>
          </w:tcPr>
          <w:p>
            <w:pPr>
              <w:rPr>
                <w:snapToGrid w:val="0"/>
                <w:sz w:val="18"/>
              </w:rPr>
            </w:pPr>
            <w:r>
              <w:rPr>
                <w:snapToGrid w:val="0"/>
                <w:sz w:val="18"/>
              </w:rPr>
              <w:t>14 06 04*</w:t>
            </w:r>
          </w:p>
        </w:tc>
        <w:tc>
          <w:tcPr>
            <w:tcW w:w="8505" w:type="dxa"/>
          </w:tcPr>
          <w:p>
            <w:pPr>
              <w:rPr>
                <w:snapToGrid w:val="0"/>
                <w:sz w:val="18"/>
              </w:rPr>
            </w:pPr>
            <w:r>
              <w:rPr>
                <w:snapToGrid w:val="0"/>
                <w:sz w:val="18"/>
              </w:rPr>
              <w:t>Schlämme oder feste Abfälle, die halogenierte Lösemittel enthalten</w:t>
            </w:r>
          </w:p>
        </w:tc>
      </w:tr>
      <w:tr>
        <w:tc>
          <w:tcPr>
            <w:tcW w:w="1134" w:type="dxa"/>
          </w:tcPr>
          <w:p>
            <w:pPr>
              <w:rPr>
                <w:snapToGrid w:val="0"/>
                <w:sz w:val="18"/>
              </w:rPr>
            </w:pPr>
            <w:r>
              <w:rPr>
                <w:snapToGrid w:val="0"/>
                <w:sz w:val="18"/>
              </w:rPr>
              <w:t>14 06 05*</w:t>
            </w:r>
          </w:p>
        </w:tc>
        <w:tc>
          <w:tcPr>
            <w:tcW w:w="8505" w:type="dxa"/>
          </w:tcPr>
          <w:p>
            <w:pPr>
              <w:rPr>
                <w:snapToGrid w:val="0"/>
                <w:sz w:val="18"/>
              </w:rPr>
            </w:pPr>
            <w:r>
              <w:rPr>
                <w:snapToGrid w:val="0"/>
                <w:sz w:val="18"/>
              </w:rPr>
              <w:t>Schlämme oder feste Abfälle, die andere Lösemittel enthalten</w:t>
            </w:r>
          </w:p>
        </w:tc>
      </w:tr>
      <w:tr>
        <w:tc>
          <w:tcPr>
            <w:tcW w:w="1134" w:type="dxa"/>
            <w:tcBorders>
              <w:top w:val="single" w:sz="6" w:space="0" w:color="auto"/>
            </w:tcBorders>
          </w:tcPr>
          <w:p>
            <w:pPr>
              <w:rPr>
                <w:sz w:val="18"/>
              </w:rPr>
            </w:pPr>
            <w:r>
              <w:rPr>
                <w:sz w:val="18"/>
              </w:rPr>
              <w:t>15</w:t>
            </w:r>
          </w:p>
        </w:tc>
        <w:tc>
          <w:tcPr>
            <w:tcW w:w="8505" w:type="dxa"/>
            <w:tcBorders>
              <w:top w:val="single" w:sz="6" w:space="0" w:color="auto"/>
            </w:tcBorders>
          </w:tcPr>
          <w:p>
            <w:pPr>
              <w:rPr>
                <w:b/>
                <w:spacing w:val="20"/>
                <w:sz w:val="18"/>
              </w:rPr>
            </w:pPr>
            <w:r>
              <w:rPr>
                <w:b/>
                <w:spacing w:val="20"/>
                <w:sz w:val="18"/>
              </w:rPr>
              <w:t>Verpackungsabfall, Aufsaugmassen, Wischtücher, Filtermaterialien und Schutz</w:t>
            </w:r>
            <w:r>
              <w:rPr>
                <w:b/>
                <w:spacing w:val="20"/>
                <w:sz w:val="18"/>
              </w:rPr>
              <w:softHyphen/>
              <w:t>kleidung (</w:t>
            </w:r>
            <w:proofErr w:type="spellStart"/>
            <w:r>
              <w:rPr>
                <w:b/>
                <w:spacing w:val="20"/>
                <w:sz w:val="18"/>
              </w:rPr>
              <w:t>a.n.g</w:t>
            </w:r>
            <w:proofErr w:type="spellEnd"/>
            <w:r>
              <w:rPr>
                <w:b/>
                <w:spacing w:val="20"/>
                <w:sz w:val="18"/>
              </w:rPr>
              <w:t>.)</w:t>
            </w:r>
          </w:p>
        </w:tc>
      </w:tr>
      <w:tr>
        <w:tc>
          <w:tcPr>
            <w:tcW w:w="1134" w:type="dxa"/>
          </w:tcPr>
          <w:p>
            <w:pPr>
              <w:rPr>
                <w:snapToGrid w:val="0"/>
                <w:sz w:val="18"/>
              </w:rPr>
            </w:pPr>
          </w:p>
        </w:tc>
        <w:tc>
          <w:tcPr>
            <w:tcW w:w="8505" w:type="dxa"/>
          </w:tcPr>
          <w:p>
            <w:pPr>
              <w:rPr>
                <w:snapToGrid w:val="0"/>
                <w:sz w:val="18"/>
              </w:rPr>
            </w:pPr>
          </w:p>
        </w:tc>
      </w:tr>
      <w:tr>
        <w:tc>
          <w:tcPr>
            <w:tcW w:w="1134" w:type="dxa"/>
          </w:tcPr>
          <w:p>
            <w:pPr>
              <w:rPr>
                <w:snapToGrid w:val="0"/>
                <w:sz w:val="18"/>
              </w:rPr>
            </w:pPr>
            <w:r>
              <w:rPr>
                <w:snapToGrid w:val="0"/>
                <w:sz w:val="18"/>
              </w:rPr>
              <w:t>15 01</w:t>
            </w:r>
          </w:p>
        </w:tc>
        <w:tc>
          <w:tcPr>
            <w:tcW w:w="8505" w:type="dxa"/>
          </w:tcPr>
          <w:p>
            <w:pPr>
              <w:rPr>
                <w:b/>
                <w:snapToGrid w:val="0"/>
                <w:sz w:val="18"/>
              </w:rPr>
            </w:pPr>
            <w:r>
              <w:rPr>
                <w:b/>
                <w:snapToGrid w:val="0"/>
                <w:sz w:val="18"/>
              </w:rPr>
              <w:t>Verpackungen (einschließlich getrennt gesammelter kommunaler Verpackungsabfälle)</w:t>
            </w:r>
          </w:p>
        </w:tc>
      </w:tr>
      <w:tr>
        <w:tc>
          <w:tcPr>
            <w:tcW w:w="1134" w:type="dxa"/>
          </w:tcPr>
          <w:p>
            <w:pPr>
              <w:rPr>
                <w:snapToGrid w:val="0"/>
                <w:sz w:val="18"/>
              </w:rPr>
            </w:pPr>
            <w:r>
              <w:rPr>
                <w:snapToGrid w:val="0"/>
                <w:sz w:val="18"/>
              </w:rPr>
              <w:t>15 01 01</w:t>
            </w:r>
          </w:p>
        </w:tc>
        <w:tc>
          <w:tcPr>
            <w:tcW w:w="8505" w:type="dxa"/>
          </w:tcPr>
          <w:p>
            <w:pPr>
              <w:rPr>
                <w:snapToGrid w:val="0"/>
                <w:sz w:val="18"/>
              </w:rPr>
            </w:pPr>
            <w:r>
              <w:rPr>
                <w:snapToGrid w:val="0"/>
                <w:sz w:val="18"/>
              </w:rPr>
              <w:t>Verpackungen aus Papier und Pappe</w:t>
            </w:r>
          </w:p>
        </w:tc>
      </w:tr>
      <w:tr>
        <w:tc>
          <w:tcPr>
            <w:tcW w:w="1134" w:type="dxa"/>
          </w:tcPr>
          <w:p>
            <w:pPr>
              <w:rPr>
                <w:snapToGrid w:val="0"/>
                <w:sz w:val="18"/>
              </w:rPr>
            </w:pPr>
            <w:r>
              <w:rPr>
                <w:snapToGrid w:val="0"/>
                <w:sz w:val="18"/>
              </w:rPr>
              <w:t>15 01 02</w:t>
            </w:r>
          </w:p>
        </w:tc>
        <w:tc>
          <w:tcPr>
            <w:tcW w:w="8505" w:type="dxa"/>
          </w:tcPr>
          <w:p>
            <w:pPr>
              <w:rPr>
                <w:snapToGrid w:val="0"/>
                <w:sz w:val="18"/>
              </w:rPr>
            </w:pPr>
            <w:r>
              <w:rPr>
                <w:snapToGrid w:val="0"/>
                <w:sz w:val="18"/>
              </w:rPr>
              <w:t>Verpackungen aus Kunststoff</w:t>
            </w:r>
          </w:p>
        </w:tc>
      </w:tr>
      <w:tr>
        <w:tc>
          <w:tcPr>
            <w:tcW w:w="1134" w:type="dxa"/>
          </w:tcPr>
          <w:p>
            <w:pPr>
              <w:rPr>
                <w:snapToGrid w:val="0"/>
                <w:sz w:val="18"/>
              </w:rPr>
            </w:pPr>
            <w:r>
              <w:rPr>
                <w:snapToGrid w:val="0"/>
                <w:sz w:val="18"/>
              </w:rPr>
              <w:t>15 01 03</w:t>
            </w:r>
          </w:p>
        </w:tc>
        <w:tc>
          <w:tcPr>
            <w:tcW w:w="8505" w:type="dxa"/>
          </w:tcPr>
          <w:p>
            <w:pPr>
              <w:rPr>
                <w:snapToGrid w:val="0"/>
                <w:sz w:val="18"/>
              </w:rPr>
            </w:pPr>
            <w:r>
              <w:rPr>
                <w:snapToGrid w:val="0"/>
                <w:sz w:val="18"/>
              </w:rPr>
              <w:t>Verpackungen aus Holz</w:t>
            </w:r>
          </w:p>
        </w:tc>
      </w:tr>
      <w:tr>
        <w:tc>
          <w:tcPr>
            <w:tcW w:w="1134" w:type="dxa"/>
          </w:tcPr>
          <w:p>
            <w:pPr>
              <w:rPr>
                <w:snapToGrid w:val="0"/>
                <w:sz w:val="18"/>
              </w:rPr>
            </w:pPr>
            <w:r>
              <w:rPr>
                <w:snapToGrid w:val="0"/>
                <w:sz w:val="18"/>
              </w:rPr>
              <w:t>15 01 04</w:t>
            </w:r>
          </w:p>
        </w:tc>
        <w:tc>
          <w:tcPr>
            <w:tcW w:w="8505" w:type="dxa"/>
          </w:tcPr>
          <w:p>
            <w:pPr>
              <w:rPr>
                <w:snapToGrid w:val="0"/>
                <w:sz w:val="18"/>
              </w:rPr>
            </w:pPr>
            <w:r>
              <w:rPr>
                <w:snapToGrid w:val="0"/>
                <w:sz w:val="18"/>
              </w:rPr>
              <w:t>Verpackungen aus Metall</w:t>
            </w:r>
          </w:p>
        </w:tc>
      </w:tr>
      <w:tr>
        <w:tc>
          <w:tcPr>
            <w:tcW w:w="1134" w:type="dxa"/>
          </w:tcPr>
          <w:p>
            <w:pPr>
              <w:rPr>
                <w:snapToGrid w:val="0"/>
                <w:sz w:val="18"/>
              </w:rPr>
            </w:pPr>
            <w:r>
              <w:rPr>
                <w:snapToGrid w:val="0"/>
                <w:sz w:val="18"/>
              </w:rPr>
              <w:t>15 01 05</w:t>
            </w:r>
          </w:p>
        </w:tc>
        <w:tc>
          <w:tcPr>
            <w:tcW w:w="8505" w:type="dxa"/>
          </w:tcPr>
          <w:p>
            <w:pPr>
              <w:rPr>
                <w:snapToGrid w:val="0"/>
                <w:sz w:val="18"/>
              </w:rPr>
            </w:pPr>
            <w:r>
              <w:rPr>
                <w:snapToGrid w:val="0"/>
                <w:sz w:val="18"/>
              </w:rPr>
              <w:t>Verbundverpackungen</w:t>
            </w:r>
          </w:p>
        </w:tc>
      </w:tr>
      <w:tr>
        <w:tc>
          <w:tcPr>
            <w:tcW w:w="1134" w:type="dxa"/>
          </w:tcPr>
          <w:p>
            <w:pPr>
              <w:rPr>
                <w:snapToGrid w:val="0"/>
                <w:sz w:val="18"/>
              </w:rPr>
            </w:pPr>
            <w:r>
              <w:rPr>
                <w:snapToGrid w:val="0"/>
                <w:sz w:val="18"/>
              </w:rPr>
              <w:t>15 01 06</w:t>
            </w:r>
          </w:p>
        </w:tc>
        <w:tc>
          <w:tcPr>
            <w:tcW w:w="8505" w:type="dxa"/>
          </w:tcPr>
          <w:p>
            <w:pPr>
              <w:rPr>
                <w:snapToGrid w:val="0"/>
                <w:sz w:val="18"/>
              </w:rPr>
            </w:pPr>
            <w:r>
              <w:rPr>
                <w:snapToGrid w:val="0"/>
                <w:sz w:val="18"/>
              </w:rPr>
              <w:t>gemischte Verpackungen</w:t>
            </w:r>
          </w:p>
        </w:tc>
      </w:tr>
      <w:tr>
        <w:tc>
          <w:tcPr>
            <w:tcW w:w="1134" w:type="dxa"/>
          </w:tcPr>
          <w:p>
            <w:pPr>
              <w:rPr>
                <w:snapToGrid w:val="0"/>
                <w:sz w:val="18"/>
              </w:rPr>
            </w:pPr>
            <w:r>
              <w:rPr>
                <w:snapToGrid w:val="0"/>
                <w:sz w:val="18"/>
              </w:rPr>
              <w:t>15 01 07</w:t>
            </w:r>
          </w:p>
        </w:tc>
        <w:tc>
          <w:tcPr>
            <w:tcW w:w="8505" w:type="dxa"/>
          </w:tcPr>
          <w:p>
            <w:pPr>
              <w:rPr>
                <w:snapToGrid w:val="0"/>
                <w:sz w:val="18"/>
              </w:rPr>
            </w:pPr>
            <w:r>
              <w:rPr>
                <w:snapToGrid w:val="0"/>
                <w:sz w:val="18"/>
              </w:rPr>
              <w:t>Verpackungen aus Glas</w:t>
            </w:r>
          </w:p>
        </w:tc>
      </w:tr>
      <w:tr>
        <w:tc>
          <w:tcPr>
            <w:tcW w:w="1134" w:type="dxa"/>
          </w:tcPr>
          <w:p>
            <w:pPr>
              <w:rPr>
                <w:snapToGrid w:val="0"/>
                <w:sz w:val="18"/>
              </w:rPr>
            </w:pPr>
            <w:r>
              <w:rPr>
                <w:snapToGrid w:val="0"/>
                <w:sz w:val="18"/>
              </w:rPr>
              <w:t>15 01 09</w:t>
            </w:r>
          </w:p>
        </w:tc>
        <w:tc>
          <w:tcPr>
            <w:tcW w:w="8505" w:type="dxa"/>
          </w:tcPr>
          <w:p>
            <w:pPr>
              <w:rPr>
                <w:snapToGrid w:val="0"/>
                <w:sz w:val="18"/>
              </w:rPr>
            </w:pPr>
            <w:r>
              <w:rPr>
                <w:snapToGrid w:val="0"/>
                <w:sz w:val="18"/>
              </w:rPr>
              <w:t>Verpackungen aus Textilien</w:t>
            </w:r>
          </w:p>
        </w:tc>
      </w:tr>
      <w:tr>
        <w:tc>
          <w:tcPr>
            <w:tcW w:w="1134" w:type="dxa"/>
          </w:tcPr>
          <w:p>
            <w:pPr>
              <w:rPr>
                <w:snapToGrid w:val="0"/>
                <w:sz w:val="18"/>
              </w:rPr>
            </w:pPr>
            <w:r>
              <w:rPr>
                <w:snapToGrid w:val="0"/>
                <w:sz w:val="18"/>
              </w:rPr>
              <w:t>15 01 10*</w:t>
            </w:r>
          </w:p>
        </w:tc>
        <w:tc>
          <w:tcPr>
            <w:tcW w:w="8505" w:type="dxa"/>
          </w:tcPr>
          <w:p>
            <w:pPr>
              <w:rPr>
                <w:snapToGrid w:val="0"/>
                <w:sz w:val="18"/>
              </w:rPr>
            </w:pPr>
            <w:r>
              <w:rPr>
                <w:snapToGrid w:val="0"/>
                <w:sz w:val="18"/>
              </w:rPr>
              <w:t>Verpackungen, die Rückstände gefährlicher Stoffe enthalten oder durch gefährliche Stoffe verunreinigt sind</w:t>
            </w:r>
          </w:p>
        </w:tc>
      </w:tr>
      <w:tr>
        <w:tc>
          <w:tcPr>
            <w:tcW w:w="1134" w:type="dxa"/>
          </w:tcPr>
          <w:p>
            <w:pPr>
              <w:rPr>
                <w:snapToGrid w:val="0"/>
                <w:sz w:val="18"/>
              </w:rPr>
            </w:pPr>
            <w:r>
              <w:rPr>
                <w:snapToGrid w:val="0"/>
                <w:sz w:val="18"/>
              </w:rPr>
              <w:t>15 01 11*</w:t>
            </w:r>
          </w:p>
        </w:tc>
        <w:tc>
          <w:tcPr>
            <w:tcW w:w="8505" w:type="dxa"/>
          </w:tcPr>
          <w:p>
            <w:pPr>
              <w:rPr>
                <w:snapToGrid w:val="0"/>
                <w:sz w:val="18"/>
              </w:rPr>
            </w:pPr>
            <w:r>
              <w:rPr>
                <w:snapToGrid w:val="0"/>
                <w:sz w:val="18"/>
              </w:rPr>
              <w:t>Verpackungen aus Metall, die eine gefährliche feste poröse Matrix (z.B. Asbest) enthalten, einschließlich geleerter Druckbehältnisse</w:t>
            </w:r>
          </w:p>
        </w:tc>
      </w:tr>
      <w:tr>
        <w:tc>
          <w:tcPr>
            <w:tcW w:w="1134" w:type="dxa"/>
          </w:tcPr>
          <w:p>
            <w:pPr>
              <w:rPr>
                <w:snapToGrid w:val="0"/>
                <w:sz w:val="18"/>
              </w:rPr>
            </w:pPr>
          </w:p>
        </w:tc>
        <w:tc>
          <w:tcPr>
            <w:tcW w:w="8505" w:type="dxa"/>
          </w:tcPr>
          <w:p>
            <w:pPr>
              <w:rPr>
                <w:snapToGrid w:val="0"/>
                <w:sz w:val="18"/>
              </w:rPr>
            </w:pPr>
          </w:p>
        </w:tc>
      </w:tr>
      <w:tr>
        <w:tc>
          <w:tcPr>
            <w:tcW w:w="1134" w:type="dxa"/>
          </w:tcPr>
          <w:p>
            <w:pPr>
              <w:rPr>
                <w:snapToGrid w:val="0"/>
                <w:sz w:val="18"/>
              </w:rPr>
            </w:pPr>
            <w:r>
              <w:rPr>
                <w:snapToGrid w:val="0"/>
                <w:sz w:val="18"/>
              </w:rPr>
              <w:t>15 02</w:t>
            </w:r>
          </w:p>
        </w:tc>
        <w:tc>
          <w:tcPr>
            <w:tcW w:w="8505" w:type="dxa"/>
          </w:tcPr>
          <w:p>
            <w:pPr>
              <w:rPr>
                <w:b/>
                <w:snapToGrid w:val="0"/>
                <w:sz w:val="18"/>
              </w:rPr>
            </w:pPr>
            <w:r>
              <w:rPr>
                <w:b/>
                <w:snapToGrid w:val="0"/>
                <w:sz w:val="18"/>
              </w:rPr>
              <w:t>Aufsaug- und Filtermaterialien, Wischtücher und Schutzkleidung</w:t>
            </w:r>
          </w:p>
        </w:tc>
      </w:tr>
      <w:tr>
        <w:tc>
          <w:tcPr>
            <w:tcW w:w="1134" w:type="dxa"/>
          </w:tcPr>
          <w:p>
            <w:pPr>
              <w:rPr>
                <w:snapToGrid w:val="0"/>
                <w:sz w:val="18"/>
              </w:rPr>
            </w:pPr>
            <w:r>
              <w:rPr>
                <w:snapToGrid w:val="0"/>
                <w:sz w:val="18"/>
              </w:rPr>
              <w:t>15 02 02*</w:t>
            </w:r>
          </w:p>
        </w:tc>
        <w:tc>
          <w:tcPr>
            <w:tcW w:w="8505" w:type="dxa"/>
          </w:tcPr>
          <w:p>
            <w:pPr>
              <w:rPr>
                <w:snapToGrid w:val="0"/>
                <w:sz w:val="18"/>
              </w:rPr>
            </w:pPr>
            <w:r>
              <w:rPr>
                <w:snapToGrid w:val="0"/>
                <w:sz w:val="18"/>
              </w:rPr>
              <w:t xml:space="preserve">Aufsaug- und Filtermaterialien (einschließlich Ölfilter </w:t>
            </w:r>
            <w:proofErr w:type="spellStart"/>
            <w:r>
              <w:rPr>
                <w:snapToGrid w:val="0"/>
                <w:sz w:val="18"/>
              </w:rPr>
              <w:t>a.n.g</w:t>
            </w:r>
            <w:proofErr w:type="spellEnd"/>
            <w:r>
              <w:rPr>
                <w:snapToGrid w:val="0"/>
                <w:sz w:val="18"/>
              </w:rPr>
              <w:t>.), Wischtücher und Schutzkleidung, die durch gefährliche Stoffe verunreinigt sind</w:t>
            </w:r>
          </w:p>
        </w:tc>
      </w:tr>
      <w:tr>
        <w:tc>
          <w:tcPr>
            <w:tcW w:w="1134" w:type="dxa"/>
          </w:tcPr>
          <w:p>
            <w:pPr>
              <w:rPr>
                <w:snapToGrid w:val="0"/>
                <w:sz w:val="18"/>
              </w:rPr>
            </w:pPr>
            <w:r>
              <w:rPr>
                <w:snapToGrid w:val="0"/>
                <w:sz w:val="18"/>
              </w:rPr>
              <w:t>15 02 03</w:t>
            </w:r>
          </w:p>
        </w:tc>
        <w:tc>
          <w:tcPr>
            <w:tcW w:w="8505" w:type="dxa"/>
          </w:tcPr>
          <w:p>
            <w:pPr>
              <w:rPr>
                <w:snapToGrid w:val="0"/>
                <w:sz w:val="18"/>
              </w:rPr>
            </w:pPr>
            <w:r>
              <w:rPr>
                <w:snapToGrid w:val="0"/>
                <w:sz w:val="18"/>
              </w:rPr>
              <w:t>Aufsaug- und Filtermaterialien, Wischtücher und Schutzkleidung mit Ausnahme derjenigen, die unter 15 02 02 fallen</w:t>
            </w:r>
          </w:p>
        </w:tc>
      </w:tr>
      <w:tr>
        <w:tc>
          <w:tcPr>
            <w:tcW w:w="1134" w:type="dxa"/>
            <w:tcBorders>
              <w:top w:val="single" w:sz="6" w:space="0" w:color="auto"/>
            </w:tcBorders>
          </w:tcPr>
          <w:p>
            <w:pPr>
              <w:rPr>
                <w:sz w:val="18"/>
              </w:rPr>
            </w:pPr>
            <w:r>
              <w:rPr>
                <w:sz w:val="18"/>
              </w:rPr>
              <w:t>16</w:t>
            </w:r>
          </w:p>
        </w:tc>
        <w:tc>
          <w:tcPr>
            <w:tcW w:w="8505" w:type="dxa"/>
            <w:tcBorders>
              <w:top w:val="single" w:sz="6" w:space="0" w:color="auto"/>
            </w:tcBorders>
          </w:tcPr>
          <w:p>
            <w:pPr>
              <w:rPr>
                <w:b/>
                <w:spacing w:val="20"/>
                <w:sz w:val="18"/>
              </w:rPr>
            </w:pPr>
            <w:r>
              <w:rPr>
                <w:b/>
                <w:spacing w:val="20"/>
                <w:sz w:val="18"/>
              </w:rPr>
              <w:t>Abfälle, die nicht anderswo im Verzeichnis aufgeführt sind</w:t>
            </w:r>
          </w:p>
        </w:tc>
      </w:tr>
      <w:tr>
        <w:tc>
          <w:tcPr>
            <w:tcW w:w="1134" w:type="dxa"/>
          </w:tcPr>
          <w:p>
            <w:pPr>
              <w:rPr>
                <w:snapToGrid w:val="0"/>
                <w:sz w:val="18"/>
              </w:rPr>
            </w:pPr>
          </w:p>
        </w:tc>
        <w:tc>
          <w:tcPr>
            <w:tcW w:w="8505" w:type="dxa"/>
          </w:tcPr>
          <w:p>
            <w:pPr>
              <w:rPr>
                <w:snapToGrid w:val="0"/>
                <w:sz w:val="18"/>
              </w:rPr>
            </w:pPr>
          </w:p>
        </w:tc>
      </w:tr>
      <w:tr>
        <w:tc>
          <w:tcPr>
            <w:tcW w:w="1134" w:type="dxa"/>
          </w:tcPr>
          <w:p>
            <w:pPr>
              <w:rPr>
                <w:snapToGrid w:val="0"/>
                <w:sz w:val="18"/>
              </w:rPr>
            </w:pPr>
            <w:r>
              <w:rPr>
                <w:snapToGrid w:val="0"/>
                <w:sz w:val="18"/>
              </w:rPr>
              <w:t>16 01</w:t>
            </w:r>
          </w:p>
        </w:tc>
        <w:tc>
          <w:tcPr>
            <w:tcW w:w="8505" w:type="dxa"/>
          </w:tcPr>
          <w:p>
            <w:pPr>
              <w:rPr>
                <w:b/>
                <w:snapToGrid w:val="0"/>
                <w:sz w:val="18"/>
              </w:rPr>
            </w:pPr>
            <w:r>
              <w:rPr>
                <w:b/>
                <w:snapToGrid w:val="0"/>
                <w:sz w:val="18"/>
              </w:rPr>
              <w:t>Altfahrzeuge verschiedener Verkehrsträger (einschließlich mobiler Maschinen)und Abfälle aus der Demontage von Altfahrzeugen sowie der Fahrzeugwartung (außer 13, 14, 16 06 und 16 08)</w:t>
            </w:r>
          </w:p>
        </w:tc>
      </w:tr>
      <w:tr>
        <w:tc>
          <w:tcPr>
            <w:tcW w:w="1134" w:type="dxa"/>
          </w:tcPr>
          <w:p>
            <w:pPr>
              <w:rPr>
                <w:snapToGrid w:val="0"/>
                <w:sz w:val="18"/>
              </w:rPr>
            </w:pPr>
            <w:r>
              <w:rPr>
                <w:snapToGrid w:val="0"/>
                <w:sz w:val="18"/>
              </w:rPr>
              <w:t>16 01 03</w:t>
            </w:r>
          </w:p>
        </w:tc>
        <w:tc>
          <w:tcPr>
            <w:tcW w:w="8505" w:type="dxa"/>
          </w:tcPr>
          <w:p>
            <w:pPr>
              <w:rPr>
                <w:snapToGrid w:val="0"/>
                <w:sz w:val="18"/>
              </w:rPr>
            </w:pPr>
            <w:r>
              <w:rPr>
                <w:snapToGrid w:val="0"/>
                <w:sz w:val="18"/>
              </w:rPr>
              <w:t>Altreifen</w:t>
            </w:r>
          </w:p>
        </w:tc>
      </w:tr>
      <w:tr>
        <w:tc>
          <w:tcPr>
            <w:tcW w:w="1134" w:type="dxa"/>
          </w:tcPr>
          <w:p>
            <w:pPr>
              <w:rPr>
                <w:snapToGrid w:val="0"/>
                <w:sz w:val="18"/>
              </w:rPr>
            </w:pPr>
            <w:r>
              <w:rPr>
                <w:snapToGrid w:val="0"/>
                <w:sz w:val="18"/>
              </w:rPr>
              <w:t>16 01 04*</w:t>
            </w:r>
          </w:p>
        </w:tc>
        <w:tc>
          <w:tcPr>
            <w:tcW w:w="8505" w:type="dxa"/>
          </w:tcPr>
          <w:p>
            <w:pPr>
              <w:rPr>
                <w:snapToGrid w:val="0"/>
                <w:sz w:val="18"/>
              </w:rPr>
            </w:pPr>
            <w:r>
              <w:rPr>
                <w:snapToGrid w:val="0"/>
                <w:sz w:val="18"/>
              </w:rPr>
              <w:t>Altfahrzeuge</w:t>
            </w:r>
          </w:p>
        </w:tc>
      </w:tr>
      <w:tr>
        <w:tc>
          <w:tcPr>
            <w:tcW w:w="1134" w:type="dxa"/>
          </w:tcPr>
          <w:p>
            <w:pPr>
              <w:rPr>
                <w:snapToGrid w:val="0"/>
                <w:sz w:val="18"/>
              </w:rPr>
            </w:pPr>
            <w:r>
              <w:rPr>
                <w:snapToGrid w:val="0"/>
                <w:sz w:val="18"/>
              </w:rPr>
              <w:t>16 01 06</w:t>
            </w:r>
          </w:p>
        </w:tc>
        <w:tc>
          <w:tcPr>
            <w:tcW w:w="8505" w:type="dxa"/>
          </w:tcPr>
          <w:p>
            <w:pPr>
              <w:rPr>
                <w:snapToGrid w:val="0"/>
                <w:sz w:val="18"/>
              </w:rPr>
            </w:pPr>
            <w:r>
              <w:rPr>
                <w:snapToGrid w:val="0"/>
                <w:sz w:val="18"/>
              </w:rPr>
              <w:t>Altfahrzeuge, die weder Flüssigkeiten noch andere gefährliche Bestandteile enthalten</w:t>
            </w:r>
          </w:p>
        </w:tc>
      </w:tr>
      <w:tr>
        <w:tc>
          <w:tcPr>
            <w:tcW w:w="1134" w:type="dxa"/>
          </w:tcPr>
          <w:p>
            <w:pPr>
              <w:rPr>
                <w:snapToGrid w:val="0"/>
                <w:sz w:val="18"/>
              </w:rPr>
            </w:pPr>
            <w:r>
              <w:rPr>
                <w:snapToGrid w:val="0"/>
                <w:sz w:val="18"/>
              </w:rPr>
              <w:t>16 01 07*</w:t>
            </w:r>
          </w:p>
        </w:tc>
        <w:tc>
          <w:tcPr>
            <w:tcW w:w="8505" w:type="dxa"/>
          </w:tcPr>
          <w:p>
            <w:pPr>
              <w:rPr>
                <w:snapToGrid w:val="0"/>
                <w:sz w:val="18"/>
              </w:rPr>
            </w:pPr>
            <w:r>
              <w:rPr>
                <w:snapToGrid w:val="0"/>
                <w:sz w:val="18"/>
              </w:rPr>
              <w:t>Ölfilter</w:t>
            </w:r>
          </w:p>
        </w:tc>
      </w:tr>
      <w:tr>
        <w:tc>
          <w:tcPr>
            <w:tcW w:w="1134" w:type="dxa"/>
          </w:tcPr>
          <w:p>
            <w:pPr>
              <w:rPr>
                <w:snapToGrid w:val="0"/>
                <w:sz w:val="18"/>
              </w:rPr>
            </w:pPr>
            <w:r>
              <w:rPr>
                <w:snapToGrid w:val="0"/>
                <w:sz w:val="18"/>
              </w:rPr>
              <w:t>16 01 08*</w:t>
            </w:r>
          </w:p>
        </w:tc>
        <w:tc>
          <w:tcPr>
            <w:tcW w:w="8505" w:type="dxa"/>
          </w:tcPr>
          <w:p>
            <w:pPr>
              <w:rPr>
                <w:snapToGrid w:val="0"/>
                <w:sz w:val="18"/>
              </w:rPr>
            </w:pPr>
            <w:r>
              <w:rPr>
                <w:snapToGrid w:val="0"/>
                <w:sz w:val="18"/>
              </w:rPr>
              <w:t>quecksilberhaltige Bauteile</w:t>
            </w:r>
          </w:p>
        </w:tc>
      </w:tr>
      <w:tr>
        <w:tc>
          <w:tcPr>
            <w:tcW w:w="1134" w:type="dxa"/>
          </w:tcPr>
          <w:p>
            <w:pPr>
              <w:rPr>
                <w:snapToGrid w:val="0"/>
                <w:sz w:val="18"/>
              </w:rPr>
            </w:pPr>
            <w:r>
              <w:rPr>
                <w:snapToGrid w:val="0"/>
                <w:sz w:val="18"/>
              </w:rPr>
              <w:lastRenderedPageBreak/>
              <w:t>16 01 09*</w:t>
            </w:r>
          </w:p>
        </w:tc>
        <w:tc>
          <w:tcPr>
            <w:tcW w:w="8505" w:type="dxa"/>
          </w:tcPr>
          <w:p>
            <w:pPr>
              <w:rPr>
                <w:snapToGrid w:val="0"/>
                <w:sz w:val="18"/>
              </w:rPr>
            </w:pPr>
            <w:r>
              <w:rPr>
                <w:snapToGrid w:val="0"/>
                <w:sz w:val="18"/>
              </w:rPr>
              <w:t>Bauteile, die PCB enthalten</w:t>
            </w:r>
          </w:p>
        </w:tc>
      </w:tr>
      <w:tr>
        <w:tc>
          <w:tcPr>
            <w:tcW w:w="1134" w:type="dxa"/>
          </w:tcPr>
          <w:p>
            <w:pPr>
              <w:rPr>
                <w:snapToGrid w:val="0"/>
                <w:sz w:val="18"/>
              </w:rPr>
            </w:pPr>
            <w:r>
              <w:rPr>
                <w:snapToGrid w:val="0"/>
                <w:sz w:val="18"/>
              </w:rPr>
              <w:t>16 01 10*</w:t>
            </w:r>
          </w:p>
        </w:tc>
        <w:tc>
          <w:tcPr>
            <w:tcW w:w="8505" w:type="dxa"/>
          </w:tcPr>
          <w:p>
            <w:pPr>
              <w:rPr>
                <w:snapToGrid w:val="0"/>
                <w:sz w:val="18"/>
              </w:rPr>
            </w:pPr>
            <w:r>
              <w:rPr>
                <w:snapToGrid w:val="0"/>
                <w:sz w:val="18"/>
              </w:rPr>
              <w:t>explosive Bauteile (z.B. aus Airbags)</w:t>
            </w:r>
          </w:p>
        </w:tc>
      </w:tr>
      <w:tr>
        <w:tc>
          <w:tcPr>
            <w:tcW w:w="1134" w:type="dxa"/>
          </w:tcPr>
          <w:p>
            <w:pPr>
              <w:rPr>
                <w:snapToGrid w:val="0"/>
                <w:sz w:val="18"/>
              </w:rPr>
            </w:pPr>
            <w:r>
              <w:rPr>
                <w:snapToGrid w:val="0"/>
                <w:sz w:val="18"/>
              </w:rPr>
              <w:t>16 01 11*</w:t>
            </w:r>
          </w:p>
        </w:tc>
        <w:tc>
          <w:tcPr>
            <w:tcW w:w="8505" w:type="dxa"/>
          </w:tcPr>
          <w:p>
            <w:pPr>
              <w:rPr>
                <w:snapToGrid w:val="0"/>
                <w:sz w:val="18"/>
              </w:rPr>
            </w:pPr>
            <w:r>
              <w:rPr>
                <w:snapToGrid w:val="0"/>
                <w:sz w:val="18"/>
              </w:rPr>
              <w:t>asbesthaltige Bremsbeläge</w:t>
            </w:r>
          </w:p>
        </w:tc>
      </w:tr>
      <w:tr>
        <w:tc>
          <w:tcPr>
            <w:tcW w:w="1134" w:type="dxa"/>
          </w:tcPr>
          <w:p>
            <w:pPr>
              <w:rPr>
                <w:snapToGrid w:val="0"/>
                <w:sz w:val="18"/>
              </w:rPr>
            </w:pPr>
            <w:r>
              <w:rPr>
                <w:snapToGrid w:val="0"/>
                <w:sz w:val="18"/>
              </w:rPr>
              <w:t>16 01 12</w:t>
            </w:r>
          </w:p>
        </w:tc>
        <w:tc>
          <w:tcPr>
            <w:tcW w:w="8505" w:type="dxa"/>
          </w:tcPr>
          <w:p>
            <w:pPr>
              <w:rPr>
                <w:snapToGrid w:val="0"/>
                <w:sz w:val="18"/>
              </w:rPr>
            </w:pPr>
            <w:r>
              <w:rPr>
                <w:snapToGrid w:val="0"/>
                <w:sz w:val="18"/>
              </w:rPr>
              <w:t>Bremsbeläge mit Ausnahme derjenigen, die unter 16 01 11 fallen</w:t>
            </w:r>
          </w:p>
        </w:tc>
      </w:tr>
      <w:tr>
        <w:tc>
          <w:tcPr>
            <w:tcW w:w="1134" w:type="dxa"/>
          </w:tcPr>
          <w:p>
            <w:pPr>
              <w:rPr>
                <w:snapToGrid w:val="0"/>
                <w:sz w:val="18"/>
              </w:rPr>
            </w:pPr>
            <w:r>
              <w:rPr>
                <w:snapToGrid w:val="0"/>
                <w:sz w:val="18"/>
              </w:rPr>
              <w:t>16 01 13*</w:t>
            </w:r>
          </w:p>
        </w:tc>
        <w:tc>
          <w:tcPr>
            <w:tcW w:w="8505" w:type="dxa"/>
          </w:tcPr>
          <w:p>
            <w:pPr>
              <w:rPr>
                <w:snapToGrid w:val="0"/>
                <w:sz w:val="18"/>
              </w:rPr>
            </w:pPr>
            <w:r>
              <w:rPr>
                <w:snapToGrid w:val="0"/>
                <w:sz w:val="18"/>
              </w:rPr>
              <w:t>Bremsflüssigkeiten</w:t>
            </w:r>
          </w:p>
        </w:tc>
      </w:tr>
      <w:tr>
        <w:tc>
          <w:tcPr>
            <w:tcW w:w="1134" w:type="dxa"/>
          </w:tcPr>
          <w:p>
            <w:pPr>
              <w:rPr>
                <w:snapToGrid w:val="0"/>
                <w:sz w:val="18"/>
              </w:rPr>
            </w:pPr>
            <w:r>
              <w:rPr>
                <w:snapToGrid w:val="0"/>
                <w:sz w:val="18"/>
              </w:rPr>
              <w:t>16 01 14*</w:t>
            </w:r>
          </w:p>
        </w:tc>
        <w:tc>
          <w:tcPr>
            <w:tcW w:w="8505" w:type="dxa"/>
          </w:tcPr>
          <w:p>
            <w:pPr>
              <w:rPr>
                <w:snapToGrid w:val="0"/>
                <w:sz w:val="18"/>
              </w:rPr>
            </w:pPr>
            <w:r>
              <w:rPr>
                <w:snapToGrid w:val="0"/>
                <w:sz w:val="18"/>
              </w:rPr>
              <w:t>Frostschutzmittel, die gefährliche Stoffe enthalten</w:t>
            </w:r>
          </w:p>
        </w:tc>
      </w:tr>
      <w:tr>
        <w:tc>
          <w:tcPr>
            <w:tcW w:w="1134" w:type="dxa"/>
          </w:tcPr>
          <w:p>
            <w:pPr>
              <w:rPr>
                <w:snapToGrid w:val="0"/>
                <w:sz w:val="18"/>
              </w:rPr>
            </w:pPr>
            <w:r>
              <w:rPr>
                <w:snapToGrid w:val="0"/>
                <w:sz w:val="18"/>
              </w:rPr>
              <w:t>16 01 15</w:t>
            </w:r>
          </w:p>
        </w:tc>
        <w:tc>
          <w:tcPr>
            <w:tcW w:w="8505" w:type="dxa"/>
          </w:tcPr>
          <w:p>
            <w:pPr>
              <w:rPr>
                <w:snapToGrid w:val="0"/>
                <w:sz w:val="18"/>
              </w:rPr>
            </w:pPr>
            <w:r>
              <w:rPr>
                <w:snapToGrid w:val="0"/>
                <w:sz w:val="18"/>
              </w:rPr>
              <w:t>Frostschutzmittel mit Ausnahme derjenigen, die unter 16 01 14 fallen</w:t>
            </w:r>
          </w:p>
        </w:tc>
      </w:tr>
      <w:tr>
        <w:tc>
          <w:tcPr>
            <w:tcW w:w="1134" w:type="dxa"/>
          </w:tcPr>
          <w:p>
            <w:pPr>
              <w:rPr>
                <w:snapToGrid w:val="0"/>
                <w:sz w:val="18"/>
              </w:rPr>
            </w:pPr>
            <w:r>
              <w:rPr>
                <w:snapToGrid w:val="0"/>
                <w:sz w:val="18"/>
              </w:rPr>
              <w:t>16 01 16</w:t>
            </w:r>
          </w:p>
        </w:tc>
        <w:tc>
          <w:tcPr>
            <w:tcW w:w="8505" w:type="dxa"/>
          </w:tcPr>
          <w:p>
            <w:pPr>
              <w:rPr>
                <w:snapToGrid w:val="0"/>
                <w:sz w:val="18"/>
              </w:rPr>
            </w:pPr>
            <w:r>
              <w:rPr>
                <w:snapToGrid w:val="0"/>
                <w:sz w:val="18"/>
              </w:rPr>
              <w:t>Flüssiggasbehälter</w:t>
            </w:r>
          </w:p>
        </w:tc>
      </w:tr>
      <w:tr>
        <w:tc>
          <w:tcPr>
            <w:tcW w:w="1134" w:type="dxa"/>
          </w:tcPr>
          <w:p>
            <w:pPr>
              <w:rPr>
                <w:snapToGrid w:val="0"/>
                <w:sz w:val="18"/>
              </w:rPr>
            </w:pPr>
            <w:r>
              <w:rPr>
                <w:snapToGrid w:val="0"/>
                <w:sz w:val="18"/>
              </w:rPr>
              <w:t>16 01 17</w:t>
            </w:r>
          </w:p>
        </w:tc>
        <w:tc>
          <w:tcPr>
            <w:tcW w:w="8505" w:type="dxa"/>
          </w:tcPr>
          <w:p>
            <w:pPr>
              <w:rPr>
                <w:snapToGrid w:val="0"/>
                <w:sz w:val="18"/>
              </w:rPr>
            </w:pPr>
            <w:r>
              <w:rPr>
                <w:snapToGrid w:val="0"/>
                <w:sz w:val="18"/>
              </w:rPr>
              <w:t>Eisenmetalle</w:t>
            </w:r>
          </w:p>
        </w:tc>
      </w:tr>
      <w:tr>
        <w:tc>
          <w:tcPr>
            <w:tcW w:w="1134" w:type="dxa"/>
          </w:tcPr>
          <w:p>
            <w:pPr>
              <w:rPr>
                <w:snapToGrid w:val="0"/>
                <w:sz w:val="18"/>
              </w:rPr>
            </w:pPr>
            <w:r>
              <w:rPr>
                <w:snapToGrid w:val="0"/>
                <w:sz w:val="18"/>
              </w:rPr>
              <w:t>16 01 18</w:t>
            </w:r>
          </w:p>
        </w:tc>
        <w:tc>
          <w:tcPr>
            <w:tcW w:w="8505" w:type="dxa"/>
          </w:tcPr>
          <w:p>
            <w:pPr>
              <w:rPr>
                <w:snapToGrid w:val="0"/>
                <w:sz w:val="18"/>
              </w:rPr>
            </w:pPr>
            <w:r>
              <w:rPr>
                <w:snapToGrid w:val="0"/>
                <w:sz w:val="18"/>
              </w:rPr>
              <w:t>Nichteisenmetalle</w:t>
            </w:r>
          </w:p>
        </w:tc>
      </w:tr>
      <w:tr>
        <w:tc>
          <w:tcPr>
            <w:tcW w:w="1134" w:type="dxa"/>
          </w:tcPr>
          <w:p>
            <w:pPr>
              <w:rPr>
                <w:snapToGrid w:val="0"/>
                <w:sz w:val="18"/>
              </w:rPr>
            </w:pPr>
            <w:r>
              <w:rPr>
                <w:snapToGrid w:val="0"/>
                <w:sz w:val="18"/>
              </w:rPr>
              <w:t>16 01 19</w:t>
            </w:r>
          </w:p>
        </w:tc>
        <w:tc>
          <w:tcPr>
            <w:tcW w:w="8505" w:type="dxa"/>
          </w:tcPr>
          <w:p>
            <w:pPr>
              <w:rPr>
                <w:snapToGrid w:val="0"/>
                <w:sz w:val="18"/>
              </w:rPr>
            </w:pPr>
            <w:r>
              <w:rPr>
                <w:snapToGrid w:val="0"/>
                <w:sz w:val="18"/>
              </w:rPr>
              <w:t>Kunststoffe</w:t>
            </w:r>
          </w:p>
        </w:tc>
      </w:tr>
      <w:tr>
        <w:tc>
          <w:tcPr>
            <w:tcW w:w="1134" w:type="dxa"/>
          </w:tcPr>
          <w:p>
            <w:pPr>
              <w:rPr>
                <w:snapToGrid w:val="0"/>
                <w:sz w:val="18"/>
              </w:rPr>
            </w:pPr>
            <w:r>
              <w:rPr>
                <w:snapToGrid w:val="0"/>
                <w:sz w:val="18"/>
              </w:rPr>
              <w:t>16 01 20</w:t>
            </w:r>
          </w:p>
        </w:tc>
        <w:tc>
          <w:tcPr>
            <w:tcW w:w="8505" w:type="dxa"/>
          </w:tcPr>
          <w:p>
            <w:pPr>
              <w:rPr>
                <w:snapToGrid w:val="0"/>
                <w:sz w:val="18"/>
              </w:rPr>
            </w:pPr>
            <w:r>
              <w:rPr>
                <w:snapToGrid w:val="0"/>
                <w:sz w:val="18"/>
              </w:rPr>
              <w:t>Glas</w:t>
            </w:r>
          </w:p>
        </w:tc>
      </w:tr>
      <w:tr>
        <w:tc>
          <w:tcPr>
            <w:tcW w:w="1134" w:type="dxa"/>
          </w:tcPr>
          <w:p>
            <w:pPr>
              <w:rPr>
                <w:snapToGrid w:val="0"/>
                <w:sz w:val="18"/>
              </w:rPr>
            </w:pPr>
            <w:r>
              <w:rPr>
                <w:snapToGrid w:val="0"/>
                <w:sz w:val="18"/>
              </w:rPr>
              <w:t>16 01 21*</w:t>
            </w:r>
          </w:p>
        </w:tc>
        <w:tc>
          <w:tcPr>
            <w:tcW w:w="8505" w:type="dxa"/>
          </w:tcPr>
          <w:p>
            <w:pPr>
              <w:rPr>
                <w:snapToGrid w:val="0"/>
                <w:sz w:val="18"/>
              </w:rPr>
            </w:pPr>
            <w:r>
              <w:rPr>
                <w:snapToGrid w:val="0"/>
                <w:sz w:val="18"/>
              </w:rPr>
              <w:t xml:space="preserve">gefährliche Bauteile mit Ausnahme derjenigen, die unter 16 01 07 bis 16 01 11,16 01 13 und 16 01 14 fallen </w:t>
            </w:r>
          </w:p>
        </w:tc>
      </w:tr>
      <w:tr>
        <w:tc>
          <w:tcPr>
            <w:tcW w:w="1134" w:type="dxa"/>
          </w:tcPr>
          <w:p>
            <w:pPr>
              <w:rPr>
                <w:snapToGrid w:val="0"/>
                <w:sz w:val="18"/>
              </w:rPr>
            </w:pPr>
            <w:r>
              <w:rPr>
                <w:snapToGrid w:val="0"/>
                <w:sz w:val="18"/>
              </w:rPr>
              <w:t>16 01 22</w:t>
            </w:r>
          </w:p>
        </w:tc>
        <w:tc>
          <w:tcPr>
            <w:tcW w:w="8505" w:type="dxa"/>
          </w:tcPr>
          <w:p>
            <w:pPr>
              <w:rPr>
                <w:snapToGrid w:val="0"/>
                <w:sz w:val="18"/>
              </w:rPr>
            </w:pPr>
            <w:r>
              <w:rPr>
                <w:snapToGrid w:val="0"/>
                <w:sz w:val="18"/>
              </w:rPr>
              <w:t xml:space="preserve">Bauteile </w:t>
            </w:r>
            <w:proofErr w:type="spellStart"/>
            <w:r>
              <w:rPr>
                <w:snapToGrid w:val="0"/>
                <w:sz w:val="18"/>
              </w:rPr>
              <w:t>a.n.g</w:t>
            </w:r>
            <w:proofErr w:type="spellEnd"/>
            <w:r>
              <w:rPr>
                <w:snapToGrid w:val="0"/>
                <w:sz w:val="18"/>
              </w:rPr>
              <w:t>.</w:t>
            </w:r>
          </w:p>
        </w:tc>
      </w:tr>
      <w:tr>
        <w:tc>
          <w:tcPr>
            <w:tcW w:w="1134" w:type="dxa"/>
          </w:tcPr>
          <w:p>
            <w:pPr>
              <w:rPr>
                <w:snapToGrid w:val="0"/>
                <w:sz w:val="18"/>
              </w:rPr>
            </w:pPr>
            <w:r>
              <w:rPr>
                <w:snapToGrid w:val="0"/>
                <w:sz w:val="18"/>
              </w:rPr>
              <w:t>16 01 99</w:t>
            </w:r>
          </w:p>
        </w:tc>
        <w:tc>
          <w:tcPr>
            <w:tcW w:w="8505" w:type="dxa"/>
          </w:tcPr>
          <w:p>
            <w:pPr>
              <w:rPr>
                <w:snapToGrid w:val="0"/>
                <w:sz w:val="18"/>
              </w:rPr>
            </w:pPr>
            <w:r>
              <w:rPr>
                <w:snapToGrid w:val="0"/>
                <w:sz w:val="18"/>
              </w:rPr>
              <w:t xml:space="preserve">Abfälle </w:t>
            </w:r>
            <w:proofErr w:type="spellStart"/>
            <w:r>
              <w:rPr>
                <w:snapToGrid w:val="0"/>
                <w:sz w:val="18"/>
              </w:rPr>
              <w:t>a.n.g</w:t>
            </w:r>
            <w:proofErr w:type="spellEnd"/>
            <w:r>
              <w:rPr>
                <w:snapToGrid w:val="0"/>
                <w:sz w:val="18"/>
              </w:rPr>
              <w:t>.</w:t>
            </w:r>
          </w:p>
        </w:tc>
      </w:tr>
      <w:tr>
        <w:tc>
          <w:tcPr>
            <w:tcW w:w="1134" w:type="dxa"/>
          </w:tcPr>
          <w:p>
            <w:pPr>
              <w:rPr>
                <w:snapToGrid w:val="0"/>
                <w:sz w:val="18"/>
              </w:rPr>
            </w:pPr>
          </w:p>
        </w:tc>
        <w:tc>
          <w:tcPr>
            <w:tcW w:w="8505" w:type="dxa"/>
          </w:tcPr>
          <w:p>
            <w:pPr>
              <w:rPr>
                <w:snapToGrid w:val="0"/>
                <w:sz w:val="18"/>
              </w:rPr>
            </w:pPr>
          </w:p>
        </w:tc>
      </w:tr>
      <w:tr>
        <w:tc>
          <w:tcPr>
            <w:tcW w:w="1134" w:type="dxa"/>
          </w:tcPr>
          <w:p>
            <w:pPr>
              <w:rPr>
                <w:snapToGrid w:val="0"/>
                <w:sz w:val="18"/>
              </w:rPr>
            </w:pPr>
            <w:r>
              <w:rPr>
                <w:snapToGrid w:val="0"/>
                <w:sz w:val="18"/>
              </w:rPr>
              <w:t>16 02</w:t>
            </w:r>
          </w:p>
        </w:tc>
        <w:tc>
          <w:tcPr>
            <w:tcW w:w="8505" w:type="dxa"/>
          </w:tcPr>
          <w:p>
            <w:pPr>
              <w:rPr>
                <w:b/>
                <w:snapToGrid w:val="0"/>
                <w:sz w:val="18"/>
              </w:rPr>
            </w:pPr>
            <w:r>
              <w:rPr>
                <w:b/>
                <w:snapToGrid w:val="0"/>
                <w:sz w:val="18"/>
              </w:rPr>
              <w:t>Elektrische und elektronische Geräte und deren Bauteile</w:t>
            </w:r>
          </w:p>
        </w:tc>
      </w:tr>
      <w:tr>
        <w:tc>
          <w:tcPr>
            <w:tcW w:w="1134" w:type="dxa"/>
          </w:tcPr>
          <w:p>
            <w:pPr>
              <w:rPr>
                <w:snapToGrid w:val="0"/>
                <w:sz w:val="18"/>
              </w:rPr>
            </w:pPr>
            <w:r>
              <w:rPr>
                <w:snapToGrid w:val="0"/>
                <w:sz w:val="18"/>
              </w:rPr>
              <w:t>16 02 09*</w:t>
            </w:r>
          </w:p>
        </w:tc>
        <w:tc>
          <w:tcPr>
            <w:tcW w:w="8505" w:type="dxa"/>
          </w:tcPr>
          <w:p>
            <w:pPr>
              <w:rPr>
                <w:snapToGrid w:val="0"/>
                <w:sz w:val="18"/>
              </w:rPr>
            </w:pPr>
            <w:r>
              <w:rPr>
                <w:snapToGrid w:val="0"/>
                <w:sz w:val="18"/>
              </w:rPr>
              <w:t>Transformatoren und Kondensatoren, die PCB enthalten</w:t>
            </w:r>
          </w:p>
        </w:tc>
      </w:tr>
      <w:tr>
        <w:tc>
          <w:tcPr>
            <w:tcW w:w="1134" w:type="dxa"/>
          </w:tcPr>
          <w:p>
            <w:pPr>
              <w:rPr>
                <w:snapToGrid w:val="0"/>
                <w:sz w:val="18"/>
              </w:rPr>
            </w:pPr>
            <w:r>
              <w:rPr>
                <w:snapToGrid w:val="0"/>
                <w:sz w:val="18"/>
              </w:rPr>
              <w:t>16 02 10*</w:t>
            </w:r>
          </w:p>
        </w:tc>
        <w:tc>
          <w:tcPr>
            <w:tcW w:w="8505" w:type="dxa"/>
          </w:tcPr>
          <w:p>
            <w:pPr>
              <w:rPr>
                <w:snapToGrid w:val="0"/>
                <w:sz w:val="18"/>
              </w:rPr>
            </w:pPr>
            <w:r>
              <w:rPr>
                <w:snapToGrid w:val="0"/>
                <w:sz w:val="18"/>
              </w:rPr>
              <w:t>gebrauchte Geräte, die PCB enthalten oder damit verunreinigt sind, mit Ausnahme derjenigen, die unter 16 02 09 fallen</w:t>
            </w:r>
          </w:p>
        </w:tc>
      </w:tr>
      <w:tr>
        <w:tc>
          <w:tcPr>
            <w:tcW w:w="1134" w:type="dxa"/>
          </w:tcPr>
          <w:p>
            <w:pPr>
              <w:rPr>
                <w:snapToGrid w:val="0"/>
                <w:sz w:val="18"/>
              </w:rPr>
            </w:pPr>
            <w:r>
              <w:rPr>
                <w:snapToGrid w:val="0"/>
                <w:sz w:val="18"/>
              </w:rPr>
              <w:t>16 02 11*</w:t>
            </w:r>
          </w:p>
        </w:tc>
        <w:tc>
          <w:tcPr>
            <w:tcW w:w="8505" w:type="dxa"/>
          </w:tcPr>
          <w:p>
            <w:pPr>
              <w:rPr>
                <w:snapToGrid w:val="0"/>
                <w:sz w:val="18"/>
              </w:rPr>
            </w:pPr>
            <w:r>
              <w:rPr>
                <w:snapToGrid w:val="0"/>
                <w:sz w:val="18"/>
              </w:rPr>
              <w:t>gebrauchte Geräte, die Fluorchlorkohlenwasserstoffe, HFCKW oder HFKW enthalten</w:t>
            </w:r>
          </w:p>
        </w:tc>
      </w:tr>
      <w:tr>
        <w:tc>
          <w:tcPr>
            <w:tcW w:w="1134" w:type="dxa"/>
          </w:tcPr>
          <w:p>
            <w:pPr>
              <w:rPr>
                <w:snapToGrid w:val="0"/>
                <w:sz w:val="18"/>
              </w:rPr>
            </w:pPr>
            <w:r>
              <w:rPr>
                <w:snapToGrid w:val="0"/>
                <w:sz w:val="18"/>
              </w:rPr>
              <w:t>16 02 12*</w:t>
            </w:r>
          </w:p>
        </w:tc>
        <w:tc>
          <w:tcPr>
            <w:tcW w:w="8505" w:type="dxa"/>
          </w:tcPr>
          <w:p>
            <w:pPr>
              <w:rPr>
                <w:snapToGrid w:val="0"/>
                <w:sz w:val="18"/>
              </w:rPr>
            </w:pPr>
            <w:r>
              <w:rPr>
                <w:snapToGrid w:val="0"/>
                <w:sz w:val="18"/>
              </w:rPr>
              <w:t>gebrauchte Geräte, die freies Asbest enthalten</w:t>
            </w:r>
          </w:p>
        </w:tc>
      </w:tr>
      <w:tr>
        <w:tc>
          <w:tcPr>
            <w:tcW w:w="1134" w:type="dxa"/>
          </w:tcPr>
          <w:p>
            <w:pPr>
              <w:rPr>
                <w:snapToGrid w:val="0"/>
                <w:sz w:val="18"/>
              </w:rPr>
            </w:pPr>
            <w:r>
              <w:rPr>
                <w:snapToGrid w:val="0"/>
                <w:sz w:val="18"/>
              </w:rPr>
              <w:t>16 02 13*</w:t>
            </w:r>
          </w:p>
        </w:tc>
        <w:tc>
          <w:tcPr>
            <w:tcW w:w="8505" w:type="dxa"/>
          </w:tcPr>
          <w:p>
            <w:pPr>
              <w:rPr>
                <w:snapToGrid w:val="0"/>
                <w:sz w:val="18"/>
              </w:rPr>
            </w:pPr>
            <w:r>
              <w:rPr>
                <w:snapToGrid w:val="0"/>
                <w:sz w:val="18"/>
              </w:rPr>
              <w:t>gefährliche Bauteile</w:t>
            </w:r>
            <w:r>
              <w:rPr>
                <w:rStyle w:val="Funotenzeichen"/>
                <w:snapToGrid w:val="0"/>
                <w:sz w:val="18"/>
              </w:rPr>
              <w:footnoteReference w:customMarkFollows="1" w:id="2"/>
              <w:t>2)</w:t>
            </w:r>
            <w:r>
              <w:rPr>
                <w:snapToGrid w:val="0"/>
                <w:sz w:val="18"/>
              </w:rPr>
              <w:t xml:space="preserve"> enthaltende gebrauchte Geräte mit Ausnahme derjenigen, die unter 16 02 09 bis 16 02 12 fallen</w:t>
            </w:r>
          </w:p>
        </w:tc>
      </w:tr>
      <w:tr>
        <w:tc>
          <w:tcPr>
            <w:tcW w:w="1134" w:type="dxa"/>
          </w:tcPr>
          <w:p>
            <w:pPr>
              <w:rPr>
                <w:snapToGrid w:val="0"/>
                <w:sz w:val="18"/>
              </w:rPr>
            </w:pPr>
            <w:r>
              <w:rPr>
                <w:snapToGrid w:val="0"/>
                <w:sz w:val="18"/>
              </w:rPr>
              <w:t>16 02 14</w:t>
            </w:r>
          </w:p>
        </w:tc>
        <w:tc>
          <w:tcPr>
            <w:tcW w:w="8505" w:type="dxa"/>
          </w:tcPr>
          <w:p>
            <w:pPr>
              <w:rPr>
                <w:snapToGrid w:val="0"/>
                <w:sz w:val="18"/>
              </w:rPr>
            </w:pPr>
            <w:r>
              <w:rPr>
                <w:snapToGrid w:val="0"/>
                <w:sz w:val="18"/>
              </w:rPr>
              <w:t>gebrauchte Geräte mit Ausnahme derjenigen, die unter 16 02 09 bis 16 02 13 fallen</w:t>
            </w:r>
          </w:p>
        </w:tc>
      </w:tr>
      <w:tr>
        <w:tc>
          <w:tcPr>
            <w:tcW w:w="1134" w:type="dxa"/>
          </w:tcPr>
          <w:p>
            <w:pPr>
              <w:rPr>
                <w:snapToGrid w:val="0"/>
                <w:sz w:val="18"/>
              </w:rPr>
            </w:pPr>
            <w:r>
              <w:rPr>
                <w:snapToGrid w:val="0"/>
                <w:sz w:val="18"/>
              </w:rPr>
              <w:t>16 02 15*</w:t>
            </w:r>
          </w:p>
        </w:tc>
        <w:tc>
          <w:tcPr>
            <w:tcW w:w="8505" w:type="dxa"/>
          </w:tcPr>
          <w:p>
            <w:pPr>
              <w:rPr>
                <w:snapToGrid w:val="0"/>
                <w:sz w:val="18"/>
              </w:rPr>
            </w:pPr>
            <w:r>
              <w:rPr>
                <w:snapToGrid w:val="0"/>
                <w:sz w:val="18"/>
              </w:rPr>
              <w:t>aus gebrauchten Geräten entfernte gefährliche Bauteile</w:t>
            </w:r>
          </w:p>
        </w:tc>
      </w:tr>
      <w:tr>
        <w:tc>
          <w:tcPr>
            <w:tcW w:w="1134" w:type="dxa"/>
          </w:tcPr>
          <w:p>
            <w:pPr>
              <w:rPr>
                <w:snapToGrid w:val="0"/>
                <w:sz w:val="18"/>
              </w:rPr>
            </w:pPr>
            <w:r>
              <w:rPr>
                <w:snapToGrid w:val="0"/>
                <w:sz w:val="18"/>
              </w:rPr>
              <w:t>16 02 16</w:t>
            </w:r>
          </w:p>
        </w:tc>
        <w:tc>
          <w:tcPr>
            <w:tcW w:w="8505" w:type="dxa"/>
          </w:tcPr>
          <w:p>
            <w:pPr>
              <w:rPr>
                <w:snapToGrid w:val="0"/>
                <w:sz w:val="18"/>
              </w:rPr>
            </w:pPr>
            <w:r>
              <w:rPr>
                <w:snapToGrid w:val="0"/>
                <w:sz w:val="18"/>
              </w:rPr>
              <w:t>aus gebrauchten Geräten entfernte Bauteile mit Ausnahme derjenigen, die unter 16 02 15 fallen</w:t>
            </w:r>
          </w:p>
        </w:tc>
      </w:tr>
      <w:tr>
        <w:tc>
          <w:tcPr>
            <w:tcW w:w="1134" w:type="dxa"/>
          </w:tcPr>
          <w:p>
            <w:pPr>
              <w:rPr>
                <w:snapToGrid w:val="0"/>
                <w:sz w:val="18"/>
              </w:rPr>
            </w:pPr>
          </w:p>
        </w:tc>
        <w:tc>
          <w:tcPr>
            <w:tcW w:w="8505" w:type="dxa"/>
          </w:tcPr>
          <w:p>
            <w:pPr>
              <w:rPr>
                <w:snapToGrid w:val="0"/>
                <w:sz w:val="18"/>
              </w:rPr>
            </w:pPr>
          </w:p>
        </w:tc>
      </w:tr>
      <w:tr>
        <w:tc>
          <w:tcPr>
            <w:tcW w:w="1134" w:type="dxa"/>
          </w:tcPr>
          <w:p>
            <w:pPr>
              <w:rPr>
                <w:snapToGrid w:val="0"/>
                <w:sz w:val="18"/>
              </w:rPr>
            </w:pPr>
            <w:r>
              <w:rPr>
                <w:snapToGrid w:val="0"/>
                <w:sz w:val="18"/>
              </w:rPr>
              <w:t>16 03</w:t>
            </w:r>
          </w:p>
        </w:tc>
        <w:tc>
          <w:tcPr>
            <w:tcW w:w="8505" w:type="dxa"/>
          </w:tcPr>
          <w:p>
            <w:pPr>
              <w:rPr>
                <w:b/>
                <w:snapToGrid w:val="0"/>
                <w:sz w:val="18"/>
              </w:rPr>
            </w:pPr>
            <w:r>
              <w:rPr>
                <w:b/>
                <w:snapToGrid w:val="0"/>
                <w:sz w:val="18"/>
              </w:rPr>
              <w:t>Fehlchargen und ungebrauchte Erzeugnisse</w:t>
            </w:r>
          </w:p>
        </w:tc>
      </w:tr>
      <w:tr>
        <w:tc>
          <w:tcPr>
            <w:tcW w:w="1134" w:type="dxa"/>
          </w:tcPr>
          <w:p>
            <w:pPr>
              <w:rPr>
                <w:snapToGrid w:val="0"/>
                <w:sz w:val="18"/>
              </w:rPr>
            </w:pPr>
            <w:r>
              <w:rPr>
                <w:snapToGrid w:val="0"/>
                <w:sz w:val="18"/>
              </w:rPr>
              <w:t>16 03 03*</w:t>
            </w:r>
          </w:p>
        </w:tc>
        <w:tc>
          <w:tcPr>
            <w:tcW w:w="8505" w:type="dxa"/>
          </w:tcPr>
          <w:p>
            <w:pPr>
              <w:rPr>
                <w:snapToGrid w:val="0"/>
                <w:sz w:val="18"/>
              </w:rPr>
            </w:pPr>
            <w:r>
              <w:rPr>
                <w:snapToGrid w:val="0"/>
                <w:sz w:val="18"/>
              </w:rPr>
              <w:t>anorganische Abfälle, die gefährliche Stoffe enthalten</w:t>
            </w:r>
          </w:p>
        </w:tc>
      </w:tr>
      <w:tr>
        <w:tc>
          <w:tcPr>
            <w:tcW w:w="1134" w:type="dxa"/>
          </w:tcPr>
          <w:p>
            <w:pPr>
              <w:rPr>
                <w:snapToGrid w:val="0"/>
                <w:sz w:val="18"/>
              </w:rPr>
            </w:pPr>
            <w:r>
              <w:rPr>
                <w:snapToGrid w:val="0"/>
                <w:sz w:val="18"/>
              </w:rPr>
              <w:t>16 03 04</w:t>
            </w:r>
          </w:p>
        </w:tc>
        <w:tc>
          <w:tcPr>
            <w:tcW w:w="8505" w:type="dxa"/>
          </w:tcPr>
          <w:p>
            <w:pPr>
              <w:rPr>
                <w:snapToGrid w:val="0"/>
                <w:sz w:val="18"/>
              </w:rPr>
            </w:pPr>
            <w:r>
              <w:rPr>
                <w:snapToGrid w:val="0"/>
                <w:sz w:val="18"/>
              </w:rPr>
              <w:t>anorganische Abfälle mit Ausnahme derjenigen, die unter 16 03 03 fallen</w:t>
            </w:r>
          </w:p>
        </w:tc>
      </w:tr>
      <w:tr>
        <w:tc>
          <w:tcPr>
            <w:tcW w:w="1134" w:type="dxa"/>
          </w:tcPr>
          <w:p>
            <w:pPr>
              <w:rPr>
                <w:snapToGrid w:val="0"/>
                <w:sz w:val="18"/>
              </w:rPr>
            </w:pPr>
            <w:r>
              <w:rPr>
                <w:snapToGrid w:val="0"/>
                <w:sz w:val="18"/>
              </w:rPr>
              <w:t>16 03 05*</w:t>
            </w:r>
          </w:p>
        </w:tc>
        <w:tc>
          <w:tcPr>
            <w:tcW w:w="8505" w:type="dxa"/>
          </w:tcPr>
          <w:p>
            <w:pPr>
              <w:rPr>
                <w:snapToGrid w:val="0"/>
                <w:sz w:val="18"/>
              </w:rPr>
            </w:pPr>
            <w:r>
              <w:rPr>
                <w:snapToGrid w:val="0"/>
                <w:sz w:val="18"/>
              </w:rPr>
              <w:t>organische Abfälle, die gefährliche Stoffe enthalten</w:t>
            </w:r>
          </w:p>
        </w:tc>
      </w:tr>
      <w:tr>
        <w:tc>
          <w:tcPr>
            <w:tcW w:w="1134" w:type="dxa"/>
          </w:tcPr>
          <w:p>
            <w:pPr>
              <w:rPr>
                <w:snapToGrid w:val="0"/>
                <w:sz w:val="18"/>
              </w:rPr>
            </w:pPr>
            <w:r>
              <w:rPr>
                <w:snapToGrid w:val="0"/>
                <w:sz w:val="18"/>
              </w:rPr>
              <w:t>16 03 06</w:t>
            </w:r>
          </w:p>
        </w:tc>
        <w:tc>
          <w:tcPr>
            <w:tcW w:w="8505" w:type="dxa"/>
          </w:tcPr>
          <w:p>
            <w:pPr>
              <w:rPr>
                <w:snapToGrid w:val="0"/>
                <w:sz w:val="18"/>
              </w:rPr>
            </w:pPr>
            <w:r>
              <w:rPr>
                <w:snapToGrid w:val="0"/>
                <w:sz w:val="18"/>
              </w:rPr>
              <w:t>organische Abfälle mit Ausnahme derjenigen, die unter 16 03 05 fallen</w:t>
            </w:r>
          </w:p>
        </w:tc>
      </w:tr>
      <w:tr>
        <w:tc>
          <w:tcPr>
            <w:tcW w:w="1134" w:type="dxa"/>
          </w:tcPr>
          <w:p>
            <w:pPr>
              <w:rPr>
                <w:snapToGrid w:val="0"/>
                <w:sz w:val="18"/>
              </w:rPr>
            </w:pPr>
            <w:r>
              <w:rPr>
                <w:snapToGrid w:val="0"/>
                <w:sz w:val="18"/>
              </w:rPr>
              <w:t>16 03 07*</w:t>
            </w:r>
          </w:p>
        </w:tc>
        <w:tc>
          <w:tcPr>
            <w:tcW w:w="8505" w:type="dxa"/>
          </w:tcPr>
          <w:p>
            <w:pPr>
              <w:rPr>
                <w:snapToGrid w:val="0"/>
                <w:sz w:val="18"/>
              </w:rPr>
            </w:pPr>
            <w:r>
              <w:rPr>
                <w:snapToGrid w:val="0"/>
                <w:sz w:val="18"/>
              </w:rPr>
              <w:t>metallisches Quecksilber</w:t>
            </w:r>
          </w:p>
        </w:tc>
      </w:tr>
      <w:tr>
        <w:tc>
          <w:tcPr>
            <w:tcW w:w="1134" w:type="dxa"/>
          </w:tcPr>
          <w:p>
            <w:pPr>
              <w:rPr>
                <w:snapToGrid w:val="0"/>
                <w:sz w:val="18"/>
              </w:rPr>
            </w:pPr>
          </w:p>
        </w:tc>
        <w:tc>
          <w:tcPr>
            <w:tcW w:w="8505" w:type="dxa"/>
          </w:tcPr>
          <w:p>
            <w:pPr>
              <w:rPr>
                <w:snapToGrid w:val="0"/>
                <w:sz w:val="18"/>
              </w:rPr>
            </w:pPr>
          </w:p>
        </w:tc>
      </w:tr>
      <w:tr>
        <w:tc>
          <w:tcPr>
            <w:tcW w:w="1134" w:type="dxa"/>
          </w:tcPr>
          <w:p>
            <w:pPr>
              <w:rPr>
                <w:snapToGrid w:val="0"/>
                <w:sz w:val="18"/>
              </w:rPr>
            </w:pPr>
            <w:r>
              <w:rPr>
                <w:snapToGrid w:val="0"/>
                <w:sz w:val="18"/>
              </w:rPr>
              <w:t>16 04</w:t>
            </w:r>
          </w:p>
        </w:tc>
        <w:tc>
          <w:tcPr>
            <w:tcW w:w="8505" w:type="dxa"/>
          </w:tcPr>
          <w:p>
            <w:pPr>
              <w:rPr>
                <w:b/>
                <w:snapToGrid w:val="0"/>
                <w:sz w:val="18"/>
              </w:rPr>
            </w:pPr>
            <w:r>
              <w:rPr>
                <w:b/>
                <w:snapToGrid w:val="0"/>
                <w:sz w:val="18"/>
              </w:rPr>
              <w:t>Explosivabfälle</w:t>
            </w:r>
          </w:p>
        </w:tc>
      </w:tr>
      <w:tr>
        <w:tc>
          <w:tcPr>
            <w:tcW w:w="1134" w:type="dxa"/>
          </w:tcPr>
          <w:p>
            <w:pPr>
              <w:rPr>
                <w:snapToGrid w:val="0"/>
                <w:sz w:val="18"/>
              </w:rPr>
            </w:pPr>
            <w:r>
              <w:rPr>
                <w:snapToGrid w:val="0"/>
                <w:sz w:val="18"/>
              </w:rPr>
              <w:t>16 04 01*</w:t>
            </w:r>
          </w:p>
        </w:tc>
        <w:tc>
          <w:tcPr>
            <w:tcW w:w="8505" w:type="dxa"/>
          </w:tcPr>
          <w:p>
            <w:pPr>
              <w:rPr>
                <w:snapToGrid w:val="0"/>
                <w:sz w:val="18"/>
              </w:rPr>
            </w:pPr>
            <w:r>
              <w:rPr>
                <w:snapToGrid w:val="0"/>
                <w:sz w:val="18"/>
              </w:rPr>
              <w:t>Munitionsabfälle</w:t>
            </w:r>
          </w:p>
        </w:tc>
      </w:tr>
      <w:tr>
        <w:tc>
          <w:tcPr>
            <w:tcW w:w="1134" w:type="dxa"/>
          </w:tcPr>
          <w:p>
            <w:pPr>
              <w:rPr>
                <w:snapToGrid w:val="0"/>
                <w:sz w:val="18"/>
              </w:rPr>
            </w:pPr>
            <w:r>
              <w:rPr>
                <w:snapToGrid w:val="0"/>
                <w:sz w:val="18"/>
              </w:rPr>
              <w:t>16 04 02*</w:t>
            </w:r>
          </w:p>
        </w:tc>
        <w:tc>
          <w:tcPr>
            <w:tcW w:w="8505" w:type="dxa"/>
          </w:tcPr>
          <w:p>
            <w:pPr>
              <w:rPr>
                <w:snapToGrid w:val="0"/>
                <w:sz w:val="18"/>
              </w:rPr>
            </w:pPr>
            <w:r>
              <w:rPr>
                <w:snapToGrid w:val="0"/>
                <w:sz w:val="18"/>
              </w:rPr>
              <w:t>Feuerwerkskörperabfälle</w:t>
            </w:r>
          </w:p>
        </w:tc>
      </w:tr>
      <w:tr>
        <w:tc>
          <w:tcPr>
            <w:tcW w:w="1134" w:type="dxa"/>
          </w:tcPr>
          <w:p>
            <w:pPr>
              <w:rPr>
                <w:snapToGrid w:val="0"/>
                <w:sz w:val="18"/>
              </w:rPr>
            </w:pPr>
            <w:r>
              <w:rPr>
                <w:snapToGrid w:val="0"/>
                <w:sz w:val="18"/>
              </w:rPr>
              <w:t>16 04 03*</w:t>
            </w:r>
          </w:p>
        </w:tc>
        <w:tc>
          <w:tcPr>
            <w:tcW w:w="8505" w:type="dxa"/>
          </w:tcPr>
          <w:p>
            <w:pPr>
              <w:rPr>
                <w:snapToGrid w:val="0"/>
                <w:sz w:val="18"/>
              </w:rPr>
            </w:pPr>
            <w:r>
              <w:rPr>
                <w:snapToGrid w:val="0"/>
                <w:sz w:val="18"/>
              </w:rPr>
              <w:t>andere Explosivabfälle</w:t>
            </w:r>
          </w:p>
        </w:tc>
      </w:tr>
      <w:tr>
        <w:tc>
          <w:tcPr>
            <w:tcW w:w="1134" w:type="dxa"/>
          </w:tcPr>
          <w:p>
            <w:pPr>
              <w:rPr>
                <w:snapToGrid w:val="0"/>
                <w:sz w:val="18"/>
              </w:rPr>
            </w:pPr>
          </w:p>
        </w:tc>
        <w:tc>
          <w:tcPr>
            <w:tcW w:w="8505" w:type="dxa"/>
          </w:tcPr>
          <w:p>
            <w:pPr>
              <w:rPr>
                <w:snapToGrid w:val="0"/>
                <w:sz w:val="18"/>
              </w:rPr>
            </w:pPr>
          </w:p>
        </w:tc>
      </w:tr>
      <w:tr>
        <w:tc>
          <w:tcPr>
            <w:tcW w:w="1134" w:type="dxa"/>
          </w:tcPr>
          <w:p>
            <w:pPr>
              <w:rPr>
                <w:snapToGrid w:val="0"/>
                <w:sz w:val="18"/>
              </w:rPr>
            </w:pPr>
            <w:r>
              <w:rPr>
                <w:snapToGrid w:val="0"/>
                <w:sz w:val="18"/>
              </w:rPr>
              <w:lastRenderedPageBreak/>
              <w:t>16 05</w:t>
            </w:r>
          </w:p>
        </w:tc>
        <w:tc>
          <w:tcPr>
            <w:tcW w:w="8505" w:type="dxa"/>
          </w:tcPr>
          <w:p>
            <w:pPr>
              <w:rPr>
                <w:b/>
                <w:snapToGrid w:val="0"/>
                <w:sz w:val="18"/>
              </w:rPr>
            </w:pPr>
            <w:r>
              <w:rPr>
                <w:b/>
                <w:snapToGrid w:val="0"/>
                <w:sz w:val="18"/>
              </w:rPr>
              <w:t>Gase in Druckbehältern und gebrauchte Chemikalien</w:t>
            </w:r>
          </w:p>
        </w:tc>
      </w:tr>
      <w:tr>
        <w:tc>
          <w:tcPr>
            <w:tcW w:w="1134" w:type="dxa"/>
          </w:tcPr>
          <w:p>
            <w:pPr>
              <w:rPr>
                <w:snapToGrid w:val="0"/>
                <w:sz w:val="18"/>
              </w:rPr>
            </w:pPr>
            <w:r>
              <w:rPr>
                <w:snapToGrid w:val="0"/>
                <w:sz w:val="18"/>
              </w:rPr>
              <w:t>16 05 04*</w:t>
            </w:r>
          </w:p>
        </w:tc>
        <w:tc>
          <w:tcPr>
            <w:tcW w:w="8505" w:type="dxa"/>
          </w:tcPr>
          <w:p>
            <w:pPr>
              <w:rPr>
                <w:snapToGrid w:val="0"/>
                <w:sz w:val="18"/>
              </w:rPr>
            </w:pPr>
            <w:r>
              <w:rPr>
                <w:snapToGrid w:val="0"/>
                <w:sz w:val="18"/>
              </w:rPr>
              <w:t>gefährliche Stoffe enthaltende Gase in Druckbehältern (einschließlich Halonen)</w:t>
            </w:r>
          </w:p>
        </w:tc>
      </w:tr>
      <w:tr>
        <w:tc>
          <w:tcPr>
            <w:tcW w:w="1134" w:type="dxa"/>
          </w:tcPr>
          <w:p>
            <w:pPr>
              <w:rPr>
                <w:snapToGrid w:val="0"/>
                <w:sz w:val="18"/>
              </w:rPr>
            </w:pPr>
            <w:r>
              <w:rPr>
                <w:snapToGrid w:val="0"/>
                <w:sz w:val="18"/>
              </w:rPr>
              <w:t>16 05 05</w:t>
            </w:r>
          </w:p>
        </w:tc>
        <w:tc>
          <w:tcPr>
            <w:tcW w:w="8505" w:type="dxa"/>
          </w:tcPr>
          <w:p>
            <w:pPr>
              <w:rPr>
                <w:snapToGrid w:val="0"/>
                <w:sz w:val="18"/>
              </w:rPr>
            </w:pPr>
            <w:r>
              <w:rPr>
                <w:snapToGrid w:val="0"/>
                <w:sz w:val="18"/>
              </w:rPr>
              <w:t>Gase in Druckbehältern mit Ausnahme derjenigen, die unter 16 05 04 fallen</w:t>
            </w:r>
          </w:p>
        </w:tc>
      </w:tr>
      <w:tr>
        <w:tc>
          <w:tcPr>
            <w:tcW w:w="1134" w:type="dxa"/>
          </w:tcPr>
          <w:p>
            <w:pPr>
              <w:rPr>
                <w:snapToGrid w:val="0"/>
                <w:sz w:val="18"/>
              </w:rPr>
            </w:pPr>
            <w:r>
              <w:rPr>
                <w:snapToGrid w:val="0"/>
                <w:sz w:val="18"/>
              </w:rPr>
              <w:t>16 05 06*</w:t>
            </w:r>
          </w:p>
        </w:tc>
        <w:tc>
          <w:tcPr>
            <w:tcW w:w="8505" w:type="dxa"/>
          </w:tcPr>
          <w:p>
            <w:pPr>
              <w:rPr>
                <w:snapToGrid w:val="0"/>
                <w:sz w:val="18"/>
              </w:rPr>
            </w:pPr>
            <w:r>
              <w:rPr>
                <w:snapToGrid w:val="0"/>
                <w:sz w:val="18"/>
              </w:rPr>
              <w:t>Laborchemikalien, die aus gefährlichen Stoffen bestehen oder solche enthalten, einschließlich Gemische von Laborchemikalien</w:t>
            </w:r>
          </w:p>
        </w:tc>
      </w:tr>
      <w:tr>
        <w:tc>
          <w:tcPr>
            <w:tcW w:w="1134" w:type="dxa"/>
          </w:tcPr>
          <w:p>
            <w:pPr>
              <w:rPr>
                <w:snapToGrid w:val="0"/>
                <w:sz w:val="18"/>
              </w:rPr>
            </w:pPr>
            <w:r>
              <w:rPr>
                <w:snapToGrid w:val="0"/>
                <w:sz w:val="18"/>
              </w:rPr>
              <w:t>16 05 07*</w:t>
            </w:r>
          </w:p>
        </w:tc>
        <w:tc>
          <w:tcPr>
            <w:tcW w:w="8505" w:type="dxa"/>
          </w:tcPr>
          <w:p>
            <w:pPr>
              <w:rPr>
                <w:snapToGrid w:val="0"/>
                <w:sz w:val="18"/>
              </w:rPr>
            </w:pPr>
            <w:r>
              <w:rPr>
                <w:snapToGrid w:val="0"/>
                <w:sz w:val="18"/>
              </w:rPr>
              <w:t>gebrauchte anorganische Chemikalien, die aus gefährlichen Stoffen bestehen oder solche enthalten</w:t>
            </w:r>
          </w:p>
        </w:tc>
      </w:tr>
      <w:tr>
        <w:tc>
          <w:tcPr>
            <w:tcW w:w="1134" w:type="dxa"/>
          </w:tcPr>
          <w:p>
            <w:pPr>
              <w:rPr>
                <w:snapToGrid w:val="0"/>
                <w:sz w:val="18"/>
              </w:rPr>
            </w:pPr>
            <w:r>
              <w:rPr>
                <w:snapToGrid w:val="0"/>
                <w:sz w:val="18"/>
              </w:rPr>
              <w:t>16 05 08*</w:t>
            </w:r>
          </w:p>
        </w:tc>
        <w:tc>
          <w:tcPr>
            <w:tcW w:w="8505" w:type="dxa"/>
          </w:tcPr>
          <w:p>
            <w:pPr>
              <w:rPr>
                <w:snapToGrid w:val="0"/>
                <w:sz w:val="18"/>
              </w:rPr>
            </w:pPr>
            <w:r>
              <w:rPr>
                <w:snapToGrid w:val="0"/>
                <w:sz w:val="18"/>
              </w:rPr>
              <w:t>gebrauchte organische Chemikalien, die aus gefährlichen Stoffen bestehen oder solche enthalten</w:t>
            </w:r>
          </w:p>
        </w:tc>
      </w:tr>
      <w:tr>
        <w:tc>
          <w:tcPr>
            <w:tcW w:w="1134" w:type="dxa"/>
          </w:tcPr>
          <w:p>
            <w:pPr>
              <w:rPr>
                <w:snapToGrid w:val="0"/>
                <w:sz w:val="18"/>
              </w:rPr>
            </w:pPr>
            <w:r>
              <w:rPr>
                <w:snapToGrid w:val="0"/>
                <w:sz w:val="18"/>
              </w:rPr>
              <w:t>16 05 09</w:t>
            </w:r>
          </w:p>
        </w:tc>
        <w:tc>
          <w:tcPr>
            <w:tcW w:w="8505" w:type="dxa"/>
          </w:tcPr>
          <w:p>
            <w:pPr>
              <w:rPr>
                <w:snapToGrid w:val="0"/>
                <w:sz w:val="18"/>
              </w:rPr>
            </w:pPr>
            <w:r>
              <w:rPr>
                <w:snapToGrid w:val="0"/>
                <w:sz w:val="18"/>
              </w:rPr>
              <w:t>gebrauchte Chemikalien mit Ausnahme derjenigen, die unter 16 05 06,16 05 07 oder 16 05 08 fallen</w:t>
            </w:r>
          </w:p>
        </w:tc>
      </w:tr>
      <w:tr>
        <w:tc>
          <w:tcPr>
            <w:tcW w:w="1134" w:type="dxa"/>
          </w:tcPr>
          <w:p>
            <w:pPr>
              <w:rPr>
                <w:snapToGrid w:val="0"/>
                <w:sz w:val="18"/>
              </w:rPr>
            </w:pPr>
          </w:p>
        </w:tc>
        <w:tc>
          <w:tcPr>
            <w:tcW w:w="8505" w:type="dxa"/>
          </w:tcPr>
          <w:p>
            <w:pPr>
              <w:rPr>
                <w:snapToGrid w:val="0"/>
                <w:sz w:val="18"/>
              </w:rPr>
            </w:pPr>
          </w:p>
        </w:tc>
      </w:tr>
      <w:tr>
        <w:tc>
          <w:tcPr>
            <w:tcW w:w="1134" w:type="dxa"/>
          </w:tcPr>
          <w:p>
            <w:pPr>
              <w:rPr>
                <w:snapToGrid w:val="0"/>
                <w:sz w:val="18"/>
              </w:rPr>
            </w:pPr>
            <w:r>
              <w:rPr>
                <w:snapToGrid w:val="0"/>
                <w:sz w:val="18"/>
              </w:rPr>
              <w:t>16 06</w:t>
            </w:r>
          </w:p>
        </w:tc>
        <w:tc>
          <w:tcPr>
            <w:tcW w:w="8505" w:type="dxa"/>
          </w:tcPr>
          <w:p>
            <w:pPr>
              <w:rPr>
                <w:b/>
                <w:snapToGrid w:val="0"/>
                <w:sz w:val="18"/>
              </w:rPr>
            </w:pPr>
            <w:r>
              <w:rPr>
                <w:b/>
                <w:snapToGrid w:val="0"/>
                <w:sz w:val="18"/>
              </w:rPr>
              <w:t>Batterien und Akkumulatoren</w:t>
            </w:r>
          </w:p>
        </w:tc>
      </w:tr>
      <w:tr>
        <w:tc>
          <w:tcPr>
            <w:tcW w:w="1134" w:type="dxa"/>
          </w:tcPr>
          <w:p>
            <w:pPr>
              <w:rPr>
                <w:snapToGrid w:val="0"/>
                <w:sz w:val="18"/>
              </w:rPr>
            </w:pPr>
            <w:r>
              <w:rPr>
                <w:snapToGrid w:val="0"/>
                <w:sz w:val="18"/>
              </w:rPr>
              <w:t>16 06 01*</w:t>
            </w:r>
          </w:p>
        </w:tc>
        <w:tc>
          <w:tcPr>
            <w:tcW w:w="8505" w:type="dxa"/>
          </w:tcPr>
          <w:p>
            <w:pPr>
              <w:rPr>
                <w:snapToGrid w:val="0"/>
                <w:sz w:val="18"/>
              </w:rPr>
            </w:pPr>
            <w:r>
              <w:rPr>
                <w:snapToGrid w:val="0"/>
                <w:sz w:val="18"/>
              </w:rPr>
              <w:t>Bleibatterien</w:t>
            </w:r>
          </w:p>
        </w:tc>
      </w:tr>
      <w:tr>
        <w:tc>
          <w:tcPr>
            <w:tcW w:w="1134" w:type="dxa"/>
          </w:tcPr>
          <w:p>
            <w:pPr>
              <w:rPr>
                <w:snapToGrid w:val="0"/>
                <w:sz w:val="18"/>
              </w:rPr>
            </w:pPr>
            <w:r>
              <w:rPr>
                <w:snapToGrid w:val="0"/>
                <w:sz w:val="18"/>
              </w:rPr>
              <w:t>16 06 02*</w:t>
            </w:r>
          </w:p>
        </w:tc>
        <w:tc>
          <w:tcPr>
            <w:tcW w:w="8505" w:type="dxa"/>
          </w:tcPr>
          <w:p>
            <w:pPr>
              <w:rPr>
                <w:snapToGrid w:val="0"/>
                <w:sz w:val="18"/>
              </w:rPr>
            </w:pPr>
            <w:r>
              <w:rPr>
                <w:snapToGrid w:val="0"/>
                <w:sz w:val="18"/>
              </w:rPr>
              <w:t>Ni-Cd-Batterien</w:t>
            </w:r>
          </w:p>
        </w:tc>
      </w:tr>
      <w:tr>
        <w:tc>
          <w:tcPr>
            <w:tcW w:w="1134" w:type="dxa"/>
          </w:tcPr>
          <w:p>
            <w:pPr>
              <w:rPr>
                <w:snapToGrid w:val="0"/>
                <w:sz w:val="18"/>
              </w:rPr>
            </w:pPr>
            <w:r>
              <w:rPr>
                <w:snapToGrid w:val="0"/>
                <w:sz w:val="18"/>
              </w:rPr>
              <w:t>16 06 03*</w:t>
            </w:r>
          </w:p>
        </w:tc>
        <w:tc>
          <w:tcPr>
            <w:tcW w:w="8505" w:type="dxa"/>
          </w:tcPr>
          <w:p>
            <w:pPr>
              <w:rPr>
                <w:snapToGrid w:val="0"/>
                <w:sz w:val="18"/>
              </w:rPr>
            </w:pPr>
            <w:r>
              <w:rPr>
                <w:snapToGrid w:val="0"/>
                <w:sz w:val="18"/>
              </w:rPr>
              <w:t>Quecksilber enthaltende Batterien</w:t>
            </w:r>
          </w:p>
        </w:tc>
      </w:tr>
      <w:tr>
        <w:tc>
          <w:tcPr>
            <w:tcW w:w="1134" w:type="dxa"/>
          </w:tcPr>
          <w:p>
            <w:pPr>
              <w:rPr>
                <w:snapToGrid w:val="0"/>
                <w:sz w:val="18"/>
              </w:rPr>
            </w:pPr>
            <w:r>
              <w:rPr>
                <w:snapToGrid w:val="0"/>
                <w:sz w:val="18"/>
              </w:rPr>
              <w:t>16 06 04</w:t>
            </w:r>
          </w:p>
        </w:tc>
        <w:tc>
          <w:tcPr>
            <w:tcW w:w="8505" w:type="dxa"/>
          </w:tcPr>
          <w:p>
            <w:pPr>
              <w:rPr>
                <w:snapToGrid w:val="0"/>
                <w:sz w:val="18"/>
              </w:rPr>
            </w:pPr>
            <w:r>
              <w:rPr>
                <w:snapToGrid w:val="0"/>
                <w:sz w:val="18"/>
              </w:rPr>
              <w:t>Alkalibatterien (außer 16 06 03)</w:t>
            </w:r>
          </w:p>
        </w:tc>
      </w:tr>
      <w:tr>
        <w:tc>
          <w:tcPr>
            <w:tcW w:w="1134" w:type="dxa"/>
          </w:tcPr>
          <w:p>
            <w:pPr>
              <w:rPr>
                <w:snapToGrid w:val="0"/>
                <w:sz w:val="18"/>
              </w:rPr>
            </w:pPr>
            <w:r>
              <w:rPr>
                <w:snapToGrid w:val="0"/>
                <w:sz w:val="18"/>
              </w:rPr>
              <w:t>16 06 05</w:t>
            </w:r>
          </w:p>
        </w:tc>
        <w:tc>
          <w:tcPr>
            <w:tcW w:w="8505" w:type="dxa"/>
          </w:tcPr>
          <w:p>
            <w:pPr>
              <w:rPr>
                <w:snapToGrid w:val="0"/>
                <w:sz w:val="18"/>
              </w:rPr>
            </w:pPr>
            <w:r>
              <w:rPr>
                <w:snapToGrid w:val="0"/>
                <w:sz w:val="18"/>
              </w:rPr>
              <w:t>andere Batterien und Akkumulatoren</w:t>
            </w:r>
          </w:p>
        </w:tc>
      </w:tr>
      <w:tr>
        <w:tc>
          <w:tcPr>
            <w:tcW w:w="1134" w:type="dxa"/>
          </w:tcPr>
          <w:p>
            <w:pPr>
              <w:rPr>
                <w:snapToGrid w:val="0"/>
                <w:sz w:val="18"/>
              </w:rPr>
            </w:pPr>
            <w:r>
              <w:rPr>
                <w:snapToGrid w:val="0"/>
                <w:sz w:val="18"/>
              </w:rPr>
              <w:t>16 06 06*</w:t>
            </w:r>
          </w:p>
        </w:tc>
        <w:tc>
          <w:tcPr>
            <w:tcW w:w="8505" w:type="dxa"/>
          </w:tcPr>
          <w:p>
            <w:pPr>
              <w:rPr>
                <w:snapToGrid w:val="0"/>
                <w:sz w:val="18"/>
              </w:rPr>
            </w:pPr>
            <w:r>
              <w:rPr>
                <w:snapToGrid w:val="0"/>
                <w:sz w:val="18"/>
              </w:rPr>
              <w:t>getrennt gesammelte Elektrolyte aus Batterien und Akkumulatoren</w:t>
            </w:r>
          </w:p>
        </w:tc>
      </w:tr>
      <w:tr>
        <w:tc>
          <w:tcPr>
            <w:tcW w:w="1134" w:type="dxa"/>
          </w:tcPr>
          <w:p>
            <w:pPr>
              <w:rPr>
                <w:snapToGrid w:val="0"/>
                <w:sz w:val="18"/>
              </w:rPr>
            </w:pPr>
          </w:p>
        </w:tc>
        <w:tc>
          <w:tcPr>
            <w:tcW w:w="8505" w:type="dxa"/>
          </w:tcPr>
          <w:p>
            <w:pPr>
              <w:rPr>
                <w:snapToGrid w:val="0"/>
                <w:sz w:val="18"/>
              </w:rPr>
            </w:pPr>
          </w:p>
        </w:tc>
      </w:tr>
      <w:tr>
        <w:tc>
          <w:tcPr>
            <w:tcW w:w="1134" w:type="dxa"/>
          </w:tcPr>
          <w:p>
            <w:pPr>
              <w:rPr>
                <w:snapToGrid w:val="0"/>
                <w:sz w:val="18"/>
              </w:rPr>
            </w:pPr>
            <w:r>
              <w:rPr>
                <w:snapToGrid w:val="0"/>
                <w:sz w:val="18"/>
              </w:rPr>
              <w:t>16 07</w:t>
            </w:r>
          </w:p>
        </w:tc>
        <w:tc>
          <w:tcPr>
            <w:tcW w:w="8505" w:type="dxa"/>
          </w:tcPr>
          <w:p>
            <w:pPr>
              <w:rPr>
                <w:b/>
                <w:snapToGrid w:val="0"/>
                <w:sz w:val="18"/>
              </w:rPr>
            </w:pPr>
            <w:r>
              <w:rPr>
                <w:b/>
                <w:snapToGrid w:val="0"/>
                <w:sz w:val="18"/>
              </w:rPr>
              <w:t>Abfälle aus der Reinigung von Transport- und Lagertanks und Fässern (außer 05 und 13)</w:t>
            </w:r>
          </w:p>
        </w:tc>
      </w:tr>
      <w:tr>
        <w:tc>
          <w:tcPr>
            <w:tcW w:w="1134" w:type="dxa"/>
          </w:tcPr>
          <w:p>
            <w:pPr>
              <w:rPr>
                <w:snapToGrid w:val="0"/>
                <w:sz w:val="18"/>
              </w:rPr>
            </w:pPr>
            <w:r>
              <w:rPr>
                <w:snapToGrid w:val="0"/>
                <w:sz w:val="18"/>
              </w:rPr>
              <w:t>16 07 08*</w:t>
            </w:r>
          </w:p>
        </w:tc>
        <w:tc>
          <w:tcPr>
            <w:tcW w:w="8505" w:type="dxa"/>
          </w:tcPr>
          <w:p>
            <w:pPr>
              <w:rPr>
                <w:snapToGrid w:val="0"/>
                <w:sz w:val="18"/>
              </w:rPr>
            </w:pPr>
            <w:r>
              <w:rPr>
                <w:snapToGrid w:val="0"/>
                <w:sz w:val="18"/>
              </w:rPr>
              <w:t>ölhaltige Abfälle</w:t>
            </w:r>
          </w:p>
        </w:tc>
      </w:tr>
      <w:tr>
        <w:tc>
          <w:tcPr>
            <w:tcW w:w="1134" w:type="dxa"/>
          </w:tcPr>
          <w:p>
            <w:pPr>
              <w:rPr>
                <w:snapToGrid w:val="0"/>
                <w:sz w:val="18"/>
              </w:rPr>
            </w:pPr>
            <w:r>
              <w:rPr>
                <w:snapToGrid w:val="0"/>
                <w:sz w:val="18"/>
              </w:rPr>
              <w:t>16 07 09*</w:t>
            </w:r>
          </w:p>
        </w:tc>
        <w:tc>
          <w:tcPr>
            <w:tcW w:w="8505" w:type="dxa"/>
          </w:tcPr>
          <w:p>
            <w:pPr>
              <w:rPr>
                <w:snapToGrid w:val="0"/>
                <w:sz w:val="18"/>
              </w:rPr>
            </w:pPr>
            <w:r>
              <w:rPr>
                <w:snapToGrid w:val="0"/>
                <w:sz w:val="18"/>
              </w:rPr>
              <w:t>Abfälle, die sonstige gefährliche Stoffe enthalten</w:t>
            </w:r>
          </w:p>
        </w:tc>
      </w:tr>
      <w:tr>
        <w:tc>
          <w:tcPr>
            <w:tcW w:w="1134" w:type="dxa"/>
          </w:tcPr>
          <w:p>
            <w:pPr>
              <w:rPr>
                <w:snapToGrid w:val="0"/>
                <w:sz w:val="18"/>
              </w:rPr>
            </w:pPr>
            <w:r>
              <w:rPr>
                <w:snapToGrid w:val="0"/>
                <w:sz w:val="18"/>
              </w:rPr>
              <w:t>16 07 99</w:t>
            </w:r>
          </w:p>
        </w:tc>
        <w:tc>
          <w:tcPr>
            <w:tcW w:w="8505" w:type="dxa"/>
          </w:tcPr>
          <w:p>
            <w:pPr>
              <w:rPr>
                <w:snapToGrid w:val="0"/>
                <w:sz w:val="18"/>
              </w:rPr>
            </w:pPr>
            <w:r>
              <w:rPr>
                <w:snapToGrid w:val="0"/>
                <w:sz w:val="18"/>
              </w:rPr>
              <w:t xml:space="preserve">Abfälle </w:t>
            </w:r>
            <w:proofErr w:type="spellStart"/>
            <w:r>
              <w:rPr>
                <w:snapToGrid w:val="0"/>
                <w:sz w:val="18"/>
              </w:rPr>
              <w:t>a.n.g</w:t>
            </w:r>
            <w:proofErr w:type="spellEnd"/>
            <w:r>
              <w:rPr>
                <w:snapToGrid w:val="0"/>
                <w:sz w:val="18"/>
              </w:rPr>
              <w:t>.</w:t>
            </w:r>
          </w:p>
        </w:tc>
      </w:tr>
      <w:tr>
        <w:tc>
          <w:tcPr>
            <w:tcW w:w="1134" w:type="dxa"/>
          </w:tcPr>
          <w:p>
            <w:pPr>
              <w:rPr>
                <w:snapToGrid w:val="0"/>
                <w:sz w:val="18"/>
              </w:rPr>
            </w:pPr>
          </w:p>
        </w:tc>
        <w:tc>
          <w:tcPr>
            <w:tcW w:w="8505" w:type="dxa"/>
          </w:tcPr>
          <w:p>
            <w:pPr>
              <w:rPr>
                <w:snapToGrid w:val="0"/>
                <w:sz w:val="18"/>
              </w:rPr>
            </w:pPr>
          </w:p>
        </w:tc>
      </w:tr>
      <w:tr>
        <w:tc>
          <w:tcPr>
            <w:tcW w:w="1134" w:type="dxa"/>
          </w:tcPr>
          <w:p>
            <w:pPr>
              <w:rPr>
                <w:snapToGrid w:val="0"/>
                <w:sz w:val="18"/>
              </w:rPr>
            </w:pPr>
            <w:r>
              <w:rPr>
                <w:snapToGrid w:val="0"/>
                <w:sz w:val="18"/>
              </w:rPr>
              <w:t>16 08</w:t>
            </w:r>
          </w:p>
        </w:tc>
        <w:tc>
          <w:tcPr>
            <w:tcW w:w="8505" w:type="dxa"/>
          </w:tcPr>
          <w:p>
            <w:pPr>
              <w:rPr>
                <w:b/>
                <w:snapToGrid w:val="0"/>
                <w:sz w:val="18"/>
              </w:rPr>
            </w:pPr>
            <w:r>
              <w:rPr>
                <w:b/>
                <w:snapToGrid w:val="0"/>
                <w:sz w:val="18"/>
              </w:rPr>
              <w:t>Gebrauchte Katalysatoren</w:t>
            </w:r>
          </w:p>
        </w:tc>
      </w:tr>
      <w:tr>
        <w:tc>
          <w:tcPr>
            <w:tcW w:w="1134" w:type="dxa"/>
          </w:tcPr>
          <w:p>
            <w:pPr>
              <w:rPr>
                <w:snapToGrid w:val="0"/>
                <w:sz w:val="18"/>
              </w:rPr>
            </w:pPr>
            <w:r>
              <w:rPr>
                <w:snapToGrid w:val="0"/>
                <w:sz w:val="18"/>
              </w:rPr>
              <w:t>16 08 01</w:t>
            </w:r>
          </w:p>
        </w:tc>
        <w:tc>
          <w:tcPr>
            <w:tcW w:w="8505" w:type="dxa"/>
          </w:tcPr>
          <w:p>
            <w:pPr>
              <w:rPr>
                <w:snapToGrid w:val="0"/>
                <w:sz w:val="18"/>
              </w:rPr>
            </w:pPr>
            <w:r>
              <w:rPr>
                <w:snapToGrid w:val="0"/>
                <w:sz w:val="18"/>
              </w:rPr>
              <w:t>gebrauchte Katalysatoren, die Gold, Silber, Rhenium, Rhodium, Palladium, Iridium oder Platin enthalten (außer 16 08 07)</w:t>
            </w:r>
          </w:p>
        </w:tc>
      </w:tr>
      <w:tr>
        <w:tc>
          <w:tcPr>
            <w:tcW w:w="1134" w:type="dxa"/>
          </w:tcPr>
          <w:p>
            <w:pPr>
              <w:rPr>
                <w:snapToGrid w:val="0"/>
                <w:sz w:val="18"/>
              </w:rPr>
            </w:pPr>
            <w:r>
              <w:rPr>
                <w:snapToGrid w:val="0"/>
                <w:sz w:val="18"/>
              </w:rPr>
              <w:t>16 08 02*</w:t>
            </w:r>
          </w:p>
        </w:tc>
        <w:tc>
          <w:tcPr>
            <w:tcW w:w="8505" w:type="dxa"/>
          </w:tcPr>
          <w:p>
            <w:pPr>
              <w:rPr>
                <w:snapToGrid w:val="0"/>
                <w:sz w:val="18"/>
              </w:rPr>
            </w:pPr>
            <w:r>
              <w:rPr>
                <w:snapToGrid w:val="0"/>
                <w:sz w:val="18"/>
              </w:rPr>
              <w:t>gebrauchte Katalysatoren, die gefährliche Übergangsmetalle oder deren Verbindungen enthalten</w:t>
            </w:r>
          </w:p>
        </w:tc>
      </w:tr>
      <w:tr>
        <w:tc>
          <w:tcPr>
            <w:tcW w:w="1134" w:type="dxa"/>
          </w:tcPr>
          <w:p>
            <w:pPr>
              <w:rPr>
                <w:snapToGrid w:val="0"/>
                <w:sz w:val="18"/>
              </w:rPr>
            </w:pPr>
            <w:r>
              <w:rPr>
                <w:snapToGrid w:val="0"/>
                <w:sz w:val="18"/>
              </w:rPr>
              <w:t>16 08 03</w:t>
            </w:r>
          </w:p>
        </w:tc>
        <w:tc>
          <w:tcPr>
            <w:tcW w:w="8505" w:type="dxa"/>
          </w:tcPr>
          <w:p>
            <w:pPr>
              <w:rPr>
                <w:snapToGrid w:val="0"/>
                <w:sz w:val="18"/>
              </w:rPr>
            </w:pPr>
            <w:r>
              <w:rPr>
                <w:snapToGrid w:val="0"/>
                <w:sz w:val="18"/>
              </w:rPr>
              <w:t xml:space="preserve">gebrauchte Katalysatoren, die Übergangsmetalle oder deren Verbindungen enthalten, </w:t>
            </w:r>
            <w:proofErr w:type="spellStart"/>
            <w:r>
              <w:rPr>
                <w:snapToGrid w:val="0"/>
                <w:sz w:val="18"/>
              </w:rPr>
              <w:t>a.n.g</w:t>
            </w:r>
            <w:proofErr w:type="spellEnd"/>
            <w:r>
              <w:rPr>
                <w:snapToGrid w:val="0"/>
                <w:sz w:val="18"/>
              </w:rPr>
              <w:t>.</w:t>
            </w:r>
          </w:p>
        </w:tc>
      </w:tr>
      <w:tr>
        <w:tc>
          <w:tcPr>
            <w:tcW w:w="1134" w:type="dxa"/>
          </w:tcPr>
          <w:p>
            <w:pPr>
              <w:rPr>
                <w:snapToGrid w:val="0"/>
                <w:sz w:val="18"/>
              </w:rPr>
            </w:pPr>
            <w:r>
              <w:rPr>
                <w:snapToGrid w:val="0"/>
                <w:sz w:val="18"/>
              </w:rPr>
              <w:t>16 08 04</w:t>
            </w:r>
          </w:p>
        </w:tc>
        <w:tc>
          <w:tcPr>
            <w:tcW w:w="8505" w:type="dxa"/>
          </w:tcPr>
          <w:p>
            <w:pPr>
              <w:rPr>
                <w:snapToGrid w:val="0"/>
                <w:sz w:val="18"/>
              </w:rPr>
            </w:pPr>
            <w:r>
              <w:rPr>
                <w:snapToGrid w:val="0"/>
                <w:sz w:val="18"/>
              </w:rPr>
              <w:t>gebrauchte Katalysatoren von Crackprozessen (außer 16 08 07)</w:t>
            </w:r>
          </w:p>
        </w:tc>
      </w:tr>
      <w:tr>
        <w:tc>
          <w:tcPr>
            <w:tcW w:w="1134" w:type="dxa"/>
          </w:tcPr>
          <w:p>
            <w:pPr>
              <w:rPr>
                <w:snapToGrid w:val="0"/>
                <w:sz w:val="18"/>
              </w:rPr>
            </w:pPr>
            <w:r>
              <w:rPr>
                <w:snapToGrid w:val="0"/>
                <w:sz w:val="18"/>
              </w:rPr>
              <w:t>16 08 05*</w:t>
            </w:r>
          </w:p>
        </w:tc>
        <w:tc>
          <w:tcPr>
            <w:tcW w:w="8505" w:type="dxa"/>
          </w:tcPr>
          <w:p>
            <w:pPr>
              <w:rPr>
                <w:snapToGrid w:val="0"/>
                <w:sz w:val="18"/>
              </w:rPr>
            </w:pPr>
            <w:r>
              <w:rPr>
                <w:snapToGrid w:val="0"/>
                <w:sz w:val="18"/>
              </w:rPr>
              <w:t>gebrauchte Katalysatoren, die Phosphorsäure enthalten</w:t>
            </w:r>
          </w:p>
        </w:tc>
      </w:tr>
      <w:tr>
        <w:tc>
          <w:tcPr>
            <w:tcW w:w="1134" w:type="dxa"/>
          </w:tcPr>
          <w:p>
            <w:pPr>
              <w:rPr>
                <w:snapToGrid w:val="0"/>
                <w:sz w:val="18"/>
              </w:rPr>
            </w:pPr>
            <w:r>
              <w:rPr>
                <w:snapToGrid w:val="0"/>
                <w:sz w:val="18"/>
              </w:rPr>
              <w:t>16 08 06*</w:t>
            </w:r>
          </w:p>
        </w:tc>
        <w:tc>
          <w:tcPr>
            <w:tcW w:w="8505" w:type="dxa"/>
          </w:tcPr>
          <w:p>
            <w:pPr>
              <w:rPr>
                <w:snapToGrid w:val="0"/>
                <w:sz w:val="18"/>
              </w:rPr>
            </w:pPr>
            <w:r>
              <w:rPr>
                <w:snapToGrid w:val="0"/>
                <w:sz w:val="18"/>
              </w:rPr>
              <w:t>gebrauchte Flüssigkeiten, die als Katalysatoren verwendet wurden</w:t>
            </w:r>
          </w:p>
        </w:tc>
      </w:tr>
      <w:tr>
        <w:tc>
          <w:tcPr>
            <w:tcW w:w="1134" w:type="dxa"/>
          </w:tcPr>
          <w:p>
            <w:pPr>
              <w:rPr>
                <w:snapToGrid w:val="0"/>
                <w:sz w:val="18"/>
              </w:rPr>
            </w:pPr>
            <w:r>
              <w:rPr>
                <w:snapToGrid w:val="0"/>
                <w:sz w:val="18"/>
              </w:rPr>
              <w:t>16 08 07*</w:t>
            </w:r>
          </w:p>
        </w:tc>
        <w:tc>
          <w:tcPr>
            <w:tcW w:w="8505" w:type="dxa"/>
          </w:tcPr>
          <w:p>
            <w:pPr>
              <w:rPr>
                <w:snapToGrid w:val="0"/>
                <w:sz w:val="18"/>
              </w:rPr>
            </w:pPr>
            <w:r>
              <w:rPr>
                <w:snapToGrid w:val="0"/>
                <w:sz w:val="18"/>
              </w:rPr>
              <w:t>gebrauchte Katalysatoren, die durch gefährliche Stoffe verunreinig sind</w:t>
            </w:r>
          </w:p>
        </w:tc>
      </w:tr>
      <w:tr>
        <w:tc>
          <w:tcPr>
            <w:tcW w:w="1134" w:type="dxa"/>
          </w:tcPr>
          <w:p>
            <w:pPr>
              <w:rPr>
                <w:snapToGrid w:val="0"/>
                <w:sz w:val="18"/>
              </w:rPr>
            </w:pPr>
          </w:p>
        </w:tc>
        <w:tc>
          <w:tcPr>
            <w:tcW w:w="8505" w:type="dxa"/>
          </w:tcPr>
          <w:p>
            <w:pPr>
              <w:rPr>
                <w:snapToGrid w:val="0"/>
                <w:sz w:val="18"/>
              </w:rPr>
            </w:pPr>
          </w:p>
        </w:tc>
      </w:tr>
      <w:tr>
        <w:tc>
          <w:tcPr>
            <w:tcW w:w="1134" w:type="dxa"/>
          </w:tcPr>
          <w:p>
            <w:pPr>
              <w:rPr>
                <w:snapToGrid w:val="0"/>
                <w:sz w:val="18"/>
              </w:rPr>
            </w:pPr>
            <w:r>
              <w:rPr>
                <w:snapToGrid w:val="0"/>
                <w:sz w:val="18"/>
              </w:rPr>
              <w:t>16 09</w:t>
            </w:r>
          </w:p>
        </w:tc>
        <w:tc>
          <w:tcPr>
            <w:tcW w:w="8505" w:type="dxa"/>
          </w:tcPr>
          <w:p>
            <w:pPr>
              <w:rPr>
                <w:b/>
                <w:snapToGrid w:val="0"/>
                <w:sz w:val="18"/>
              </w:rPr>
            </w:pPr>
            <w:r>
              <w:rPr>
                <w:b/>
                <w:snapToGrid w:val="0"/>
                <w:sz w:val="18"/>
              </w:rPr>
              <w:t>Oxidierende Stoffe</w:t>
            </w:r>
          </w:p>
        </w:tc>
      </w:tr>
      <w:tr>
        <w:tc>
          <w:tcPr>
            <w:tcW w:w="1134" w:type="dxa"/>
          </w:tcPr>
          <w:p>
            <w:pPr>
              <w:rPr>
                <w:snapToGrid w:val="0"/>
                <w:sz w:val="18"/>
              </w:rPr>
            </w:pPr>
            <w:r>
              <w:rPr>
                <w:snapToGrid w:val="0"/>
                <w:sz w:val="18"/>
              </w:rPr>
              <w:t>16 09 01*</w:t>
            </w:r>
          </w:p>
        </w:tc>
        <w:tc>
          <w:tcPr>
            <w:tcW w:w="8505" w:type="dxa"/>
          </w:tcPr>
          <w:p>
            <w:pPr>
              <w:rPr>
                <w:snapToGrid w:val="0"/>
                <w:sz w:val="18"/>
              </w:rPr>
            </w:pPr>
            <w:r>
              <w:rPr>
                <w:snapToGrid w:val="0"/>
                <w:sz w:val="18"/>
              </w:rPr>
              <w:t>Permanganate, z.B. Kaliumpermanganat</w:t>
            </w:r>
          </w:p>
        </w:tc>
      </w:tr>
      <w:tr>
        <w:tc>
          <w:tcPr>
            <w:tcW w:w="1134" w:type="dxa"/>
          </w:tcPr>
          <w:p>
            <w:pPr>
              <w:rPr>
                <w:snapToGrid w:val="0"/>
                <w:sz w:val="18"/>
              </w:rPr>
            </w:pPr>
            <w:r>
              <w:rPr>
                <w:snapToGrid w:val="0"/>
                <w:sz w:val="18"/>
              </w:rPr>
              <w:t>16 09 02*</w:t>
            </w:r>
          </w:p>
        </w:tc>
        <w:tc>
          <w:tcPr>
            <w:tcW w:w="8505" w:type="dxa"/>
          </w:tcPr>
          <w:p>
            <w:pPr>
              <w:rPr>
                <w:snapToGrid w:val="0"/>
                <w:sz w:val="18"/>
              </w:rPr>
            </w:pPr>
            <w:proofErr w:type="spellStart"/>
            <w:r>
              <w:rPr>
                <w:snapToGrid w:val="0"/>
                <w:sz w:val="18"/>
              </w:rPr>
              <w:t>Chromate,z.B.Kaliumchromat,Kalium</w:t>
            </w:r>
            <w:proofErr w:type="spellEnd"/>
            <w:r>
              <w:rPr>
                <w:snapToGrid w:val="0"/>
                <w:sz w:val="18"/>
              </w:rPr>
              <w:t>-oder Natriumdichromat</w:t>
            </w:r>
          </w:p>
        </w:tc>
      </w:tr>
      <w:tr>
        <w:tc>
          <w:tcPr>
            <w:tcW w:w="1134" w:type="dxa"/>
          </w:tcPr>
          <w:p>
            <w:pPr>
              <w:rPr>
                <w:snapToGrid w:val="0"/>
                <w:sz w:val="18"/>
              </w:rPr>
            </w:pPr>
            <w:r>
              <w:rPr>
                <w:snapToGrid w:val="0"/>
                <w:sz w:val="18"/>
              </w:rPr>
              <w:t>16 09 03*</w:t>
            </w:r>
          </w:p>
        </w:tc>
        <w:tc>
          <w:tcPr>
            <w:tcW w:w="8505" w:type="dxa"/>
          </w:tcPr>
          <w:p>
            <w:pPr>
              <w:rPr>
                <w:snapToGrid w:val="0"/>
                <w:sz w:val="18"/>
              </w:rPr>
            </w:pPr>
            <w:r>
              <w:rPr>
                <w:snapToGrid w:val="0"/>
                <w:sz w:val="18"/>
              </w:rPr>
              <w:t>Peroxide, z.B. Wasserstoffperoxid</w:t>
            </w:r>
          </w:p>
        </w:tc>
      </w:tr>
      <w:tr>
        <w:tc>
          <w:tcPr>
            <w:tcW w:w="1134" w:type="dxa"/>
          </w:tcPr>
          <w:p>
            <w:pPr>
              <w:rPr>
                <w:snapToGrid w:val="0"/>
                <w:sz w:val="18"/>
              </w:rPr>
            </w:pPr>
            <w:r>
              <w:rPr>
                <w:snapToGrid w:val="0"/>
                <w:sz w:val="18"/>
              </w:rPr>
              <w:t>16 09 04*</w:t>
            </w:r>
          </w:p>
        </w:tc>
        <w:tc>
          <w:tcPr>
            <w:tcW w:w="8505" w:type="dxa"/>
          </w:tcPr>
          <w:p>
            <w:pPr>
              <w:rPr>
                <w:snapToGrid w:val="0"/>
                <w:sz w:val="18"/>
              </w:rPr>
            </w:pPr>
            <w:r>
              <w:rPr>
                <w:snapToGrid w:val="0"/>
                <w:sz w:val="18"/>
              </w:rPr>
              <w:t xml:space="preserve">oxidierende Stoffe </w:t>
            </w:r>
            <w:proofErr w:type="spellStart"/>
            <w:r>
              <w:rPr>
                <w:snapToGrid w:val="0"/>
                <w:sz w:val="18"/>
              </w:rPr>
              <w:t>a.n.g</w:t>
            </w:r>
            <w:proofErr w:type="spellEnd"/>
            <w:r>
              <w:rPr>
                <w:snapToGrid w:val="0"/>
                <w:sz w:val="18"/>
              </w:rPr>
              <w:t>.</w:t>
            </w:r>
          </w:p>
        </w:tc>
      </w:tr>
      <w:tr>
        <w:tc>
          <w:tcPr>
            <w:tcW w:w="1134" w:type="dxa"/>
          </w:tcPr>
          <w:p>
            <w:pPr>
              <w:rPr>
                <w:snapToGrid w:val="0"/>
                <w:sz w:val="18"/>
              </w:rPr>
            </w:pPr>
          </w:p>
        </w:tc>
        <w:tc>
          <w:tcPr>
            <w:tcW w:w="8505" w:type="dxa"/>
          </w:tcPr>
          <w:p>
            <w:pPr>
              <w:rPr>
                <w:snapToGrid w:val="0"/>
                <w:sz w:val="18"/>
              </w:rPr>
            </w:pPr>
          </w:p>
        </w:tc>
      </w:tr>
      <w:tr>
        <w:tc>
          <w:tcPr>
            <w:tcW w:w="1134" w:type="dxa"/>
          </w:tcPr>
          <w:p>
            <w:pPr>
              <w:rPr>
                <w:snapToGrid w:val="0"/>
                <w:sz w:val="18"/>
              </w:rPr>
            </w:pPr>
            <w:r>
              <w:rPr>
                <w:snapToGrid w:val="0"/>
                <w:sz w:val="18"/>
              </w:rPr>
              <w:t>16 10</w:t>
            </w:r>
          </w:p>
        </w:tc>
        <w:tc>
          <w:tcPr>
            <w:tcW w:w="8505" w:type="dxa"/>
          </w:tcPr>
          <w:p>
            <w:pPr>
              <w:rPr>
                <w:b/>
                <w:snapToGrid w:val="0"/>
                <w:sz w:val="18"/>
              </w:rPr>
            </w:pPr>
            <w:r>
              <w:rPr>
                <w:b/>
                <w:snapToGrid w:val="0"/>
                <w:sz w:val="18"/>
              </w:rPr>
              <w:t>Wässrige flüssige Abfälle zur externen Behandlung</w:t>
            </w:r>
          </w:p>
        </w:tc>
      </w:tr>
      <w:tr>
        <w:tc>
          <w:tcPr>
            <w:tcW w:w="1134" w:type="dxa"/>
          </w:tcPr>
          <w:p>
            <w:pPr>
              <w:rPr>
                <w:snapToGrid w:val="0"/>
                <w:sz w:val="18"/>
              </w:rPr>
            </w:pPr>
            <w:r>
              <w:rPr>
                <w:snapToGrid w:val="0"/>
                <w:sz w:val="18"/>
              </w:rPr>
              <w:t>16 10 01*</w:t>
            </w:r>
          </w:p>
        </w:tc>
        <w:tc>
          <w:tcPr>
            <w:tcW w:w="8505" w:type="dxa"/>
          </w:tcPr>
          <w:p>
            <w:pPr>
              <w:rPr>
                <w:snapToGrid w:val="0"/>
                <w:sz w:val="18"/>
              </w:rPr>
            </w:pPr>
            <w:r>
              <w:rPr>
                <w:snapToGrid w:val="0"/>
                <w:sz w:val="18"/>
              </w:rPr>
              <w:t>wässrige flüssige Abfälle, die gefährliche Stoffe enthalten</w:t>
            </w:r>
          </w:p>
        </w:tc>
      </w:tr>
      <w:tr>
        <w:tc>
          <w:tcPr>
            <w:tcW w:w="1134" w:type="dxa"/>
          </w:tcPr>
          <w:p>
            <w:pPr>
              <w:rPr>
                <w:snapToGrid w:val="0"/>
                <w:sz w:val="18"/>
              </w:rPr>
            </w:pPr>
            <w:r>
              <w:rPr>
                <w:snapToGrid w:val="0"/>
                <w:sz w:val="18"/>
              </w:rPr>
              <w:t>16 10 02</w:t>
            </w:r>
          </w:p>
        </w:tc>
        <w:tc>
          <w:tcPr>
            <w:tcW w:w="8505" w:type="dxa"/>
          </w:tcPr>
          <w:p>
            <w:pPr>
              <w:rPr>
                <w:snapToGrid w:val="0"/>
                <w:sz w:val="18"/>
              </w:rPr>
            </w:pPr>
            <w:r>
              <w:rPr>
                <w:snapToGrid w:val="0"/>
                <w:sz w:val="18"/>
              </w:rPr>
              <w:t>wässrige flüssige Abfälle mit Ausnahme derjenigen, die unter 16 10 01 fallen</w:t>
            </w:r>
          </w:p>
        </w:tc>
      </w:tr>
      <w:tr>
        <w:tc>
          <w:tcPr>
            <w:tcW w:w="1134" w:type="dxa"/>
          </w:tcPr>
          <w:p>
            <w:pPr>
              <w:rPr>
                <w:snapToGrid w:val="0"/>
                <w:sz w:val="18"/>
              </w:rPr>
            </w:pPr>
            <w:r>
              <w:rPr>
                <w:snapToGrid w:val="0"/>
                <w:sz w:val="18"/>
              </w:rPr>
              <w:t>16 10 03*</w:t>
            </w:r>
          </w:p>
        </w:tc>
        <w:tc>
          <w:tcPr>
            <w:tcW w:w="8505" w:type="dxa"/>
          </w:tcPr>
          <w:p>
            <w:pPr>
              <w:rPr>
                <w:snapToGrid w:val="0"/>
                <w:sz w:val="18"/>
              </w:rPr>
            </w:pPr>
            <w:r>
              <w:rPr>
                <w:snapToGrid w:val="0"/>
                <w:sz w:val="18"/>
              </w:rPr>
              <w:t>wässrige Konzentrate, die gefährliche Stoffe enthalten</w:t>
            </w:r>
          </w:p>
        </w:tc>
      </w:tr>
      <w:tr>
        <w:tc>
          <w:tcPr>
            <w:tcW w:w="1134" w:type="dxa"/>
          </w:tcPr>
          <w:p>
            <w:pPr>
              <w:rPr>
                <w:snapToGrid w:val="0"/>
                <w:sz w:val="18"/>
              </w:rPr>
            </w:pPr>
            <w:r>
              <w:rPr>
                <w:snapToGrid w:val="0"/>
                <w:sz w:val="18"/>
              </w:rPr>
              <w:t>16 10 04</w:t>
            </w:r>
          </w:p>
        </w:tc>
        <w:tc>
          <w:tcPr>
            <w:tcW w:w="8505" w:type="dxa"/>
          </w:tcPr>
          <w:p>
            <w:pPr>
              <w:rPr>
                <w:snapToGrid w:val="0"/>
                <w:sz w:val="18"/>
              </w:rPr>
            </w:pPr>
            <w:r>
              <w:rPr>
                <w:snapToGrid w:val="0"/>
                <w:sz w:val="18"/>
              </w:rPr>
              <w:t>wässrige Konzentrate mit Ausnahme derjenigen, die unter 16 10 03 fallen</w:t>
            </w:r>
          </w:p>
        </w:tc>
      </w:tr>
      <w:tr>
        <w:tc>
          <w:tcPr>
            <w:tcW w:w="1134" w:type="dxa"/>
          </w:tcPr>
          <w:p>
            <w:pPr>
              <w:rPr>
                <w:snapToGrid w:val="0"/>
                <w:sz w:val="18"/>
              </w:rPr>
            </w:pPr>
          </w:p>
        </w:tc>
        <w:tc>
          <w:tcPr>
            <w:tcW w:w="8505" w:type="dxa"/>
          </w:tcPr>
          <w:p>
            <w:pPr>
              <w:rPr>
                <w:snapToGrid w:val="0"/>
                <w:sz w:val="18"/>
              </w:rPr>
            </w:pPr>
          </w:p>
        </w:tc>
      </w:tr>
      <w:tr>
        <w:tc>
          <w:tcPr>
            <w:tcW w:w="1134" w:type="dxa"/>
          </w:tcPr>
          <w:p>
            <w:pPr>
              <w:rPr>
                <w:snapToGrid w:val="0"/>
                <w:sz w:val="18"/>
              </w:rPr>
            </w:pPr>
            <w:r>
              <w:rPr>
                <w:snapToGrid w:val="0"/>
                <w:sz w:val="18"/>
              </w:rPr>
              <w:t>16 11</w:t>
            </w:r>
          </w:p>
        </w:tc>
        <w:tc>
          <w:tcPr>
            <w:tcW w:w="8505" w:type="dxa"/>
          </w:tcPr>
          <w:p>
            <w:pPr>
              <w:rPr>
                <w:b/>
                <w:snapToGrid w:val="0"/>
                <w:sz w:val="18"/>
              </w:rPr>
            </w:pPr>
            <w:r>
              <w:rPr>
                <w:b/>
                <w:snapToGrid w:val="0"/>
                <w:sz w:val="18"/>
              </w:rPr>
              <w:t>Gebrauchte Auskleidungen und feuerfeste Materialien</w:t>
            </w:r>
          </w:p>
        </w:tc>
      </w:tr>
      <w:tr>
        <w:tc>
          <w:tcPr>
            <w:tcW w:w="1134" w:type="dxa"/>
          </w:tcPr>
          <w:p>
            <w:pPr>
              <w:rPr>
                <w:snapToGrid w:val="0"/>
                <w:sz w:val="18"/>
              </w:rPr>
            </w:pPr>
            <w:r>
              <w:rPr>
                <w:snapToGrid w:val="0"/>
                <w:sz w:val="18"/>
              </w:rPr>
              <w:t>16 11 01*</w:t>
            </w:r>
          </w:p>
        </w:tc>
        <w:tc>
          <w:tcPr>
            <w:tcW w:w="8505" w:type="dxa"/>
          </w:tcPr>
          <w:p>
            <w:pPr>
              <w:rPr>
                <w:snapToGrid w:val="0"/>
                <w:sz w:val="18"/>
              </w:rPr>
            </w:pPr>
            <w:r>
              <w:rPr>
                <w:snapToGrid w:val="0"/>
                <w:sz w:val="18"/>
              </w:rPr>
              <w:t>Auskleidungen und feuerfeste Materialien auf Kohlenstoffbasis aus metallurgischen Prozessen, die ge</w:t>
            </w:r>
            <w:r>
              <w:rPr>
                <w:snapToGrid w:val="0"/>
                <w:sz w:val="18"/>
              </w:rPr>
              <w:softHyphen/>
              <w:t>fährliche Stoffe enthalten</w:t>
            </w:r>
          </w:p>
        </w:tc>
      </w:tr>
      <w:tr>
        <w:tc>
          <w:tcPr>
            <w:tcW w:w="1134" w:type="dxa"/>
          </w:tcPr>
          <w:p>
            <w:pPr>
              <w:rPr>
                <w:snapToGrid w:val="0"/>
                <w:sz w:val="18"/>
              </w:rPr>
            </w:pPr>
            <w:r>
              <w:rPr>
                <w:snapToGrid w:val="0"/>
                <w:sz w:val="18"/>
              </w:rPr>
              <w:t>16 11 02</w:t>
            </w:r>
          </w:p>
        </w:tc>
        <w:tc>
          <w:tcPr>
            <w:tcW w:w="8505" w:type="dxa"/>
          </w:tcPr>
          <w:p>
            <w:pPr>
              <w:rPr>
                <w:snapToGrid w:val="0"/>
                <w:sz w:val="18"/>
              </w:rPr>
            </w:pPr>
            <w:r>
              <w:rPr>
                <w:snapToGrid w:val="0"/>
                <w:sz w:val="18"/>
              </w:rPr>
              <w:t>Auskleidungen und feuerfeste Materialien auf Kohlenstoffbasis aus metallurgischen Prozessen mit Aus</w:t>
            </w:r>
            <w:r>
              <w:rPr>
                <w:snapToGrid w:val="0"/>
                <w:sz w:val="18"/>
              </w:rPr>
              <w:softHyphen/>
              <w:t>nahme derjenigen, die unter 16 11 01 fallen</w:t>
            </w:r>
          </w:p>
        </w:tc>
      </w:tr>
      <w:tr>
        <w:tc>
          <w:tcPr>
            <w:tcW w:w="1134" w:type="dxa"/>
          </w:tcPr>
          <w:p>
            <w:pPr>
              <w:rPr>
                <w:snapToGrid w:val="0"/>
                <w:sz w:val="18"/>
              </w:rPr>
            </w:pPr>
            <w:r>
              <w:rPr>
                <w:snapToGrid w:val="0"/>
                <w:sz w:val="18"/>
              </w:rPr>
              <w:t>16 11 03*</w:t>
            </w:r>
          </w:p>
        </w:tc>
        <w:tc>
          <w:tcPr>
            <w:tcW w:w="8505" w:type="dxa"/>
          </w:tcPr>
          <w:p>
            <w:pPr>
              <w:rPr>
                <w:snapToGrid w:val="0"/>
                <w:sz w:val="18"/>
              </w:rPr>
            </w:pPr>
            <w:r>
              <w:rPr>
                <w:snapToGrid w:val="0"/>
                <w:sz w:val="18"/>
              </w:rPr>
              <w:t>andere Auskleidungen und feuerfeste Materialien aus metallurgischen Prozessen, die gefährliche Stoffe enthalten</w:t>
            </w:r>
          </w:p>
        </w:tc>
      </w:tr>
      <w:tr>
        <w:tc>
          <w:tcPr>
            <w:tcW w:w="1134" w:type="dxa"/>
          </w:tcPr>
          <w:p>
            <w:pPr>
              <w:rPr>
                <w:snapToGrid w:val="0"/>
                <w:sz w:val="18"/>
              </w:rPr>
            </w:pPr>
            <w:r>
              <w:rPr>
                <w:snapToGrid w:val="0"/>
                <w:sz w:val="18"/>
              </w:rPr>
              <w:t>16 11 04</w:t>
            </w:r>
          </w:p>
        </w:tc>
        <w:tc>
          <w:tcPr>
            <w:tcW w:w="8505" w:type="dxa"/>
          </w:tcPr>
          <w:p>
            <w:pPr>
              <w:rPr>
                <w:snapToGrid w:val="0"/>
                <w:sz w:val="18"/>
              </w:rPr>
            </w:pPr>
            <w:r>
              <w:rPr>
                <w:snapToGrid w:val="0"/>
                <w:sz w:val="18"/>
              </w:rPr>
              <w:t>andere Auskleidungen und feuerfeste Materialien aus metallurgischen Prozessen mit Ausnahme derjenigen, die unter 16 11 03 fallen</w:t>
            </w:r>
          </w:p>
        </w:tc>
      </w:tr>
      <w:tr>
        <w:tc>
          <w:tcPr>
            <w:tcW w:w="1134" w:type="dxa"/>
          </w:tcPr>
          <w:p>
            <w:pPr>
              <w:rPr>
                <w:snapToGrid w:val="0"/>
                <w:sz w:val="18"/>
              </w:rPr>
            </w:pPr>
            <w:r>
              <w:rPr>
                <w:snapToGrid w:val="0"/>
                <w:sz w:val="18"/>
              </w:rPr>
              <w:t>16 11 05*</w:t>
            </w:r>
          </w:p>
        </w:tc>
        <w:tc>
          <w:tcPr>
            <w:tcW w:w="8505" w:type="dxa"/>
          </w:tcPr>
          <w:p>
            <w:pPr>
              <w:rPr>
                <w:snapToGrid w:val="0"/>
                <w:sz w:val="18"/>
              </w:rPr>
            </w:pPr>
            <w:r>
              <w:rPr>
                <w:snapToGrid w:val="0"/>
                <w:sz w:val="18"/>
              </w:rPr>
              <w:t>Auskleidungen und feuerfeste Materialien aus nichtmetallurgischen Prozessen, die gefährliche Stoffe enthalten</w:t>
            </w:r>
          </w:p>
        </w:tc>
      </w:tr>
      <w:tr>
        <w:tc>
          <w:tcPr>
            <w:tcW w:w="1134" w:type="dxa"/>
          </w:tcPr>
          <w:p>
            <w:pPr>
              <w:rPr>
                <w:snapToGrid w:val="0"/>
                <w:sz w:val="18"/>
              </w:rPr>
            </w:pPr>
            <w:r>
              <w:rPr>
                <w:snapToGrid w:val="0"/>
                <w:sz w:val="18"/>
              </w:rPr>
              <w:t>16 11 06</w:t>
            </w:r>
          </w:p>
        </w:tc>
        <w:tc>
          <w:tcPr>
            <w:tcW w:w="8505" w:type="dxa"/>
          </w:tcPr>
          <w:p>
            <w:pPr>
              <w:rPr>
                <w:snapToGrid w:val="0"/>
                <w:sz w:val="18"/>
              </w:rPr>
            </w:pPr>
            <w:r>
              <w:rPr>
                <w:snapToGrid w:val="0"/>
                <w:sz w:val="18"/>
              </w:rPr>
              <w:t>Auskleidungen und feuerfeste Materialien aus nichtmetallurgischen Prozessen mit Ausnahme derjeni</w:t>
            </w:r>
            <w:r>
              <w:rPr>
                <w:snapToGrid w:val="0"/>
                <w:sz w:val="18"/>
              </w:rPr>
              <w:softHyphen/>
              <w:t>gen, die unter 16 11 05 fallen</w:t>
            </w:r>
          </w:p>
        </w:tc>
      </w:tr>
      <w:tr>
        <w:tc>
          <w:tcPr>
            <w:tcW w:w="1134" w:type="dxa"/>
            <w:tcBorders>
              <w:top w:val="single" w:sz="6" w:space="0" w:color="auto"/>
            </w:tcBorders>
          </w:tcPr>
          <w:p>
            <w:pPr>
              <w:rPr>
                <w:sz w:val="18"/>
              </w:rPr>
            </w:pPr>
            <w:r>
              <w:rPr>
                <w:sz w:val="18"/>
              </w:rPr>
              <w:t>17</w:t>
            </w:r>
          </w:p>
        </w:tc>
        <w:tc>
          <w:tcPr>
            <w:tcW w:w="8505" w:type="dxa"/>
            <w:tcBorders>
              <w:top w:val="single" w:sz="6" w:space="0" w:color="auto"/>
            </w:tcBorders>
          </w:tcPr>
          <w:p>
            <w:pPr>
              <w:rPr>
                <w:b/>
                <w:spacing w:val="20"/>
                <w:sz w:val="18"/>
              </w:rPr>
            </w:pPr>
            <w:r>
              <w:rPr>
                <w:b/>
                <w:spacing w:val="20"/>
                <w:sz w:val="18"/>
              </w:rPr>
              <w:t>Bau- und Abbruchabfälle (einschließlich Aushub von verunreinigten Standor</w:t>
            </w:r>
            <w:r>
              <w:rPr>
                <w:b/>
                <w:spacing w:val="20"/>
                <w:sz w:val="18"/>
              </w:rPr>
              <w:softHyphen/>
              <w:t>ten)</w:t>
            </w:r>
          </w:p>
        </w:tc>
      </w:tr>
      <w:tr>
        <w:tc>
          <w:tcPr>
            <w:tcW w:w="1134" w:type="dxa"/>
          </w:tcPr>
          <w:p>
            <w:pPr>
              <w:rPr>
                <w:snapToGrid w:val="0"/>
                <w:sz w:val="18"/>
              </w:rPr>
            </w:pPr>
          </w:p>
        </w:tc>
        <w:tc>
          <w:tcPr>
            <w:tcW w:w="8505" w:type="dxa"/>
          </w:tcPr>
          <w:p>
            <w:pPr>
              <w:rPr>
                <w:snapToGrid w:val="0"/>
                <w:sz w:val="18"/>
              </w:rPr>
            </w:pPr>
          </w:p>
        </w:tc>
      </w:tr>
      <w:tr>
        <w:tc>
          <w:tcPr>
            <w:tcW w:w="1134" w:type="dxa"/>
          </w:tcPr>
          <w:p>
            <w:pPr>
              <w:rPr>
                <w:snapToGrid w:val="0"/>
                <w:sz w:val="18"/>
              </w:rPr>
            </w:pPr>
            <w:r>
              <w:rPr>
                <w:snapToGrid w:val="0"/>
                <w:sz w:val="18"/>
              </w:rPr>
              <w:t>17 01</w:t>
            </w:r>
          </w:p>
        </w:tc>
        <w:tc>
          <w:tcPr>
            <w:tcW w:w="8505" w:type="dxa"/>
          </w:tcPr>
          <w:p>
            <w:pPr>
              <w:rPr>
                <w:b/>
                <w:snapToGrid w:val="0"/>
                <w:sz w:val="18"/>
              </w:rPr>
            </w:pPr>
            <w:r>
              <w:rPr>
                <w:b/>
                <w:snapToGrid w:val="0"/>
                <w:sz w:val="18"/>
              </w:rPr>
              <w:t>Beton, Ziegel, Fliesen und Keramik</w:t>
            </w:r>
          </w:p>
        </w:tc>
      </w:tr>
      <w:tr>
        <w:tc>
          <w:tcPr>
            <w:tcW w:w="1134" w:type="dxa"/>
          </w:tcPr>
          <w:p>
            <w:pPr>
              <w:rPr>
                <w:snapToGrid w:val="0"/>
                <w:sz w:val="18"/>
              </w:rPr>
            </w:pPr>
            <w:r>
              <w:rPr>
                <w:snapToGrid w:val="0"/>
                <w:sz w:val="18"/>
              </w:rPr>
              <w:t>17 01 01</w:t>
            </w:r>
          </w:p>
        </w:tc>
        <w:tc>
          <w:tcPr>
            <w:tcW w:w="8505" w:type="dxa"/>
          </w:tcPr>
          <w:p>
            <w:pPr>
              <w:rPr>
                <w:snapToGrid w:val="0"/>
                <w:sz w:val="18"/>
              </w:rPr>
            </w:pPr>
            <w:r>
              <w:rPr>
                <w:snapToGrid w:val="0"/>
                <w:sz w:val="18"/>
              </w:rPr>
              <w:t>Beton</w:t>
            </w:r>
          </w:p>
        </w:tc>
      </w:tr>
      <w:tr>
        <w:tc>
          <w:tcPr>
            <w:tcW w:w="1134" w:type="dxa"/>
          </w:tcPr>
          <w:p>
            <w:pPr>
              <w:rPr>
                <w:snapToGrid w:val="0"/>
                <w:sz w:val="18"/>
              </w:rPr>
            </w:pPr>
            <w:r>
              <w:rPr>
                <w:snapToGrid w:val="0"/>
                <w:sz w:val="18"/>
              </w:rPr>
              <w:t>17 01 02</w:t>
            </w:r>
          </w:p>
        </w:tc>
        <w:tc>
          <w:tcPr>
            <w:tcW w:w="8505" w:type="dxa"/>
          </w:tcPr>
          <w:p>
            <w:pPr>
              <w:rPr>
                <w:snapToGrid w:val="0"/>
                <w:sz w:val="18"/>
              </w:rPr>
            </w:pPr>
            <w:r>
              <w:rPr>
                <w:snapToGrid w:val="0"/>
                <w:sz w:val="18"/>
              </w:rPr>
              <w:t>Ziegel</w:t>
            </w:r>
          </w:p>
        </w:tc>
      </w:tr>
      <w:tr>
        <w:tc>
          <w:tcPr>
            <w:tcW w:w="1134" w:type="dxa"/>
          </w:tcPr>
          <w:p>
            <w:pPr>
              <w:rPr>
                <w:snapToGrid w:val="0"/>
                <w:sz w:val="18"/>
              </w:rPr>
            </w:pPr>
            <w:r>
              <w:rPr>
                <w:snapToGrid w:val="0"/>
                <w:sz w:val="18"/>
              </w:rPr>
              <w:t>17 01 03</w:t>
            </w:r>
          </w:p>
        </w:tc>
        <w:tc>
          <w:tcPr>
            <w:tcW w:w="8505" w:type="dxa"/>
          </w:tcPr>
          <w:p>
            <w:pPr>
              <w:rPr>
                <w:snapToGrid w:val="0"/>
                <w:sz w:val="18"/>
              </w:rPr>
            </w:pPr>
            <w:r>
              <w:rPr>
                <w:snapToGrid w:val="0"/>
                <w:sz w:val="18"/>
              </w:rPr>
              <w:t>Fliesen und Keramik</w:t>
            </w:r>
          </w:p>
        </w:tc>
      </w:tr>
      <w:tr>
        <w:tc>
          <w:tcPr>
            <w:tcW w:w="1134" w:type="dxa"/>
          </w:tcPr>
          <w:p>
            <w:pPr>
              <w:rPr>
                <w:snapToGrid w:val="0"/>
                <w:sz w:val="18"/>
              </w:rPr>
            </w:pPr>
            <w:r>
              <w:rPr>
                <w:snapToGrid w:val="0"/>
                <w:sz w:val="18"/>
              </w:rPr>
              <w:t>17 01 06*</w:t>
            </w:r>
          </w:p>
        </w:tc>
        <w:tc>
          <w:tcPr>
            <w:tcW w:w="8505" w:type="dxa"/>
          </w:tcPr>
          <w:p>
            <w:pPr>
              <w:rPr>
                <w:snapToGrid w:val="0"/>
                <w:sz w:val="18"/>
              </w:rPr>
            </w:pPr>
            <w:r>
              <w:rPr>
                <w:snapToGrid w:val="0"/>
                <w:sz w:val="18"/>
              </w:rPr>
              <w:t>Gemische aus oder getrennte Fraktionen von Beton, Ziegeln, Fliesen und Keramik, die gefährliche Stoffe enthalten</w:t>
            </w:r>
          </w:p>
        </w:tc>
      </w:tr>
      <w:tr>
        <w:tc>
          <w:tcPr>
            <w:tcW w:w="1134" w:type="dxa"/>
          </w:tcPr>
          <w:p>
            <w:pPr>
              <w:rPr>
                <w:snapToGrid w:val="0"/>
                <w:sz w:val="18"/>
              </w:rPr>
            </w:pPr>
            <w:r>
              <w:rPr>
                <w:snapToGrid w:val="0"/>
                <w:sz w:val="18"/>
              </w:rPr>
              <w:t>17 01 07</w:t>
            </w:r>
          </w:p>
        </w:tc>
        <w:tc>
          <w:tcPr>
            <w:tcW w:w="8505" w:type="dxa"/>
          </w:tcPr>
          <w:p>
            <w:pPr>
              <w:rPr>
                <w:snapToGrid w:val="0"/>
                <w:sz w:val="18"/>
              </w:rPr>
            </w:pPr>
            <w:r>
              <w:rPr>
                <w:snapToGrid w:val="0"/>
                <w:sz w:val="18"/>
              </w:rPr>
              <w:t>Gemische aus Beton, Ziegeln, Fliesen und Keramik mit Ausnahme derjenigen, die unter 17 01 06 fallen</w:t>
            </w:r>
          </w:p>
        </w:tc>
      </w:tr>
      <w:tr>
        <w:tc>
          <w:tcPr>
            <w:tcW w:w="1134" w:type="dxa"/>
          </w:tcPr>
          <w:p>
            <w:pPr>
              <w:rPr>
                <w:snapToGrid w:val="0"/>
                <w:sz w:val="18"/>
              </w:rPr>
            </w:pPr>
          </w:p>
        </w:tc>
        <w:tc>
          <w:tcPr>
            <w:tcW w:w="8505" w:type="dxa"/>
          </w:tcPr>
          <w:p>
            <w:pPr>
              <w:rPr>
                <w:snapToGrid w:val="0"/>
                <w:sz w:val="18"/>
              </w:rPr>
            </w:pPr>
          </w:p>
        </w:tc>
      </w:tr>
      <w:tr>
        <w:tc>
          <w:tcPr>
            <w:tcW w:w="1134" w:type="dxa"/>
          </w:tcPr>
          <w:p>
            <w:pPr>
              <w:rPr>
                <w:snapToGrid w:val="0"/>
                <w:sz w:val="18"/>
              </w:rPr>
            </w:pPr>
            <w:r>
              <w:rPr>
                <w:snapToGrid w:val="0"/>
                <w:sz w:val="18"/>
              </w:rPr>
              <w:t>17 02</w:t>
            </w:r>
          </w:p>
        </w:tc>
        <w:tc>
          <w:tcPr>
            <w:tcW w:w="8505" w:type="dxa"/>
          </w:tcPr>
          <w:p>
            <w:pPr>
              <w:rPr>
                <w:snapToGrid w:val="0"/>
                <w:sz w:val="18"/>
              </w:rPr>
            </w:pPr>
            <w:r>
              <w:rPr>
                <w:snapToGrid w:val="0"/>
                <w:sz w:val="18"/>
              </w:rPr>
              <w:t>Holz, Glas und Kunststoff</w:t>
            </w:r>
          </w:p>
        </w:tc>
      </w:tr>
      <w:tr>
        <w:tc>
          <w:tcPr>
            <w:tcW w:w="1134" w:type="dxa"/>
          </w:tcPr>
          <w:p>
            <w:pPr>
              <w:rPr>
                <w:snapToGrid w:val="0"/>
                <w:sz w:val="18"/>
              </w:rPr>
            </w:pPr>
            <w:r>
              <w:rPr>
                <w:snapToGrid w:val="0"/>
                <w:sz w:val="18"/>
              </w:rPr>
              <w:t>17 02 01</w:t>
            </w:r>
          </w:p>
        </w:tc>
        <w:tc>
          <w:tcPr>
            <w:tcW w:w="8505" w:type="dxa"/>
          </w:tcPr>
          <w:p>
            <w:pPr>
              <w:rPr>
                <w:snapToGrid w:val="0"/>
                <w:sz w:val="18"/>
              </w:rPr>
            </w:pPr>
            <w:r>
              <w:rPr>
                <w:snapToGrid w:val="0"/>
                <w:sz w:val="18"/>
              </w:rPr>
              <w:t>Holz</w:t>
            </w:r>
          </w:p>
        </w:tc>
      </w:tr>
      <w:tr>
        <w:tc>
          <w:tcPr>
            <w:tcW w:w="1134" w:type="dxa"/>
          </w:tcPr>
          <w:p>
            <w:pPr>
              <w:rPr>
                <w:snapToGrid w:val="0"/>
                <w:sz w:val="18"/>
              </w:rPr>
            </w:pPr>
            <w:r>
              <w:rPr>
                <w:snapToGrid w:val="0"/>
                <w:sz w:val="18"/>
              </w:rPr>
              <w:t>17 02 02</w:t>
            </w:r>
          </w:p>
        </w:tc>
        <w:tc>
          <w:tcPr>
            <w:tcW w:w="8505" w:type="dxa"/>
          </w:tcPr>
          <w:p>
            <w:pPr>
              <w:rPr>
                <w:snapToGrid w:val="0"/>
                <w:sz w:val="18"/>
              </w:rPr>
            </w:pPr>
            <w:r>
              <w:rPr>
                <w:snapToGrid w:val="0"/>
                <w:sz w:val="18"/>
              </w:rPr>
              <w:t>Glas</w:t>
            </w:r>
          </w:p>
        </w:tc>
      </w:tr>
      <w:tr>
        <w:tc>
          <w:tcPr>
            <w:tcW w:w="1134" w:type="dxa"/>
          </w:tcPr>
          <w:p>
            <w:pPr>
              <w:rPr>
                <w:snapToGrid w:val="0"/>
                <w:sz w:val="18"/>
              </w:rPr>
            </w:pPr>
            <w:r>
              <w:rPr>
                <w:snapToGrid w:val="0"/>
                <w:sz w:val="18"/>
              </w:rPr>
              <w:t>17 02 03</w:t>
            </w:r>
          </w:p>
        </w:tc>
        <w:tc>
          <w:tcPr>
            <w:tcW w:w="8505" w:type="dxa"/>
          </w:tcPr>
          <w:p>
            <w:pPr>
              <w:rPr>
                <w:snapToGrid w:val="0"/>
                <w:sz w:val="18"/>
              </w:rPr>
            </w:pPr>
            <w:r>
              <w:rPr>
                <w:snapToGrid w:val="0"/>
                <w:sz w:val="18"/>
              </w:rPr>
              <w:t>Kunststoff</w:t>
            </w:r>
          </w:p>
        </w:tc>
      </w:tr>
      <w:tr>
        <w:tc>
          <w:tcPr>
            <w:tcW w:w="1134" w:type="dxa"/>
          </w:tcPr>
          <w:p>
            <w:pPr>
              <w:rPr>
                <w:snapToGrid w:val="0"/>
                <w:sz w:val="18"/>
              </w:rPr>
            </w:pPr>
            <w:r>
              <w:rPr>
                <w:snapToGrid w:val="0"/>
                <w:sz w:val="18"/>
              </w:rPr>
              <w:t>17 02 04*</w:t>
            </w:r>
          </w:p>
        </w:tc>
        <w:tc>
          <w:tcPr>
            <w:tcW w:w="8505" w:type="dxa"/>
          </w:tcPr>
          <w:p>
            <w:pPr>
              <w:rPr>
                <w:snapToGrid w:val="0"/>
                <w:sz w:val="18"/>
              </w:rPr>
            </w:pPr>
            <w:r>
              <w:rPr>
                <w:snapToGrid w:val="0"/>
                <w:sz w:val="18"/>
              </w:rPr>
              <w:t>Glas, Kunststoff und Holz, die gefährliche Stoffe enthalten oder durch gefährliche Stoffe verunreinigt sind</w:t>
            </w:r>
          </w:p>
        </w:tc>
      </w:tr>
      <w:tr>
        <w:tc>
          <w:tcPr>
            <w:tcW w:w="1134" w:type="dxa"/>
          </w:tcPr>
          <w:p>
            <w:pPr>
              <w:rPr>
                <w:snapToGrid w:val="0"/>
                <w:sz w:val="18"/>
              </w:rPr>
            </w:pPr>
          </w:p>
        </w:tc>
        <w:tc>
          <w:tcPr>
            <w:tcW w:w="8505" w:type="dxa"/>
          </w:tcPr>
          <w:p>
            <w:pPr>
              <w:rPr>
                <w:snapToGrid w:val="0"/>
                <w:sz w:val="18"/>
              </w:rPr>
            </w:pPr>
          </w:p>
        </w:tc>
      </w:tr>
      <w:tr>
        <w:tc>
          <w:tcPr>
            <w:tcW w:w="1134" w:type="dxa"/>
          </w:tcPr>
          <w:p>
            <w:pPr>
              <w:rPr>
                <w:snapToGrid w:val="0"/>
                <w:sz w:val="18"/>
              </w:rPr>
            </w:pPr>
            <w:r>
              <w:rPr>
                <w:snapToGrid w:val="0"/>
                <w:sz w:val="18"/>
              </w:rPr>
              <w:t>17 03</w:t>
            </w:r>
          </w:p>
        </w:tc>
        <w:tc>
          <w:tcPr>
            <w:tcW w:w="8505" w:type="dxa"/>
          </w:tcPr>
          <w:p>
            <w:pPr>
              <w:rPr>
                <w:snapToGrid w:val="0"/>
                <w:sz w:val="18"/>
              </w:rPr>
            </w:pPr>
            <w:r>
              <w:rPr>
                <w:snapToGrid w:val="0"/>
                <w:sz w:val="18"/>
              </w:rPr>
              <w:t>Bitumengemische, Kohlenteer und teerhaltige Produkte</w:t>
            </w:r>
          </w:p>
        </w:tc>
      </w:tr>
      <w:tr>
        <w:tc>
          <w:tcPr>
            <w:tcW w:w="1134" w:type="dxa"/>
          </w:tcPr>
          <w:p>
            <w:pPr>
              <w:rPr>
                <w:snapToGrid w:val="0"/>
                <w:sz w:val="18"/>
              </w:rPr>
            </w:pPr>
            <w:r>
              <w:rPr>
                <w:snapToGrid w:val="0"/>
                <w:sz w:val="18"/>
              </w:rPr>
              <w:t xml:space="preserve">17 03 01* </w:t>
            </w:r>
          </w:p>
        </w:tc>
        <w:tc>
          <w:tcPr>
            <w:tcW w:w="8505" w:type="dxa"/>
          </w:tcPr>
          <w:p>
            <w:pPr>
              <w:rPr>
                <w:snapToGrid w:val="0"/>
                <w:sz w:val="18"/>
              </w:rPr>
            </w:pPr>
            <w:r>
              <w:rPr>
                <w:snapToGrid w:val="0"/>
                <w:sz w:val="18"/>
              </w:rPr>
              <w:t>kohlenteerhaltige Bitumengemische</w:t>
            </w:r>
          </w:p>
        </w:tc>
      </w:tr>
      <w:tr>
        <w:tc>
          <w:tcPr>
            <w:tcW w:w="1134" w:type="dxa"/>
          </w:tcPr>
          <w:p>
            <w:pPr>
              <w:rPr>
                <w:snapToGrid w:val="0"/>
                <w:sz w:val="18"/>
              </w:rPr>
            </w:pPr>
            <w:r>
              <w:rPr>
                <w:snapToGrid w:val="0"/>
                <w:sz w:val="18"/>
              </w:rPr>
              <w:t>17 03 02</w:t>
            </w:r>
          </w:p>
        </w:tc>
        <w:tc>
          <w:tcPr>
            <w:tcW w:w="8505" w:type="dxa"/>
          </w:tcPr>
          <w:p>
            <w:pPr>
              <w:rPr>
                <w:snapToGrid w:val="0"/>
                <w:sz w:val="18"/>
              </w:rPr>
            </w:pPr>
            <w:r>
              <w:rPr>
                <w:snapToGrid w:val="0"/>
                <w:sz w:val="18"/>
              </w:rPr>
              <w:t>Bitumengemische mit Ausnahme derjenigen, die unter 17 03 01 fallen</w:t>
            </w:r>
          </w:p>
        </w:tc>
      </w:tr>
      <w:tr>
        <w:tc>
          <w:tcPr>
            <w:tcW w:w="1134" w:type="dxa"/>
          </w:tcPr>
          <w:p>
            <w:pPr>
              <w:rPr>
                <w:snapToGrid w:val="0"/>
                <w:sz w:val="18"/>
              </w:rPr>
            </w:pPr>
            <w:r>
              <w:rPr>
                <w:snapToGrid w:val="0"/>
                <w:sz w:val="18"/>
              </w:rPr>
              <w:t>17 03 03*</w:t>
            </w:r>
          </w:p>
        </w:tc>
        <w:tc>
          <w:tcPr>
            <w:tcW w:w="8505" w:type="dxa"/>
          </w:tcPr>
          <w:p>
            <w:pPr>
              <w:rPr>
                <w:snapToGrid w:val="0"/>
                <w:sz w:val="18"/>
              </w:rPr>
            </w:pPr>
            <w:r>
              <w:rPr>
                <w:snapToGrid w:val="0"/>
                <w:sz w:val="18"/>
              </w:rPr>
              <w:t>Kohlenteer und teerhaltige Produkte</w:t>
            </w:r>
          </w:p>
        </w:tc>
      </w:tr>
      <w:tr>
        <w:tc>
          <w:tcPr>
            <w:tcW w:w="1134" w:type="dxa"/>
          </w:tcPr>
          <w:p>
            <w:pPr>
              <w:rPr>
                <w:snapToGrid w:val="0"/>
                <w:sz w:val="18"/>
              </w:rPr>
            </w:pPr>
          </w:p>
        </w:tc>
        <w:tc>
          <w:tcPr>
            <w:tcW w:w="8505" w:type="dxa"/>
          </w:tcPr>
          <w:p>
            <w:pPr>
              <w:rPr>
                <w:snapToGrid w:val="0"/>
                <w:sz w:val="18"/>
              </w:rPr>
            </w:pPr>
          </w:p>
        </w:tc>
      </w:tr>
      <w:tr>
        <w:tc>
          <w:tcPr>
            <w:tcW w:w="1134" w:type="dxa"/>
          </w:tcPr>
          <w:p>
            <w:pPr>
              <w:rPr>
                <w:snapToGrid w:val="0"/>
                <w:sz w:val="18"/>
              </w:rPr>
            </w:pPr>
            <w:r>
              <w:rPr>
                <w:snapToGrid w:val="0"/>
                <w:sz w:val="18"/>
              </w:rPr>
              <w:t>17 04</w:t>
            </w:r>
          </w:p>
        </w:tc>
        <w:tc>
          <w:tcPr>
            <w:tcW w:w="8505" w:type="dxa"/>
          </w:tcPr>
          <w:p>
            <w:pPr>
              <w:rPr>
                <w:b/>
                <w:snapToGrid w:val="0"/>
                <w:sz w:val="18"/>
              </w:rPr>
            </w:pPr>
            <w:r>
              <w:rPr>
                <w:b/>
                <w:snapToGrid w:val="0"/>
                <w:sz w:val="18"/>
              </w:rPr>
              <w:t>Metalle (einschließlich Legierungen)</w:t>
            </w:r>
          </w:p>
        </w:tc>
      </w:tr>
      <w:tr>
        <w:tc>
          <w:tcPr>
            <w:tcW w:w="1134" w:type="dxa"/>
          </w:tcPr>
          <w:p>
            <w:pPr>
              <w:rPr>
                <w:snapToGrid w:val="0"/>
                <w:sz w:val="18"/>
              </w:rPr>
            </w:pPr>
            <w:r>
              <w:rPr>
                <w:snapToGrid w:val="0"/>
                <w:sz w:val="18"/>
              </w:rPr>
              <w:t>17 04 01</w:t>
            </w:r>
          </w:p>
        </w:tc>
        <w:tc>
          <w:tcPr>
            <w:tcW w:w="8505" w:type="dxa"/>
          </w:tcPr>
          <w:p>
            <w:pPr>
              <w:rPr>
                <w:snapToGrid w:val="0"/>
                <w:sz w:val="18"/>
              </w:rPr>
            </w:pPr>
            <w:r>
              <w:rPr>
                <w:snapToGrid w:val="0"/>
                <w:sz w:val="18"/>
              </w:rPr>
              <w:t>Kupfer, Bronze, Messing</w:t>
            </w:r>
          </w:p>
        </w:tc>
      </w:tr>
      <w:tr>
        <w:tc>
          <w:tcPr>
            <w:tcW w:w="1134" w:type="dxa"/>
          </w:tcPr>
          <w:p>
            <w:pPr>
              <w:rPr>
                <w:snapToGrid w:val="0"/>
                <w:sz w:val="18"/>
              </w:rPr>
            </w:pPr>
            <w:r>
              <w:rPr>
                <w:snapToGrid w:val="0"/>
                <w:sz w:val="18"/>
              </w:rPr>
              <w:t>17 04 02</w:t>
            </w:r>
          </w:p>
        </w:tc>
        <w:tc>
          <w:tcPr>
            <w:tcW w:w="8505" w:type="dxa"/>
          </w:tcPr>
          <w:p>
            <w:pPr>
              <w:rPr>
                <w:snapToGrid w:val="0"/>
                <w:sz w:val="18"/>
              </w:rPr>
            </w:pPr>
            <w:r>
              <w:rPr>
                <w:snapToGrid w:val="0"/>
                <w:sz w:val="18"/>
              </w:rPr>
              <w:t>Aluminium</w:t>
            </w:r>
          </w:p>
        </w:tc>
      </w:tr>
      <w:tr>
        <w:tc>
          <w:tcPr>
            <w:tcW w:w="1134" w:type="dxa"/>
          </w:tcPr>
          <w:p>
            <w:pPr>
              <w:rPr>
                <w:snapToGrid w:val="0"/>
                <w:sz w:val="18"/>
              </w:rPr>
            </w:pPr>
            <w:r>
              <w:rPr>
                <w:snapToGrid w:val="0"/>
                <w:sz w:val="18"/>
              </w:rPr>
              <w:t>17 04 03</w:t>
            </w:r>
          </w:p>
        </w:tc>
        <w:tc>
          <w:tcPr>
            <w:tcW w:w="8505" w:type="dxa"/>
          </w:tcPr>
          <w:p>
            <w:pPr>
              <w:rPr>
                <w:snapToGrid w:val="0"/>
                <w:sz w:val="18"/>
              </w:rPr>
            </w:pPr>
            <w:r>
              <w:rPr>
                <w:snapToGrid w:val="0"/>
                <w:sz w:val="18"/>
              </w:rPr>
              <w:t>Blei</w:t>
            </w:r>
          </w:p>
        </w:tc>
      </w:tr>
      <w:tr>
        <w:tc>
          <w:tcPr>
            <w:tcW w:w="1134" w:type="dxa"/>
          </w:tcPr>
          <w:p>
            <w:pPr>
              <w:rPr>
                <w:snapToGrid w:val="0"/>
                <w:sz w:val="18"/>
              </w:rPr>
            </w:pPr>
            <w:r>
              <w:rPr>
                <w:snapToGrid w:val="0"/>
                <w:sz w:val="18"/>
              </w:rPr>
              <w:t>17 04 04</w:t>
            </w:r>
          </w:p>
        </w:tc>
        <w:tc>
          <w:tcPr>
            <w:tcW w:w="8505" w:type="dxa"/>
          </w:tcPr>
          <w:p>
            <w:pPr>
              <w:rPr>
                <w:snapToGrid w:val="0"/>
                <w:sz w:val="18"/>
              </w:rPr>
            </w:pPr>
            <w:r>
              <w:rPr>
                <w:snapToGrid w:val="0"/>
                <w:sz w:val="18"/>
              </w:rPr>
              <w:t>Zink</w:t>
            </w:r>
          </w:p>
        </w:tc>
      </w:tr>
      <w:tr>
        <w:tc>
          <w:tcPr>
            <w:tcW w:w="1134" w:type="dxa"/>
          </w:tcPr>
          <w:p>
            <w:pPr>
              <w:rPr>
                <w:snapToGrid w:val="0"/>
                <w:sz w:val="18"/>
              </w:rPr>
            </w:pPr>
            <w:r>
              <w:rPr>
                <w:snapToGrid w:val="0"/>
                <w:sz w:val="18"/>
              </w:rPr>
              <w:t>17 04 05</w:t>
            </w:r>
          </w:p>
        </w:tc>
        <w:tc>
          <w:tcPr>
            <w:tcW w:w="8505" w:type="dxa"/>
          </w:tcPr>
          <w:p>
            <w:pPr>
              <w:rPr>
                <w:snapToGrid w:val="0"/>
                <w:sz w:val="18"/>
              </w:rPr>
            </w:pPr>
            <w:r>
              <w:rPr>
                <w:snapToGrid w:val="0"/>
                <w:sz w:val="18"/>
              </w:rPr>
              <w:t>Eisen und Stahl</w:t>
            </w:r>
          </w:p>
        </w:tc>
      </w:tr>
      <w:tr>
        <w:tc>
          <w:tcPr>
            <w:tcW w:w="1134" w:type="dxa"/>
          </w:tcPr>
          <w:p>
            <w:pPr>
              <w:rPr>
                <w:snapToGrid w:val="0"/>
                <w:sz w:val="18"/>
              </w:rPr>
            </w:pPr>
            <w:r>
              <w:rPr>
                <w:snapToGrid w:val="0"/>
                <w:sz w:val="18"/>
              </w:rPr>
              <w:t>17 04 06</w:t>
            </w:r>
          </w:p>
        </w:tc>
        <w:tc>
          <w:tcPr>
            <w:tcW w:w="8505" w:type="dxa"/>
          </w:tcPr>
          <w:p>
            <w:pPr>
              <w:rPr>
                <w:snapToGrid w:val="0"/>
                <w:sz w:val="18"/>
              </w:rPr>
            </w:pPr>
            <w:r>
              <w:rPr>
                <w:snapToGrid w:val="0"/>
                <w:sz w:val="18"/>
              </w:rPr>
              <w:t>Zinn</w:t>
            </w:r>
          </w:p>
        </w:tc>
      </w:tr>
      <w:tr>
        <w:tc>
          <w:tcPr>
            <w:tcW w:w="1134" w:type="dxa"/>
          </w:tcPr>
          <w:p>
            <w:pPr>
              <w:rPr>
                <w:snapToGrid w:val="0"/>
                <w:sz w:val="18"/>
              </w:rPr>
            </w:pPr>
            <w:r>
              <w:rPr>
                <w:snapToGrid w:val="0"/>
                <w:sz w:val="18"/>
              </w:rPr>
              <w:t>17 04 07</w:t>
            </w:r>
          </w:p>
        </w:tc>
        <w:tc>
          <w:tcPr>
            <w:tcW w:w="8505" w:type="dxa"/>
          </w:tcPr>
          <w:p>
            <w:pPr>
              <w:rPr>
                <w:snapToGrid w:val="0"/>
                <w:sz w:val="18"/>
              </w:rPr>
            </w:pPr>
            <w:r>
              <w:rPr>
                <w:snapToGrid w:val="0"/>
                <w:sz w:val="18"/>
              </w:rPr>
              <w:t>gemischte Metalle</w:t>
            </w:r>
          </w:p>
        </w:tc>
      </w:tr>
      <w:tr>
        <w:tc>
          <w:tcPr>
            <w:tcW w:w="1134" w:type="dxa"/>
          </w:tcPr>
          <w:p>
            <w:pPr>
              <w:rPr>
                <w:snapToGrid w:val="0"/>
                <w:sz w:val="18"/>
              </w:rPr>
            </w:pPr>
            <w:r>
              <w:rPr>
                <w:snapToGrid w:val="0"/>
                <w:sz w:val="18"/>
              </w:rPr>
              <w:t>17 04 09*</w:t>
            </w:r>
          </w:p>
        </w:tc>
        <w:tc>
          <w:tcPr>
            <w:tcW w:w="8505" w:type="dxa"/>
          </w:tcPr>
          <w:p>
            <w:pPr>
              <w:rPr>
                <w:snapToGrid w:val="0"/>
                <w:sz w:val="18"/>
              </w:rPr>
            </w:pPr>
            <w:r>
              <w:rPr>
                <w:snapToGrid w:val="0"/>
                <w:sz w:val="18"/>
              </w:rPr>
              <w:t>Metallabfälle, die durch gefährliche Stoffe verunreinigt sind</w:t>
            </w:r>
          </w:p>
        </w:tc>
      </w:tr>
      <w:tr>
        <w:tc>
          <w:tcPr>
            <w:tcW w:w="1134" w:type="dxa"/>
          </w:tcPr>
          <w:p>
            <w:pPr>
              <w:rPr>
                <w:snapToGrid w:val="0"/>
                <w:sz w:val="18"/>
              </w:rPr>
            </w:pPr>
            <w:r>
              <w:rPr>
                <w:snapToGrid w:val="0"/>
                <w:sz w:val="18"/>
              </w:rPr>
              <w:lastRenderedPageBreak/>
              <w:t>17 04 10*</w:t>
            </w:r>
          </w:p>
        </w:tc>
        <w:tc>
          <w:tcPr>
            <w:tcW w:w="8505" w:type="dxa"/>
          </w:tcPr>
          <w:p>
            <w:pPr>
              <w:rPr>
                <w:snapToGrid w:val="0"/>
                <w:sz w:val="18"/>
              </w:rPr>
            </w:pPr>
            <w:r>
              <w:rPr>
                <w:snapToGrid w:val="0"/>
                <w:sz w:val="18"/>
              </w:rPr>
              <w:t>Kabel, die Öl, Kohlenteer oder andere gefährliche Stoffe enthalten</w:t>
            </w:r>
          </w:p>
        </w:tc>
      </w:tr>
      <w:tr>
        <w:tc>
          <w:tcPr>
            <w:tcW w:w="1134" w:type="dxa"/>
          </w:tcPr>
          <w:p>
            <w:pPr>
              <w:rPr>
                <w:snapToGrid w:val="0"/>
                <w:sz w:val="18"/>
              </w:rPr>
            </w:pPr>
            <w:r>
              <w:rPr>
                <w:snapToGrid w:val="0"/>
                <w:sz w:val="18"/>
              </w:rPr>
              <w:t>17 04 11</w:t>
            </w:r>
          </w:p>
        </w:tc>
        <w:tc>
          <w:tcPr>
            <w:tcW w:w="8505" w:type="dxa"/>
          </w:tcPr>
          <w:p>
            <w:pPr>
              <w:rPr>
                <w:snapToGrid w:val="0"/>
                <w:sz w:val="18"/>
              </w:rPr>
            </w:pPr>
            <w:r>
              <w:rPr>
                <w:snapToGrid w:val="0"/>
                <w:sz w:val="18"/>
              </w:rPr>
              <w:t>Kabel mit Ausnahme derjenigen, die unter 17 04 10 fallen</w:t>
            </w:r>
          </w:p>
        </w:tc>
      </w:tr>
      <w:tr>
        <w:tc>
          <w:tcPr>
            <w:tcW w:w="1134" w:type="dxa"/>
          </w:tcPr>
          <w:p>
            <w:pPr>
              <w:rPr>
                <w:snapToGrid w:val="0"/>
                <w:sz w:val="18"/>
              </w:rPr>
            </w:pPr>
          </w:p>
        </w:tc>
        <w:tc>
          <w:tcPr>
            <w:tcW w:w="8505" w:type="dxa"/>
          </w:tcPr>
          <w:p>
            <w:pPr>
              <w:rPr>
                <w:snapToGrid w:val="0"/>
                <w:sz w:val="18"/>
              </w:rPr>
            </w:pPr>
          </w:p>
        </w:tc>
      </w:tr>
      <w:tr>
        <w:tc>
          <w:tcPr>
            <w:tcW w:w="1134" w:type="dxa"/>
          </w:tcPr>
          <w:p>
            <w:pPr>
              <w:rPr>
                <w:snapToGrid w:val="0"/>
                <w:sz w:val="18"/>
              </w:rPr>
            </w:pPr>
            <w:r>
              <w:rPr>
                <w:snapToGrid w:val="0"/>
                <w:sz w:val="18"/>
              </w:rPr>
              <w:t>17 05</w:t>
            </w:r>
          </w:p>
        </w:tc>
        <w:tc>
          <w:tcPr>
            <w:tcW w:w="8505" w:type="dxa"/>
          </w:tcPr>
          <w:p>
            <w:pPr>
              <w:rPr>
                <w:snapToGrid w:val="0"/>
                <w:sz w:val="18"/>
              </w:rPr>
            </w:pPr>
            <w:r>
              <w:rPr>
                <w:snapToGrid w:val="0"/>
                <w:sz w:val="18"/>
              </w:rPr>
              <w:t>Boden (einschließlich Aushub von verunreinigten Standorten), Steine und Baggergut</w:t>
            </w:r>
          </w:p>
        </w:tc>
      </w:tr>
      <w:tr>
        <w:tc>
          <w:tcPr>
            <w:tcW w:w="1134" w:type="dxa"/>
          </w:tcPr>
          <w:p>
            <w:pPr>
              <w:rPr>
                <w:snapToGrid w:val="0"/>
                <w:sz w:val="18"/>
              </w:rPr>
            </w:pPr>
            <w:r>
              <w:rPr>
                <w:snapToGrid w:val="0"/>
                <w:sz w:val="18"/>
              </w:rPr>
              <w:t>17 05 03*</w:t>
            </w:r>
          </w:p>
        </w:tc>
        <w:tc>
          <w:tcPr>
            <w:tcW w:w="8505" w:type="dxa"/>
          </w:tcPr>
          <w:p>
            <w:pPr>
              <w:rPr>
                <w:snapToGrid w:val="0"/>
                <w:sz w:val="18"/>
              </w:rPr>
            </w:pPr>
            <w:r>
              <w:rPr>
                <w:snapToGrid w:val="0"/>
                <w:sz w:val="18"/>
              </w:rPr>
              <w:t>Boden und Steine, die gefährliche Stoffe enthalten</w:t>
            </w:r>
          </w:p>
        </w:tc>
      </w:tr>
      <w:tr>
        <w:tc>
          <w:tcPr>
            <w:tcW w:w="1134" w:type="dxa"/>
          </w:tcPr>
          <w:p>
            <w:pPr>
              <w:rPr>
                <w:snapToGrid w:val="0"/>
                <w:sz w:val="18"/>
              </w:rPr>
            </w:pPr>
            <w:r>
              <w:rPr>
                <w:snapToGrid w:val="0"/>
                <w:sz w:val="18"/>
              </w:rPr>
              <w:t>17 05 04</w:t>
            </w:r>
          </w:p>
        </w:tc>
        <w:tc>
          <w:tcPr>
            <w:tcW w:w="8505" w:type="dxa"/>
          </w:tcPr>
          <w:p>
            <w:pPr>
              <w:rPr>
                <w:snapToGrid w:val="0"/>
                <w:sz w:val="18"/>
              </w:rPr>
            </w:pPr>
            <w:r>
              <w:rPr>
                <w:snapToGrid w:val="0"/>
                <w:sz w:val="18"/>
              </w:rPr>
              <w:t>Boden und Steine mit Ausnahme derjenigen, die unter 17 05 03 fallen</w:t>
            </w:r>
          </w:p>
        </w:tc>
      </w:tr>
      <w:tr>
        <w:tc>
          <w:tcPr>
            <w:tcW w:w="1134" w:type="dxa"/>
          </w:tcPr>
          <w:p>
            <w:pPr>
              <w:rPr>
                <w:snapToGrid w:val="0"/>
                <w:sz w:val="18"/>
              </w:rPr>
            </w:pPr>
            <w:r>
              <w:rPr>
                <w:snapToGrid w:val="0"/>
                <w:sz w:val="18"/>
              </w:rPr>
              <w:t>17 05 05*</w:t>
            </w:r>
          </w:p>
        </w:tc>
        <w:tc>
          <w:tcPr>
            <w:tcW w:w="8505" w:type="dxa"/>
          </w:tcPr>
          <w:p>
            <w:pPr>
              <w:rPr>
                <w:snapToGrid w:val="0"/>
                <w:sz w:val="18"/>
              </w:rPr>
            </w:pPr>
            <w:r>
              <w:rPr>
                <w:snapToGrid w:val="0"/>
                <w:sz w:val="18"/>
              </w:rPr>
              <w:t>Baggergut, das gefährliche Stoffe enthält</w:t>
            </w:r>
          </w:p>
        </w:tc>
      </w:tr>
      <w:tr>
        <w:tc>
          <w:tcPr>
            <w:tcW w:w="1134" w:type="dxa"/>
          </w:tcPr>
          <w:p>
            <w:pPr>
              <w:rPr>
                <w:snapToGrid w:val="0"/>
                <w:sz w:val="18"/>
              </w:rPr>
            </w:pPr>
            <w:r>
              <w:rPr>
                <w:snapToGrid w:val="0"/>
                <w:sz w:val="18"/>
              </w:rPr>
              <w:t>17 05 06</w:t>
            </w:r>
          </w:p>
        </w:tc>
        <w:tc>
          <w:tcPr>
            <w:tcW w:w="8505" w:type="dxa"/>
          </w:tcPr>
          <w:p>
            <w:pPr>
              <w:rPr>
                <w:snapToGrid w:val="0"/>
                <w:sz w:val="18"/>
              </w:rPr>
            </w:pPr>
            <w:r>
              <w:rPr>
                <w:snapToGrid w:val="0"/>
                <w:sz w:val="18"/>
              </w:rPr>
              <w:t>Baggergut mit Ausnahme desjenigen, das unter 17 05 05 fällt</w:t>
            </w:r>
          </w:p>
        </w:tc>
      </w:tr>
      <w:tr>
        <w:tc>
          <w:tcPr>
            <w:tcW w:w="1134" w:type="dxa"/>
          </w:tcPr>
          <w:p>
            <w:pPr>
              <w:rPr>
                <w:snapToGrid w:val="0"/>
                <w:sz w:val="18"/>
              </w:rPr>
            </w:pPr>
            <w:r>
              <w:rPr>
                <w:snapToGrid w:val="0"/>
                <w:sz w:val="18"/>
              </w:rPr>
              <w:t>17 05 07*</w:t>
            </w:r>
          </w:p>
        </w:tc>
        <w:tc>
          <w:tcPr>
            <w:tcW w:w="8505" w:type="dxa"/>
          </w:tcPr>
          <w:p>
            <w:pPr>
              <w:rPr>
                <w:snapToGrid w:val="0"/>
                <w:sz w:val="18"/>
              </w:rPr>
            </w:pPr>
            <w:r>
              <w:rPr>
                <w:snapToGrid w:val="0"/>
                <w:sz w:val="18"/>
              </w:rPr>
              <w:t>Gleisschotter, der gefährliche Stoffe enthält</w:t>
            </w:r>
          </w:p>
        </w:tc>
      </w:tr>
      <w:tr>
        <w:tc>
          <w:tcPr>
            <w:tcW w:w="1134" w:type="dxa"/>
          </w:tcPr>
          <w:p>
            <w:pPr>
              <w:rPr>
                <w:snapToGrid w:val="0"/>
                <w:sz w:val="18"/>
              </w:rPr>
            </w:pPr>
            <w:r>
              <w:rPr>
                <w:snapToGrid w:val="0"/>
                <w:sz w:val="18"/>
              </w:rPr>
              <w:t>17 05 08</w:t>
            </w:r>
          </w:p>
        </w:tc>
        <w:tc>
          <w:tcPr>
            <w:tcW w:w="8505" w:type="dxa"/>
          </w:tcPr>
          <w:p>
            <w:pPr>
              <w:rPr>
                <w:snapToGrid w:val="0"/>
                <w:sz w:val="18"/>
              </w:rPr>
            </w:pPr>
            <w:r>
              <w:rPr>
                <w:snapToGrid w:val="0"/>
                <w:sz w:val="18"/>
              </w:rPr>
              <w:t>Gleisschotter mit Ausnahme desjenigen, der unter 17 05 07 fällt</w:t>
            </w:r>
          </w:p>
        </w:tc>
      </w:tr>
      <w:tr>
        <w:tc>
          <w:tcPr>
            <w:tcW w:w="1134" w:type="dxa"/>
          </w:tcPr>
          <w:p>
            <w:pPr>
              <w:rPr>
                <w:snapToGrid w:val="0"/>
                <w:sz w:val="18"/>
              </w:rPr>
            </w:pPr>
          </w:p>
        </w:tc>
        <w:tc>
          <w:tcPr>
            <w:tcW w:w="8505" w:type="dxa"/>
          </w:tcPr>
          <w:p>
            <w:pPr>
              <w:rPr>
                <w:snapToGrid w:val="0"/>
                <w:sz w:val="18"/>
              </w:rPr>
            </w:pPr>
          </w:p>
        </w:tc>
      </w:tr>
      <w:tr>
        <w:tc>
          <w:tcPr>
            <w:tcW w:w="1134" w:type="dxa"/>
          </w:tcPr>
          <w:p>
            <w:pPr>
              <w:rPr>
                <w:snapToGrid w:val="0"/>
                <w:sz w:val="18"/>
              </w:rPr>
            </w:pPr>
            <w:r>
              <w:rPr>
                <w:snapToGrid w:val="0"/>
                <w:sz w:val="18"/>
              </w:rPr>
              <w:t>17 06</w:t>
            </w:r>
          </w:p>
        </w:tc>
        <w:tc>
          <w:tcPr>
            <w:tcW w:w="8505" w:type="dxa"/>
          </w:tcPr>
          <w:p>
            <w:pPr>
              <w:rPr>
                <w:b/>
                <w:snapToGrid w:val="0"/>
                <w:sz w:val="18"/>
              </w:rPr>
            </w:pPr>
            <w:r>
              <w:rPr>
                <w:b/>
                <w:snapToGrid w:val="0"/>
                <w:sz w:val="18"/>
              </w:rPr>
              <w:t>Dämmmaterial und asbesthaltige Baustoffe</w:t>
            </w:r>
          </w:p>
        </w:tc>
      </w:tr>
      <w:tr>
        <w:tc>
          <w:tcPr>
            <w:tcW w:w="1134" w:type="dxa"/>
          </w:tcPr>
          <w:p>
            <w:pPr>
              <w:rPr>
                <w:snapToGrid w:val="0"/>
                <w:sz w:val="18"/>
              </w:rPr>
            </w:pPr>
            <w:r>
              <w:rPr>
                <w:snapToGrid w:val="0"/>
                <w:sz w:val="18"/>
              </w:rPr>
              <w:t>17 06 01*</w:t>
            </w:r>
          </w:p>
        </w:tc>
        <w:tc>
          <w:tcPr>
            <w:tcW w:w="8505" w:type="dxa"/>
          </w:tcPr>
          <w:p>
            <w:pPr>
              <w:rPr>
                <w:snapToGrid w:val="0"/>
                <w:sz w:val="18"/>
              </w:rPr>
            </w:pPr>
            <w:r>
              <w:rPr>
                <w:snapToGrid w:val="0"/>
                <w:sz w:val="18"/>
              </w:rPr>
              <w:t>Dämmmaterial, das Asbest enthält</w:t>
            </w:r>
          </w:p>
        </w:tc>
      </w:tr>
      <w:tr>
        <w:tc>
          <w:tcPr>
            <w:tcW w:w="1134" w:type="dxa"/>
          </w:tcPr>
          <w:p>
            <w:pPr>
              <w:rPr>
                <w:snapToGrid w:val="0"/>
                <w:sz w:val="18"/>
              </w:rPr>
            </w:pPr>
            <w:r>
              <w:rPr>
                <w:snapToGrid w:val="0"/>
                <w:sz w:val="18"/>
              </w:rPr>
              <w:t>17 06 03*</w:t>
            </w:r>
          </w:p>
        </w:tc>
        <w:tc>
          <w:tcPr>
            <w:tcW w:w="8505" w:type="dxa"/>
          </w:tcPr>
          <w:p>
            <w:pPr>
              <w:rPr>
                <w:snapToGrid w:val="0"/>
                <w:sz w:val="18"/>
              </w:rPr>
            </w:pPr>
            <w:r>
              <w:rPr>
                <w:snapToGrid w:val="0"/>
                <w:sz w:val="18"/>
              </w:rPr>
              <w:t>anderes Dämmmaterial, das aus gefährlichen Stoffen besteht oder solche Stoffe enthält</w:t>
            </w:r>
          </w:p>
        </w:tc>
      </w:tr>
      <w:tr>
        <w:tc>
          <w:tcPr>
            <w:tcW w:w="1134" w:type="dxa"/>
          </w:tcPr>
          <w:p>
            <w:pPr>
              <w:rPr>
                <w:snapToGrid w:val="0"/>
                <w:sz w:val="18"/>
              </w:rPr>
            </w:pPr>
            <w:r>
              <w:rPr>
                <w:snapToGrid w:val="0"/>
                <w:sz w:val="18"/>
              </w:rPr>
              <w:t>17 06 04</w:t>
            </w:r>
          </w:p>
        </w:tc>
        <w:tc>
          <w:tcPr>
            <w:tcW w:w="8505" w:type="dxa"/>
          </w:tcPr>
          <w:p>
            <w:pPr>
              <w:rPr>
                <w:snapToGrid w:val="0"/>
                <w:sz w:val="18"/>
              </w:rPr>
            </w:pPr>
            <w:r>
              <w:rPr>
                <w:snapToGrid w:val="0"/>
                <w:sz w:val="18"/>
              </w:rPr>
              <w:t>Dämmmaterial mit Ausnahme desjenigen, das unter 17 06 01 und 17 06 03 fällt</w:t>
            </w:r>
          </w:p>
        </w:tc>
      </w:tr>
      <w:tr>
        <w:tc>
          <w:tcPr>
            <w:tcW w:w="1134" w:type="dxa"/>
          </w:tcPr>
          <w:p>
            <w:pPr>
              <w:rPr>
                <w:snapToGrid w:val="0"/>
                <w:sz w:val="18"/>
              </w:rPr>
            </w:pPr>
            <w:r>
              <w:rPr>
                <w:snapToGrid w:val="0"/>
                <w:sz w:val="18"/>
              </w:rPr>
              <w:t>17 06 05*</w:t>
            </w:r>
          </w:p>
        </w:tc>
        <w:tc>
          <w:tcPr>
            <w:tcW w:w="8505" w:type="dxa"/>
          </w:tcPr>
          <w:p>
            <w:pPr>
              <w:rPr>
                <w:snapToGrid w:val="0"/>
                <w:sz w:val="18"/>
              </w:rPr>
            </w:pPr>
            <w:r>
              <w:rPr>
                <w:snapToGrid w:val="0"/>
                <w:sz w:val="18"/>
              </w:rPr>
              <w:t>asbesthaltige Baustoffe</w:t>
            </w:r>
          </w:p>
        </w:tc>
      </w:tr>
      <w:tr>
        <w:tc>
          <w:tcPr>
            <w:tcW w:w="1134" w:type="dxa"/>
          </w:tcPr>
          <w:p>
            <w:pPr>
              <w:rPr>
                <w:snapToGrid w:val="0"/>
                <w:sz w:val="18"/>
              </w:rPr>
            </w:pPr>
          </w:p>
        </w:tc>
        <w:tc>
          <w:tcPr>
            <w:tcW w:w="8505" w:type="dxa"/>
          </w:tcPr>
          <w:p>
            <w:pPr>
              <w:rPr>
                <w:snapToGrid w:val="0"/>
                <w:sz w:val="18"/>
              </w:rPr>
            </w:pPr>
          </w:p>
        </w:tc>
      </w:tr>
      <w:tr>
        <w:tc>
          <w:tcPr>
            <w:tcW w:w="1134" w:type="dxa"/>
          </w:tcPr>
          <w:p>
            <w:pPr>
              <w:rPr>
                <w:snapToGrid w:val="0"/>
                <w:sz w:val="18"/>
              </w:rPr>
            </w:pPr>
            <w:r>
              <w:rPr>
                <w:snapToGrid w:val="0"/>
                <w:sz w:val="18"/>
              </w:rPr>
              <w:t>17 08</w:t>
            </w:r>
          </w:p>
        </w:tc>
        <w:tc>
          <w:tcPr>
            <w:tcW w:w="8505" w:type="dxa"/>
          </w:tcPr>
          <w:p>
            <w:pPr>
              <w:rPr>
                <w:b/>
                <w:snapToGrid w:val="0"/>
                <w:sz w:val="18"/>
              </w:rPr>
            </w:pPr>
            <w:r>
              <w:rPr>
                <w:b/>
                <w:snapToGrid w:val="0"/>
                <w:sz w:val="18"/>
              </w:rPr>
              <w:t>Baustoffe auf Gipsbasis</w:t>
            </w:r>
          </w:p>
        </w:tc>
      </w:tr>
      <w:tr>
        <w:tc>
          <w:tcPr>
            <w:tcW w:w="1134" w:type="dxa"/>
          </w:tcPr>
          <w:p>
            <w:pPr>
              <w:rPr>
                <w:snapToGrid w:val="0"/>
                <w:sz w:val="18"/>
              </w:rPr>
            </w:pPr>
            <w:r>
              <w:rPr>
                <w:snapToGrid w:val="0"/>
                <w:sz w:val="18"/>
              </w:rPr>
              <w:t>17 08 01*</w:t>
            </w:r>
          </w:p>
        </w:tc>
        <w:tc>
          <w:tcPr>
            <w:tcW w:w="8505" w:type="dxa"/>
          </w:tcPr>
          <w:p>
            <w:pPr>
              <w:rPr>
                <w:snapToGrid w:val="0"/>
                <w:sz w:val="18"/>
              </w:rPr>
            </w:pPr>
            <w:r>
              <w:rPr>
                <w:snapToGrid w:val="0"/>
                <w:sz w:val="18"/>
              </w:rPr>
              <w:t>Baustoffe auf Gipsbasis, die durch gefährliche Stoffe verunreinigt sind</w:t>
            </w:r>
          </w:p>
        </w:tc>
      </w:tr>
      <w:tr>
        <w:tc>
          <w:tcPr>
            <w:tcW w:w="1134" w:type="dxa"/>
          </w:tcPr>
          <w:p>
            <w:pPr>
              <w:rPr>
                <w:snapToGrid w:val="0"/>
                <w:sz w:val="18"/>
              </w:rPr>
            </w:pPr>
            <w:r>
              <w:rPr>
                <w:snapToGrid w:val="0"/>
                <w:sz w:val="18"/>
              </w:rPr>
              <w:t>17 08 02</w:t>
            </w:r>
          </w:p>
        </w:tc>
        <w:tc>
          <w:tcPr>
            <w:tcW w:w="8505" w:type="dxa"/>
          </w:tcPr>
          <w:p>
            <w:pPr>
              <w:rPr>
                <w:snapToGrid w:val="0"/>
                <w:sz w:val="18"/>
              </w:rPr>
            </w:pPr>
            <w:r>
              <w:rPr>
                <w:snapToGrid w:val="0"/>
                <w:sz w:val="18"/>
              </w:rPr>
              <w:t>Baustoffe auf Gipsbasis mit Ausnahme derjenigen, die unter 17 08 01 fallen</w:t>
            </w:r>
          </w:p>
        </w:tc>
      </w:tr>
      <w:tr>
        <w:tc>
          <w:tcPr>
            <w:tcW w:w="1134" w:type="dxa"/>
          </w:tcPr>
          <w:p>
            <w:pPr>
              <w:rPr>
                <w:snapToGrid w:val="0"/>
                <w:sz w:val="18"/>
              </w:rPr>
            </w:pPr>
          </w:p>
        </w:tc>
        <w:tc>
          <w:tcPr>
            <w:tcW w:w="8505" w:type="dxa"/>
          </w:tcPr>
          <w:p>
            <w:pPr>
              <w:rPr>
                <w:snapToGrid w:val="0"/>
                <w:sz w:val="18"/>
              </w:rPr>
            </w:pPr>
          </w:p>
        </w:tc>
      </w:tr>
      <w:tr>
        <w:tc>
          <w:tcPr>
            <w:tcW w:w="1134" w:type="dxa"/>
          </w:tcPr>
          <w:p>
            <w:pPr>
              <w:rPr>
                <w:snapToGrid w:val="0"/>
                <w:sz w:val="18"/>
              </w:rPr>
            </w:pPr>
            <w:r>
              <w:rPr>
                <w:snapToGrid w:val="0"/>
                <w:sz w:val="18"/>
              </w:rPr>
              <w:t>17 09</w:t>
            </w:r>
          </w:p>
        </w:tc>
        <w:tc>
          <w:tcPr>
            <w:tcW w:w="8505" w:type="dxa"/>
          </w:tcPr>
          <w:p>
            <w:pPr>
              <w:rPr>
                <w:b/>
                <w:snapToGrid w:val="0"/>
                <w:sz w:val="18"/>
              </w:rPr>
            </w:pPr>
            <w:r>
              <w:rPr>
                <w:b/>
                <w:snapToGrid w:val="0"/>
                <w:sz w:val="18"/>
              </w:rPr>
              <w:t>Sonstige Bau- -und Abbruchabfälle</w:t>
            </w:r>
          </w:p>
        </w:tc>
      </w:tr>
      <w:tr>
        <w:tc>
          <w:tcPr>
            <w:tcW w:w="1134" w:type="dxa"/>
          </w:tcPr>
          <w:p>
            <w:pPr>
              <w:rPr>
                <w:snapToGrid w:val="0"/>
                <w:sz w:val="18"/>
              </w:rPr>
            </w:pPr>
            <w:r>
              <w:rPr>
                <w:snapToGrid w:val="0"/>
                <w:sz w:val="18"/>
              </w:rPr>
              <w:t>17 09 01*</w:t>
            </w:r>
          </w:p>
        </w:tc>
        <w:tc>
          <w:tcPr>
            <w:tcW w:w="8505" w:type="dxa"/>
          </w:tcPr>
          <w:p>
            <w:pPr>
              <w:rPr>
                <w:snapToGrid w:val="0"/>
                <w:sz w:val="18"/>
              </w:rPr>
            </w:pPr>
            <w:r>
              <w:rPr>
                <w:snapToGrid w:val="0"/>
                <w:sz w:val="18"/>
              </w:rPr>
              <w:t>Bau- und Abbruchabfälle, die Quecksilber enthalten</w:t>
            </w:r>
          </w:p>
        </w:tc>
      </w:tr>
      <w:tr>
        <w:tc>
          <w:tcPr>
            <w:tcW w:w="1134" w:type="dxa"/>
          </w:tcPr>
          <w:p>
            <w:pPr>
              <w:rPr>
                <w:snapToGrid w:val="0"/>
                <w:sz w:val="18"/>
              </w:rPr>
            </w:pPr>
            <w:r>
              <w:rPr>
                <w:snapToGrid w:val="0"/>
                <w:sz w:val="18"/>
              </w:rPr>
              <w:t>17 09 02*</w:t>
            </w:r>
          </w:p>
        </w:tc>
        <w:tc>
          <w:tcPr>
            <w:tcW w:w="8505" w:type="dxa"/>
          </w:tcPr>
          <w:p>
            <w:pPr>
              <w:rPr>
                <w:snapToGrid w:val="0"/>
                <w:sz w:val="18"/>
              </w:rPr>
            </w:pPr>
            <w:r>
              <w:rPr>
                <w:snapToGrid w:val="0"/>
                <w:sz w:val="18"/>
              </w:rPr>
              <w:t>Bau- und Abbruchabfälle, die PCB enthalten (z.B. PCB-haltige Dichtungsmassen, PCB-haltige Bodenbe</w:t>
            </w:r>
            <w:r>
              <w:rPr>
                <w:snapToGrid w:val="0"/>
                <w:sz w:val="18"/>
              </w:rPr>
              <w:softHyphen/>
              <w:t>läge auf Harzbasis, PCB-haltige Isolierverglasungen, PCB-haltige Kondensatoren)</w:t>
            </w:r>
          </w:p>
        </w:tc>
      </w:tr>
      <w:tr>
        <w:tc>
          <w:tcPr>
            <w:tcW w:w="1134" w:type="dxa"/>
          </w:tcPr>
          <w:p>
            <w:pPr>
              <w:rPr>
                <w:snapToGrid w:val="0"/>
                <w:sz w:val="18"/>
              </w:rPr>
            </w:pPr>
            <w:r>
              <w:rPr>
                <w:snapToGrid w:val="0"/>
                <w:sz w:val="18"/>
              </w:rPr>
              <w:t>17 09 03*</w:t>
            </w:r>
          </w:p>
        </w:tc>
        <w:tc>
          <w:tcPr>
            <w:tcW w:w="8505" w:type="dxa"/>
          </w:tcPr>
          <w:p>
            <w:pPr>
              <w:rPr>
                <w:snapToGrid w:val="0"/>
                <w:sz w:val="18"/>
              </w:rPr>
            </w:pPr>
            <w:r>
              <w:rPr>
                <w:snapToGrid w:val="0"/>
                <w:sz w:val="18"/>
              </w:rPr>
              <w:t>sonstige Bau- und Abbruchabfälle (einschließlich gemischte Abfälle),die gefährliche Stoffe enthalten</w:t>
            </w:r>
          </w:p>
        </w:tc>
      </w:tr>
      <w:tr>
        <w:tc>
          <w:tcPr>
            <w:tcW w:w="1134" w:type="dxa"/>
          </w:tcPr>
          <w:p>
            <w:pPr>
              <w:rPr>
                <w:snapToGrid w:val="0"/>
                <w:sz w:val="18"/>
              </w:rPr>
            </w:pPr>
            <w:r>
              <w:rPr>
                <w:snapToGrid w:val="0"/>
                <w:sz w:val="18"/>
              </w:rPr>
              <w:t>17 09 04</w:t>
            </w:r>
          </w:p>
        </w:tc>
        <w:tc>
          <w:tcPr>
            <w:tcW w:w="8505" w:type="dxa"/>
          </w:tcPr>
          <w:p>
            <w:pPr>
              <w:rPr>
                <w:snapToGrid w:val="0"/>
                <w:sz w:val="18"/>
              </w:rPr>
            </w:pPr>
            <w:r>
              <w:rPr>
                <w:snapToGrid w:val="0"/>
                <w:sz w:val="18"/>
              </w:rPr>
              <w:t>gemischte Bau- und Abbruchabfälle mit Ausnahme derjenigen, die unter 17 09 01, 17 09 02 und 17 09 03 fallen</w:t>
            </w:r>
          </w:p>
        </w:tc>
      </w:tr>
      <w:tr>
        <w:tc>
          <w:tcPr>
            <w:tcW w:w="1134" w:type="dxa"/>
            <w:tcBorders>
              <w:top w:val="single" w:sz="6" w:space="0" w:color="auto"/>
            </w:tcBorders>
          </w:tcPr>
          <w:p>
            <w:pPr>
              <w:rPr>
                <w:sz w:val="18"/>
              </w:rPr>
            </w:pPr>
            <w:r>
              <w:rPr>
                <w:sz w:val="18"/>
              </w:rPr>
              <w:t>18</w:t>
            </w:r>
          </w:p>
        </w:tc>
        <w:tc>
          <w:tcPr>
            <w:tcW w:w="8505" w:type="dxa"/>
            <w:tcBorders>
              <w:top w:val="single" w:sz="6" w:space="0" w:color="auto"/>
            </w:tcBorders>
          </w:tcPr>
          <w:p>
            <w:pPr>
              <w:rPr>
                <w:b/>
                <w:spacing w:val="20"/>
                <w:sz w:val="18"/>
              </w:rPr>
            </w:pPr>
            <w:r>
              <w:rPr>
                <w:b/>
                <w:spacing w:val="20"/>
                <w:sz w:val="18"/>
              </w:rPr>
              <w:t>Abfälle aus der humanmedizinischen oder tierärztlichen Versorgung und For</w:t>
            </w:r>
            <w:r>
              <w:rPr>
                <w:b/>
                <w:spacing w:val="20"/>
                <w:sz w:val="18"/>
              </w:rPr>
              <w:softHyphen/>
              <w:t>schung (ohne Küchen- und Restaurantabfälle, die nicht aus der unmittelbaren Krankenpflege stammen)</w:t>
            </w:r>
          </w:p>
        </w:tc>
      </w:tr>
      <w:tr>
        <w:tc>
          <w:tcPr>
            <w:tcW w:w="1134" w:type="dxa"/>
          </w:tcPr>
          <w:p>
            <w:pPr>
              <w:rPr>
                <w:snapToGrid w:val="0"/>
                <w:sz w:val="18"/>
              </w:rPr>
            </w:pPr>
          </w:p>
        </w:tc>
        <w:tc>
          <w:tcPr>
            <w:tcW w:w="8505" w:type="dxa"/>
          </w:tcPr>
          <w:p>
            <w:pPr>
              <w:rPr>
                <w:snapToGrid w:val="0"/>
                <w:sz w:val="18"/>
              </w:rPr>
            </w:pPr>
          </w:p>
        </w:tc>
      </w:tr>
      <w:tr>
        <w:tc>
          <w:tcPr>
            <w:tcW w:w="1134" w:type="dxa"/>
          </w:tcPr>
          <w:p>
            <w:pPr>
              <w:rPr>
                <w:snapToGrid w:val="0"/>
                <w:sz w:val="18"/>
              </w:rPr>
            </w:pPr>
            <w:r>
              <w:rPr>
                <w:snapToGrid w:val="0"/>
                <w:sz w:val="18"/>
              </w:rPr>
              <w:t>18 01</w:t>
            </w:r>
          </w:p>
        </w:tc>
        <w:tc>
          <w:tcPr>
            <w:tcW w:w="8505" w:type="dxa"/>
          </w:tcPr>
          <w:p>
            <w:pPr>
              <w:rPr>
                <w:b/>
                <w:snapToGrid w:val="0"/>
                <w:sz w:val="18"/>
              </w:rPr>
            </w:pPr>
            <w:r>
              <w:rPr>
                <w:b/>
                <w:snapToGrid w:val="0"/>
                <w:sz w:val="18"/>
              </w:rPr>
              <w:t>Abfälle aus der Geburtshilfe, Diagnose, Behandlung oder Vorbeugung von Krankheiten beim Menschen</w:t>
            </w:r>
          </w:p>
        </w:tc>
      </w:tr>
      <w:tr>
        <w:tc>
          <w:tcPr>
            <w:tcW w:w="1134" w:type="dxa"/>
          </w:tcPr>
          <w:p>
            <w:pPr>
              <w:rPr>
                <w:snapToGrid w:val="0"/>
                <w:sz w:val="18"/>
              </w:rPr>
            </w:pPr>
            <w:r>
              <w:rPr>
                <w:snapToGrid w:val="0"/>
                <w:sz w:val="18"/>
              </w:rPr>
              <w:t>18 01 01</w:t>
            </w:r>
          </w:p>
        </w:tc>
        <w:tc>
          <w:tcPr>
            <w:tcW w:w="8505" w:type="dxa"/>
          </w:tcPr>
          <w:p>
            <w:pPr>
              <w:rPr>
                <w:snapToGrid w:val="0"/>
                <w:sz w:val="18"/>
              </w:rPr>
            </w:pPr>
            <w:r>
              <w:rPr>
                <w:snapToGrid w:val="0"/>
                <w:sz w:val="18"/>
              </w:rPr>
              <w:t>spitze oder scharfe Gegenstände (außer 18 01 03)</w:t>
            </w:r>
          </w:p>
        </w:tc>
      </w:tr>
      <w:tr>
        <w:tc>
          <w:tcPr>
            <w:tcW w:w="1134" w:type="dxa"/>
          </w:tcPr>
          <w:p>
            <w:pPr>
              <w:rPr>
                <w:snapToGrid w:val="0"/>
                <w:sz w:val="18"/>
              </w:rPr>
            </w:pPr>
            <w:r>
              <w:rPr>
                <w:snapToGrid w:val="0"/>
                <w:sz w:val="18"/>
              </w:rPr>
              <w:t>18 01 02</w:t>
            </w:r>
          </w:p>
        </w:tc>
        <w:tc>
          <w:tcPr>
            <w:tcW w:w="8505" w:type="dxa"/>
          </w:tcPr>
          <w:p>
            <w:pPr>
              <w:rPr>
                <w:snapToGrid w:val="0"/>
                <w:sz w:val="18"/>
              </w:rPr>
            </w:pPr>
            <w:r>
              <w:rPr>
                <w:snapToGrid w:val="0"/>
                <w:sz w:val="18"/>
              </w:rPr>
              <w:t>Körperteile und Organe, einschließlich Blutbeutel und Blutkonserven (außer 18 01 03)</w:t>
            </w:r>
          </w:p>
        </w:tc>
      </w:tr>
      <w:tr>
        <w:tc>
          <w:tcPr>
            <w:tcW w:w="1134" w:type="dxa"/>
          </w:tcPr>
          <w:p>
            <w:pPr>
              <w:rPr>
                <w:snapToGrid w:val="0"/>
                <w:sz w:val="18"/>
              </w:rPr>
            </w:pPr>
            <w:r>
              <w:rPr>
                <w:snapToGrid w:val="0"/>
                <w:sz w:val="18"/>
              </w:rPr>
              <w:t>18 01 03*</w:t>
            </w:r>
          </w:p>
        </w:tc>
        <w:tc>
          <w:tcPr>
            <w:tcW w:w="8505" w:type="dxa"/>
          </w:tcPr>
          <w:p>
            <w:pPr>
              <w:rPr>
                <w:snapToGrid w:val="0"/>
                <w:sz w:val="18"/>
              </w:rPr>
            </w:pPr>
            <w:r>
              <w:rPr>
                <w:snapToGrid w:val="0"/>
                <w:sz w:val="18"/>
              </w:rPr>
              <w:t>Abfälle, an deren Sammlung und Entsorgung aus infektionspräventiver Sicht besondere Anforderungen gestellt werden</w:t>
            </w:r>
          </w:p>
        </w:tc>
      </w:tr>
      <w:tr>
        <w:tc>
          <w:tcPr>
            <w:tcW w:w="1134" w:type="dxa"/>
          </w:tcPr>
          <w:p>
            <w:pPr>
              <w:rPr>
                <w:snapToGrid w:val="0"/>
                <w:sz w:val="18"/>
              </w:rPr>
            </w:pPr>
            <w:r>
              <w:rPr>
                <w:snapToGrid w:val="0"/>
                <w:sz w:val="18"/>
              </w:rPr>
              <w:t>18 01 04</w:t>
            </w:r>
          </w:p>
        </w:tc>
        <w:tc>
          <w:tcPr>
            <w:tcW w:w="8505" w:type="dxa"/>
          </w:tcPr>
          <w:p>
            <w:pPr>
              <w:rPr>
                <w:snapToGrid w:val="0"/>
                <w:sz w:val="18"/>
              </w:rPr>
            </w:pPr>
            <w:r>
              <w:rPr>
                <w:snapToGrid w:val="0"/>
                <w:sz w:val="18"/>
              </w:rPr>
              <w:t>Abfälle, an deren Sammlung und Entsorgung aus infektionspräventiver Sicht keine besonderen Anforde</w:t>
            </w:r>
            <w:r>
              <w:rPr>
                <w:snapToGrid w:val="0"/>
                <w:sz w:val="18"/>
              </w:rPr>
              <w:softHyphen/>
              <w:t>rungen gestellt werden (z.B. Wund- und Gipsverbände, Wäsche, Einwegkleidung, Windeln)</w:t>
            </w:r>
          </w:p>
        </w:tc>
      </w:tr>
      <w:tr>
        <w:tc>
          <w:tcPr>
            <w:tcW w:w="1134" w:type="dxa"/>
          </w:tcPr>
          <w:p>
            <w:pPr>
              <w:rPr>
                <w:snapToGrid w:val="0"/>
                <w:sz w:val="18"/>
              </w:rPr>
            </w:pPr>
            <w:r>
              <w:rPr>
                <w:snapToGrid w:val="0"/>
                <w:sz w:val="18"/>
              </w:rPr>
              <w:t>18 01 06*</w:t>
            </w:r>
          </w:p>
        </w:tc>
        <w:tc>
          <w:tcPr>
            <w:tcW w:w="8505" w:type="dxa"/>
          </w:tcPr>
          <w:p>
            <w:pPr>
              <w:rPr>
                <w:snapToGrid w:val="0"/>
                <w:sz w:val="18"/>
              </w:rPr>
            </w:pPr>
            <w:r>
              <w:rPr>
                <w:snapToGrid w:val="0"/>
                <w:sz w:val="18"/>
              </w:rPr>
              <w:t>Chemikalien, die aus gefährlichen Stoffen bestehen oder solche enthalten</w:t>
            </w:r>
          </w:p>
        </w:tc>
      </w:tr>
      <w:tr>
        <w:tc>
          <w:tcPr>
            <w:tcW w:w="1134" w:type="dxa"/>
          </w:tcPr>
          <w:p>
            <w:pPr>
              <w:rPr>
                <w:snapToGrid w:val="0"/>
                <w:sz w:val="18"/>
              </w:rPr>
            </w:pPr>
            <w:r>
              <w:rPr>
                <w:snapToGrid w:val="0"/>
                <w:sz w:val="18"/>
              </w:rPr>
              <w:t>18 01 07</w:t>
            </w:r>
          </w:p>
        </w:tc>
        <w:tc>
          <w:tcPr>
            <w:tcW w:w="8505" w:type="dxa"/>
          </w:tcPr>
          <w:p>
            <w:pPr>
              <w:rPr>
                <w:snapToGrid w:val="0"/>
                <w:sz w:val="18"/>
              </w:rPr>
            </w:pPr>
            <w:r>
              <w:rPr>
                <w:snapToGrid w:val="0"/>
                <w:sz w:val="18"/>
              </w:rPr>
              <w:t>Chemikalien mit Ausnahme derjenigen, die unter 18 01 06 fallen</w:t>
            </w:r>
          </w:p>
        </w:tc>
      </w:tr>
      <w:tr>
        <w:tc>
          <w:tcPr>
            <w:tcW w:w="1134" w:type="dxa"/>
          </w:tcPr>
          <w:p>
            <w:pPr>
              <w:rPr>
                <w:snapToGrid w:val="0"/>
                <w:sz w:val="18"/>
              </w:rPr>
            </w:pPr>
            <w:r>
              <w:rPr>
                <w:snapToGrid w:val="0"/>
                <w:sz w:val="18"/>
              </w:rPr>
              <w:t>18 01 08*</w:t>
            </w:r>
          </w:p>
        </w:tc>
        <w:tc>
          <w:tcPr>
            <w:tcW w:w="8505" w:type="dxa"/>
          </w:tcPr>
          <w:p>
            <w:pPr>
              <w:rPr>
                <w:snapToGrid w:val="0"/>
                <w:sz w:val="18"/>
              </w:rPr>
            </w:pPr>
            <w:r>
              <w:rPr>
                <w:snapToGrid w:val="0"/>
                <w:sz w:val="18"/>
              </w:rPr>
              <w:t>zytotoxische und zytostatische Arzneimittel</w:t>
            </w:r>
          </w:p>
        </w:tc>
      </w:tr>
      <w:tr>
        <w:tc>
          <w:tcPr>
            <w:tcW w:w="1134" w:type="dxa"/>
          </w:tcPr>
          <w:p>
            <w:pPr>
              <w:rPr>
                <w:snapToGrid w:val="0"/>
                <w:sz w:val="18"/>
              </w:rPr>
            </w:pPr>
            <w:r>
              <w:rPr>
                <w:snapToGrid w:val="0"/>
                <w:sz w:val="18"/>
              </w:rPr>
              <w:t>18 01 09</w:t>
            </w:r>
          </w:p>
        </w:tc>
        <w:tc>
          <w:tcPr>
            <w:tcW w:w="8505" w:type="dxa"/>
          </w:tcPr>
          <w:p>
            <w:pPr>
              <w:rPr>
                <w:snapToGrid w:val="0"/>
                <w:sz w:val="18"/>
              </w:rPr>
            </w:pPr>
            <w:r>
              <w:rPr>
                <w:snapToGrid w:val="0"/>
                <w:sz w:val="18"/>
              </w:rPr>
              <w:t>Arzneimittel mit Ausnahme derjenigen, die unter 18 01 08 fallen</w:t>
            </w:r>
          </w:p>
        </w:tc>
      </w:tr>
      <w:tr>
        <w:tc>
          <w:tcPr>
            <w:tcW w:w="1134" w:type="dxa"/>
          </w:tcPr>
          <w:p>
            <w:pPr>
              <w:rPr>
                <w:snapToGrid w:val="0"/>
                <w:sz w:val="18"/>
              </w:rPr>
            </w:pPr>
            <w:r>
              <w:rPr>
                <w:snapToGrid w:val="0"/>
                <w:sz w:val="18"/>
              </w:rPr>
              <w:lastRenderedPageBreak/>
              <w:t>18 01 10*</w:t>
            </w:r>
          </w:p>
        </w:tc>
        <w:tc>
          <w:tcPr>
            <w:tcW w:w="8505" w:type="dxa"/>
          </w:tcPr>
          <w:p>
            <w:pPr>
              <w:rPr>
                <w:snapToGrid w:val="0"/>
                <w:sz w:val="18"/>
              </w:rPr>
            </w:pPr>
            <w:r>
              <w:rPr>
                <w:snapToGrid w:val="0"/>
                <w:sz w:val="18"/>
              </w:rPr>
              <w:t>Amalgamabfälle aus der Zahnmedizin</w:t>
            </w:r>
          </w:p>
        </w:tc>
      </w:tr>
      <w:tr>
        <w:tc>
          <w:tcPr>
            <w:tcW w:w="1134" w:type="dxa"/>
          </w:tcPr>
          <w:p>
            <w:pPr>
              <w:rPr>
                <w:snapToGrid w:val="0"/>
                <w:sz w:val="18"/>
              </w:rPr>
            </w:pPr>
          </w:p>
        </w:tc>
        <w:tc>
          <w:tcPr>
            <w:tcW w:w="8505" w:type="dxa"/>
          </w:tcPr>
          <w:p>
            <w:pPr>
              <w:rPr>
                <w:snapToGrid w:val="0"/>
                <w:sz w:val="18"/>
              </w:rPr>
            </w:pPr>
          </w:p>
        </w:tc>
      </w:tr>
      <w:tr>
        <w:tc>
          <w:tcPr>
            <w:tcW w:w="1134" w:type="dxa"/>
          </w:tcPr>
          <w:p>
            <w:pPr>
              <w:rPr>
                <w:snapToGrid w:val="0"/>
                <w:sz w:val="18"/>
              </w:rPr>
            </w:pPr>
            <w:r>
              <w:rPr>
                <w:snapToGrid w:val="0"/>
                <w:sz w:val="18"/>
              </w:rPr>
              <w:t>18 02</w:t>
            </w:r>
          </w:p>
        </w:tc>
        <w:tc>
          <w:tcPr>
            <w:tcW w:w="8505" w:type="dxa"/>
          </w:tcPr>
          <w:p>
            <w:pPr>
              <w:rPr>
                <w:b/>
                <w:snapToGrid w:val="0"/>
                <w:sz w:val="18"/>
              </w:rPr>
            </w:pPr>
            <w:r>
              <w:rPr>
                <w:b/>
                <w:snapToGrid w:val="0"/>
                <w:sz w:val="18"/>
              </w:rPr>
              <w:t>Abfälle aus Forschung, Diagnose, Krankenbehandlung und Vorsorge bei Tieren</w:t>
            </w:r>
          </w:p>
        </w:tc>
      </w:tr>
      <w:tr>
        <w:tc>
          <w:tcPr>
            <w:tcW w:w="1134" w:type="dxa"/>
          </w:tcPr>
          <w:p>
            <w:pPr>
              <w:rPr>
                <w:snapToGrid w:val="0"/>
                <w:sz w:val="18"/>
              </w:rPr>
            </w:pPr>
            <w:r>
              <w:rPr>
                <w:snapToGrid w:val="0"/>
                <w:sz w:val="18"/>
              </w:rPr>
              <w:t>18 02 01</w:t>
            </w:r>
          </w:p>
        </w:tc>
        <w:tc>
          <w:tcPr>
            <w:tcW w:w="8505" w:type="dxa"/>
          </w:tcPr>
          <w:p>
            <w:pPr>
              <w:rPr>
                <w:snapToGrid w:val="0"/>
                <w:sz w:val="18"/>
              </w:rPr>
            </w:pPr>
            <w:r>
              <w:rPr>
                <w:snapToGrid w:val="0"/>
                <w:sz w:val="18"/>
              </w:rPr>
              <w:t>spitze oder scharfe Gegenstände mit Ausnahme derjenigen, die unter 18 02 02 fallen</w:t>
            </w:r>
          </w:p>
        </w:tc>
      </w:tr>
      <w:tr>
        <w:tc>
          <w:tcPr>
            <w:tcW w:w="1134" w:type="dxa"/>
          </w:tcPr>
          <w:p>
            <w:pPr>
              <w:rPr>
                <w:snapToGrid w:val="0"/>
                <w:sz w:val="18"/>
              </w:rPr>
            </w:pPr>
            <w:r>
              <w:rPr>
                <w:snapToGrid w:val="0"/>
                <w:sz w:val="18"/>
              </w:rPr>
              <w:t>18 02 02*</w:t>
            </w:r>
          </w:p>
        </w:tc>
        <w:tc>
          <w:tcPr>
            <w:tcW w:w="8505" w:type="dxa"/>
          </w:tcPr>
          <w:p>
            <w:pPr>
              <w:rPr>
                <w:snapToGrid w:val="0"/>
                <w:sz w:val="18"/>
              </w:rPr>
            </w:pPr>
            <w:r>
              <w:rPr>
                <w:snapToGrid w:val="0"/>
                <w:sz w:val="18"/>
              </w:rPr>
              <w:t>Abfälle, an deren Sammlung und Entsorgung aus infektionspräventiver Sicht besondere Anforderungen gestellt werden</w:t>
            </w:r>
          </w:p>
        </w:tc>
      </w:tr>
      <w:tr>
        <w:tc>
          <w:tcPr>
            <w:tcW w:w="1134" w:type="dxa"/>
          </w:tcPr>
          <w:p>
            <w:pPr>
              <w:rPr>
                <w:snapToGrid w:val="0"/>
                <w:sz w:val="18"/>
              </w:rPr>
            </w:pPr>
            <w:r>
              <w:rPr>
                <w:snapToGrid w:val="0"/>
                <w:sz w:val="18"/>
              </w:rPr>
              <w:t>18 02 03</w:t>
            </w:r>
          </w:p>
        </w:tc>
        <w:tc>
          <w:tcPr>
            <w:tcW w:w="8505" w:type="dxa"/>
          </w:tcPr>
          <w:p>
            <w:pPr>
              <w:rPr>
                <w:snapToGrid w:val="0"/>
                <w:sz w:val="18"/>
              </w:rPr>
            </w:pPr>
            <w:r>
              <w:rPr>
                <w:snapToGrid w:val="0"/>
                <w:sz w:val="18"/>
              </w:rPr>
              <w:t>Abfälle, an deren Sammlung und Entsorgung aus infektionspräventiver Sicht keine besonderen Anforde</w:t>
            </w:r>
            <w:r>
              <w:rPr>
                <w:snapToGrid w:val="0"/>
                <w:sz w:val="18"/>
              </w:rPr>
              <w:softHyphen/>
              <w:t>rungen gestellt werden</w:t>
            </w:r>
          </w:p>
        </w:tc>
      </w:tr>
      <w:tr>
        <w:tc>
          <w:tcPr>
            <w:tcW w:w="1134" w:type="dxa"/>
          </w:tcPr>
          <w:p>
            <w:pPr>
              <w:rPr>
                <w:snapToGrid w:val="0"/>
                <w:sz w:val="18"/>
              </w:rPr>
            </w:pPr>
            <w:r>
              <w:rPr>
                <w:snapToGrid w:val="0"/>
                <w:sz w:val="18"/>
              </w:rPr>
              <w:t>18 02 05*</w:t>
            </w:r>
          </w:p>
        </w:tc>
        <w:tc>
          <w:tcPr>
            <w:tcW w:w="8505" w:type="dxa"/>
          </w:tcPr>
          <w:p>
            <w:pPr>
              <w:rPr>
                <w:snapToGrid w:val="0"/>
                <w:sz w:val="18"/>
              </w:rPr>
            </w:pPr>
            <w:r>
              <w:rPr>
                <w:snapToGrid w:val="0"/>
                <w:sz w:val="18"/>
              </w:rPr>
              <w:t>Chemikalien, die aus gefährlichen Stoffen bestehen oder solche enthalten</w:t>
            </w:r>
          </w:p>
        </w:tc>
      </w:tr>
      <w:tr>
        <w:tc>
          <w:tcPr>
            <w:tcW w:w="1134" w:type="dxa"/>
          </w:tcPr>
          <w:p>
            <w:pPr>
              <w:rPr>
                <w:snapToGrid w:val="0"/>
                <w:sz w:val="18"/>
              </w:rPr>
            </w:pPr>
            <w:r>
              <w:rPr>
                <w:snapToGrid w:val="0"/>
                <w:sz w:val="18"/>
              </w:rPr>
              <w:t>18 02 06</w:t>
            </w:r>
          </w:p>
        </w:tc>
        <w:tc>
          <w:tcPr>
            <w:tcW w:w="8505" w:type="dxa"/>
          </w:tcPr>
          <w:p>
            <w:pPr>
              <w:rPr>
                <w:snapToGrid w:val="0"/>
                <w:sz w:val="18"/>
              </w:rPr>
            </w:pPr>
            <w:r>
              <w:rPr>
                <w:snapToGrid w:val="0"/>
                <w:sz w:val="18"/>
              </w:rPr>
              <w:t>Chemikalien mit Ausnahme derjenigen, die unter 18 02 05 fallen</w:t>
            </w:r>
          </w:p>
        </w:tc>
      </w:tr>
      <w:tr>
        <w:tc>
          <w:tcPr>
            <w:tcW w:w="1134" w:type="dxa"/>
          </w:tcPr>
          <w:p>
            <w:pPr>
              <w:rPr>
                <w:snapToGrid w:val="0"/>
                <w:sz w:val="18"/>
              </w:rPr>
            </w:pPr>
            <w:r>
              <w:rPr>
                <w:snapToGrid w:val="0"/>
                <w:sz w:val="18"/>
              </w:rPr>
              <w:t>18 02 07*</w:t>
            </w:r>
          </w:p>
        </w:tc>
        <w:tc>
          <w:tcPr>
            <w:tcW w:w="8505" w:type="dxa"/>
          </w:tcPr>
          <w:p>
            <w:pPr>
              <w:rPr>
                <w:snapToGrid w:val="0"/>
                <w:sz w:val="18"/>
              </w:rPr>
            </w:pPr>
            <w:r>
              <w:rPr>
                <w:snapToGrid w:val="0"/>
                <w:sz w:val="18"/>
              </w:rPr>
              <w:t>zytotoxische und zytostatische Arzneimittel</w:t>
            </w:r>
          </w:p>
        </w:tc>
      </w:tr>
      <w:tr>
        <w:tc>
          <w:tcPr>
            <w:tcW w:w="1134" w:type="dxa"/>
          </w:tcPr>
          <w:p>
            <w:pPr>
              <w:rPr>
                <w:snapToGrid w:val="0"/>
                <w:sz w:val="18"/>
              </w:rPr>
            </w:pPr>
            <w:r>
              <w:rPr>
                <w:snapToGrid w:val="0"/>
                <w:sz w:val="18"/>
              </w:rPr>
              <w:t>18 02 08</w:t>
            </w:r>
          </w:p>
        </w:tc>
        <w:tc>
          <w:tcPr>
            <w:tcW w:w="8505" w:type="dxa"/>
          </w:tcPr>
          <w:p>
            <w:pPr>
              <w:rPr>
                <w:snapToGrid w:val="0"/>
                <w:sz w:val="18"/>
              </w:rPr>
            </w:pPr>
            <w:r>
              <w:rPr>
                <w:snapToGrid w:val="0"/>
                <w:sz w:val="18"/>
              </w:rPr>
              <w:t>Arzneimittel mit Ausnahme derjenigen, die unter 18 02 07 fallen</w:t>
            </w:r>
          </w:p>
        </w:tc>
      </w:tr>
      <w:tr>
        <w:tc>
          <w:tcPr>
            <w:tcW w:w="1134" w:type="dxa"/>
            <w:tcBorders>
              <w:top w:val="single" w:sz="6" w:space="0" w:color="auto"/>
            </w:tcBorders>
          </w:tcPr>
          <w:p>
            <w:pPr>
              <w:rPr>
                <w:sz w:val="18"/>
              </w:rPr>
            </w:pPr>
            <w:r>
              <w:rPr>
                <w:sz w:val="18"/>
              </w:rPr>
              <w:t>19</w:t>
            </w:r>
          </w:p>
        </w:tc>
        <w:tc>
          <w:tcPr>
            <w:tcW w:w="8505" w:type="dxa"/>
            <w:tcBorders>
              <w:top w:val="single" w:sz="6" w:space="0" w:color="auto"/>
            </w:tcBorders>
          </w:tcPr>
          <w:p>
            <w:pPr>
              <w:rPr>
                <w:b/>
                <w:spacing w:val="20"/>
                <w:sz w:val="18"/>
              </w:rPr>
            </w:pPr>
            <w:r>
              <w:rPr>
                <w:b/>
                <w:spacing w:val="20"/>
                <w:sz w:val="18"/>
              </w:rPr>
              <w:t>Abfälle aus Abfallbehandlungsanlagen, öffentlichen Abwasserbehandlungsan</w:t>
            </w:r>
            <w:r>
              <w:rPr>
                <w:b/>
                <w:spacing w:val="20"/>
                <w:sz w:val="18"/>
              </w:rPr>
              <w:softHyphen/>
              <w:t>lagen sowie der Aufbereitung von Wasser für den menschlichen Gebrauch und Wasser für industrielle Zwecke</w:t>
            </w:r>
          </w:p>
        </w:tc>
      </w:tr>
      <w:tr>
        <w:tc>
          <w:tcPr>
            <w:tcW w:w="1134" w:type="dxa"/>
          </w:tcPr>
          <w:p>
            <w:pPr>
              <w:rPr>
                <w:snapToGrid w:val="0"/>
                <w:sz w:val="18"/>
              </w:rPr>
            </w:pPr>
          </w:p>
        </w:tc>
        <w:tc>
          <w:tcPr>
            <w:tcW w:w="8505" w:type="dxa"/>
          </w:tcPr>
          <w:p>
            <w:pPr>
              <w:rPr>
                <w:snapToGrid w:val="0"/>
                <w:sz w:val="18"/>
              </w:rPr>
            </w:pPr>
          </w:p>
        </w:tc>
      </w:tr>
      <w:tr>
        <w:tc>
          <w:tcPr>
            <w:tcW w:w="1134" w:type="dxa"/>
          </w:tcPr>
          <w:p>
            <w:pPr>
              <w:rPr>
                <w:snapToGrid w:val="0"/>
                <w:sz w:val="18"/>
              </w:rPr>
            </w:pPr>
            <w:r>
              <w:rPr>
                <w:snapToGrid w:val="0"/>
                <w:sz w:val="18"/>
              </w:rPr>
              <w:t>19 01</w:t>
            </w:r>
          </w:p>
        </w:tc>
        <w:tc>
          <w:tcPr>
            <w:tcW w:w="8505" w:type="dxa"/>
          </w:tcPr>
          <w:p>
            <w:pPr>
              <w:rPr>
                <w:snapToGrid w:val="0"/>
                <w:sz w:val="18"/>
              </w:rPr>
            </w:pPr>
            <w:r>
              <w:rPr>
                <w:snapToGrid w:val="0"/>
                <w:sz w:val="18"/>
              </w:rPr>
              <w:t>Abfälle aus der Verbrennung oder Pyrolyse von Abfällen</w:t>
            </w:r>
          </w:p>
        </w:tc>
      </w:tr>
      <w:tr>
        <w:tc>
          <w:tcPr>
            <w:tcW w:w="1134" w:type="dxa"/>
          </w:tcPr>
          <w:p>
            <w:pPr>
              <w:rPr>
                <w:snapToGrid w:val="0"/>
                <w:sz w:val="18"/>
              </w:rPr>
            </w:pPr>
            <w:r>
              <w:rPr>
                <w:snapToGrid w:val="0"/>
                <w:sz w:val="18"/>
              </w:rPr>
              <w:t>19 01 02</w:t>
            </w:r>
          </w:p>
        </w:tc>
        <w:tc>
          <w:tcPr>
            <w:tcW w:w="8505" w:type="dxa"/>
          </w:tcPr>
          <w:p>
            <w:pPr>
              <w:rPr>
                <w:snapToGrid w:val="0"/>
                <w:sz w:val="18"/>
              </w:rPr>
            </w:pPr>
            <w:r>
              <w:rPr>
                <w:snapToGrid w:val="0"/>
                <w:sz w:val="18"/>
              </w:rPr>
              <w:t>Eisenteile, aus der Rost- und Kesselasche entfernt</w:t>
            </w:r>
          </w:p>
        </w:tc>
      </w:tr>
      <w:tr>
        <w:tc>
          <w:tcPr>
            <w:tcW w:w="1134" w:type="dxa"/>
          </w:tcPr>
          <w:p>
            <w:pPr>
              <w:rPr>
                <w:snapToGrid w:val="0"/>
                <w:sz w:val="18"/>
              </w:rPr>
            </w:pPr>
            <w:r>
              <w:rPr>
                <w:snapToGrid w:val="0"/>
                <w:sz w:val="18"/>
              </w:rPr>
              <w:t>19 01 05*</w:t>
            </w:r>
          </w:p>
        </w:tc>
        <w:tc>
          <w:tcPr>
            <w:tcW w:w="8505" w:type="dxa"/>
          </w:tcPr>
          <w:p>
            <w:pPr>
              <w:rPr>
                <w:snapToGrid w:val="0"/>
                <w:sz w:val="18"/>
              </w:rPr>
            </w:pPr>
            <w:r>
              <w:rPr>
                <w:snapToGrid w:val="0"/>
                <w:sz w:val="18"/>
              </w:rPr>
              <w:t>Filterkuchen aus der Abgasbehandlung</w:t>
            </w:r>
          </w:p>
        </w:tc>
      </w:tr>
      <w:tr>
        <w:tc>
          <w:tcPr>
            <w:tcW w:w="1134" w:type="dxa"/>
          </w:tcPr>
          <w:p>
            <w:pPr>
              <w:rPr>
                <w:snapToGrid w:val="0"/>
                <w:sz w:val="18"/>
              </w:rPr>
            </w:pPr>
            <w:r>
              <w:rPr>
                <w:snapToGrid w:val="0"/>
                <w:sz w:val="18"/>
              </w:rPr>
              <w:t>19 01 06*</w:t>
            </w:r>
          </w:p>
        </w:tc>
        <w:tc>
          <w:tcPr>
            <w:tcW w:w="8505" w:type="dxa"/>
          </w:tcPr>
          <w:p>
            <w:pPr>
              <w:rPr>
                <w:snapToGrid w:val="0"/>
                <w:sz w:val="18"/>
              </w:rPr>
            </w:pPr>
            <w:r>
              <w:rPr>
                <w:snapToGrid w:val="0"/>
                <w:sz w:val="18"/>
              </w:rPr>
              <w:t>wässrige flüssige Abfälle aus der Abgasbehandlung und andere wässrige flüssige Abfälle</w:t>
            </w:r>
          </w:p>
        </w:tc>
      </w:tr>
      <w:tr>
        <w:tc>
          <w:tcPr>
            <w:tcW w:w="1134" w:type="dxa"/>
          </w:tcPr>
          <w:p>
            <w:pPr>
              <w:rPr>
                <w:snapToGrid w:val="0"/>
                <w:sz w:val="18"/>
              </w:rPr>
            </w:pPr>
            <w:r>
              <w:rPr>
                <w:snapToGrid w:val="0"/>
                <w:sz w:val="18"/>
              </w:rPr>
              <w:t>19 01 07*</w:t>
            </w:r>
          </w:p>
        </w:tc>
        <w:tc>
          <w:tcPr>
            <w:tcW w:w="8505" w:type="dxa"/>
          </w:tcPr>
          <w:p>
            <w:pPr>
              <w:rPr>
                <w:snapToGrid w:val="0"/>
                <w:sz w:val="18"/>
              </w:rPr>
            </w:pPr>
            <w:r>
              <w:rPr>
                <w:snapToGrid w:val="0"/>
                <w:sz w:val="18"/>
              </w:rPr>
              <w:t>feste Abfälle aus der Abgasbehandlung</w:t>
            </w:r>
          </w:p>
        </w:tc>
      </w:tr>
      <w:tr>
        <w:tc>
          <w:tcPr>
            <w:tcW w:w="1134" w:type="dxa"/>
          </w:tcPr>
          <w:p>
            <w:pPr>
              <w:rPr>
                <w:snapToGrid w:val="0"/>
                <w:sz w:val="18"/>
              </w:rPr>
            </w:pPr>
            <w:r>
              <w:rPr>
                <w:snapToGrid w:val="0"/>
                <w:sz w:val="18"/>
              </w:rPr>
              <w:t>19 01 10*</w:t>
            </w:r>
          </w:p>
        </w:tc>
        <w:tc>
          <w:tcPr>
            <w:tcW w:w="8505" w:type="dxa"/>
          </w:tcPr>
          <w:p>
            <w:pPr>
              <w:rPr>
                <w:snapToGrid w:val="0"/>
                <w:sz w:val="18"/>
              </w:rPr>
            </w:pPr>
            <w:r>
              <w:rPr>
                <w:snapToGrid w:val="0"/>
                <w:sz w:val="18"/>
              </w:rPr>
              <w:t>gebrauchte Aktivkohle aus der Abgasbehandlung</w:t>
            </w:r>
          </w:p>
        </w:tc>
      </w:tr>
      <w:tr>
        <w:tc>
          <w:tcPr>
            <w:tcW w:w="1134" w:type="dxa"/>
          </w:tcPr>
          <w:p>
            <w:pPr>
              <w:rPr>
                <w:snapToGrid w:val="0"/>
                <w:sz w:val="18"/>
              </w:rPr>
            </w:pPr>
            <w:r>
              <w:rPr>
                <w:snapToGrid w:val="0"/>
                <w:sz w:val="18"/>
              </w:rPr>
              <w:t>19 01 11*</w:t>
            </w:r>
          </w:p>
        </w:tc>
        <w:tc>
          <w:tcPr>
            <w:tcW w:w="8505" w:type="dxa"/>
          </w:tcPr>
          <w:p>
            <w:pPr>
              <w:rPr>
                <w:snapToGrid w:val="0"/>
                <w:sz w:val="18"/>
              </w:rPr>
            </w:pPr>
            <w:r>
              <w:rPr>
                <w:snapToGrid w:val="0"/>
                <w:sz w:val="18"/>
              </w:rPr>
              <w:t>Rost- und Kesselaschen sowie Schlacken, die gefährliche Stoffe enthalten</w:t>
            </w:r>
          </w:p>
        </w:tc>
      </w:tr>
      <w:tr>
        <w:tc>
          <w:tcPr>
            <w:tcW w:w="1134" w:type="dxa"/>
          </w:tcPr>
          <w:p>
            <w:pPr>
              <w:rPr>
                <w:snapToGrid w:val="0"/>
                <w:sz w:val="18"/>
              </w:rPr>
            </w:pPr>
            <w:r>
              <w:rPr>
                <w:snapToGrid w:val="0"/>
                <w:sz w:val="18"/>
              </w:rPr>
              <w:t>19 01 12</w:t>
            </w:r>
          </w:p>
        </w:tc>
        <w:tc>
          <w:tcPr>
            <w:tcW w:w="8505" w:type="dxa"/>
          </w:tcPr>
          <w:p>
            <w:pPr>
              <w:rPr>
                <w:snapToGrid w:val="0"/>
                <w:sz w:val="18"/>
              </w:rPr>
            </w:pPr>
            <w:r>
              <w:rPr>
                <w:snapToGrid w:val="0"/>
                <w:sz w:val="18"/>
              </w:rPr>
              <w:t>Rost- und Kesselaschen sowie Schlacken mit Ausnahme derjenigen, die unter 19 01 11 fallen</w:t>
            </w:r>
          </w:p>
        </w:tc>
      </w:tr>
      <w:tr>
        <w:tc>
          <w:tcPr>
            <w:tcW w:w="1134" w:type="dxa"/>
          </w:tcPr>
          <w:p>
            <w:pPr>
              <w:rPr>
                <w:snapToGrid w:val="0"/>
                <w:sz w:val="18"/>
              </w:rPr>
            </w:pPr>
            <w:r>
              <w:rPr>
                <w:snapToGrid w:val="0"/>
                <w:sz w:val="18"/>
              </w:rPr>
              <w:t>19 01 13*</w:t>
            </w:r>
          </w:p>
        </w:tc>
        <w:tc>
          <w:tcPr>
            <w:tcW w:w="8505" w:type="dxa"/>
          </w:tcPr>
          <w:p>
            <w:pPr>
              <w:rPr>
                <w:snapToGrid w:val="0"/>
                <w:sz w:val="18"/>
              </w:rPr>
            </w:pPr>
            <w:r>
              <w:rPr>
                <w:snapToGrid w:val="0"/>
                <w:sz w:val="18"/>
              </w:rPr>
              <w:t>Filterstaub, der gefährliche Stoffe enthält</w:t>
            </w:r>
          </w:p>
        </w:tc>
      </w:tr>
      <w:tr>
        <w:tc>
          <w:tcPr>
            <w:tcW w:w="1134" w:type="dxa"/>
          </w:tcPr>
          <w:p>
            <w:pPr>
              <w:rPr>
                <w:snapToGrid w:val="0"/>
                <w:sz w:val="18"/>
              </w:rPr>
            </w:pPr>
            <w:r>
              <w:rPr>
                <w:snapToGrid w:val="0"/>
                <w:sz w:val="18"/>
              </w:rPr>
              <w:t>19 01 14</w:t>
            </w:r>
          </w:p>
        </w:tc>
        <w:tc>
          <w:tcPr>
            <w:tcW w:w="8505" w:type="dxa"/>
          </w:tcPr>
          <w:p>
            <w:pPr>
              <w:rPr>
                <w:snapToGrid w:val="0"/>
                <w:sz w:val="18"/>
              </w:rPr>
            </w:pPr>
            <w:r>
              <w:rPr>
                <w:snapToGrid w:val="0"/>
                <w:sz w:val="18"/>
              </w:rPr>
              <w:t>Filterstaub mit Ausnahme desjenigen, der unter 19 01 13 fällt</w:t>
            </w:r>
          </w:p>
        </w:tc>
      </w:tr>
      <w:tr>
        <w:tc>
          <w:tcPr>
            <w:tcW w:w="1134" w:type="dxa"/>
          </w:tcPr>
          <w:p>
            <w:pPr>
              <w:rPr>
                <w:snapToGrid w:val="0"/>
                <w:sz w:val="18"/>
              </w:rPr>
            </w:pPr>
            <w:r>
              <w:rPr>
                <w:snapToGrid w:val="0"/>
                <w:sz w:val="18"/>
              </w:rPr>
              <w:t>19 01 15*</w:t>
            </w:r>
          </w:p>
        </w:tc>
        <w:tc>
          <w:tcPr>
            <w:tcW w:w="8505" w:type="dxa"/>
          </w:tcPr>
          <w:p>
            <w:pPr>
              <w:rPr>
                <w:snapToGrid w:val="0"/>
                <w:sz w:val="18"/>
              </w:rPr>
            </w:pPr>
            <w:r>
              <w:rPr>
                <w:snapToGrid w:val="0"/>
                <w:sz w:val="18"/>
              </w:rPr>
              <w:t>Kesselstaub, der gefährliche Stoffe enthält</w:t>
            </w:r>
          </w:p>
        </w:tc>
      </w:tr>
      <w:tr>
        <w:tc>
          <w:tcPr>
            <w:tcW w:w="1134" w:type="dxa"/>
          </w:tcPr>
          <w:p>
            <w:pPr>
              <w:rPr>
                <w:snapToGrid w:val="0"/>
                <w:sz w:val="18"/>
              </w:rPr>
            </w:pPr>
            <w:r>
              <w:rPr>
                <w:snapToGrid w:val="0"/>
                <w:sz w:val="18"/>
              </w:rPr>
              <w:t>19 01 16</w:t>
            </w:r>
          </w:p>
        </w:tc>
        <w:tc>
          <w:tcPr>
            <w:tcW w:w="8505" w:type="dxa"/>
          </w:tcPr>
          <w:p>
            <w:pPr>
              <w:rPr>
                <w:snapToGrid w:val="0"/>
                <w:sz w:val="18"/>
              </w:rPr>
            </w:pPr>
            <w:r>
              <w:rPr>
                <w:snapToGrid w:val="0"/>
                <w:sz w:val="18"/>
              </w:rPr>
              <w:t>Kesselstaub mit Ausnahme desjenigen, der unter 19 01 15 fällt</w:t>
            </w:r>
          </w:p>
        </w:tc>
      </w:tr>
      <w:tr>
        <w:tc>
          <w:tcPr>
            <w:tcW w:w="1134" w:type="dxa"/>
          </w:tcPr>
          <w:p>
            <w:pPr>
              <w:rPr>
                <w:snapToGrid w:val="0"/>
                <w:sz w:val="18"/>
              </w:rPr>
            </w:pPr>
            <w:r>
              <w:rPr>
                <w:snapToGrid w:val="0"/>
                <w:sz w:val="18"/>
              </w:rPr>
              <w:t>19 01 17*</w:t>
            </w:r>
          </w:p>
        </w:tc>
        <w:tc>
          <w:tcPr>
            <w:tcW w:w="8505" w:type="dxa"/>
          </w:tcPr>
          <w:p>
            <w:pPr>
              <w:rPr>
                <w:snapToGrid w:val="0"/>
                <w:sz w:val="18"/>
              </w:rPr>
            </w:pPr>
            <w:r>
              <w:rPr>
                <w:snapToGrid w:val="0"/>
                <w:sz w:val="18"/>
              </w:rPr>
              <w:t>Pyrolyseabfälle, die gefährliche Stoffe enthalten</w:t>
            </w:r>
          </w:p>
        </w:tc>
      </w:tr>
      <w:tr>
        <w:tc>
          <w:tcPr>
            <w:tcW w:w="1134" w:type="dxa"/>
          </w:tcPr>
          <w:p>
            <w:pPr>
              <w:rPr>
                <w:snapToGrid w:val="0"/>
                <w:sz w:val="18"/>
              </w:rPr>
            </w:pPr>
            <w:r>
              <w:rPr>
                <w:snapToGrid w:val="0"/>
                <w:sz w:val="18"/>
              </w:rPr>
              <w:t>19 01 18</w:t>
            </w:r>
          </w:p>
        </w:tc>
        <w:tc>
          <w:tcPr>
            <w:tcW w:w="8505" w:type="dxa"/>
          </w:tcPr>
          <w:p>
            <w:pPr>
              <w:rPr>
                <w:snapToGrid w:val="0"/>
                <w:sz w:val="18"/>
              </w:rPr>
            </w:pPr>
            <w:r>
              <w:rPr>
                <w:snapToGrid w:val="0"/>
                <w:sz w:val="18"/>
              </w:rPr>
              <w:t>Pyrolyseabfälle mit Ausnahme derjenigen, die unter 19 01 17 fallen</w:t>
            </w:r>
          </w:p>
        </w:tc>
      </w:tr>
      <w:tr>
        <w:tc>
          <w:tcPr>
            <w:tcW w:w="1134" w:type="dxa"/>
          </w:tcPr>
          <w:p>
            <w:pPr>
              <w:rPr>
                <w:snapToGrid w:val="0"/>
                <w:sz w:val="18"/>
              </w:rPr>
            </w:pPr>
            <w:r>
              <w:rPr>
                <w:snapToGrid w:val="0"/>
                <w:sz w:val="18"/>
              </w:rPr>
              <w:t>19 01 19</w:t>
            </w:r>
          </w:p>
        </w:tc>
        <w:tc>
          <w:tcPr>
            <w:tcW w:w="8505" w:type="dxa"/>
          </w:tcPr>
          <w:p>
            <w:pPr>
              <w:rPr>
                <w:snapToGrid w:val="0"/>
                <w:sz w:val="18"/>
              </w:rPr>
            </w:pPr>
            <w:r>
              <w:rPr>
                <w:snapToGrid w:val="0"/>
                <w:sz w:val="18"/>
              </w:rPr>
              <w:t>Sande aus der Wirbelschichtfeuerung</w:t>
            </w:r>
          </w:p>
        </w:tc>
      </w:tr>
      <w:tr>
        <w:tc>
          <w:tcPr>
            <w:tcW w:w="1134" w:type="dxa"/>
          </w:tcPr>
          <w:p>
            <w:pPr>
              <w:rPr>
                <w:snapToGrid w:val="0"/>
                <w:sz w:val="18"/>
              </w:rPr>
            </w:pPr>
            <w:r>
              <w:rPr>
                <w:snapToGrid w:val="0"/>
                <w:sz w:val="18"/>
              </w:rPr>
              <w:t>19 01 99</w:t>
            </w:r>
          </w:p>
        </w:tc>
        <w:tc>
          <w:tcPr>
            <w:tcW w:w="8505" w:type="dxa"/>
          </w:tcPr>
          <w:p>
            <w:pPr>
              <w:rPr>
                <w:snapToGrid w:val="0"/>
                <w:sz w:val="18"/>
              </w:rPr>
            </w:pPr>
            <w:r>
              <w:rPr>
                <w:snapToGrid w:val="0"/>
                <w:sz w:val="18"/>
              </w:rPr>
              <w:t xml:space="preserve">Abfälle </w:t>
            </w:r>
            <w:proofErr w:type="spellStart"/>
            <w:r>
              <w:rPr>
                <w:snapToGrid w:val="0"/>
                <w:sz w:val="18"/>
              </w:rPr>
              <w:t>a.n.g</w:t>
            </w:r>
            <w:proofErr w:type="spellEnd"/>
            <w:r>
              <w:rPr>
                <w:snapToGrid w:val="0"/>
                <w:sz w:val="18"/>
              </w:rPr>
              <w:t>.</w:t>
            </w:r>
          </w:p>
        </w:tc>
      </w:tr>
      <w:tr>
        <w:tc>
          <w:tcPr>
            <w:tcW w:w="1134" w:type="dxa"/>
          </w:tcPr>
          <w:p>
            <w:pPr>
              <w:rPr>
                <w:snapToGrid w:val="0"/>
                <w:sz w:val="18"/>
              </w:rPr>
            </w:pPr>
          </w:p>
        </w:tc>
        <w:tc>
          <w:tcPr>
            <w:tcW w:w="8505" w:type="dxa"/>
          </w:tcPr>
          <w:p>
            <w:pPr>
              <w:rPr>
                <w:snapToGrid w:val="0"/>
                <w:sz w:val="18"/>
              </w:rPr>
            </w:pPr>
          </w:p>
        </w:tc>
      </w:tr>
      <w:tr>
        <w:tc>
          <w:tcPr>
            <w:tcW w:w="1134" w:type="dxa"/>
          </w:tcPr>
          <w:p>
            <w:pPr>
              <w:rPr>
                <w:snapToGrid w:val="0"/>
                <w:sz w:val="18"/>
              </w:rPr>
            </w:pPr>
            <w:r>
              <w:rPr>
                <w:snapToGrid w:val="0"/>
                <w:sz w:val="18"/>
              </w:rPr>
              <w:t>19 02</w:t>
            </w:r>
          </w:p>
        </w:tc>
        <w:tc>
          <w:tcPr>
            <w:tcW w:w="8505" w:type="dxa"/>
          </w:tcPr>
          <w:p>
            <w:pPr>
              <w:rPr>
                <w:b/>
                <w:snapToGrid w:val="0"/>
                <w:sz w:val="18"/>
              </w:rPr>
            </w:pPr>
            <w:r>
              <w:rPr>
                <w:b/>
                <w:snapToGrid w:val="0"/>
                <w:sz w:val="18"/>
              </w:rPr>
              <w:t>Abfälle aus der physikalisch-chemischen Behandlung von Abfällen (einschließlich Dechromati</w:t>
            </w:r>
            <w:r>
              <w:rPr>
                <w:b/>
                <w:snapToGrid w:val="0"/>
                <w:sz w:val="18"/>
              </w:rPr>
              <w:softHyphen/>
              <w:t>sierung, Cyanidentfernung, Neutralisation)</w:t>
            </w:r>
          </w:p>
        </w:tc>
      </w:tr>
      <w:tr>
        <w:tc>
          <w:tcPr>
            <w:tcW w:w="1134" w:type="dxa"/>
          </w:tcPr>
          <w:p>
            <w:pPr>
              <w:rPr>
                <w:snapToGrid w:val="0"/>
                <w:sz w:val="18"/>
              </w:rPr>
            </w:pPr>
            <w:r>
              <w:rPr>
                <w:snapToGrid w:val="0"/>
                <w:sz w:val="18"/>
              </w:rPr>
              <w:t>19 02 03</w:t>
            </w:r>
          </w:p>
        </w:tc>
        <w:tc>
          <w:tcPr>
            <w:tcW w:w="8505" w:type="dxa"/>
          </w:tcPr>
          <w:p>
            <w:pPr>
              <w:rPr>
                <w:snapToGrid w:val="0"/>
                <w:sz w:val="18"/>
              </w:rPr>
            </w:pPr>
            <w:r>
              <w:rPr>
                <w:snapToGrid w:val="0"/>
                <w:sz w:val="18"/>
              </w:rPr>
              <w:t>vorgemischte Abfälle, die ausschließlich aus nicht gefährlichen Abfällen bestehen</w:t>
            </w:r>
          </w:p>
        </w:tc>
      </w:tr>
      <w:tr>
        <w:tc>
          <w:tcPr>
            <w:tcW w:w="1134" w:type="dxa"/>
          </w:tcPr>
          <w:p>
            <w:pPr>
              <w:rPr>
                <w:snapToGrid w:val="0"/>
                <w:sz w:val="18"/>
              </w:rPr>
            </w:pPr>
            <w:r>
              <w:rPr>
                <w:snapToGrid w:val="0"/>
                <w:sz w:val="18"/>
              </w:rPr>
              <w:t>19 02 04*</w:t>
            </w:r>
          </w:p>
        </w:tc>
        <w:tc>
          <w:tcPr>
            <w:tcW w:w="8505" w:type="dxa"/>
          </w:tcPr>
          <w:p>
            <w:pPr>
              <w:rPr>
                <w:snapToGrid w:val="0"/>
                <w:sz w:val="18"/>
              </w:rPr>
            </w:pPr>
            <w:r>
              <w:rPr>
                <w:snapToGrid w:val="0"/>
                <w:sz w:val="18"/>
              </w:rPr>
              <w:t>vorgemischte Abfälle, die wenigstens einen gefährlichen Abfall enthalten</w:t>
            </w:r>
          </w:p>
        </w:tc>
      </w:tr>
      <w:tr>
        <w:tc>
          <w:tcPr>
            <w:tcW w:w="1134" w:type="dxa"/>
          </w:tcPr>
          <w:p>
            <w:pPr>
              <w:rPr>
                <w:snapToGrid w:val="0"/>
                <w:sz w:val="18"/>
              </w:rPr>
            </w:pPr>
            <w:r>
              <w:rPr>
                <w:snapToGrid w:val="0"/>
                <w:sz w:val="18"/>
              </w:rPr>
              <w:t>19 02 05*</w:t>
            </w:r>
          </w:p>
        </w:tc>
        <w:tc>
          <w:tcPr>
            <w:tcW w:w="8505" w:type="dxa"/>
          </w:tcPr>
          <w:p>
            <w:pPr>
              <w:rPr>
                <w:snapToGrid w:val="0"/>
                <w:sz w:val="18"/>
              </w:rPr>
            </w:pPr>
            <w:r>
              <w:rPr>
                <w:snapToGrid w:val="0"/>
                <w:sz w:val="18"/>
              </w:rPr>
              <w:t>Schlämme aus der physikalisch-chemischen Behandlung, die gefährliche Stoffe enthalten</w:t>
            </w:r>
          </w:p>
        </w:tc>
      </w:tr>
      <w:tr>
        <w:tc>
          <w:tcPr>
            <w:tcW w:w="1134" w:type="dxa"/>
          </w:tcPr>
          <w:p>
            <w:pPr>
              <w:rPr>
                <w:snapToGrid w:val="0"/>
                <w:sz w:val="18"/>
              </w:rPr>
            </w:pPr>
            <w:r>
              <w:rPr>
                <w:snapToGrid w:val="0"/>
                <w:sz w:val="18"/>
              </w:rPr>
              <w:t>19 02 06</w:t>
            </w:r>
          </w:p>
        </w:tc>
        <w:tc>
          <w:tcPr>
            <w:tcW w:w="8505" w:type="dxa"/>
          </w:tcPr>
          <w:p>
            <w:pPr>
              <w:rPr>
                <w:snapToGrid w:val="0"/>
                <w:sz w:val="18"/>
              </w:rPr>
            </w:pPr>
            <w:r>
              <w:rPr>
                <w:snapToGrid w:val="0"/>
                <w:sz w:val="18"/>
              </w:rPr>
              <w:t>Schlämme aus der physikalisch-chemischen Behandlung mit Ausnahme derjenigen, die unter 19 02 05 fallen</w:t>
            </w:r>
          </w:p>
        </w:tc>
      </w:tr>
      <w:tr>
        <w:tc>
          <w:tcPr>
            <w:tcW w:w="1134" w:type="dxa"/>
          </w:tcPr>
          <w:p>
            <w:pPr>
              <w:rPr>
                <w:snapToGrid w:val="0"/>
                <w:sz w:val="18"/>
              </w:rPr>
            </w:pPr>
            <w:r>
              <w:rPr>
                <w:snapToGrid w:val="0"/>
                <w:sz w:val="18"/>
              </w:rPr>
              <w:t>19 02 07*</w:t>
            </w:r>
          </w:p>
        </w:tc>
        <w:tc>
          <w:tcPr>
            <w:tcW w:w="8505" w:type="dxa"/>
          </w:tcPr>
          <w:p>
            <w:pPr>
              <w:rPr>
                <w:snapToGrid w:val="0"/>
                <w:sz w:val="18"/>
              </w:rPr>
            </w:pPr>
            <w:r>
              <w:rPr>
                <w:snapToGrid w:val="0"/>
                <w:sz w:val="18"/>
              </w:rPr>
              <w:t>Öl und Konzentrate aus Abtrennprozessen</w:t>
            </w:r>
          </w:p>
        </w:tc>
      </w:tr>
      <w:tr>
        <w:tc>
          <w:tcPr>
            <w:tcW w:w="1134" w:type="dxa"/>
          </w:tcPr>
          <w:p>
            <w:pPr>
              <w:rPr>
                <w:snapToGrid w:val="0"/>
                <w:sz w:val="18"/>
              </w:rPr>
            </w:pPr>
            <w:r>
              <w:rPr>
                <w:snapToGrid w:val="0"/>
                <w:sz w:val="18"/>
              </w:rPr>
              <w:t>19 02 08*</w:t>
            </w:r>
          </w:p>
        </w:tc>
        <w:tc>
          <w:tcPr>
            <w:tcW w:w="8505" w:type="dxa"/>
          </w:tcPr>
          <w:p>
            <w:pPr>
              <w:rPr>
                <w:snapToGrid w:val="0"/>
                <w:sz w:val="18"/>
              </w:rPr>
            </w:pPr>
            <w:r>
              <w:rPr>
                <w:snapToGrid w:val="0"/>
                <w:sz w:val="18"/>
              </w:rPr>
              <w:t>flüssige brennbare Abfälle, die gefährliche Stoffe enthalten</w:t>
            </w:r>
          </w:p>
        </w:tc>
      </w:tr>
      <w:tr>
        <w:tc>
          <w:tcPr>
            <w:tcW w:w="1134" w:type="dxa"/>
          </w:tcPr>
          <w:p>
            <w:pPr>
              <w:rPr>
                <w:snapToGrid w:val="0"/>
                <w:sz w:val="18"/>
              </w:rPr>
            </w:pPr>
            <w:r>
              <w:rPr>
                <w:snapToGrid w:val="0"/>
                <w:sz w:val="18"/>
              </w:rPr>
              <w:t>19 02 09*</w:t>
            </w:r>
          </w:p>
        </w:tc>
        <w:tc>
          <w:tcPr>
            <w:tcW w:w="8505" w:type="dxa"/>
          </w:tcPr>
          <w:p>
            <w:pPr>
              <w:rPr>
                <w:snapToGrid w:val="0"/>
                <w:sz w:val="18"/>
              </w:rPr>
            </w:pPr>
            <w:r>
              <w:rPr>
                <w:snapToGrid w:val="0"/>
                <w:sz w:val="18"/>
              </w:rPr>
              <w:t>feste brennbare Abfälle, die gefährliche Stoffe enthalten</w:t>
            </w:r>
          </w:p>
        </w:tc>
      </w:tr>
      <w:tr>
        <w:tc>
          <w:tcPr>
            <w:tcW w:w="1134" w:type="dxa"/>
          </w:tcPr>
          <w:p>
            <w:pPr>
              <w:rPr>
                <w:snapToGrid w:val="0"/>
                <w:sz w:val="18"/>
              </w:rPr>
            </w:pPr>
            <w:r>
              <w:rPr>
                <w:snapToGrid w:val="0"/>
                <w:sz w:val="18"/>
              </w:rPr>
              <w:t>19 02 10</w:t>
            </w:r>
          </w:p>
        </w:tc>
        <w:tc>
          <w:tcPr>
            <w:tcW w:w="8505" w:type="dxa"/>
          </w:tcPr>
          <w:p>
            <w:pPr>
              <w:rPr>
                <w:snapToGrid w:val="0"/>
                <w:sz w:val="18"/>
              </w:rPr>
            </w:pPr>
            <w:r>
              <w:rPr>
                <w:snapToGrid w:val="0"/>
                <w:sz w:val="18"/>
              </w:rPr>
              <w:t>brennbare Abfälle mit Ausnahme derjenigen, die unter 19 02 08 und 19 02 09 fallen</w:t>
            </w:r>
          </w:p>
        </w:tc>
      </w:tr>
      <w:tr>
        <w:tc>
          <w:tcPr>
            <w:tcW w:w="1134" w:type="dxa"/>
          </w:tcPr>
          <w:p>
            <w:pPr>
              <w:rPr>
                <w:snapToGrid w:val="0"/>
                <w:sz w:val="18"/>
              </w:rPr>
            </w:pPr>
            <w:r>
              <w:rPr>
                <w:snapToGrid w:val="0"/>
                <w:sz w:val="18"/>
              </w:rPr>
              <w:lastRenderedPageBreak/>
              <w:t>19 02 11*</w:t>
            </w:r>
          </w:p>
        </w:tc>
        <w:tc>
          <w:tcPr>
            <w:tcW w:w="8505" w:type="dxa"/>
          </w:tcPr>
          <w:p>
            <w:pPr>
              <w:rPr>
                <w:snapToGrid w:val="0"/>
                <w:sz w:val="18"/>
              </w:rPr>
            </w:pPr>
            <w:r>
              <w:rPr>
                <w:snapToGrid w:val="0"/>
                <w:sz w:val="18"/>
              </w:rPr>
              <w:t>sonstige Abfälle, die gefährliche Stoffe enthalten</w:t>
            </w:r>
          </w:p>
        </w:tc>
      </w:tr>
      <w:tr>
        <w:tc>
          <w:tcPr>
            <w:tcW w:w="1134" w:type="dxa"/>
          </w:tcPr>
          <w:p>
            <w:pPr>
              <w:rPr>
                <w:snapToGrid w:val="0"/>
                <w:sz w:val="18"/>
              </w:rPr>
            </w:pPr>
            <w:r>
              <w:rPr>
                <w:snapToGrid w:val="0"/>
                <w:sz w:val="18"/>
              </w:rPr>
              <w:t>19 02 99</w:t>
            </w:r>
          </w:p>
        </w:tc>
        <w:tc>
          <w:tcPr>
            <w:tcW w:w="8505" w:type="dxa"/>
          </w:tcPr>
          <w:p>
            <w:pPr>
              <w:rPr>
                <w:snapToGrid w:val="0"/>
                <w:sz w:val="18"/>
              </w:rPr>
            </w:pPr>
            <w:r>
              <w:rPr>
                <w:snapToGrid w:val="0"/>
                <w:sz w:val="18"/>
              </w:rPr>
              <w:t xml:space="preserve">Abfälle </w:t>
            </w:r>
            <w:proofErr w:type="spellStart"/>
            <w:r>
              <w:rPr>
                <w:snapToGrid w:val="0"/>
                <w:sz w:val="18"/>
              </w:rPr>
              <w:t>a.n.g</w:t>
            </w:r>
            <w:proofErr w:type="spellEnd"/>
            <w:r>
              <w:rPr>
                <w:snapToGrid w:val="0"/>
                <w:sz w:val="18"/>
              </w:rPr>
              <w:t>.</w:t>
            </w:r>
          </w:p>
        </w:tc>
      </w:tr>
      <w:tr>
        <w:tc>
          <w:tcPr>
            <w:tcW w:w="1134" w:type="dxa"/>
          </w:tcPr>
          <w:p>
            <w:pPr>
              <w:rPr>
                <w:snapToGrid w:val="0"/>
                <w:sz w:val="18"/>
              </w:rPr>
            </w:pPr>
          </w:p>
        </w:tc>
        <w:tc>
          <w:tcPr>
            <w:tcW w:w="8505" w:type="dxa"/>
          </w:tcPr>
          <w:p>
            <w:pPr>
              <w:rPr>
                <w:snapToGrid w:val="0"/>
                <w:sz w:val="18"/>
              </w:rPr>
            </w:pPr>
          </w:p>
        </w:tc>
      </w:tr>
      <w:tr>
        <w:tc>
          <w:tcPr>
            <w:tcW w:w="1134" w:type="dxa"/>
          </w:tcPr>
          <w:p>
            <w:pPr>
              <w:rPr>
                <w:snapToGrid w:val="0"/>
                <w:sz w:val="18"/>
              </w:rPr>
            </w:pPr>
            <w:r>
              <w:rPr>
                <w:snapToGrid w:val="0"/>
                <w:sz w:val="18"/>
              </w:rPr>
              <w:t>19 03</w:t>
            </w:r>
          </w:p>
        </w:tc>
        <w:tc>
          <w:tcPr>
            <w:tcW w:w="8505" w:type="dxa"/>
          </w:tcPr>
          <w:p>
            <w:pPr>
              <w:rPr>
                <w:b/>
                <w:snapToGrid w:val="0"/>
                <w:sz w:val="18"/>
              </w:rPr>
            </w:pPr>
            <w:r>
              <w:rPr>
                <w:b/>
                <w:snapToGrid w:val="0"/>
                <w:sz w:val="18"/>
              </w:rPr>
              <w:t>Stabilisierte und verfestigte Abfälle</w:t>
            </w:r>
          </w:p>
        </w:tc>
      </w:tr>
      <w:tr>
        <w:tc>
          <w:tcPr>
            <w:tcW w:w="1134" w:type="dxa"/>
          </w:tcPr>
          <w:p>
            <w:pPr>
              <w:rPr>
                <w:snapToGrid w:val="0"/>
                <w:sz w:val="18"/>
              </w:rPr>
            </w:pPr>
            <w:r>
              <w:rPr>
                <w:snapToGrid w:val="0"/>
                <w:sz w:val="18"/>
              </w:rPr>
              <w:t>19 03 04*</w:t>
            </w:r>
          </w:p>
        </w:tc>
        <w:tc>
          <w:tcPr>
            <w:tcW w:w="8505" w:type="dxa"/>
          </w:tcPr>
          <w:p>
            <w:pPr>
              <w:rPr>
                <w:snapToGrid w:val="0"/>
                <w:sz w:val="18"/>
              </w:rPr>
            </w:pPr>
            <w:r>
              <w:rPr>
                <w:snapToGrid w:val="0"/>
                <w:sz w:val="18"/>
              </w:rPr>
              <w:t>als gefährlich eingestufte teilweise stabilisierte Abfälle, mit Ausnahme derjenigen, die unter 19 03 08 fallen</w:t>
            </w:r>
          </w:p>
        </w:tc>
      </w:tr>
      <w:tr>
        <w:tc>
          <w:tcPr>
            <w:tcW w:w="1134" w:type="dxa"/>
          </w:tcPr>
          <w:p>
            <w:pPr>
              <w:rPr>
                <w:snapToGrid w:val="0"/>
                <w:sz w:val="18"/>
              </w:rPr>
            </w:pPr>
            <w:r>
              <w:rPr>
                <w:snapToGrid w:val="0"/>
                <w:sz w:val="18"/>
              </w:rPr>
              <w:t>19 03 05</w:t>
            </w:r>
          </w:p>
        </w:tc>
        <w:tc>
          <w:tcPr>
            <w:tcW w:w="8505" w:type="dxa"/>
          </w:tcPr>
          <w:p>
            <w:pPr>
              <w:rPr>
                <w:snapToGrid w:val="0"/>
                <w:sz w:val="18"/>
              </w:rPr>
            </w:pPr>
            <w:r>
              <w:rPr>
                <w:snapToGrid w:val="0"/>
                <w:sz w:val="18"/>
              </w:rPr>
              <w:t>stabilisierte Abfälle mit Ausnahme derjenigen, die unter 19 03 04 fallen</w:t>
            </w:r>
          </w:p>
        </w:tc>
      </w:tr>
      <w:tr>
        <w:tc>
          <w:tcPr>
            <w:tcW w:w="1134" w:type="dxa"/>
          </w:tcPr>
          <w:p>
            <w:pPr>
              <w:rPr>
                <w:snapToGrid w:val="0"/>
                <w:sz w:val="18"/>
              </w:rPr>
            </w:pPr>
            <w:r>
              <w:rPr>
                <w:snapToGrid w:val="0"/>
                <w:sz w:val="18"/>
              </w:rPr>
              <w:t>19 03 06*</w:t>
            </w:r>
          </w:p>
        </w:tc>
        <w:tc>
          <w:tcPr>
            <w:tcW w:w="8505" w:type="dxa"/>
          </w:tcPr>
          <w:p>
            <w:pPr>
              <w:rPr>
                <w:snapToGrid w:val="0"/>
                <w:sz w:val="18"/>
              </w:rPr>
            </w:pPr>
            <w:r>
              <w:rPr>
                <w:snapToGrid w:val="0"/>
                <w:sz w:val="18"/>
              </w:rPr>
              <w:t>als gefährlich eingestufte verfestigte Abfälle</w:t>
            </w:r>
          </w:p>
        </w:tc>
      </w:tr>
      <w:tr>
        <w:tc>
          <w:tcPr>
            <w:tcW w:w="1134" w:type="dxa"/>
          </w:tcPr>
          <w:p>
            <w:pPr>
              <w:rPr>
                <w:snapToGrid w:val="0"/>
                <w:sz w:val="18"/>
              </w:rPr>
            </w:pPr>
            <w:r>
              <w:rPr>
                <w:snapToGrid w:val="0"/>
                <w:sz w:val="18"/>
              </w:rPr>
              <w:t>19 03 07</w:t>
            </w:r>
          </w:p>
        </w:tc>
        <w:tc>
          <w:tcPr>
            <w:tcW w:w="8505" w:type="dxa"/>
          </w:tcPr>
          <w:p>
            <w:pPr>
              <w:rPr>
                <w:snapToGrid w:val="0"/>
                <w:sz w:val="18"/>
              </w:rPr>
            </w:pPr>
            <w:r>
              <w:rPr>
                <w:snapToGrid w:val="0"/>
                <w:sz w:val="18"/>
              </w:rPr>
              <w:t>verfestigte Abfälle mit Ausnahme derjenigen, die unter 19 03 06 fallen</w:t>
            </w:r>
          </w:p>
        </w:tc>
      </w:tr>
      <w:tr>
        <w:tc>
          <w:tcPr>
            <w:tcW w:w="1134" w:type="dxa"/>
          </w:tcPr>
          <w:p>
            <w:pPr>
              <w:rPr>
                <w:snapToGrid w:val="0"/>
                <w:sz w:val="18"/>
              </w:rPr>
            </w:pPr>
            <w:r>
              <w:rPr>
                <w:snapToGrid w:val="0"/>
                <w:sz w:val="18"/>
              </w:rPr>
              <w:t>19 03 08*</w:t>
            </w:r>
          </w:p>
        </w:tc>
        <w:tc>
          <w:tcPr>
            <w:tcW w:w="8505" w:type="dxa"/>
          </w:tcPr>
          <w:p>
            <w:pPr>
              <w:rPr>
                <w:snapToGrid w:val="0"/>
                <w:sz w:val="18"/>
              </w:rPr>
            </w:pPr>
            <w:r>
              <w:rPr>
                <w:snapToGrid w:val="0"/>
                <w:sz w:val="18"/>
              </w:rPr>
              <w:t>teilweise stabilisiertes Quecksilber</w:t>
            </w:r>
          </w:p>
        </w:tc>
      </w:tr>
      <w:tr>
        <w:tc>
          <w:tcPr>
            <w:tcW w:w="1134" w:type="dxa"/>
          </w:tcPr>
          <w:p>
            <w:pPr>
              <w:rPr>
                <w:snapToGrid w:val="0"/>
                <w:sz w:val="18"/>
              </w:rPr>
            </w:pPr>
          </w:p>
        </w:tc>
        <w:tc>
          <w:tcPr>
            <w:tcW w:w="8505" w:type="dxa"/>
          </w:tcPr>
          <w:p>
            <w:pPr>
              <w:rPr>
                <w:snapToGrid w:val="0"/>
                <w:sz w:val="18"/>
              </w:rPr>
            </w:pPr>
          </w:p>
        </w:tc>
      </w:tr>
      <w:tr>
        <w:tc>
          <w:tcPr>
            <w:tcW w:w="1134" w:type="dxa"/>
          </w:tcPr>
          <w:p>
            <w:pPr>
              <w:rPr>
                <w:snapToGrid w:val="0"/>
                <w:sz w:val="18"/>
              </w:rPr>
            </w:pPr>
            <w:r>
              <w:rPr>
                <w:snapToGrid w:val="0"/>
                <w:sz w:val="18"/>
              </w:rPr>
              <w:t>19 04</w:t>
            </w:r>
          </w:p>
        </w:tc>
        <w:tc>
          <w:tcPr>
            <w:tcW w:w="8505" w:type="dxa"/>
          </w:tcPr>
          <w:p>
            <w:pPr>
              <w:rPr>
                <w:b/>
                <w:snapToGrid w:val="0"/>
                <w:sz w:val="18"/>
              </w:rPr>
            </w:pPr>
            <w:r>
              <w:rPr>
                <w:b/>
                <w:snapToGrid w:val="0"/>
                <w:sz w:val="18"/>
              </w:rPr>
              <w:t>Verglaste Abfälle und Abfälle aus der Verglasung</w:t>
            </w:r>
          </w:p>
        </w:tc>
      </w:tr>
      <w:tr>
        <w:tc>
          <w:tcPr>
            <w:tcW w:w="1134" w:type="dxa"/>
          </w:tcPr>
          <w:p>
            <w:pPr>
              <w:rPr>
                <w:snapToGrid w:val="0"/>
                <w:sz w:val="18"/>
              </w:rPr>
            </w:pPr>
            <w:r>
              <w:rPr>
                <w:snapToGrid w:val="0"/>
                <w:sz w:val="18"/>
              </w:rPr>
              <w:t>19 04 01</w:t>
            </w:r>
          </w:p>
        </w:tc>
        <w:tc>
          <w:tcPr>
            <w:tcW w:w="8505" w:type="dxa"/>
          </w:tcPr>
          <w:p>
            <w:pPr>
              <w:rPr>
                <w:snapToGrid w:val="0"/>
                <w:sz w:val="18"/>
              </w:rPr>
            </w:pPr>
            <w:r>
              <w:rPr>
                <w:snapToGrid w:val="0"/>
                <w:sz w:val="18"/>
              </w:rPr>
              <w:t>verglaste Abfälle</w:t>
            </w:r>
          </w:p>
        </w:tc>
      </w:tr>
      <w:tr>
        <w:tc>
          <w:tcPr>
            <w:tcW w:w="1134" w:type="dxa"/>
          </w:tcPr>
          <w:p>
            <w:pPr>
              <w:rPr>
                <w:snapToGrid w:val="0"/>
                <w:sz w:val="18"/>
              </w:rPr>
            </w:pPr>
            <w:r>
              <w:rPr>
                <w:snapToGrid w:val="0"/>
                <w:sz w:val="18"/>
              </w:rPr>
              <w:t>19 04 02*</w:t>
            </w:r>
          </w:p>
        </w:tc>
        <w:tc>
          <w:tcPr>
            <w:tcW w:w="8505" w:type="dxa"/>
          </w:tcPr>
          <w:p>
            <w:pPr>
              <w:rPr>
                <w:snapToGrid w:val="0"/>
                <w:sz w:val="18"/>
              </w:rPr>
            </w:pPr>
            <w:r>
              <w:rPr>
                <w:snapToGrid w:val="0"/>
                <w:sz w:val="18"/>
              </w:rPr>
              <w:t>Filterstaub und andere Abfälle aus der Abgasbehandlung</w:t>
            </w:r>
          </w:p>
        </w:tc>
      </w:tr>
      <w:tr>
        <w:tc>
          <w:tcPr>
            <w:tcW w:w="1134" w:type="dxa"/>
          </w:tcPr>
          <w:p>
            <w:pPr>
              <w:rPr>
                <w:snapToGrid w:val="0"/>
                <w:sz w:val="18"/>
              </w:rPr>
            </w:pPr>
            <w:r>
              <w:rPr>
                <w:snapToGrid w:val="0"/>
                <w:sz w:val="18"/>
              </w:rPr>
              <w:t>19 04 03*</w:t>
            </w:r>
          </w:p>
        </w:tc>
        <w:tc>
          <w:tcPr>
            <w:tcW w:w="8505" w:type="dxa"/>
          </w:tcPr>
          <w:p>
            <w:pPr>
              <w:rPr>
                <w:snapToGrid w:val="0"/>
                <w:sz w:val="18"/>
              </w:rPr>
            </w:pPr>
            <w:r>
              <w:rPr>
                <w:snapToGrid w:val="0"/>
                <w:sz w:val="18"/>
              </w:rPr>
              <w:t>nicht verglaste Festphase</w:t>
            </w:r>
          </w:p>
        </w:tc>
      </w:tr>
      <w:tr>
        <w:tc>
          <w:tcPr>
            <w:tcW w:w="1134" w:type="dxa"/>
          </w:tcPr>
          <w:p>
            <w:pPr>
              <w:rPr>
                <w:snapToGrid w:val="0"/>
                <w:sz w:val="18"/>
              </w:rPr>
            </w:pPr>
            <w:r>
              <w:rPr>
                <w:snapToGrid w:val="0"/>
                <w:sz w:val="18"/>
              </w:rPr>
              <w:t>19 04 04</w:t>
            </w:r>
          </w:p>
        </w:tc>
        <w:tc>
          <w:tcPr>
            <w:tcW w:w="8505" w:type="dxa"/>
          </w:tcPr>
          <w:p>
            <w:pPr>
              <w:rPr>
                <w:snapToGrid w:val="0"/>
                <w:sz w:val="18"/>
              </w:rPr>
            </w:pPr>
            <w:r>
              <w:rPr>
                <w:snapToGrid w:val="0"/>
                <w:sz w:val="18"/>
              </w:rPr>
              <w:t>wässrige flüssige Abfälle aus dem Tempern</w:t>
            </w:r>
          </w:p>
        </w:tc>
      </w:tr>
      <w:tr>
        <w:tc>
          <w:tcPr>
            <w:tcW w:w="1134" w:type="dxa"/>
          </w:tcPr>
          <w:p>
            <w:pPr>
              <w:rPr>
                <w:snapToGrid w:val="0"/>
                <w:sz w:val="18"/>
              </w:rPr>
            </w:pPr>
          </w:p>
        </w:tc>
        <w:tc>
          <w:tcPr>
            <w:tcW w:w="8505" w:type="dxa"/>
          </w:tcPr>
          <w:p>
            <w:pPr>
              <w:rPr>
                <w:snapToGrid w:val="0"/>
                <w:sz w:val="18"/>
              </w:rPr>
            </w:pPr>
          </w:p>
        </w:tc>
      </w:tr>
      <w:tr>
        <w:tc>
          <w:tcPr>
            <w:tcW w:w="1134" w:type="dxa"/>
          </w:tcPr>
          <w:p>
            <w:pPr>
              <w:rPr>
                <w:snapToGrid w:val="0"/>
                <w:sz w:val="18"/>
              </w:rPr>
            </w:pPr>
            <w:r>
              <w:rPr>
                <w:snapToGrid w:val="0"/>
                <w:sz w:val="18"/>
              </w:rPr>
              <w:t>19 05</w:t>
            </w:r>
          </w:p>
        </w:tc>
        <w:tc>
          <w:tcPr>
            <w:tcW w:w="8505" w:type="dxa"/>
          </w:tcPr>
          <w:p>
            <w:pPr>
              <w:rPr>
                <w:b/>
                <w:snapToGrid w:val="0"/>
                <w:sz w:val="18"/>
              </w:rPr>
            </w:pPr>
            <w:r>
              <w:rPr>
                <w:b/>
                <w:snapToGrid w:val="0"/>
                <w:sz w:val="18"/>
              </w:rPr>
              <w:t>Abfälle aus der aeroben Behandlung von festen Abfällen</w:t>
            </w:r>
          </w:p>
        </w:tc>
      </w:tr>
      <w:tr>
        <w:tc>
          <w:tcPr>
            <w:tcW w:w="1134" w:type="dxa"/>
          </w:tcPr>
          <w:p>
            <w:pPr>
              <w:rPr>
                <w:snapToGrid w:val="0"/>
                <w:sz w:val="18"/>
              </w:rPr>
            </w:pPr>
            <w:r>
              <w:rPr>
                <w:snapToGrid w:val="0"/>
                <w:sz w:val="18"/>
              </w:rPr>
              <w:t>19 05 01</w:t>
            </w:r>
          </w:p>
        </w:tc>
        <w:tc>
          <w:tcPr>
            <w:tcW w:w="8505" w:type="dxa"/>
          </w:tcPr>
          <w:p>
            <w:pPr>
              <w:rPr>
                <w:snapToGrid w:val="0"/>
                <w:sz w:val="18"/>
              </w:rPr>
            </w:pPr>
            <w:r>
              <w:rPr>
                <w:snapToGrid w:val="0"/>
                <w:sz w:val="18"/>
              </w:rPr>
              <w:t>nicht kompostierte Fraktion von Siedlungs- und ähnlichen Abfällen</w:t>
            </w:r>
          </w:p>
        </w:tc>
      </w:tr>
      <w:tr>
        <w:tc>
          <w:tcPr>
            <w:tcW w:w="1134" w:type="dxa"/>
          </w:tcPr>
          <w:p>
            <w:pPr>
              <w:rPr>
                <w:snapToGrid w:val="0"/>
                <w:sz w:val="18"/>
              </w:rPr>
            </w:pPr>
            <w:r>
              <w:rPr>
                <w:snapToGrid w:val="0"/>
                <w:sz w:val="18"/>
              </w:rPr>
              <w:t>19 05 02</w:t>
            </w:r>
          </w:p>
        </w:tc>
        <w:tc>
          <w:tcPr>
            <w:tcW w:w="8505" w:type="dxa"/>
          </w:tcPr>
          <w:p>
            <w:pPr>
              <w:rPr>
                <w:snapToGrid w:val="0"/>
                <w:sz w:val="18"/>
              </w:rPr>
            </w:pPr>
            <w:r>
              <w:rPr>
                <w:snapToGrid w:val="0"/>
                <w:sz w:val="18"/>
              </w:rPr>
              <w:t>nicht kompostierte Fraktion von tierischen und pflanzlichen Abfällen</w:t>
            </w:r>
          </w:p>
        </w:tc>
      </w:tr>
      <w:tr>
        <w:tc>
          <w:tcPr>
            <w:tcW w:w="1134" w:type="dxa"/>
          </w:tcPr>
          <w:p>
            <w:pPr>
              <w:rPr>
                <w:snapToGrid w:val="0"/>
                <w:sz w:val="18"/>
              </w:rPr>
            </w:pPr>
            <w:r>
              <w:rPr>
                <w:snapToGrid w:val="0"/>
                <w:sz w:val="18"/>
              </w:rPr>
              <w:t>19 05 03</w:t>
            </w:r>
          </w:p>
        </w:tc>
        <w:tc>
          <w:tcPr>
            <w:tcW w:w="8505" w:type="dxa"/>
          </w:tcPr>
          <w:p>
            <w:pPr>
              <w:rPr>
                <w:snapToGrid w:val="0"/>
                <w:sz w:val="18"/>
              </w:rPr>
            </w:pPr>
            <w:r>
              <w:rPr>
                <w:snapToGrid w:val="0"/>
                <w:sz w:val="18"/>
              </w:rPr>
              <w:t>nicht spezifikationsgerechter Kompost</w:t>
            </w:r>
          </w:p>
        </w:tc>
      </w:tr>
      <w:tr>
        <w:tc>
          <w:tcPr>
            <w:tcW w:w="1134" w:type="dxa"/>
          </w:tcPr>
          <w:p>
            <w:pPr>
              <w:rPr>
                <w:snapToGrid w:val="0"/>
                <w:sz w:val="18"/>
              </w:rPr>
            </w:pPr>
            <w:r>
              <w:rPr>
                <w:snapToGrid w:val="0"/>
                <w:sz w:val="18"/>
              </w:rPr>
              <w:t>19 05 99</w:t>
            </w:r>
          </w:p>
        </w:tc>
        <w:tc>
          <w:tcPr>
            <w:tcW w:w="8505" w:type="dxa"/>
          </w:tcPr>
          <w:p>
            <w:pPr>
              <w:rPr>
                <w:snapToGrid w:val="0"/>
                <w:sz w:val="18"/>
              </w:rPr>
            </w:pPr>
            <w:r>
              <w:rPr>
                <w:snapToGrid w:val="0"/>
                <w:sz w:val="18"/>
              </w:rPr>
              <w:t xml:space="preserve">Abfälle </w:t>
            </w:r>
            <w:proofErr w:type="spellStart"/>
            <w:r>
              <w:rPr>
                <w:snapToGrid w:val="0"/>
                <w:sz w:val="18"/>
              </w:rPr>
              <w:t>a.n.g</w:t>
            </w:r>
            <w:proofErr w:type="spellEnd"/>
            <w:r>
              <w:rPr>
                <w:snapToGrid w:val="0"/>
                <w:sz w:val="18"/>
              </w:rPr>
              <w:t>.</w:t>
            </w:r>
          </w:p>
        </w:tc>
      </w:tr>
      <w:tr>
        <w:tc>
          <w:tcPr>
            <w:tcW w:w="1134" w:type="dxa"/>
          </w:tcPr>
          <w:p>
            <w:pPr>
              <w:rPr>
                <w:snapToGrid w:val="0"/>
                <w:sz w:val="18"/>
              </w:rPr>
            </w:pPr>
          </w:p>
        </w:tc>
        <w:tc>
          <w:tcPr>
            <w:tcW w:w="8505" w:type="dxa"/>
          </w:tcPr>
          <w:p>
            <w:pPr>
              <w:rPr>
                <w:snapToGrid w:val="0"/>
                <w:sz w:val="18"/>
              </w:rPr>
            </w:pPr>
          </w:p>
        </w:tc>
      </w:tr>
      <w:tr>
        <w:tc>
          <w:tcPr>
            <w:tcW w:w="1134" w:type="dxa"/>
          </w:tcPr>
          <w:p>
            <w:pPr>
              <w:rPr>
                <w:snapToGrid w:val="0"/>
                <w:sz w:val="18"/>
              </w:rPr>
            </w:pPr>
            <w:r>
              <w:rPr>
                <w:snapToGrid w:val="0"/>
                <w:sz w:val="18"/>
              </w:rPr>
              <w:t>19 06</w:t>
            </w:r>
          </w:p>
        </w:tc>
        <w:tc>
          <w:tcPr>
            <w:tcW w:w="8505" w:type="dxa"/>
          </w:tcPr>
          <w:p>
            <w:pPr>
              <w:rPr>
                <w:b/>
                <w:snapToGrid w:val="0"/>
                <w:sz w:val="18"/>
              </w:rPr>
            </w:pPr>
            <w:r>
              <w:rPr>
                <w:b/>
                <w:snapToGrid w:val="0"/>
                <w:sz w:val="18"/>
              </w:rPr>
              <w:t>Abfälle aus der anaeroben Behandlung von Abfällen</w:t>
            </w:r>
          </w:p>
        </w:tc>
      </w:tr>
      <w:tr>
        <w:tc>
          <w:tcPr>
            <w:tcW w:w="1134" w:type="dxa"/>
          </w:tcPr>
          <w:p>
            <w:pPr>
              <w:rPr>
                <w:snapToGrid w:val="0"/>
                <w:sz w:val="18"/>
              </w:rPr>
            </w:pPr>
            <w:r>
              <w:rPr>
                <w:snapToGrid w:val="0"/>
                <w:sz w:val="18"/>
              </w:rPr>
              <w:t>19 06 03</w:t>
            </w:r>
          </w:p>
        </w:tc>
        <w:tc>
          <w:tcPr>
            <w:tcW w:w="8505" w:type="dxa"/>
          </w:tcPr>
          <w:p>
            <w:pPr>
              <w:rPr>
                <w:snapToGrid w:val="0"/>
                <w:sz w:val="18"/>
              </w:rPr>
            </w:pPr>
            <w:r>
              <w:rPr>
                <w:snapToGrid w:val="0"/>
                <w:sz w:val="18"/>
              </w:rPr>
              <w:t>Flüssigkeiten aus der anaeroben Behandlung von Siedlungsabfällen</w:t>
            </w:r>
          </w:p>
        </w:tc>
      </w:tr>
      <w:tr>
        <w:tc>
          <w:tcPr>
            <w:tcW w:w="1134" w:type="dxa"/>
          </w:tcPr>
          <w:p>
            <w:pPr>
              <w:rPr>
                <w:snapToGrid w:val="0"/>
                <w:sz w:val="18"/>
              </w:rPr>
            </w:pPr>
            <w:r>
              <w:rPr>
                <w:snapToGrid w:val="0"/>
                <w:sz w:val="18"/>
              </w:rPr>
              <w:t>19 06 04</w:t>
            </w:r>
          </w:p>
        </w:tc>
        <w:tc>
          <w:tcPr>
            <w:tcW w:w="8505" w:type="dxa"/>
          </w:tcPr>
          <w:p>
            <w:pPr>
              <w:rPr>
                <w:snapToGrid w:val="0"/>
                <w:sz w:val="18"/>
              </w:rPr>
            </w:pPr>
            <w:r>
              <w:rPr>
                <w:snapToGrid w:val="0"/>
                <w:sz w:val="18"/>
              </w:rPr>
              <w:t>Gärrückstand/-schlamm aus der anaeroben Behandlung von Siedlungsabfällen</w:t>
            </w:r>
          </w:p>
        </w:tc>
      </w:tr>
      <w:tr>
        <w:tc>
          <w:tcPr>
            <w:tcW w:w="1134" w:type="dxa"/>
          </w:tcPr>
          <w:p>
            <w:pPr>
              <w:rPr>
                <w:snapToGrid w:val="0"/>
                <w:sz w:val="18"/>
              </w:rPr>
            </w:pPr>
            <w:r>
              <w:rPr>
                <w:snapToGrid w:val="0"/>
                <w:sz w:val="18"/>
              </w:rPr>
              <w:t>19 06 05</w:t>
            </w:r>
          </w:p>
        </w:tc>
        <w:tc>
          <w:tcPr>
            <w:tcW w:w="8505" w:type="dxa"/>
          </w:tcPr>
          <w:p>
            <w:pPr>
              <w:rPr>
                <w:snapToGrid w:val="0"/>
                <w:sz w:val="18"/>
              </w:rPr>
            </w:pPr>
            <w:r>
              <w:rPr>
                <w:snapToGrid w:val="0"/>
                <w:sz w:val="18"/>
              </w:rPr>
              <w:t>Flüssigkeiten aus der anaeroben Behandlung von tierischen und pflanzlichen Abfällen</w:t>
            </w:r>
          </w:p>
        </w:tc>
      </w:tr>
      <w:tr>
        <w:tc>
          <w:tcPr>
            <w:tcW w:w="1134" w:type="dxa"/>
          </w:tcPr>
          <w:p>
            <w:pPr>
              <w:rPr>
                <w:snapToGrid w:val="0"/>
                <w:sz w:val="18"/>
              </w:rPr>
            </w:pPr>
            <w:r>
              <w:rPr>
                <w:snapToGrid w:val="0"/>
                <w:sz w:val="18"/>
              </w:rPr>
              <w:t>19 06 06</w:t>
            </w:r>
          </w:p>
        </w:tc>
        <w:tc>
          <w:tcPr>
            <w:tcW w:w="8505" w:type="dxa"/>
          </w:tcPr>
          <w:p>
            <w:pPr>
              <w:rPr>
                <w:snapToGrid w:val="0"/>
                <w:sz w:val="18"/>
              </w:rPr>
            </w:pPr>
            <w:r>
              <w:rPr>
                <w:snapToGrid w:val="0"/>
                <w:sz w:val="18"/>
              </w:rPr>
              <w:t>Gärrückstand/-schlamm aus der anaeroben Behandlung von tierischen und pflanzlichen Abfällen</w:t>
            </w:r>
          </w:p>
        </w:tc>
      </w:tr>
      <w:tr>
        <w:tc>
          <w:tcPr>
            <w:tcW w:w="1134" w:type="dxa"/>
          </w:tcPr>
          <w:p>
            <w:pPr>
              <w:rPr>
                <w:snapToGrid w:val="0"/>
                <w:sz w:val="18"/>
              </w:rPr>
            </w:pPr>
            <w:r>
              <w:rPr>
                <w:snapToGrid w:val="0"/>
                <w:sz w:val="18"/>
              </w:rPr>
              <w:t>19 06 99</w:t>
            </w:r>
          </w:p>
        </w:tc>
        <w:tc>
          <w:tcPr>
            <w:tcW w:w="8505" w:type="dxa"/>
          </w:tcPr>
          <w:p>
            <w:pPr>
              <w:rPr>
                <w:snapToGrid w:val="0"/>
                <w:sz w:val="18"/>
              </w:rPr>
            </w:pPr>
            <w:r>
              <w:rPr>
                <w:snapToGrid w:val="0"/>
                <w:sz w:val="18"/>
              </w:rPr>
              <w:t xml:space="preserve">Abfälle </w:t>
            </w:r>
            <w:proofErr w:type="spellStart"/>
            <w:r>
              <w:rPr>
                <w:snapToGrid w:val="0"/>
                <w:sz w:val="18"/>
              </w:rPr>
              <w:t>a.n.g</w:t>
            </w:r>
            <w:proofErr w:type="spellEnd"/>
            <w:r>
              <w:rPr>
                <w:snapToGrid w:val="0"/>
                <w:sz w:val="18"/>
              </w:rPr>
              <w:t>.</w:t>
            </w:r>
          </w:p>
        </w:tc>
      </w:tr>
      <w:tr>
        <w:tc>
          <w:tcPr>
            <w:tcW w:w="1134" w:type="dxa"/>
          </w:tcPr>
          <w:p>
            <w:pPr>
              <w:rPr>
                <w:snapToGrid w:val="0"/>
                <w:sz w:val="18"/>
              </w:rPr>
            </w:pPr>
          </w:p>
        </w:tc>
        <w:tc>
          <w:tcPr>
            <w:tcW w:w="8505" w:type="dxa"/>
          </w:tcPr>
          <w:p>
            <w:pPr>
              <w:rPr>
                <w:snapToGrid w:val="0"/>
                <w:sz w:val="18"/>
              </w:rPr>
            </w:pPr>
          </w:p>
        </w:tc>
      </w:tr>
      <w:tr>
        <w:tc>
          <w:tcPr>
            <w:tcW w:w="1134" w:type="dxa"/>
          </w:tcPr>
          <w:p>
            <w:pPr>
              <w:rPr>
                <w:snapToGrid w:val="0"/>
                <w:sz w:val="18"/>
              </w:rPr>
            </w:pPr>
            <w:r>
              <w:rPr>
                <w:snapToGrid w:val="0"/>
                <w:sz w:val="18"/>
              </w:rPr>
              <w:t>19 07</w:t>
            </w:r>
          </w:p>
        </w:tc>
        <w:tc>
          <w:tcPr>
            <w:tcW w:w="8505" w:type="dxa"/>
          </w:tcPr>
          <w:p>
            <w:pPr>
              <w:rPr>
                <w:b/>
                <w:snapToGrid w:val="0"/>
                <w:sz w:val="18"/>
              </w:rPr>
            </w:pPr>
            <w:r>
              <w:rPr>
                <w:b/>
                <w:snapToGrid w:val="0"/>
                <w:sz w:val="18"/>
              </w:rPr>
              <w:t>Deponiesickerwasser</w:t>
            </w:r>
          </w:p>
        </w:tc>
      </w:tr>
      <w:tr>
        <w:tc>
          <w:tcPr>
            <w:tcW w:w="1134" w:type="dxa"/>
          </w:tcPr>
          <w:p>
            <w:pPr>
              <w:rPr>
                <w:snapToGrid w:val="0"/>
                <w:sz w:val="18"/>
              </w:rPr>
            </w:pPr>
            <w:r>
              <w:rPr>
                <w:snapToGrid w:val="0"/>
                <w:sz w:val="18"/>
              </w:rPr>
              <w:t>19 07 02*</w:t>
            </w:r>
          </w:p>
        </w:tc>
        <w:tc>
          <w:tcPr>
            <w:tcW w:w="8505" w:type="dxa"/>
          </w:tcPr>
          <w:p>
            <w:pPr>
              <w:rPr>
                <w:snapToGrid w:val="0"/>
                <w:sz w:val="18"/>
              </w:rPr>
            </w:pPr>
            <w:r>
              <w:rPr>
                <w:snapToGrid w:val="0"/>
                <w:sz w:val="18"/>
              </w:rPr>
              <w:t>Deponiesickerwasser, das gefährliche Stoffe enthält</w:t>
            </w:r>
          </w:p>
        </w:tc>
      </w:tr>
      <w:tr>
        <w:tc>
          <w:tcPr>
            <w:tcW w:w="1134" w:type="dxa"/>
          </w:tcPr>
          <w:p>
            <w:pPr>
              <w:rPr>
                <w:snapToGrid w:val="0"/>
                <w:sz w:val="18"/>
              </w:rPr>
            </w:pPr>
            <w:r>
              <w:rPr>
                <w:snapToGrid w:val="0"/>
                <w:sz w:val="18"/>
              </w:rPr>
              <w:t>19 07 03</w:t>
            </w:r>
          </w:p>
        </w:tc>
        <w:tc>
          <w:tcPr>
            <w:tcW w:w="8505" w:type="dxa"/>
          </w:tcPr>
          <w:p>
            <w:pPr>
              <w:rPr>
                <w:snapToGrid w:val="0"/>
                <w:sz w:val="18"/>
              </w:rPr>
            </w:pPr>
            <w:r>
              <w:rPr>
                <w:snapToGrid w:val="0"/>
                <w:sz w:val="18"/>
              </w:rPr>
              <w:t>Deponiesickerwasser mit Ausnahme desjenigen, das unter 19 07 02 fällt</w:t>
            </w:r>
          </w:p>
        </w:tc>
      </w:tr>
      <w:tr>
        <w:tc>
          <w:tcPr>
            <w:tcW w:w="1134" w:type="dxa"/>
          </w:tcPr>
          <w:p>
            <w:pPr>
              <w:rPr>
                <w:snapToGrid w:val="0"/>
                <w:sz w:val="18"/>
              </w:rPr>
            </w:pPr>
          </w:p>
        </w:tc>
        <w:tc>
          <w:tcPr>
            <w:tcW w:w="8505" w:type="dxa"/>
          </w:tcPr>
          <w:p>
            <w:pPr>
              <w:rPr>
                <w:snapToGrid w:val="0"/>
                <w:sz w:val="18"/>
              </w:rPr>
            </w:pPr>
          </w:p>
        </w:tc>
      </w:tr>
      <w:tr>
        <w:tc>
          <w:tcPr>
            <w:tcW w:w="1134" w:type="dxa"/>
          </w:tcPr>
          <w:p>
            <w:pPr>
              <w:rPr>
                <w:snapToGrid w:val="0"/>
                <w:sz w:val="18"/>
              </w:rPr>
            </w:pPr>
            <w:r>
              <w:rPr>
                <w:snapToGrid w:val="0"/>
                <w:sz w:val="18"/>
              </w:rPr>
              <w:t>19 08</w:t>
            </w:r>
          </w:p>
        </w:tc>
        <w:tc>
          <w:tcPr>
            <w:tcW w:w="8505" w:type="dxa"/>
          </w:tcPr>
          <w:p>
            <w:pPr>
              <w:rPr>
                <w:b/>
                <w:snapToGrid w:val="0"/>
                <w:sz w:val="18"/>
              </w:rPr>
            </w:pPr>
            <w:r>
              <w:rPr>
                <w:b/>
                <w:snapToGrid w:val="0"/>
                <w:sz w:val="18"/>
              </w:rPr>
              <w:t xml:space="preserve">Abfälle aus Abwasserbehandlungsanlagen </w:t>
            </w:r>
            <w:proofErr w:type="spellStart"/>
            <w:r>
              <w:rPr>
                <w:b/>
                <w:snapToGrid w:val="0"/>
                <w:sz w:val="18"/>
              </w:rPr>
              <w:t>a.n.g</w:t>
            </w:r>
            <w:proofErr w:type="spellEnd"/>
            <w:r>
              <w:rPr>
                <w:b/>
                <w:snapToGrid w:val="0"/>
                <w:sz w:val="18"/>
              </w:rPr>
              <w:t>.</w:t>
            </w:r>
          </w:p>
        </w:tc>
      </w:tr>
      <w:tr>
        <w:tc>
          <w:tcPr>
            <w:tcW w:w="1134" w:type="dxa"/>
          </w:tcPr>
          <w:p>
            <w:pPr>
              <w:rPr>
                <w:snapToGrid w:val="0"/>
                <w:sz w:val="18"/>
              </w:rPr>
            </w:pPr>
            <w:r>
              <w:rPr>
                <w:snapToGrid w:val="0"/>
                <w:sz w:val="18"/>
              </w:rPr>
              <w:t>19 08 01</w:t>
            </w:r>
          </w:p>
        </w:tc>
        <w:tc>
          <w:tcPr>
            <w:tcW w:w="8505" w:type="dxa"/>
          </w:tcPr>
          <w:p>
            <w:pPr>
              <w:rPr>
                <w:snapToGrid w:val="0"/>
                <w:sz w:val="18"/>
              </w:rPr>
            </w:pPr>
            <w:r>
              <w:rPr>
                <w:snapToGrid w:val="0"/>
                <w:sz w:val="18"/>
              </w:rPr>
              <w:t>Sieb- und Rechenrückstände</w:t>
            </w:r>
          </w:p>
        </w:tc>
      </w:tr>
      <w:tr>
        <w:tc>
          <w:tcPr>
            <w:tcW w:w="1134" w:type="dxa"/>
          </w:tcPr>
          <w:p>
            <w:pPr>
              <w:rPr>
                <w:snapToGrid w:val="0"/>
                <w:sz w:val="18"/>
              </w:rPr>
            </w:pPr>
            <w:r>
              <w:rPr>
                <w:snapToGrid w:val="0"/>
                <w:sz w:val="18"/>
              </w:rPr>
              <w:t>19 08 02</w:t>
            </w:r>
          </w:p>
        </w:tc>
        <w:tc>
          <w:tcPr>
            <w:tcW w:w="8505" w:type="dxa"/>
          </w:tcPr>
          <w:p>
            <w:pPr>
              <w:rPr>
                <w:snapToGrid w:val="0"/>
                <w:sz w:val="18"/>
              </w:rPr>
            </w:pPr>
            <w:r>
              <w:rPr>
                <w:snapToGrid w:val="0"/>
                <w:sz w:val="18"/>
              </w:rPr>
              <w:t>Sandfangrückstände</w:t>
            </w:r>
          </w:p>
        </w:tc>
      </w:tr>
      <w:tr>
        <w:tc>
          <w:tcPr>
            <w:tcW w:w="1134" w:type="dxa"/>
          </w:tcPr>
          <w:p>
            <w:pPr>
              <w:rPr>
                <w:snapToGrid w:val="0"/>
                <w:sz w:val="18"/>
              </w:rPr>
            </w:pPr>
            <w:r>
              <w:rPr>
                <w:snapToGrid w:val="0"/>
                <w:sz w:val="18"/>
              </w:rPr>
              <w:t>19 08 05</w:t>
            </w:r>
          </w:p>
        </w:tc>
        <w:tc>
          <w:tcPr>
            <w:tcW w:w="8505" w:type="dxa"/>
          </w:tcPr>
          <w:p>
            <w:pPr>
              <w:rPr>
                <w:snapToGrid w:val="0"/>
                <w:sz w:val="18"/>
              </w:rPr>
            </w:pPr>
            <w:r>
              <w:rPr>
                <w:snapToGrid w:val="0"/>
                <w:sz w:val="18"/>
              </w:rPr>
              <w:t>Schlämme aus der Behandlung von kommunalem Abwasser</w:t>
            </w:r>
          </w:p>
        </w:tc>
      </w:tr>
      <w:tr>
        <w:tc>
          <w:tcPr>
            <w:tcW w:w="1134" w:type="dxa"/>
          </w:tcPr>
          <w:p>
            <w:pPr>
              <w:rPr>
                <w:snapToGrid w:val="0"/>
                <w:sz w:val="18"/>
              </w:rPr>
            </w:pPr>
            <w:r>
              <w:rPr>
                <w:snapToGrid w:val="0"/>
                <w:sz w:val="18"/>
              </w:rPr>
              <w:t>19 08 06*</w:t>
            </w:r>
          </w:p>
        </w:tc>
        <w:tc>
          <w:tcPr>
            <w:tcW w:w="8505" w:type="dxa"/>
          </w:tcPr>
          <w:p>
            <w:pPr>
              <w:rPr>
                <w:snapToGrid w:val="0"/>
                <w:sz w:val="18"/>
              </w:rPr>
            </w:pPr>
            <w:r>
              <w:rPr>
                <w:snapToGrid w:val="0"/>
                <w:sz w:val="18"/>
              </w:rPr>
              <w:t>gesättigte oder verbrauchte Ionenaustauscherharze</w:t>
            </w:r>
          </w:p>
        </w:tc>
      </w:tr>
      <w:tr>
        <w:tc>
          <w:tcPr>
            <w:tcW w:w="1134" w:type="dxa"/>
          </w:tcPr>
          <w:p>
            <w:pPr>
              <w:rPr>
                <w:snapToGrid w:val="0"/>
                <w:sz w:val="18"/>
              </w:rPr>
            </w:pPr>
            <w:r>
              <w:rPr>
                <w:snapToGrid w:val="0"/>
                <w:sz w:val="18"/>
              </w:rPr>
              <w:t>19 08 07*</w:t>
            </w:r>
          </w:p>
        </w:tc>
        <w:tc>
          <w:tcPr>
            <w:tcW w:w="8505" w:type="dxa"/>
          </w:tcPr>
          <w:p>
            <w:pPr>
              <w:rPr>
                <w:snapToGrid w:val="0"/>
                <w:sz w:val="18"/>
              </w:rPr>
            </w:pPr>
            <w:r>
              <w:rPr>
                <w:snapToGrid w:val="0"/>
                <w:sz w:val="18"/>
              </w:rPr>
              <w:t>Lösungen und Schlämme aus der Regeneration von Ionenaustauschern</w:t>
            </w:r>
          </w:p>
        </w:tc>
      </w:tr>
      <w:tr>
        <w:tc>
          <w:tcPr>
            <w:tcW w:w="1134" w:type="dxa"/>
          </w:tcPr>
          <w:p>
            <w:pPr>
              <w:rPr>
                <w:snapToGrid w:val="0"/>
                <w:sz w:val="18"/>
              </w:rPr>
            </w:pPr>
            <w:r>
              <w:rPr>
                <w:snapToGrid w:val="0"/>
                <w:sz w:val="18"/>
              </w:rPr>
              <w:t>19 08 08*</w:t>
            </w:r>
          </w:p>
        </w:tc>
        <w:tc>
          <w:tcPr>
            <w:tcW w:w="8505" w:type="dxa"/>
          </w:tcPr>
          <w:p>
            <w:pPr>
              <w:rPr>
                <w:snapToGrid w:val="0"/>
                <w:sz w:val="18"/>
              </w:rPr>
            </w:pPr>
            <w:r>
              <w:rPr>
                <w:snapToGrid w:val="0"/>
                <w:sz w:val="18"/>
              </w:rPr>
              <w:t>schwermetallhaltige Abfälle aus Membransystemen</w:t>
            </w:r>
          </w:p>
        </w:tc>
      </w:tr>
      <w:tr>
        <w:tc>
          <w:tcPr>
            <w:tcW w:w="1134" w:type="dxa"/>
          </w:tcPr>
          <w:p>
            <w:pPr>
              <w:rPr>
                <w:snapToGrid w:val="0"/>
                <w:sz w:val="18"/>
              </w:rPr>
            </w:pPr>
            <w:r>
              <w:rPr>
                <w:snapToGrid w:val="0"/>
                <w:sz w:val="18"/>
              </w:rPr>
              <w:t>19 08 09</w:t>
            </w:r>
          </w:p>
        </w:tc>
        <w:tc>
          <w:tcPr>
            <w:tcW w:w="8505" w:type="dxa"/>
          </w:tcPr>
          <w:p>
            <w:pPr>
              <w:rPr>
                <w:snapToGrid w:val="0"/>
                <w:sz w:val="18"/>
              </w:rPr>
            </w:pPr>
            <w:r>
              <w:rPr>
                <w:snapToGrid w:val="0"/>
                <w:sz w:val="18"/>
              </w:rPr>
              <w:t>Fett- und Ölmischungen aus Ölabscheidern, die ausschließlich Speiseöle und -fette enthalten</w:t>
            </w:r>
          </w:p>
        </w:tc>
      </w:tr>
      <w:tr>
        <w:tc>
          <w:tcPr>
            <w:tcW w:w="1134" w:type="dxa"/>
          </w:tcPr>
          <w:p>
            <w:pPr>
              <w:rPr>
                <w:snapToGrid w:val="0"/>
                <w:sz w:val="18"/>
              </w:rPr>
            </w:pPr>
            <w:r>
              <w:rPr>
                <w:snapToGrid w:val="0"/>
                <w:sz w:val="18"/>
              </w:rPr>
              <w:t>19 08 10*</w:t>
            </w:r>
          </w:p>
        </w:tc>
        <w:tc>
          <w:tcPr>
            <w:tcW w:w="8505" w:type="dxa"/>
          </w:tcPr>
          <w:p>
            <w:pPr>
              <w:rPr>
                <w:snapToGrid w:val="0"/>
                <w:sz w:val="18"/>
              </w:rPr>
            </w:pPr>
            <w:r>
              <w:rPr>
                <w:snapToGrid w:val="0"/>
                <w:sz w:val="18"/>
              </w:rPr>
              <w:t>Fett- und Ölmischungen aus Ölabscheidern mit Ausnahme derjenigen, die unter 19 08 09 fallen</w:t>
            </w:r>
          </w:p>
        </w:tc>
      </w:tr>
      <w:tr>
        <w:tc>
          <w:tcPr>
            <w:tcW w:w="1134" w:type="dxa"/>
          </w:tcPr>
          <w:p>
            <w:pPr>
              <w:rPr>
                <w:snapToGrid w:val="0"/>
                <w:sz w:val="18"/>
              </w:rPr>
            </w:pPr>
            <w:r>
              <w:rPr>
                <w:snapToGrid w:val="0"/>
                <w:sz w:val="18"/>
              </w:rPr>
              <w:lastRenderedPageBreak/>
              <w:t>19 08 11*</w:t>
            </w:r>
          </w:p>
        </w:tc>
        <w:tc>
          <w:tcPr>
            <w:tcW w:w="8505" w:type="dxa"/>
          </w:tcPr>
          <w:p>
            <w:pPr>
              <w:rPr>
                <w:snapToGrid w:val="0"/>
                <w:sz w:val="18"/>
              </w:rPr>
            </w:pPr>
            <w:r>
              <w:rPr>
                <w:snapToGrid w:val="0"/>
                <w:sz w:val="18"/>
              </w:rPr>
              <w:t>Schlämme aus der biologischen Behandlung von industriellem Abwasser, die gefährliche Stoffe enthal</w:t>
            </w:r>
            <w:r>
              <w:rPr>
                <w:snapToGrid w:val="0"/>
                <w:sz w:val="18"/>
              </w:rPr>
              <w:softHyphen/>
              <w:t>ten</w:t>
            </w:r>
          </w:p>
        </w:tc>
      </w:tr>
      <w:tr>
        <w:tc>
          <w:tcPr>
            <w:tcW w:w="1134" w:type="dxa"/>
          </w:tcPr>
          <w:p>
            <w:pPr>
              <w:rPr>
                <w:snapToGrid w:val="0"/>
                <w:sz w:val="18"/>
              </w:rPr>
            </w:pPr>
            <w:r>
              <w:rPr>
                <w:snapToGrid w:val="0"/>
                <w:sz w:val="18"/>
              </w:rPr>
              <w:t>19 08 12</w:t>
            </w:r>
          </w:p>
        </w:tc>
        <w:tc>
          <w:tcPr>
            <w:tcW w:w="8505" w:type="dxa"/>
          </w:tcPr>
          <w:p>
            <w:pPr>
              <w:rPr>
                <w:snapToGrid w:val="0"/>
                <w:sz w:val="18"/>
              </w:rPr>
            </w:pPr>
            <w:r>
              <w:rPr>
                <w:snapToGrid w:val="0"/>
                <w:sz w:val="18"/>
              </w:rPr>
              <w:t>Schlämme aus der biologischen Behandlung von industriellem Abwasser mit Ausnahme derjenigen, die unter 19 08 11 fallen</w:t>
            </w:r>
          </w:p>
        </w:tc>
      </w:tr>
      <w:tr>
        <w:tc>
          <w:tcPr>
            <w:tcW w:w="1134" w:type="dxa"/>
          </w:tcPr>
          <w:p>
            <w:pPr>
              <w:rPr>
                <w:snapToGrid w:val="0"/>
                <w:sz w:val="18"/>
              </w:rPr>
            </w:pPr>
            <w:r>
              <w:rPr>
                <w:snapToGrid w:val="0"/>
                <w:sz w:val="18"/>
              </w:rPr>
              <w:t>19 08 13*</w:t>
            </w:r>
          </w:p>
        </w:tc>
        <w:tc>
          <w:tcPr>
            <w:tcW w:w="8505" w:type="dxa"/>
          </w:tcPr>
          <w:p>
            <w:pPr>
              <w:rPr>
                <w:snapToGrid w:val="0"/>
                <w:sz w:val="18"/>
              </w:rPr>
            </w:pPr>
            <w:r>
              <w:rPr>
                <w:snapToGrid w:val="0"/>
                <w:sz w:val="18"/>
              </w:rPr>
              <w:t>Schlämme aus einer anderen Behandlung von industriellem Abwasser, die gefährliche Stoffe enthalten</w:t>
            </w:r>
          </w:p>
        </w:tc>
      </w:tr>
      <w:tr>
        <w:tc>
          <w:tcPr>
            <w:tcW w:w="1134" w:type="dxa"/>
          </w:tcPr>
          <w:p>
            <w:pPr>
              <w:rPr>
                <w:snapToGrid w:val="0"/>
                <w:sz w:val="18"/>
              </w:rPr>
            </w:pPr>
            <w:r>
              <w:rPr>
                <w:snapToGrid w:val="0"/>
                <w:sz w:val="18"/>
              </w:rPr>
              <w:t>19 08 14</w:t>
            </w:r>
          </w:p>
        </w:tc>
        <w:tc>
          <w:tcPr>
            <w:tcW w:w="8505" w:type="dxa"/>
          </w:tcPr>
          <w:p>
            <w:pPr>
              <w:rPr>
                <w:snapToGrid w:val="0"/>
                <w:sz w:val="18"/>
              </w:rPr>
            </w:pPr>
            <w:r>
              <w:rPr>
                <w:snapToGrid w:val="0"/>
                <w:sz w:val="18"/>
              </w:rPr>
              <w:t>Schlämme aus einer anderen Behandlung von industriellem Abwasser mit Ausnahme derjenigen, die unter 19 08 13 fallen</w:t>
            </w:r>
          </w:p>
        </w:tc>
      </w:tr>
      <w:tr>
        <w:tc>
          <w:tcPr>
            <w:tcW w:w="1134" w:type="dxa"/>
          </w:tcPr>
          <w:p>
            <w:pPr>
              <w:rPr>
                <w:snapToGrid w:val="0"/>
                <w:sz w:val="18"/>
              </w:rPr>
            </w:pPr>
            <w:r>
              <w:rPr>
                <w:snapToGrid w:val="0"/>
                <w:sz w:val="18"/>
              </w:rPr>
              <w:t>19 08 99</w:t>
            </w:r>
          </w:p>
        </w:tc>
        <w:tc>
          <w:tcPr>
            <w:tcW w:w="8505" w:type="dxa"/>
          </w:tcPr>
          <w:p>
            <w:pPr>
              <w:rPr>
                <w:snapToGrid w:val="0"/>
                <w:sz w:val="18"/>
              </w:rPr>
            </w:pPr>
            <w:r>
              <w:rPr>
                <w:snapToGrid w:val="0"/>
                <w:sz w:val="18"/>
              </w:rPr>
              <w:t xml:space="preserve">Abfälle </w:t>
            </w:r>
            <w:proofErr w:type="spellStart"/>
            <w:r>
              <w:rPr>
                <w:snapToGrid w:val="0"/>
                <w:sz w:val="18"/>
              </w:rPr>
              <w:t>a.n.g</w:t>
            </w:r>
            <w:proofErr w:type="spellEnd"/>
            <w:r>
              <w:rPr>
                <w:snapToGrid w:val="0"/>
                <w:sz w:val="18"/>
              </w:rPr>
              <w:t>.</w:t>
            </w:r>
          </w:p>
        </w:tc>
      </w:tr>
      <w:tr>
        <w:tc>
          <w:tcPr>
            <w:tcW w:w="1134" w:type="dxa"/>
          </w:tcPr>
          <w:p>
            <w:pPr>
              <w:rPr>
                <w:snapToGrid w:val="0"/>
                <w:sz w:val="18"/>
              </w:rPr>
            </w:pPr>
          </w:p>
        </w:tc>
        <w:tc>
          <w:tcPr>
            <w:tcW w:w="8505" w:type="dxa"/>
          </w:tcPr>
          <w:p>
            <w:pPr>
              <w:rPr>
                <w:snapToGrid w:val="0"/>
                <w:sz w:val="18"/>
              </w:rPr>
            </w:pPr>
          </w:p>
        </w:tc>
      </w:tr>
      <w:tr>
        <w:tc>
          <w:tcPr>
            <w:tcW w:w="1134" w:type="dxa"/>
          </w:tcPr>
          <w:p>
            <w:pPr>
              <w:rPr>
                <w:snapToGrid w:val="0"/>
                <w:sz w:val="18"/>
              </w:rPr>
            </w:pPr>
            <w:r>
              <w:rPr>
                <w:snapToGrid w:val="0"/>
                <w:sz w:val="18"/>
              </w:rPr>
              <w:t>19 09</w:t>
            </w:r>
          </w:p>
        </w:tc>
        <w:tc>
          <w:tcPr>
            <w:tcW w:w="8505" w:type="dxa"/>
          </w:tcPr>
          <w:p>
            <w:pPr>
              <w:rPr>
                <w:b/>
                <w:snapToGrid w:val="0"/>
                <w:sz w:val="18"/>
              </w:rPr>
            </w:pPr>
            <w:r>
              <w:rPr>
                <w:b/>
                <w:snapToGrid w:val="0"/>
                <w:sz w:val="18"/>
              </w:rPr>
              <w:t>Abfälle aus der Zubereitung von Wasser für den menschlichen Gebrauch oder industriellem</w:t>
            </w:r>
            <w:r>
              <w:rPr>
                <w:snapToGrid w:val="0"/>
                <w:sz w:val="18"/>
              </w:rPr>
              <w:t xml:space="preserve"> </w:t>
            </w:r>
            <w:r>
              <w:rPr>
                <w:b/>
                <w:snapToGrid w:val="0"/>
                <w:sz w:val="18"/>
              </w:rPr>
              <w:t>Brauchwasser</w:t>
            </w:r>
          </w:p>
        </w:tc>
      </w:tr>
      <w:tr>
        <w:tc>
          <w:tcPr>
            <w:tcW w:w="1134" w:type="dxa"/>
          </w:tcPr>
          <w:p>
            <w:pPr>
              <w:rPr>
                <w:snapToGrid w:val="0"/>
                <w:sz w:val="18"/>
              </w:rPr>
            </w:pPr>
            <w:r>
              <w:rPr>
                <w:snapToGrid w:val="0"/>
                <w:sz w:val="18"/>
              </w:rPr>
              <w:t>19 09 01</w:t>
            </w:r>
          </w:p>
        </w:tc>
        <w:tc>
          <w:tcPr>
            <w:tcW w:w="8505" w:type="dxa"/>
          </w:tcPr>
          <w:p>
            <w:pPr>
              <w:rPr>
                <w:snapToGrid w:val="0"/>
                <w:sz w:val="18"/>
              </w:rPr>
            </w:pPr>
            <w:r>
              <w:rPr>
                <w:snapToGrid w:val="0"/>
                <w:sz w:val="18"/>
              </w:rPr>
              <w:t>feste Abfälle aus der Erstfiltration und Siebrückstände</w:t>
            </w:r>
          </w:p>
        </w:tc>
      </w:tr>
      <w:tr>
        <w:tc>
          <w:tcPr>
            <w:tcW w:w="1134" w:type="dxa"/>
          </w:tcPr>
          <w:p>
            <w:pPr>
              <w:rPr>
                <w:snapToGrid w:val="0"/>
                <w:sz w:val="18"/>
              </w:rPr>
            </w:pPr>
            <w:r>
              <w:rPr>
                <w:snapToGrid w:val="0"/>
                <w:sz w:val="18"/>
              </w:rPr>
              <w:t>19 09 02</w:t>
            </w:r>
          </w:p>
        </w:tc>
        <w:tc>
          <w:tcPr>
            <w:tcW w:w="8505" w:type="dxa"/>
          </w:tcPr>
          <w:p>
            <w:pPr>
              <w:rPr>
                <w:snapToGrid w:val="0"/>
                <w:sz w:val="18"/>
              </w:rPr>
            </w:pPr>
            <w:r>
              <w:rPr>
                <w:snapToGrid w:val="0"/>
                <w:sz w:val="18"/>
              </w:rPr>
              <w:t>Schlämme aus der Wasserklärung</w:t>
            </w:r>
          </w:p>
        </w:tc>
      </w:tr>
      <w:tr>
        <w:tc>
          <w:tcPr>
            <w:tcW w:w="1134" w:type="dxa"/>
          </w:tcPr>
          <w:p>
            <w:pPr>
              <w:rPr>
                <w:snapToGrid w:val="0"/>
                <w:sz w:val="18"/>
              </w:rPr>
            </w:pPr>
            <w:r>
              <w:rPr>
                <w:snapToGrid w:val="0"/>
                <w:sz w:val="18"/>
              </w:rPr>
              <w:t>19 09 03</w:t>
            </w:r>
          </w:p>
        </w:tc>
        <w:tc>
          <w:tcPr>
            <w:tcW w:w="8505" w:type="dxa"/>
          </w:tcPr>
          <w:p>
            <w:pPr>
              <w:rPr>
                <w:snapToGrid w:val="0"/>
                <w:sz w:val="18"/>
              </w:rPr>
            </w:pPr>
            <w:r>
              <w:rPr>
                <w:snapToGrid w:val="0"/>
                <w:sz w:val="18"/>
              </w:rPr>
              <w:t>Schlämme aus der Dekarbonatisierung</w:t>
            </w:r>
          </w:p>
        </w:tc>
      </w:tr>
      <w:tr>
        <w:tc>
          <w:tcPr>
            <w:tcW w:w="1134" w:type="dxa"/>
          </w:tcPr>
          <w:p>
            <w:pPr>
              <w:rPr>
                <w:snapToGrid w:val="0"/>
                <w:sz w:val="18"/>
              </w:rPr>
            </w:pPr>
            <w:r>
              <w:rPr>
                <w:snapToGrid w:val="0"/>
                <w:sz w:val="18"/>
              </w:rPr>
              <w:t>19 09 04</w:t>
            </w:r>
          </w:p>
        </w:tc>
        <w:tc>
          <w:tcPr>
            <w:tcW w:w="8505" w:type="dxa"/>
          </w:tcPr>
          <w:p>
            <w:pPr>
              <w:rPr>
                <w:snapToGrid w:val="0"/>
                <w:sz w:val="18"/>
              </w:rPr>
            </w:pPr>
            <w:r>
              <w:rPr>
                <w:snapToGrid w:val="0"/>
                <w:sz w:val="18"/>
              </w:rPr>
              <w:t>gebrauchte Aktivkohle</w:t>
            </w:r>
          </w:p>
        </w:tc>
      </w:tr>
      <w:tr>
        <w:tc>
          <w:tcPr>
            <w:tcW w:w="1134" w:type="dxa"/>
          </w:tcPr>
          <w:p>
            <w:pPr>
              <w:rPr>
                <w:snapToGrid w:val="0"/>
                <w:sz w:val="18"/>
              </w:rPr>
            </w:pPr>
            <w:r>
              <w:rPr>
                <w:snapToGrid w:val="0"/>
                <w:sz w:val="18"/>
              </w:rPr>
              <w:t>19 09 05</w:t>
            </w:r>
          </w:p>
        </w:tc>
        <w:tc>
          <w:tcPr>
            <w:tcW w:w="8505" w:type="dxa"/>
          </w:tcPr>
          <w:p>
            <w:pPr>
              <w:rPr>
                <w:snapToGrid w:val="0"/>
                <w:sz w:val="18"/>
              </w:rPr>
            </w:pPr>
            <w:r>
              <w:rPr>
                <w:snapToGrid w:val="0"/>
                <w:sz w:val="18"/>
              </w:rPr>
              <w:t>gesättigte oder gebrauchte Ionenaustauscherharze</w:t>
            </w:r>
          </w:p>
        </w:tc>
      </w:tr>
      <w:tr>
        <w:tc>
          <w:tcPr>
            <w:tcW w:w="1134" w:type="dxa"/>
          </w:tcPr>
          <w:p>
            <w:pPr>
              <w:rPr>
                <w:snapToGrid w:val="0"/>
                <w:sz w:val="18"/>
              </w:rPr>
            </w:pPr>
            <w:r>
              <w:rPr>
                <w:snapToGrid w:val="0"/>
                <w:sz w:val="18"/>
              </w:rPr>
              <w:t>19 09 06</w:t>
            </w:r>
          </w:p>
        </w:tc>
        <w:tc>
          <w:tcPr>
            <w:tcW w:w="8505" w:type="dxa"/>
          </w:tcPr>
          <w:p>
            <w:pPr>
              <w:rPr>
                <w:snapToGrid w:val="0"/>
                <w:sz w:val="18"/>
              </w:rPr>
            </w:pPr>
            <w:r>
              <w:rPr>
                <w:snapToGrid w:val="0"/>
                <w:sz w:val="18"/>
              </w:rPr>
              <w:t>Lösungen und Schlämme aus der Regeneration von Ionenaustauschern</w:t>
            </w:r>
          </w:p>
        </w:tc>
      </w:tr>
      <w:tr>
        <w:tc>
          <w:tcPr>
            <w:tcW w:w="1134" w:type="dxa"/>
          </w:tcPr>
          <w:p>
            <w:pPr>
              <w:rPr>
                <w:snapToGrid w:val="0"/>
                <w:sz w:val="18"/>
              </w:rPr>
            </w:pPr>
            <w:r>
              <w:rPr>
                <w:snapToGrid w:val="0"/>
                <w:sz w:val="18"/>
              </w:rPr>
              <w:t>19 09 99</w:t>
            </w:r>
          </w:p>
        </w:tc>
        <w:tc>
          <w:tcPr>
            <w:tcW w:w="8505" w:type="dxa"/>
          </w:tcPr>
          <w:p>
            <w:pPr>
              <w:rPr>
                <w:snapToGrid w:val="0"/>
                <w:sz w:val="18"/>
              </w:rPr>
            </w:pPr>
            <w:r>
              <w:rPr>
                <w:snapToGrid w:val="0"/>
                <w:sz w:val="18"/>
              </w:rPr>
              <w:t xml:space="preserve">Abfälle </w:t>
            </w:r>
            <w:proofErr w:type="spellStart"/>
            <w:r>
              <w:rPr>
                <w:snapToGrid w:val="0"/>
                <w:sz w:val="18"/>
              </w:rPr>
              <w:t>a.n.g</w:t>
            </w:r>
            <w:proofErr w:type="spellEnd"/>
            <w:r>
              <w:rPr>
                <w:snapToGrid w:val="0"/>
                <w:sz w:val="18"/>
              </w:rPr>
              <w:t>.</w:t>
            </w:r>
          </w:p>
        </w:tc>
      </w:tr>
      <w:tr>
        <w:tc>
          <w:tcPr>
            <w:tcW w:w="1134" w:type="dxa"/>
          </w:tcPr>
          <w:p>
            <w:pPr>
              <w:rPr>
                <w:snapToGrid w:val="0"/>
                <w:sz w:val="18"/>
              </w:rPr>
            </w:pPr>
          </w:p>
        </w:tc>
        <w:tc>
          <w:tcPr>
            <w:tcW w:w="8505" w:type="dxa"/>
          </w:tcPr>
          <w:p>
            <w:pPr>
              <w:rPr>
                <w:snapToGrid w:val="0"/>
                <w:sz w:val="18"/>
              </w:rPr>
            </w:pPr>
          </w:p>
        </w:tc>
      </w:tr>
      <w:tr>
        <w:tc>
          <w:tcPr>
            <w:tcW w:w="1134" w:type="dxa"/>
          </w:tcPr>
          <w:p>
            <w:pPr>
              <w:rPr>
                <w:snapToGrid w:val="0"/>
                <w:sz w:val="18"/>
              </w:rPr>
            </w:pPr>
            <w:r>
              <w:rPr>
                <w:snapToGrid w:val="0"/>
                <w:sz w:val="18"/>
              </w:rPr>
              <w:t>19 10</w:t>
            </w:r>
          </w:p>
        </w:tc>
        <w:tc>
          <w:tcPr>
            <w:tcW w:w="8505" w:type="dxa"/>
          </w:tcPr>
          <w:p>
            <w:pPr>
              <w:rPr>
                <w:b/>
                <w:snapToGrid w:val="0"/>
                <w:sz w:val="18"/>
              </w:rPr>
            </w:pPr>
            <w:r>
              <w:rPr>
                <w:b/>
                <w:snapToGrid w:val="0"/>
                <w:sz w:val="18"/>
              </w:rPr>
              <w:t>Abfälle aus dem Schreddern von metallhaltigen Abfällen</w:t>
            </w:r>
          </w:p>
        </w:tc>
      </w:tr>
      <w:tr>
        <w:tc>
          <w:tcPr>
            <w:tcW w:w="1134" w:type="dxa"/>
          </w:tcPr>
          <w:p>
            <w:pPr>
              <w:rPr>
                <w:snapToGrid w:val="0"/>
                <w:sz w:val="18"/>
              </w:rPr>
            </w:pPr>
            <w:r>
              <w:rPr>
                <w:snapToGrid w:val="0"/>
                <w:sz w:val="18"/>
              </w:rPr>
              <w:t>19 10 01</w:t>
            </w:r>
          </w:p>
        </w:tc>
        <w:tc>
          <w:tcPr>
            <w:tcW w:w="8505" w:type="dxa"/>
          </w:tcPr>
          <w:p>
            <w:pPr>
              <w:rPr>
                <w:snapToGrid w:val="0"/>
                <w:sz w:val="18"/>
              </w:rPr>
            </w:pPr>
            <w:r>
              <w:rPr>
                <w:snapToGrid w:val="0"/>
                <w:sz w:val="18"/>
              </w:rPr>
              <w:t>Eisen- und Stahlabfälle</w:t>
            </w:r>
          </w:p>
        </w:tc>
      </w:tr>
      <w:tr>
        <w:tc>
          <w:tcPr>
            <w:tcW w:w="1134" w:type="dxa"/>
          </w:tcPr>
          <w:p>
            <w:pPr>
              <w:rPr>
                <w:snapToGrid w:val="0"/>
                <w:sz w:val="18"/>
              </w:rPr>
            </w:pPr>
            <w:r>
              <w:rPr>
                <w:snapToGrid w:val="0"/>
                <w:sz w:val="18"/>
              </w:rPr>
              <w:t>19 10 02</w:t>
            </w:r>
          </w:p>
        </w:tc>
        <w:tc>
          <w:tcPr>
            <w:tcW w:w="8505" w:type="dxa"/>
          </w:tcPr>
          <w:p>
            <w:pPr>
              <w:rPr>
                <w:snapToGrid w:val="0"/>
                <w:sz w:val="18"/>
              </w:rPr>
            </w:pPr>
            <w:r>
              <w:rPr>
                <w:snapToGrid w:val="0"/>
                <w:sz w:val="18"/>
              </w:rPr>
              <w:t>NE-Metall-Abfälle</w:t>
            </w:r>
          </w:p>
        </w:tc>
      </w:tr>
      <w:tr>
        <w:tc>
          <w:tcPr>
            <w:tcW w:w="1134" w:type="dxa"/>
          </w:tcPr>
          <w:p>
            <w:pPr>
              <w:rPr>
                <w:snapToGrid w:val="0"/>
                <w:sz w:val="18"/>
              </w:rPr>
            </w:pPr>
            <w:r>
              <w:rPr>
                <w:snapToGrid w:val="0"/>
                <w:sz w:val="18"/>
              </w:rPr>
              <w:t>19 10 03*</w:t>
            </w:r>
          </w:p>
        </w:tc>
        <w:tc>
          <w:tcPr>
            <w:tcW w:w="8505" w:type="dxa"/>
          </w:tcPr>
          <w:p>
            <w:pPr>
              <w:rPr>
                <w:snapToGrid w:val="0"/>
                <w:sz w:val="18"/>
              </w:rPr>
            </w:pPr>
            <w:r>
              <w:rPr>
                <w:snapToGrid w:val="0"/>
                <w:sz w:val="18"/>
              </w:rPr>
              <w:t>Schredderleichtfraktionen und Staub, die gefährliche Stoffe enthalten</w:t>
            </w:r>
          </w:p>
        </w:tc>
      </w:tr>
      <w:tr>
        <w:tc>
          <w:tcPr>
            <w:tcW w:w="1134" w:type="dxa"/>
          </w:tcPr>
          <w:p>
            <w:pPr>
              <w:rPr>
                <w:snapToGrid w:val="0"/>
                <w:sz w:val="18"/>
              </w:rPr>
            </w:pPr>
            <w:r>
              <w:rPr>
                <w:snapToGrid w:val="0"/>
                <w:sz w:val="18"/>
              </w:rPr>
              <w:t>19 10 04</w:t>
            </w:r>
          </w:p>
        </w:tc>
        <w:tc>
          <w:tcPr>
            <w:tcW w:w="8505" w:type="dxa"/>
          </w:tcPr>
          <w:p>
            <w:pPr>
              <w:rPr>
                <w:snapToGrid w:val="0"/>
                <w:sz w:val="18"/>
              </w:rPr>
            </w:pPr>
            <w:r>
              <w:rPr>
                <w:snapToGrid w:val="0"/>
                <w:sz w:val="18"/>
              </w:rPr>
              <w:t>Schredderleichtfraktionen und Staub mit Ausnahme derjenigen, die unter 19 10 03 fallen</w:t>
            </w:r>
          </w:p>
        </w:tc>
      </w:tr>
      <w:tr>
        <w:tc>
          <w:tcPr>
            <w:tcW w:w="1134" w:type="dxa"/>
          </w:tcPr>
          <w:p>
            <w:pPr>
              <w:rPr>
                <w:snapToGrid w:val="0"/>
                <w:sz w:val="18"/>
              </w:rPr>
            </w:pPr>
            <w:r>
              <w:rPr>
                <w:snapToGrid w:val="0"/>
                <w:sz w:val="18"/>
              </w:rPr>
              <w:t>19 10 05*</w:t>
            </w:r>
          </w:p>
        </w:tc>
        <w:tc>
          <w:tcPr>
            <w:tcW w:w="8505" w:type="dxa"/>
          </w:tcPr>
          <w:p>
            <w:pPr>
              <w:rPr>
                <w:snapToGrid w:val="0"/>
                <w:sz w:val="18"/>
              </w:rPr>
            </w:pPr>
            <w:r>
              <w:rPr>
                <w:snapToGrid w:val="0"/>
                <w:sz w:val="18"/>
              </w:rPr>
              <w:t>andere Fraktionen, die gefährliche Stoffe enthalten</w:t>
            </w:r>
          </w:p>
        </w:tc>
      </w:tr>
      <w:tr>
        <w:tc>
          <w:tcPr>
            <w:tcW w:w="1134" w:type="dxa"/>
          </w:tcPr>
          <w:p>
            <w:pPr>
              <w:rPr>
                <w:snapToGrid w:val="0"/>
                <w:sz w:val="18"/>
              </w:rPr>
            </w:pPr>
            <w:r>
              <w:rPr>
                <w:snapToGrid w:val="0"/>
                <w:sz w:val="18"/>
              </w:rPr>
              <w:t>19 10 06</w:t>
            </w:r>
          </w:p>
        </w:tc>
        <w:tc>
          <w:tcPr>
            <w:tcW w:w="8505" w:type="dxa"/>
          </w:tcPr>
          <w:p>
            <w:pPr>
              <w:rPr>
                <w:snapToGrid w:val="0"/>
                <w:sz w:val="18"/>
              </w:rPr>
            </w:pPr>
            <w:r>
              <w:rPr>
                <w:snapToGrid w:val="0"/>
                <w:sz w:val="18"/>
              </w:rPr>
              <w:t>andere Fraktionen mit Ausnahme derjenigen, die unter 19 10 05 fallen</w:t>
            </w:r>
          </w:p>
        </w:tc>
      </w:tr>
      <w:tr>
        <w:tc>
          <w:tcPr>
            <w:tcW w:w="1134" w:type="dxa"/>
          </w:tcPr>
          <w:p>
            <w:pPr>
              <w:rPr>
                <w:snapToGrid w:val="0"/>
                <w:sz w:val="18"/>
              </w:rPr>
            </w:pPr>
          </w:p>
        </w:tc>
        <w:tc>
          <w:tcPr>
            <w:tcW w:w="8505" w:type="dxa"/>
          </w:tcPr>
          <w:p>
            <w:pPr>
              <w:rPr>
                <w:snapToGrid w:val="0"/>
                <w:sz w:val="18"/>
              </w:rPr>
            </w:pPr>
          </w:p>
        </w:tc>
      </w:tr>
      <w:tr>
        <w:tc>
          <w:tcPr>
            <w:tcW w:w="1134" w:type="dxa"/>
          </w:tcPr>
          <w:p>
            <w:pPr>
              <w:rPr>
                <w:snapToGrid w:val="0"/>
                <w:sz w:val="18"/>
              </w:rPr>
            </w:pPr>
            <w:r>
              <w:rPr>
                <w:snapToGrid w:val="0"/>
                <w:sz w:val="18"/>
              </w:rPr>
              <w:t>19 11</w:t>
            </w:r>
          </w:p>
        </w:tc>
        <w:tc>
          <w:tcPr>
            <w:tcW w:w="8505" w:type="dxa"/>
          </w:tcPr>
          <w:p>
            <w:pPr>
              <w:rPr>
                <w:b/>
                <w:snapToGrid w:val="0"/>
                <w:sz w:val="18"/>
              </w:rPr>
            </w:pPr>
            <w:r>
              <w:rPr>
                <w:b/>
                <w:snapToGrid w:val="0"/>
                <w:sz w:val="18"/>
              </w:rPr>
              <w:t>Abfälle aus der Altölaufbereitung</w:t>
            </w:r>
          </w:p>
        </w:tc>
      </w:tr>
      <w:tr>
        <w:tc>
          <w:tcPr>
            <w:tcW w:w="1134" w:type="dxa"/>
          </w:tcPr>
          <w:p>
            <w:pPr>
              <w:rPr>
                <w:snapToGrid w:val="0"/>
                <w:sz w:val="18"/>
              </w:rPr>
            </w:pPr>
            <w:r>
              <w:rPr>
                <w:snapToGrid w:val="0"/>
                <w:sz w:val="18"/>
              </w:rPr>
              <w:t>19 11 01*</w:t>
            </w:r>
          </w:p>
        </w:tc>
        <w:tc>
          <w:tcPr>
            <w:tcW w:w="8505" w:type="dxa"/>
          </w:tcPr>
          <w:p>
            <w:pPr>
              <w:rPr>
                <w:snapToGrid w:val="0"/>
                <w:sz w:val="18"/>
              </w:rPr>
            </w:pPr>
            <w:r>
              <w:rPr>
                <w:snapToGrid w:val="0"/>
                <w:sz w:val="18"/>
              </w:rPr>
              <w:t>gebrauchte Filtertone</w:t>
            </w:r>
          </w:p>
        </w:tc>
      </w:tr>
      <w:tr>
        <w:tc>
          <w:tcPr>
            <w:tcW w:w="1134" w:type="dxa"/>
          </w:tcPr>
          <w:p>
            <w:pPr>
              <w:rPr>
                <w:snapToGrid w:val="0"/>
                <w:sz w:val="18"/>
              </w:rPr>
            </w:pPr>
            <w:r>
              <w:rPr>
                <w:snapToGrid w:val="0"/>
                <w:sz w:val="18"/>
              </w:rPr>
              <w:t>19 11 02*</w:t>
            </w:r>
          </w:p>
        </w:tc>
        <w:tc>
          <w:tcPr>
            <w:tcW w:w="8505" w:type="dxa"/>
          </w:tcPr>
          <w:p>
            <w:pPr>
              <w:rPr>
                <w:snapToGrid w:val="0"/>
                <w:sz w:val="18"/>
              </w:rPr>
            </w:pPr>
            <w:r>
              <w:rPr>
                <w:snapToGrid w:val="0"/>
                <w:sz w:val="18"/>
              </w:rPr>
              <w:t>Säureteere</w:t>
            </w:r>
          </w:p>
        </w:tc>
      </w:tr>
      <w:tr>
        <w:tc>
          <w:tcPr>
            <w:tcW w:w="1134" w:type="dxa"/>
          </w:tcPr>
          <w:p>
            <w:pPr>
              <w:rPr>
                <w:snapToGrid w:val="0"/>
                <w:sz w:val="18"/>
              </w:rPr>
            </w:pPr>
            <w:r>
              <w:rPr>
                <w:snapToGrid w:val="0"/>
                <w:sz w:val="18"/>
              </w:rPr>
              <w:t>19 11 03*</w:t>
            </w:r>
          </w:p>
        </w:tc>
        <w:tc>
          <w:tcPr>
            <w:tcW w:w="8505" w:type="dxa"/>
          </w:tcPr>
          <w:p>
            <w:pPr>
              <w:rPr>
                <w:snapToGrid w:val="0"/>
                <w:sz w:val="18"/>
              </w:rPr>
            </w:pPr>
            <w:r>
              <w:rPr>
                <w:snapToGrid w:val="0"/>
                <w:sz w:val="18"/>
              </w:rPr>
              <w:t>wässrige flüssige Abfälle</w:t>
            </w:r>
          </w:p>
        </w:tc>
      </w:tr>
      <w:tr>
        <w:tc>
          <w:tcPr>
            <w:tcW w:w="1134" w:type="dxa"/>
          </w:tcPr>
          <w:p>
            <w:pPr>
              <w:rPr>
                <w:snapToGrid w:val="0"/>
                <w:sz w:val="18"/>
              </w:rPr>
            </w:pPr>
            <w:r>
              <w:rPr>
                <w:snapToGrid w:val="0"/>
                <w:sz w:val="18"/>
              </w:rPr>
              <w:t>19 11 04*</w:t>
            </w:r>
          </w:p>
        </w:tc>
        <w:tc>
          <w:tcPr>
            <w:tcW w:w="8505" w:type="dxa"/>
          </w:tcPr>
          <w:p>
            <w:pPr>
              <w:rPr>
                <w:snapToGrid w:val="0"/>
                <w:sz w:val="18"/>
              </w:rPr>
            </w:pPr>
            <w:r>
              <w:rPr>
                <w:snapToGrid w:val="0"/>
                <w:sz w:val="18"/>
              </w:rPr>
              <w:t>Abfälle aus der Brennstoffreinigung mit Basen</w:t>
            </w:r>
          </w:p>
        </w:tc>
      </w:tr>
      <w:tr>
        <w:tc>
          <w:tcPr>
            <w:tcW w:w="1134" w:type="dxa"/>
          </w:tcPr>
          <w:p>
            <w:pPr>
              <w:rPr>
                <w:snapToGrid w:val="0"/>
                <w:sz w:val="18"/>
              </w:rPr>
            </w:pPr>
            <w:r>
              <w:rPr>
                <w:snapToGrid w:val="0"/>
                <w:sz w:val="18"/>
              </w:rPr>
              <w:t>19 11 05*</w:t>
            </w:r>
          </w:p>
        </w:tc>
        <w:tc>
          <w:tcPr>
            <w:tcW w:w="8505" w:type="dxa"/>
          </w:tcPr>
          <w:p>
            <w:pPr>
              <w:rPr>
                <w:snapToGrid w:val="0"/>
                <w:sz w:val="18"/>
              </w:rPr>
            </w:pPr>
            <w:r>
              <w:rPr>
                <w:snapToGrid w:val="0"/>
                <w:sz w:val="18"/>
              </w:rPr>
              <w:t>Schlämme aus der betriebseigenen Abwasserbehandlung, die gefährliche Stoffe enthalten</w:t>
            </w:r>
          </w:p>
        </w:tc>
      </w:tr>
      <w:tr>
        <w:tc>
          <w:tcPr>
            <w:tcW w:w="1134" w:type="dxa"/>
          </w:tcPr>
          <w:p>
            <w:pPr>
              <w:rPr>
                <w:snapToGrid w:val="0"/>
                <w:sz w:val="18"/>
              </w:rPr>
            </w:pPr>
            <w:r>
              <w:rPr>
                <w:snapToGrid w:val="0"/>
                <w:sz w:val="18"/>
              </w:rPr>
              <w:t>19 11 06</w:t>
            </w:r>
          </w:p>
        </w:tc>
        <w:tc>
          <w:tcPr>
            <w:tcW w:w="8505" w:type="dxa"/>
          </w:tcPr>
          <w:p>
            <w:pPr>
              <w:rPr>
                <w:snapToGrid w:val="0"/>
                <w:sz w:val="18"/>
              </w:rPr>
            </w:pPr>
            <w:r>
              <w:rPr>
                <w:snapToGrid w:val="0"/>
                <w:sz w:val="18"/>
              </w:rPr>
              <w:t>Schlämme aus der betriebseigenen Abwasserbehandlung mit Ausnahme derjenigen, die unter 19 11 05 fallen</w:t>
            </w:r>
          </w:p>
        </w:tc>
      </w:tr>
      <w:tr>
        <w:tc>
          <w:tcPr>
            <w:tcW w:w="1134" w:type="dxa"/>
          </w:tcPr>
          <w:p>
            <w:pPr>
              <w:rPr>
                <w:snapToGrid w:val="0"/>
                <w:sz w:val="18"/>
              </w:rPr>
            </w:pPr>
            <w:r>
              <w:rPr>
                <w:snapToGrid w:val="0"/>
                <w:sz w:val="18"/>
              </w:rPr>
              <w:t>19 11 07*</w:t>
            </w:r>
          </w:p>
        </w:tc>
        <w:tc>
          <w:tcPr>
            <w:tcW w:w="8505" w:type="dxa"/>
          </w:tcPr>
          <w:p>
            <w:pPr>
              <w:rPr>
                <w:snapToGrid w:val="0"/>
                <w:sz w:val="18"/>
              </w:rPr>
            </w:pPr>
            <w:r>
              <w:rPr>
                <w:snapToGrid w:val="0"/>
                <w:sz w:val="18"/>
              </w:rPr>
              <w:t>Abfälle aus der Abgasreinigung</w:t>
            </w:r>
          </w:p>
        </w:tc>
      </w:tr>
      <w:tr>
        <w:tc>
          <w:tcPr>
            <w:tcW w:w="1134" w:type="dxa"/>
          </w:tcPr>
          <w:p>
            <w:pPr>
              <w:rPr>
                <w:snapToGrid w:val="0"/>
                <w:sz w:val="18"/>
              </w:rPr>
            </w:pPr>
            <w:r>
              <w:rPr>
                <w:snapToGrid w:val="0"/>
                <w:sz w:val="18"/>
              </w:rPr>
              <w:t>19 11 99</w:t>
            </w:r>
          </w:p>
        </w:tc>
        <w:tc>
          <w:tcPr>
            <w:tcW w:w="8505" w:type="dxa"/>
          </w:tcPr>
          <w:p>
            <w:pPr>
              <w:rPr>
                <w:snapToGrid w:val="0"/>
                <w:sz w:val="18"/>
              </w:rPr>
            </w:pPr>
            <w:r>
              <w:rPr>
                <w:snapToGrid w:val="0"/>
                <w:sz w:val="18"/>
              </w:rPr>
              <w:t xml:space="preserve">Abfälle </w:t>
            </w:r>
            <w:proofErr w:type="spellStart"/>
            <w:r>
              <w:rPr>
                <w:snapToGrid w:val="0"/>
                <w:sz w:val="18"/>
              </w:rPr>
              <w:t>a.n.g</w:t>
            </w:r>
            <w:proofErr w:type="spellEnd"/>
            <w:r>
              <w:rPr>
                <w:snapToGrid w:val="0"/>
                <w:sz w:val="18"/>
              </w:rPr>
              <w:t>.</w:t>
            </w:r>
          </w:p>
        </w:tc>
      </w:tr>
      <w:tr>
        <w:tc>
          <w:tcPr>
            <w:tcW w:w="1134" w:type="dxa"/>
          </w:tcPr>
          <w:p>
            <w:pPr>
              <w:rPr>
                <w:snapToGrid w:val="0"/>
                <w:sz w:val="18"/>
              </w:rPr>
            </w:pPr>
          </w:p>
        </w:tc>
        <w:tc>
          <w:tcPr>
            <w:tcW w:w="8505" w:type="dxa"/>
          </w:tcPr>
          <w:p>
            <w:pPr>
              <w:rPr>
                <w:snapToGrid w:val="0"/>
                <w:sz w:val="18"/>
              </w:rPr>
            </w:pPr>
          </w:p>
        </w:tc>
      </w:tr>
      <w:tr>
        <w:tc>
          <w:tcPr>
            <w:tcW w:w="1134" w:type="dxa"/>
          </w:tcPr>
          <w:p>
            <w:pPr>
              <w:rPr>
                <w:snapToGrid w:val="0"/>
                <w:sz w:val="18"/>
              </w:rPr>
            </w:pPr>
            <w:r>
              <w:rPr>
                <w:snapToGrid w:val="0"/>
                <w:sz w:val="18"/>
              </w:rPr>
              <w:t>19 12</w:t>
            </w:r>
          </w:p>
        </w:tc>
        <w:tc>
          <w:tcPr>
            <w:tcW w:w="8505" w:type="dxa"/>
          </w:tcPr>
          <w:p>
            <w:pPr>
              <w:rPr>
                <w:b/>
                <w:snapToGrid w:val="0"/>
                <w:sz w:val="18"/>
              </w:rPr>
            </w:pPr>
            <w:r>
              <w:rPr>
                <w:b/>
                <w:snapToGrid w:val="0"/>
                <w:sz w:val="18"/>
              </w:rPr>
              <w:t xml:space="preserve">Abfälle aus der mechanischen Behandlung von Abfällen (z.B. Sortieren, Zerkleinern, Verdichten, Pelletieren) </w:t>
            </w:r>
            <w:proofErr w:type="spellStart"/>
            <w:r>
              <w:rPr>
                <w:b/>
                <w:snapToGrid w:val="0"/>
                <w:sz w:val="18"/>
              </w:rPr>
              <w:t>a.n.g</w:t>
            </w:r>
            <w:proofErr w:type="spellEnd"/>
            <w:r>
              <w:rPr>
                <w:b/>
                <w:snapToGrid w:val="0"/>
                <w:sz w:val="18"/>
              </w:rPr>
              <w:t>.</w:t>
            </w:r>
          </w:p>
        </w:tc>
      </w:tr>
      <w:tr>
        <w:tc>
          <w:tcPr>
            <w:tcW w:w="1134" w:type="dxa"/>
          </w:tcPr>
          <w:p>
            <w:pPr>
              <w:rPr>
                <w:snapToGrid w:val="0"/>
                <w:sz w:val="18"/>
              </w:rPr>
            </w:pPr>
            <w:r>
              <w:rPr>
                <w:snapToGrid w:val="0"/>
                <w:sz w:val="18"/>
              </w:rPr>
              <w:t>19 12 01</w:t>
            </w:r>
          </w:p>
        </w:tc>
        <w:tc>
          <w:tcPr>
            <w:tcW w:w="8505" w:type="dxa"/>
          </w:tcPr>
          <w:p>
            <w:pPr>
              <w:rPr>
                <w:snapToGrid w:val="0"/>
                <w:sz w:val="18"/>
              </w:rPr>
            </w:pPr>
            <w:r>
              <w:rPr>
                <w:snapToGrid w:val="0"/>
                <w:sz w:val="18"/>
              </w:rPr>
              <w:t>Papier und Pappe</w:t>
            </w:r>
          </w:p>
        </w:tc>
      </w:tr>
      <w:tr>
        <w:tc>
          <w:tcPr>
            <w:tcW w:w="1134" w:type="dxa"/>
          </w:tcPr>
          <w:p>
            <w:pPr>
              <w:rPr>
                <w:snapToGrid w:val="0"/>
                <w:sz w:val="18"/>
              </w:rPr>
            </w:pPr>
            <w:r>
              <w:rPr>
                <w:snapToGrid w:val="0"/>
                <w:sz w:val="18"/>
              </w:rPr>
              <w:t>19 12 02</w:t>
            </w:r>
          </w:p>
        </w:tc>
        <w:tc>
          <w:tcPr>
            <w:tcW w:w="8505" w:type="dxa"/>
          </w:tcPr>
          <w:p>
            <w:pPr>
              <w:rPr>
                <w:snapToGrid w:val="0"/>
                <w:sz w:val="18"/>
              </w:rPr>
            </w:pPr>
            <w:r>
              <w:rPr>
                <w:snapToGrid w:val="0"/>
                <w:sz w:val="18"/>
              </w:rPr>
              <w:t>Eisenmetalle</w:t>
            </w:r>
          </w:p>
        </w:tc>
      </w:tr>
      <w:tr>
        <w:tc>
          <w:tcPr>
            <w:tcW w:w="1134" w:type="dxa"/>
          </w:tcPr>
          <w:p>
            <w:pPr>
              <w:rPr>
                <w:snapToGrid w:val="0"/>
                <w:sz w:val="18"/>
              </w:rPr>
            </w:pPr>
            <w:r>
              <w:rPr>
                <w:snapToGrid w:val="0"/>
                <w:sz w:val="18"/>
              </w:rPr>
              <w:t>19 12 03</w:t>
            </w:r>
          </w:p>
        </w:tc>
        <w:tc>
          <w:tcPr>
            <w:tcW w:w="8505" w:type="dxa"/>
          </w:tcPr>
          <w:p>
            <w:pPr>
              <w:rPr>
                <w:snapToGrid w:val="0"/>
                <w:sz w:val="18"/>
              </w:rPr>
            </w:pPr>
            <w:r>
              <w:rPr>
                <w:snapToGrid w:val="0"/>
                <w:sz w:val="18"/>
              </w:rPr>
              <w:t>Nichteisenmetalle</w:t>
            </w:r>
          </w:p>
        </w:tc>
      </w:tr>
      <w:tr>
        <w:tc>
          <w:tcPr>
            <w:tcW w:w="1134" w:type="dxa"/>
          </w:tcPr>
          <w:p>
            <w:pPr>
              <w:rPr>
                <w:snapToGrid w:val="0"/>
                <w:sz w:val="18"/>
              </w:rPr>
            </w:pPr>
            <w:r>
              <w:rPr>
                <w:snapToGrid w:val="0"/>
                <w:sz w:val="18"/>
              </w:rPr>
              <w:t>19 12 04</w:t>
            </w:r>
          </w:p>
        </w:tc>
        <w:tc>
          <w:tcPr>
            <w:tcW w:w="8505" w:type="dxa"/>
          </w:tcPr>
          <w:p>
            <w:pPr>
              <w:rPr>
                <w:snapToGrid w:val="0"/>
                <w:sz w:val="18"/>
              </w:rPr>
            </w:pPr>
            <w:r>
              <w:rPr>
                <w:snapToGrid w:val="0"/>
                <w:sz w:val="18"/>
              </w:rPr>
              <w:t>Kunststoff und Gummi</w:t>
            </w:r>
          </w:p>
        </w:tc>
      </w:tr>
      <w:tr>
        <w:tc>
          <w:tcPr>
            <w:tcW w:w="1134" w:type="dxa"/>
          </w:tcPr>
          <w:p>
            <w:pPr>
              <w:rPr>
                <w:snapToGrid w:val="0"/>
                <w:sz w:val="18"/>
              </w:rPr>
            </w:pPr>
            <w:r>
              <w:rPr>
                <w:snapToGrid w:val="0"/>
                <w:sz w:val="18"/>
              </w:rPr>
              <w:t>19 12 05</w:t>
            </w:r>
          </w:p>
        </w:tc>
        <w:tc>
          <w:tcPr>
            <w:tcW w:w="8505" w:type="dxa"/>
          </w:tcPr>
          <w:p>
            <w:pPr>
              <w:rPr>
                <w:snapToGrid w:val="0"/>
                <w:sz w:val="18"/>
              </w:rPr>
            </w:pPr>
            <w:r>
              <w:rPr>
                <w:snapToGrid w:val="0"/>
                <w:sz w:val="18"/>
              </w:rPr>
              <w:t>Glas</w:t>
            </w:r>
          </w:p>
        </w:tc>
      </w:tr>
      <w:tr>
        <w:tc>
          <w:tcPr>
            <w:tcW w:w="1134" w:type="dxa"/>
          </w:tcPr>
          <w:p>
            <w:pPr>
              <w:rPr>
                <w:snapToGrid w:val="0"/>
                <w:sz w:val="18"/>
              </w:rPr>
            </w:pPr>
            <w:r>
              <w:rPr>
                <w:snapToGrid w:val="0"/>
                <w:sz w:val="18"/>
              </w:rPr>
              <w:lastRenderedPageBreak/>
              <w:t>19 12 06*</w:t>
            </w:r>
          </w:p>
        </w:tc>
        <w:tc>
          <w:tcPr>
            <w:tcW w:w="8505" w:type="dxa"/>
          </w:tcPr>
          <w:p>
            <w:pPr>
              <w:rPr>
                <w:snapToGrid w:val="0"/>
                <w:sz w:val="18"/>
              </w:rPr>
            </w:pPr>
            <w:r>
              <w:rPr>
                <w:snapToGrid w:val="0"/>
                <w:sz w:val="18"/>
              </w:rPr>
              <w:t>Holz, das gefährliche Stoffe enthält</w:t>
            </w:r>
          </w:p>
        </w:tc>
      </w:tr>
      <w:tr>
        <w:tc>
          <w:tcPr>
            <w:tcW w:w="1134" w:type="dxa"/>
          </w:tcPr>
          <w:p>
            <w:pPr>
              <w:rPr>
                <w:snapToGrid w:val="0"/>
                <w:sz w:val="18"/>
              </w:rPr>
            </w:pPr>
            <w:r>
              <w:rPr>
                <w:snapToGrid w:val="0"/>
                <w:sz w:val="18"/>
              </w:rPr>
              <w:t>19 12 07</w:t>
            </w:r>
          </w:p>
        </w:tc>
        <w:tc>
          <w:tcPr>
            <w:tcW w:w="8505" w:type="dxa"/>
          </w:tcPr>
          <w:p>
            <w:pPr>
              <w:rPr>
                <w:snapToGrid w:val="0"/>
                <w:sz w:val="18"/>
              </w:rPr>
            </w:pPr>
            <w:r>
              <w:rPr>
                <w:snapToGrid w:val="0"/>
                <w:sz w:val="18"/>
              </w:rPr>
              <w:t>Holz mit Ausnahme desjenigen, das unter 19 12 06 fällt</w:t>
            </w:r>
          </w:p>
        </w:tc>
      </w:tr>
      <w:tr>
        <w:tc>
          <w:tcPr>
            <w:tcW w:w="1134" w:type="dxa"/>
          </w:tcPr>
          <w:p>
            <w:pPr>
              <w:rPr>
                <w:snapToGrid w:val="0"/>
                <w:sz w:val="18"/>
              </w:rPr>
            </w:pPr>
            <w:r>
              <w:rPr>
                <w:snapToGrid w:val="0"/>
                <w:sz w:val="18"/>
              </w:rPr>
              <w:t>19 12 08</w:t>
            </w:r>
          </w:p>
        </w:tc>
        <w:tc>
          <w:tcPr>
            <w:tcW w:w="8505" w:type="dxa"/>
          </w:tcPr>
          <w:p>
            <w:pPr>
              <w:rPr>
                <w:snapToGrid w:val="0"/>
                <w:sz w:val="18"/>
              </w:rPr>
            </w:pPr>
            <w:r>
              <w:rPr>
                <w:snapToGrid w:val="0"/>
                <w:sz w:val="18"/>
              </w:rPr>
              <w:t>Textilien</w:t>
            </w:r>
          </w:p>
        </w:tc>
      </w:tr>
      <w:tr>
        <w:tc>
          <w:tcPr>
            <w:tcW w:w="1134" w:type="dxa"/>
          </w:tcPr>
          <w:p>
            <w:pPr>
              <w:rPr>
                <w:snapToGrid w:val="0"/>
                <w:sz w:val="18"/>
              </w:rPr>
            </w:pPr>
            <w:r>
              <w:rPr>
                <w:snapToGrid w:val="0"/>
                <w:sz w:val="18"/>
              </w:rPr>
              <w:t>19 12 09</w:t>
            </w:r>
          </w:p>
        </w:tc>
        <w:tc>
          <w:tcPr>
            <w:tcW w:w="8505" w:type="dxa"/>
          </w:tcPr>
          <w:p>
            <w:pPr>
              <w:rPr>
                <w:snapToGrid w:val="0"/>
                <w:sz w:val="18"/>
              </w:rPr>
            </w:pPr>
            <w:r>
              <w:rPr>
                <w:snapToGrid w:val="0"/>
                <w:sz w:val="18"/>
              </w:rPr>
              <w:t>Mineralien (z.B. Sand, Steine)</w:t>
            </w:r>
          </w:p>
        </w:tc>
      </w:tr>
      <w:tr>
        <w:tc>
          <w:tcPr>
            <w:tcW w:w="1134" w:type="dxa"/>
          </w:tcPr>
          <w:p>
            <w:pPr>
              <w:rPr>
                <w:snapToGrid w:val="0"/>
                <w:sz w:val="18"/>
              </w:rPr>
            </w:pPr>
            <w:r>
              <w:rPr>
                <w:snapToGrid w:val="0"/>
                <w:sz w:val="18"/>
              </w:rPr>
              <w:t>19 12 10</w:t>
            </w:r>
          </w:p>
        </w:tc>
        <w:tc>
          <w:tcPr>
            <w:tcW w:w="8505" w:type="dxa"/>
          </w:tcPr>
          <w:p>
            <w:pPr>
              <w:rPr>
                <w:snapToGrid w:val="0"/>
                <w:sz w:val="18"/>
              </w:rPr>
            </w:pPr>
            <w:r>
              <w:rPr>
                <w:snapToGrid w:val="0"/>
                <w:sz w:val="18"/>
              </w:rPr>
              <w:t>brennbare Abfälle (Brennstoffe aus Abfällen)</w:t>
            </w:r>
          </w:p>
        </w:tc>
      </w:tr>
      <w:tr>
        <w:tc>
          <w:tcPr>
            <w:tcW w:w="1134" w:type="dxa"/>
          </w:tcPr>
          <w:p>
            <w:pPr>
              <w:rPr>
                <w:snapToGrid w:val="0"/>
                <w:sz w:val="18"/>
              </w:rPr>
            </w:pPr>
            <w:r>
              <w:rPr>
                <w:snapToGrid w:val="0"/>
                <w:sz w:val="18"/>
              </w:rPr>
              <w:t>19 12 11*</w:t>
            </w:r>
          </w:p>
        </w:tc>
        <w:tc>
          <w:tcPr>
            <w:tcW w:w="8505" w:type="dxa"/>
          </w:tcPr>
          <w:p>
            <w:pPr>
              <w:rPr>
                <w:snapToGrid w:val="0"/>
                <w:sz w:val="18"/>
              </w:rPr>
            </w:pPr>
            <w:r>
              <w:rPr>
                <w:snapToGrid w:val="0"/>
                <w:sz w:val="18"/>
              </w:rPr>
              <w:t>sonstige Abfälle (einschließlich Materialmischungen) aus der mechanischen Behandlung von Abfällen, die gefährliche Stoffe enthalten</w:t>
            </w:r>
          </w:p>
        </w:tc>
      </w:tr>
      <w:tr>
        <w:tc>
          <w:tcPr>
            <w:tcW w:w="1134" w:type="dxa"/>
          </w:tcPr>
          <w:p>
            <w:pPr>
              <w:rPr>
                <w:snapToGrid w:val="0"/>
                <w:sz w:val="18"/>
              </w:rPr>
            </w:pPr>
            <w:r>
              <w:rPr>
                <w:snapToGrid w:val="0"/>
                <w:sz w:val="18"/>
              </w:rPr>
              <w:t>19 12 12</w:t>
            </w:r>
          </w:p>
        </w:tc>
        <w:tc>
          <w:tcPr>
            <w:tcW w:w="8505" w:type="dxa"/>
          </w:tcPr>
          <w:p>
            <w:pPr>
              <w:rPr>
                <w:snapToGrid w:val="0"/>
                <w:sz w:val="18"/>
              </w:rPr>
            </w:pPr>
            <w:r>
              <w:rPr>
                <w:snapToGrid w:val="0"/>
                <w:sz w:val="18"/>
              </w:rPr>
              <w:t>sonstige Abfälle (einschließlich Materialmischungen) aus der mechanischen Behandlung von Abfällen mit Ausnahme derjenigen, die unter 19 12 11 fallen</w:t>
            </w:r>
          </w:p>
        </w:tc>
      </w:tr>
      <w:tr>
        <w:tc>
          <w:tcPr>
            <w:tcW w:w="1134" w:type="dxa"/>
          </w:tcPr>
          <w:p>
            <w:pPr>
              <w:rPr>
                <w:snapToGrid w:val="0"/>
                <w:sz w:val="18"/>
              </w:rPr>
            </w:pPr>
          </w:p>
        </w:tc>
        <w:tc>
          <w:tcPr>
            <w:tcW w:w="8505" w:type="dxa"/>
          </w:tcPr>
          <w:p>
            <w:pPr>
              <w:rPr>
                <w:snapToGrid w:val="0"/>
                <w:sz w:val="18"/>
              </w:rPr>
            </w:pPr>
          </w:p>
        </w:tc>
      </w:tr>
      <w:tr>
        <w:tc>
          <w:tcPr>
            <w:tcW w:w="1134" w:type="dxa"/>
          </w:tcPr>
          <w:p>
            <w:pPr>
              <w:rPr>
                <w:snapToGrid w:val="0"/>
                <w:sz w:val="18"/>
              </w:rPr>
            </w:pPr>
            <w:r>
              <w:rPr>
                <w:snapToGrid w:val="0"/>
                <w:sz w:val="18"/>
              </w:rPr>
              <w:t>19 13</w:t>
            </w:r>
          </w:p>
        </w:tc>
        <w:tc>
          <w:tcPr>
            <w:tcW w:w="8505" w:type="dxa"/>
          </w:tcPr>
          <w:p>
            <w:pPr>
              <w:rPr>
                <w:b/>
                <w:snapToGrid w:val="0"/>
                <w:sz w:val="18"/>
              </w:rPr>
            </w:pPr>
            <w:r>
              <w:rPr>
                <w:b/>
                <w:snapToGrid w:val="0"/>
                <w:sz w:val="18"/>
              </w:rPr>
              <w:t>Abfälle aus der Sanierung von Böden und Grundwasser</w:t>
            </w:r>
          </w:p>
        </w:tc>
      </w:tr>
      <w:tr>
        <w:tc>
          <w:tcPr>
            <w:tcW w:w="1134" w:type="dxa"/>
          </w:tcPr>
          <w:p>
            <w:pPr>
              <w:rPr>
                <w:snapToGrid w:val="0"/>
                <w:sz w:val="18"/>
              </w:rPr>
            </w:pPr>
            <w:r>
              <w:rPr>
                <w:snapToGrid w:val="0"/>
                <w:sz w:val="18"/>
              </w:rPr>
              <w:t>19 13 01*</w:t>
            </w:r>
          </w:p>
        </w:tc>
        <w:tc>
          <w:tcPr>
            <w:tcW w:w="8505" w:type="dxa"/>
          </w:tcPr>
          <w:p>
            <w:pPr>
              <w:rPr>
                <w:snapToGrid w:val="0"/>
                <w:sz w:val="18"/>
              </w:rPr>
            </w:pPr>
            <w:r>
              <w:rPr>
                <w:snapToGrid w:val="0"/>
                <w:sz w:val="18"/>
              </w:rPr>
              <w:t>feste Abfälle aus der Sanierung von Böden, die gefährliche Stoffe enthalten</w:t>
            </w:r>
          </w:p>
        </w:tc>
      </w:tr>
      <w:tr>
        <w:tc>
          <w:tcPr>
            <w:tcW w:w="1134" w:type="dxa"/>
          </w:tcPr>
          <w:p>
            <w:pPr>
              <w:rPr>
                <w:snapToGrid w:val="0"/>
                <w:sz w:val="18"/>
              </w:rPr>
            </w:pPr>
            <w:r>
              <w:rPr>
                <w:snapToGrid w:val="0"/>
                <w:sz w:val="18"/>
              </w:rPr>
              <w:t>19 13 02</w:t>
            </w:r>
          </w:p>
        </w:tc>
        <w:tc>
          <w:tcPr>
            <w:tcW w:w="8505" w:type="dxa"/>
          </w:tcPr>
          <w:p>
            <w:pPr>
              <w:rPr>
                <w:snapToGrid w:val="0"/>
                <w:sz w:val="18"/>
              </w:rPr>
            </w:pPr>
            <w:r>
              <w:rPr>
                <w:snapToGrid w:val="0"/>
                <w:sz w:val="18"/>
              </w:rPr>
              <w:t>feste Abfälle aus der Sanierung von Böden mit Ausnahme derjenigen, die unter 19 13 01 fallen</w:t>
            </w:r>
          </w:p>
        </w:tc>
      </w:tr>
      <w:tr>
        <w:tc>
          <w:tcPr>
            <w:tcW w:w="1134" w:type="dxa"/>
          </w:tcPr>
          <w:p>
            <w:pPr>
              <w:rPr>
                <w:snapToGrid w:val="0"/>
                <w:sz w:val="18"/>
              </w:rPr>
            </w:pPr>
            <w:r>
              <w:rPr>
                <w:snapToGrid w:val="0"/>
                <w:sz w:val="18"/>
              </w:rPr>
              <w:t>19 13 03*</w:t>
            </w:r>
          </w:p>
        </w:tc>
        <w:tc>
          <w:tcPr>
            <w:tcW w:w="8505" w:type="dxa"/>
          </w:tcPr>
          <w:p>
            <w:pPr>
              <w:rPr>
                <w:snapToGrid w:val="0"/>
                <w:sz w:val="18"/>
              </w:rPr>
            </w:pPr>
            <w:r>
              <w:rPr>
                <w:snapToGrid w:val="0"/>
                <w:sz w:val="18"/>
              </w:rPr>
              <w:t>Schlämme aus der Sanierung von Böden, die gefährliche Stoffe enthalten</w:t>
            </w:r>
          </w:p>
        </w:tc>
      </w:tr>
      <w:tr>
        <w:tc>
          <w:tcPr>
            <w:tcW w:w="1134" w:type="dxa"/>
          </w:tcPr>
          <w:p>
            <w:pPr>
              <w:rPr>
                <w:snapToGrid w:val="0"/>
                <w:sz w:val="18"/>
              </w:rPr>
            </w:pPr>
            <w:r>
              <w:rPr>
                <w:snapToGrid w:val="0"/>
                <w:sz w:val="18"/>
              </w:rPr>
              <w:t>19 13 04</w:t>
            </w:r>
          </w:p>
        </w:tc>
        <w:tc>
          <w:tcPr>
            <w:tcW w:w="8505" w:type="dxa"/>
          </w:tcPr>
          <w:p>
            <w:pPr>
              <w:rPr>
                <w:snapToGrid w:val="0"/>
                <w:sz w:val="18"/>
              </w:rPr>
            </w:pPr>
            <w:r>
              <w:rPr>
                <w:snapToGrid w:val="0"/>
                <w:sz w:val="18"/>
              </w:rPr>
              <w:t>Schlämme aus der Sanierung von Böden mit Ausnahme derjenigen, die unter 19 13 03 fallen</w:t>
            </w:r>
          </w:p>
        </w:tc>
      </w:tr>
      <w:tr>
        <w:tc>
          <w:tcPr>
            <w:tcW w:w="1134" w:type="dxa"/>
          </w:tcPr>
          <w:p>
            <w:pPr>
              <w:rPr>
                <w:snapToGrid w:val="0"/>
                <w:sz w:val="18"/>
              </w:rPr>
            </w:pPr>
            <w:r>
              <w:rPr>
                <w:snapToGrid w:val="0"/>
                <w:sz w:val="18"/>
              </w:rPr>
              <w:t>19 13 05*</w:t>
            </w:r>
          </w:p>
        </w:tc>
        <w:tc>
          <w:tcPr>
            <w:tcW w:w="8505" w:type="dxa"/>
          </w:tcPr>
          <w:p>
            <w:pPr>
              <w:rPr>
                <w:snapToGrid w:val="0"/>
                <w:sz w:val="18"/>
              </w:rPr>
            </w:pPr>
            <w:r>
              <w:rPr>
                <w:snapToGrid w:val="0"/>
                <w:sz w:val="18"/>
              </w:rPr>
              <w:t>Schlämme aus der Sanierung von Grundwasser, die gefährliche Stoffe enthalten</w:t>
            </w:r>
          </w:p>
        </w:tc>
      </w:tr>
      <w:tr>
        <w:tc>
          <w:tcPr>
            <w:tcW w:w="1134" w:type="dxa"/>
          </w:tcPr>
          <w:p>
            <w:pPr>
              <w:rPr>
                <w:snapToGrid w:val="0"/>
                <w:sz w:val="18"/>
              </w:rPr>
            </w:pPr>
            <w:r>
              <w:rPr>
                <w:snapToGrid w:val="0"/>
                <w:sz w:val="18"/>
              </w:rPr>
              <w:t>19 13 06</w:t>
            </w:r>
          </w:p>
        </w:tc>
        <w:tc>
          <w:tcPr>
            <w:tcW w:w="8505" w:type="dxa"/>
          </w:tcPr>
          <w:p>
            <w:pPr>
              <w:rPr>
                <w:snapToGrid w:val="0"/>
                <w:sz w:val="18"/>
              </w:rPr>
            </w:pPr>
            <w:r>
              <w:rPr>
                <w:snapToGrid w:val="0"/>
                <w:sz w:val="18"/>
              </w:rPr>
              <w:t>Schlämme aus der Sanierung von Grundwasser mit Ausnahme derjenigen, die unter 19 13 05 fallen</w:t>
            </w:r>
          </w:p>
        </w:tc>
      </w:tr>
      <w:tr>
        <w:tc>
          <w:tcPr>
            <w:tcW w:w="1134" w:type="dxa"/>
          </w:tcPr>
          <w:p>
            <w:pPr>
              <w:rPr>
                <w:snapToGrid w:val="0"/>
                <w:sz w:val="18"/>
              </w:rPr>
            </w:pPr>
          </w:p>
        </w:tc>
        <w:tc>
          <w:tcPr>
            <w:tcW w:w="8505" w:type="dxa"/>
          </w:tcPr>
          <w:p>
            <w:pPr>
              <w:rPr>
                <w:snapToGrid w:val="0"/>
                <w:sz w:val="18"/>
              </w:rPr>
            </w:pPr>
          </w:p>
        </w:tc>
      </w:tr>
      <w:tr>
        <w:tc>
          <w:tcPr>
            <w:tcW w:w="1134" w:type="dxa"/>
          </w:tcPr>
          <w:p>
            <w:pPr>
              <w:rPr>
                <w:snapToGrid w:val="0"/>
                <w:sz w:val="18"/>
              </w:rPr>
            </w:pPr>
            <w:r>
              <w:rPr>
                <w:snapToGrid w:val="0"/>
                <w:sz w:val="18"/>
              </w:rPr>
              <w:t>19 13 07*</w:t>
            </w:r>
          </w:p>
        </w:tc>
        <w:tc>
          <w:tcPr>
            <w:tcW w:w="8505" w:type="dxa"/>
          </w:tcPr>
          <w:p>
            <w:pPr>
              <w:rPr>
                <w:snapToGrid w:val="0"/>
                <w:sz w:val="18"/>
              </w:rPr>
            </w:pPr>
            <w:r>
              <w:rPr>
                <w:snapToGrid w:val="0"/>
                <w:sz w:val="18"/>
              </w:rPr>
              <w:t>wässrige flüssige Abfälle und wässrige Konzentrate aus der Sanierung von Grundwasser, die gefährliche Stoffe enthalten</w:t>
            </w:r>
          </w:p>
        </w:tc>
      </w:tr>
      <w:tr>
        <w:tc>
          <w:tcPr>
            <w:tcW w:w="1134" w:type="dxa"/>
          </w:tcPr>
          <w:p>
            <w:pPr>
              <w:rPr>
                <w:snapToGrid w:val="0"/>
                <w:sz w:val="18"/>
              </w:rPr>
            </w:pPr>
            <w:r>
              <w:rPr>
                <w:snapToGrid w:val="0"/>
                <w:sz w:val="18"/>
              </w:rPr>
              <w:t>19 13 08</w:t>
            </w:r>
          </w:p>
        </w:tc>
        <w:tc>
          <w:tcPr>
            <w:tcW w:w="8505" w:type="dxa"/>
          </w:tcPr>
          <w:p>
            <w:pPr>
              <w:rPr>
                <w:snapToGrid w:val="0"/>
                <w:sz w:val="18"/>
              </w:rPr>
            </w:pPr>
            <w:r>
              <w:rPr>
                <w:snapToGrid w:val="0"/>
                <w:sz w:val="18"/>
              </w:rPr>
              <w:t>wässrige flüssige Abfälle und wässrige Konzentrate aus der Sanierung von Grundwasser mit Ausnahme derjenigen, die unter 19 13 07 fallen.</w:t>
            </w:r>
          </w:p>
        </w:tc>
      </w:tr>
      <w:tr>
        <w:tc>
          <w:tcPr>
            <w:tcW w:w="1134" w:type="dxa"/>
            <w:tcBorders>
              <w:top w:val="single" w:sz="6" w:space="0" w:color="auto"/>
            </w:tcBorders>
          </w:tcPr>
          <w:p>
            <w:pPr>
              <w:rPr>
                <w:sz w:val="18"/>
              </w:rPr>
            </w:pPr>
            <w:r>
              <w:rPr>
                <w:sz w:val="18"/>
              </w:rPr>
              <w:t>20</w:t>
            </w:r>
          </w:p>
        </w:tc>
        <w:tc>
          <w:tcPr>
            <w:tcW w:w="8505" w:type="dxa"/>
            <w:tcBorders>
              <w:top w:val="single" w:sz="6" w:space="0" w:color="auto"/>
            </w:tcBorders>
          </w:tcPr>
          <w:p>
            <w:pPr>
              <w:rPr>
                <w:b/>
                <w:spacing w:val="20"/>
                <w:sz w:val="18"/>
              </w:rPr>
            </w:pPr>
            <w:r>
              <w:rPr>
                <w:b/>
                <w:spacing w:val="20"/>
                <w:sz w:val="18"/>
              </w:rPr>
              <w:t>Siedlungsabfälle (Haushaltsabfälle und ähnliche gewerbliche und industrielle Abfälle sowie Abfälle aus Einrichtungen), einschließlich getrennt gesammelter Fraktionen</w:t>
            </w:r>
          </w:p>
        </w:tc>
      </w:tr>
      <w:tr>
        <w:tc>
          <w:tcPr>
            <w:tcW w:w="1134" w:type="dxa"/>
          </w:tcPr>
          <w:p>
            <w:pPr>
              <w:rPr>
                <w:snapToGrid w:val="0"/>
                <w:sz w:val="18"/>
              </w:rPr>
            </w:pPr>
          </w:p>
        </w:tc>
        <w:tc>
          <w:tcPr>
            <w:tcW w:w="8505" w:type="dxa"/>
          </w:tcPr>
          <w:p>
            <w:pPr>
              <w:rPr>
                <w:snapToGrid w:val="0"/>
                <w:sz w:val="18"/>
              </w:rPr>
            </w:pPr>
          </w:p>
        </w:tc>
      </w:tr>
      <w:tr>
        <w:tc>
          <w:tcPr>
            <w:tcW w:w="1134" w:type="dxa"/>
          </w:tcPr>
          <w:p>
            <w:pPr>
              <w:rPr>
                <w:snapToGrid w:val="0"/>
                <w:sz w:val="18"/>
              </w:rPr>
            </w:pPr>
            <w:r>
              <w:rPr>
                <w:snapToGrid w:val="0"/>
                <w:sz w:val="18"/>
              </w:rPr>
              <w:t>20 01</w:t>
            </w:r>
          </w:p>
        </w:tc>
        <w:tc>
          <w:tcPr>
            <w:tcW w:w="8505" w:type="dxa"/>
          </w:tcPr>
          <w:p>
            <w:pPr>
              <w:rPr>
                <w:b/>
                <w:snapToGrid w:val="0"/>
                <w:sz w:val="18"/>
              </w:rPr>
            </w:pPr>
            <w:r>
              <w:rPr>
                <w:b/>
                <w:snapToGrid w:val="0"/>
                <w:sz w:val="18"/>
              </w:rPr>
              <w:t>Getrennt gesammelte Fraktionen (außer 15 01)</w:t>
            </w:r>
          </w:p>
        </w:tc>
      </w:tr>
      <w:tr>
        <w:tc>
          <w:tcPr>
            <w:tcW w:w="1134" w:type="dxa"/>
          </w:tcPr>
          <w:p>
            <w:pPr>
              <w:rPr>
                <w:snapToGrid w:val="0"/>
                <w:sz w:val="18"/>
              </w:rPr>
            </w:pPr>
            <w:r>
              <w:rPr>
                <w:snapToGrid w:val="0"/>
                <w:sz w:val="18"/>
              </w:rPr>
              <w:t>20 01 01</w:t>
            </w:r>
          </w:p>
        </w:tc>
        <w:tc>
          <w:tcPr>
            <w:tcW w:w="8505" w:type="dxa"/>
          </w:tcPr>
          <w:p>
            <w:pPr>
              <w:rPr>
                <w:snapToGrid w:val="0"/>
                <w:sz w:val="18"/>
              </w:rPr>
            </w:pPr>
            <w:r>
              <w:rPr>
                <w:snapToGrid w:val="0"/>
                <w:sz w:val="18"/>
              </w:rPr>
              <w:t>Papier und Pappe</w:t>
            </w:r>
          </w:p>
        </w:tc>
      </w:tr>
      <w:tr>
        <w:tc>
          <w:tcPr>
            <w:tcW w:w="1134" w:type="dxa"/>
          </w:tcPr>
          <w:p>
            <w:pPr>
              <w:rPr>
                <w:snapToGrid w:val="0"/>
                <w:sz w:val="18"/>
              </w:rPr>
            </w:pPr>
            <w:r>
              <w:rPr>
                <w:snapToGrid w:val="0"/>
                <w:sz w:val="18"/>
              </w:rPr>
              <w:t>20 01 02</w:t>
            </w:r>
          </w:p>
        </w:tc>
        <w:tc>
          <w:tcPr>
            <w:tcW w:w="8505" w:type="dxa"/>
          </w:tcPr>
          <w:p>
            <w:pPr>
              <w:rPr>
                <w:snapToGrid w:val="0"/>
                <w:sz w:val="18"/>
              </w:rPr>
            </w:pPr>
            <w:r>
              <w:rPr>
                <w:snapToGrid w:val="0"/>
                <w:sz w:val="18"/>
              </w:rPr>
              <w:t>Glas</w:t>
            </w:r>
          </w:p>
        </w:tc>
      </w:tr>
      <w:tr>
        <w:tc>
          <w:tcPr>
            <w:tcW w:w="1134" w:type="dxa"/>
          </w:tcPr>
          <w:p>
            <w:pPr>
              <w:rPr>
                <w:snapToGrid w:val="0"/>
                <w:sz w:val="18"/>
              </w:rPr>
            </w:pPr>
            <w:r>
              <w:rPr>
                <w:snapToGrid w:val="0"/>
                <w:sz w:val="18"/>
              </w:rPr>
              <w:t>20 01 08</w:t>
            </w:r>
          </w:p>
        </w:tc>
        <w:tc>
          <w:tcPr>
            <w:tcW w:w="8505" w:type="dxa"/>
          </w:tcPr>
          <w:p>
            <w:pPr>
              <w:rPr>
                <w:snapToGrid w:val="0"/>
                <w:sz w:val="18"/>
              </w:rPr>
            </w:pPr>
            <w:r>
              <w:rPr>
                <w:snapToGrid w:val="0"/>
                <w:sz w:val="18"/>
              </w:rPr>
              <w:t>biologisch abbaubare Küchen- und Kantinenabfälle</w:t>
            </w:r>
          </w:p>
        </w:tc>
      </w:tr>
      <w:tr>
        <w:tc>
          <w:tcPr>
            <w:tcW w:w="1134" w:type="dxa"/>
          </w:tcPr>
          <w:p>
            <w:pPr>
              <w:rPr>
                <w:snapToGrid w:val="0"/>
                <w:sz w:val="18"/>
              </w:rPr>
            </w:pPr>
            <w:r>
              <w:rPr>
                <w:snapToGrid w:val="0"/>
                <w:sz w:val="18"/>
              </w:rPr>
              <w:t>20 01 10</w:t>
            </w:r>
          </w:p>
        </w:tc>
        <w:tc>
          <w:tcPr>
            <w:tcW w:w="8505" w:type="dxa"/>
          </w:tcPr>
          <w:p>
            <w:pPr>
              <w:rPr>
                <w:snapToGrid w:val="0"/>
                <w:sz w:val="18"/>
              </w:rPr>
            </w:pPr>
            <w:r>
              <w:rPr>
                <w:snapToGrid w:val="0"/>
                <w:sz w:val="18"/>
              </w:rPr>
              <w:t>Bekleidung</w:t>
            </w:r>
          </w:p>
        </w:tc>
      </w:tr>
      <w:tr>
        <w:tc>
          <w:tcPr>
            <w:tcW w:w="1134" w:type="dxa"/>
          </w:tcPr>
          <w:p>
            <w:pPr>
              <w:rPr>
                <w:snapToGrid w:val="0"/>
                <w:sz w:val="18"/>
              </w:rPr>
            </w:pPr>
            <w:r>
              <w:rPr>
                <w:snapToGrid w:val="0"/>
                <w:sz w:val="18"/>
              </w:rPr>
              <w:t>20 01 11</w:t>
            </w:r>
          </w:p>
        </w:tc>
        <w:tc>
          <w:tcPr>
            <w:tcW w:w="8505" w:type="dxa"/>
          </w:tcPr>
          <w:p>
            <w:pPr>
              <w:rPr>
                <w:snapToGrid w:val="0"/>
                <w:sz w:val="18"/>
              </w:rPr>
            </w:pPr>
            <w:r>
              <w:rPr>
                <w:snapToGrid w:val="0"/>
                <w:sz w:val="18"/>
              </w:rPr>
              <w:t>Textilien</w:t>
            </w:r>
          </w:p>
        </w:tc>
      </w:tr>
      <w:tr>
        <w:tc>
          <w:tcPr>
            <w:tcW w:w="1134" w:type="dxa"/>
          </w:tcPr>
          <w:p>
            <w:pPr>
              <w:rPr>
                <w:snapToGrid w:val="0"/>
                <w:sz w:val="18"/>
              </w:rPr>
            </w:pPr>
            <w:r>
              <w:rPr>
                <w:snapToGrid w:val="0"/>
                <w:sz w:val="18"/>
              </w:rPr>
              <w:t>20 01 13*</w:t>
            </w:r>
          </w:p>
        </w:tc>
        <w:tc>
          <w:tcPr>
            <w:tcW w:w="8505" w:type="dxa"/>
          </w:tcPr>
          <w:p>
            <w:pPr>
              <w:rPr>
                <w:snapToGrid w:val="0"/>
                <w:sz w:val="18"/>
              </w:rPr>
            </w:pPr>
            <w:r>
              <w:rPr>
                <w:snapToGrid w:val="0"/>
                <w:sz w:val="18"/>
              </w:rPr>
              <w:t>Lösemittel</w:t>
            </w:r>
          </w:p>
        </w:tc>
      </w:tr>
      <w:tr>
        <w:tc>
          <w:tcPr>
            <w:tcW w:w="1134" w:type="dxa"/>
          </w:tcPr>
          <w:p>
            <w:pPr>
              <w:rPr>
                <w:snapToGrid w:val="0"/>
                <w:sz w:val="18"/>
              </w:rPr>
            </w:pPr>
            <w:r>
              <w:rPr>
                <w:snapToGrid w:val="0"/>
                <w:sz w:val="18"/>
              </w:rPr>
              <w:t>20 01 14*</w:t>
            </w:r>
          </w:p>
        </w:tc>
        <w:tc>
          <w:tcPr>
            <w:tcW w:w="8505" w:type="dxa"/>
          </w:tcPr>
          <w:p>
            <w:pPr>
              <w:rPr>
                <w:snapToGrid w:val="0"/>
                <w:sz w:val="18"/>
              </w:rPr>
            </w:pPr>
            <w:r>
              <w:rPr>
                <w:snapToGrid w:val="0"/>
                <w:sz w:val="18"/>
              </w:rPr>
              <w:t>Säuren</w:t>
            </w:r>
          </w:p>
        </w:tc>
      </w:tr>
      <w:tr>
        <w:tc>
          <w:tcPr>
            <w:tcW w:w="1134" w:type="dxa"/>
          </w:tcPr>
          <w:p>
            <w:pPr>
              <w:rPr>
                <w:snapToGrid w:val="0"/>
                <w:sz w:val="18"/>
              </w:rPr>
            </w:pPr>
            <w:r>
              <w:rPr>
                <w:snapToGrid w:val="0"/>
                <w:sz w:val="18"/>
              </w:rPr>
              <w:t>20 01 15*</w:t>
            </w:r>
          </w:p>
        </w:tc>
        <w:tc>
          <w:tcPr>
            <w:tcW w:w="8505" w:type="dxa"/>
          </w:tcPr>
          <w:p>
            <w:pPr>
              <w:rPr>
                <w:snapToGrid w:val="0"/>
                <w:sz w:val="18"/>
              </w:rPr>
            </w:pPr>
            <w:r>
              <w:rPr>
                <w:snapToGrid w:val="0"/>
                <w:sz w:val="18"/>
              </w:rPr>
              <w:t>Laugen</w:t>
            </w:r>
          </w:p>
        </w:tc>
      </w:tr>
      <w:tr>
        <w:tc>
          <w:tcPr>
            <w:tcW w:w="1134" w:type="dxa"/>
          </w:tcPr>
          <w:p>
            <w:pPr>
              <w:rPr>
                <w:snapToGrid w:val="0"/>
                <w:sz w:val="18"/>
              </w:rPr>
            </w:pPr>
            <w:r>
              <w:rPr>
                <w:snapToGrid w:val="0"/>
                <w:sz w:val="18"/>
              </w:rPr>
              <w:t>20 01 17*</w:t>
            </w:r>
          </w:p>
        </w:tc>
        <w:tc>
          <w:tcPr>
            <w:tcW w:w="8505" w:type="dxa"/>
          </w:tcPr>
          <w:p>
            <w:pPr>
              <w:rPr>
                <w:snapToGrid w:val="0"/>
                <w:sz w:val="18"/>
              </w:rPr>
            </w:pPr>
            <w:r>
              <w:rPr>
                <w:snapToGrid w:val="0"/>
                <w:sz w:val="18"/>
              </w:rPr>
              <w:t>Fotochemikalien</w:t>
            </w:r>
          </w:p>
        </w:tc>
      </w:tr>
      <w:tr>
        <w:tc>
          <w:tcPr>
            <w:tcW w:w="1134" w:type="dxa"/>
          </w:tcPr>
          <w:p>
            <w:pPr>
              <w:rPr>
                <w:snapToGrid w:val="0"/>
                <w:sz w:val="18"/>
              </w:rPr>
            </w:pPr>
            <w:r>
              <w:rPr>
                <w:snapToGrid w:val="0"/>
                <w:sz w:val="18"/>
              </w:rPr>
              <w:t>20 01 19*</w:t>
            </w:r>
          </w:p>
        </w:tc>
        <w:tc>
          <w:tcPr>
            <w:tcW w:w="8505" w:type="dxa"/>
          </w:tcPr>
          <w:p>
            <w:pPr>
              <w:rPr>
                <w:snapToGrid w:val="0"/>
                <w:sz w:val="18"/>
              </w:rPr>
            </w:pPr>
            <w:r>
              <w:rPr>
                <w:snapToGrid w:val="0"/>
                <w:sz w:val="18"/>
              </w:rPr>
              <w:t>Pestizide</w:t>
            </w:r>
          </w:p>
        </w:tc>
      </w:tr>
      <w:tr>
        <w:tc>
          <w:tcPr>
            <w:tcW w:w="1134" w:type="dxa"/>
          </w:tcPr>
          <w:p>
            <w:pPr>
              <w:rPr>
                <w:snapToGrid w:val="0"/>
                <w:sz w:val="18"/>
              </w:rPr>
            </w:pPr>
            <w:r>
              <w:rPr>
                <w:snapToGrid w:val="0"/>
                <w:sz w:val="18"/>
              </w:rPr>
              <w:t>20 01 21*</w:t>
            </w:r>
          </w:p>
        </w:tc>
        <w:tc>
          <w:tcPr>
            <w:tcW w:w="8505" w:type="dxa"/>
          </w:tcPr>
          <w:p>
            <w:pPr>
              <w:rPr>
                <w:snapToGrid w:val="0"/>
                <w:sz w:val="18"/>
              </w:rPr>
            </w:pPr>
            <w:r>
              <w:rPr>
                <w:snapToGrid w:val="0"/>
                <w:sz w:val="18"/>
              </w:rPr>
              <w:t>Leuchtstoffröhren und andere quecksilberhaltige Abfälle</w:t>
            </w:r>
          </w:p>
        </w:tc>
      </w:tr>
      <w:tr>
        <w:tc>
          <w:tcPr>
            <w:tcW w:w="1134" w:type="dxa"/>
          </w:tcPr>
          <w:p>
            <w:pPr>
              <w:rPr>
                <w:snapToGrid w:val="0"/>
                <w:sz w:val="18"/>
              </w:rPr>
            </w:pPr>
            <w:r>
              <w:rPr>
                <w:snapToGrid w:val="0"/>
                <w:sz w:val="18"/>
              </w:rPr>
              <w:t>20 01 23*</w:t>
            </w:r>
          </w:p>
        </w:tc>
        <w:tc>
          <w:tcPr>
            <w:tcW w:w="8505" w:type="dxa"/>
          </w:tcPr>
          <w:p>
            <w:pPr>
              <w:rPr>
                <w:snapToGrid w:val="0"/>
                <w:sz w:val="18"/>
              </w:rPr>
            </w:pPr>
            <w:r>
              <w:rPr>
                <w:snapToGrid w:val="0"/>
                <w:sz w:val="18"/>
              </w:rPr>
              <w:t>gebrauchte Geräte, die Fluorchlorkohlenwasserstoffe enthalten</w:t>
            </w:r>
          </w:p>
        </w:tc>
      </w:tr>
      <w:tr>
        <w:tc>
          <w:tcPr>
            <w:tcW w:w="1134" w:type="dxa"/>
          </w:tcPr>
          <w:p>
            <w:pPr>
              <w:rPr>
                <w:snapToGrid w:val="0"/>
                <w:sz w:val="18"/>
              </w:rPr>
            </w:pPr>
            <w:r>
              <w:rPr>
                <w:snapToGrid w:val="0"/>
                <w:sz w:val="18"/>
              </w:rPr>
              <w:t>20 01 25</w:t>
            </w:r>
          </w:p>
        </w:tc>
        <w:tc>
          <w:tcPr>
            <w:tcW w:w="8505" w:type="dxa"/>
          </w:tcPr>
          <w:p>
            <w:pPr>
              <w:rPr>
                <w:snapToGrid w:val="0"/>
                <w:sz w:val="18"/>
              </w:rPr>
            </w:pPr>
            <w:r>
              <w:rPr>
                <w:snapToGrid w:val="0"/>
                <w:sz w:val="18"/>
              </w:rPr>
              <w:t>Speiseöle und -fette</w:t>
            </w:r>
          </w:p>
        </w:tc>
      </w:tr>
      <w:tr>
        <w:tc>
          <w:tcPr>
            <w:tcW w:w="1134" w:type="dxa"/>
          </w:tcPr>
          <w:p>
            <w:pPr>
              <w:rPr>
                <w:snapToGrid w:val="0"/>
                <w:sz w:val="18"/>
              </w:rPr>
            </w:pPr>
            <w:r>
              <w:rPr>
                <w:snapToGrid w:val="0"/>
                <w:sz w:val="18"/>
              </w:rPr>
              <w:t>20 01 26*</w:t>
            </w:r>
          </w:p>
        </w:tc>
        <w:tc>
          <w:tcPr>
            <w:tcW w:w="8505" w:type="dxa"/>
          </w:tcPr>
          <w:p>
            <w:pPr>
              <w:rPr>
                <w:snapToGrid w:val="0"/>
                <w:sz w:val="18"/>
              </w:rPr>
            </w:pPr>
            <w:r>
              <w:rPr>
                <w:snapToGrid w:val="0"/>
                <w:sz w:val="18"/>
              </w:rPr>
              <w:t>Öle und Fette mit Ausnahme derjenigen, die unter 20 01 25 fallen</w:t>
            </w:r>
          </w:p>
        </w:tc>
      </w:tr>
      <w:tr>
        <w:tc>
          <w:tcPr>
            <w:tcW w:w="1134" w:type="dxa"/>
          </w:tcPr>
          <w:p>
            <w:pPr>
              <w:rPr>
                <w:snapToGrid w:val="0"/>
                <w:sz w:val="18"/>
              </w:rPr>
            </w:pPr>
            <w:r>
              <w:rPr>
                <w:snapToGrid w:val="0"/>
                <w:sz w:val="18"/>
              </w:rPr>
              <w:t>20 01 27*</w:t>
            </w:r>
          </w:p>
        </w:tc>
        <w:tc>
          <w:tcPr>
            <w:tcW w:w="8505" w:type="dxa"/>
          </w:tcPr>
          <w:p>
            <w:pPr>
              <w:rPr>
                <w:snapToGrid w:val="0"/>
                <w:sz w:val="18"/>
              </w:rPr>
            </w:pPr>
            <w:r>
              <w:rPr>
                <w:snapToGrid w:val="0"/>
                <w:sz w:val="18"/>
              </w:rPr>
              <w:t>Farben, Druckfarben, Klebstoffe und Kunstharze, die gefährliche Stoffe enthalten</w:t>
            </w:r>
          </w:p>
        </w:tc>
      </w:tr>
      <w:tr>
        <w:tc>
          <w:tcPr>
            <w:tcW w:w="1134" w:type="dxa"/>
          </w:tcPr>
          <w:p>
            <w:pPr>
              <w:rPr>
                <w:snapToGrid w:val="0"/>
                <w:sz w:val="18"/>
              </w:rPr>
            </w:pPr>
            <w:r>
              <w:rPr>
                <w:snapToGrid w:val="0"/>
                <w:sz w:val="18"/>
              </w:rPr>
              <w:t>20 01 28</w:t>
            </w:r>
          </w:p>
        </w:tc>
        <w:tc>
          <w:tcPr>
            <w:tcW w:w="8505" w:type="dxa"/>
          </w:tcPr>
          <w:p>
            <w:pPr>
              <w:rPr>
                <w:snapToGrid w:val="0"/>
                <w:sz w:val="18"/>
              </w:rPr>
            </w:pPr>
            <w:r>
              <w:rPr>
                <w:snapToGrid w:val="0"/>
                <w:sz w:val="18"/>
              </w:rPr>
              <w:t>Farben, Druckfarben, Klebstoffe und Kunstharze mit Ausnahme derjenigen, die unter 20 01 27 fallen</w:t>
            </w:r>
          </w:p>
        </w:tc>
      </w:tr>
      <w:tr>
        <w:tc>
          <w:tcPr>
            <w:tcW w:w="1134" w:type="dxa"/>
          </w:tcPr>
          <w:p>
            <w:pPr>
              <w:rPr>
                <w:snapToGrid w:val="0"/>
                <w:sz w:val="18"/>
              </w:rPr>
            </w:pPr>
            <w:r>
              <w:rPr>
                <w:snapToGrid w:val="0"/>
                <w:sz w:val="18"/>
              </w:rPr>
              <w:t>20 01 29*</w:t>
            </w:r>
          </w:p>
        </w:tc>
        <w:tc>
          <w:tcPr>
            <w:tcW w:w="8505" w:type="dxa"/>
          </w:tcPr>
          <w:p>
            <w:pPr>
              <w:rPr>
                <w:snapToGrid w:val="0"/>
                <w:sz w:val="18"/>
              </w:rPr>
            </w:pPr>
            <w:r>
              <w:rPr>
                <w:snapToGrid w:val="0"/>
                <w:sz w:val="18"/>
              </w:rPr>
              <w:t>Reinigungsmittel, die gefährliche Stoffe enthalten</w:t>
            </w:r>
          </w:p>
        </w:tc>
      </w:tr>
      <w:tr>
        <w:tc>
          <w:tcPr>
            <w:tcW w:w="1134" w:type="dxa"/>
          </w:tcPr>
          <w:p>
            <w:pPr>
              <w:rPr>
                <w:snapToGrid w:val="0"/>
                <w:sz w:val="18"/>
              </w:rPr>
            </w:pPr>
            <w:r>
              <w:rPr>
                <w:snapToGrid w:val="0"/>
                <w:sz w:val="18"/>
              </w:rPr>
              <w:lastRenderedPageBreak/>
              <w:t>20 01 30</w:t>
            </w:r>
          </w:p>
        </w:tc>
        <w:tc>
          <w:tcPr>
            <w:tcW w:w="8505" w:type="dxa"/>
          </w:tcPr>
          <w:p>
            <w:pPr>
              <w:rPr>
                <w:snapToGrid w:val="0"/>
                <w:sz w:val="18"/>
              </w:rPr>
            </w:pPr>
            <w:r>
              <w:rPr>
                <w:snapToGrid w:val="0"/>
                <w:sz w:val="18"/>
              </w:rPr>
              <w:t>Reinigungsmittel mit Ausnahme derjenigen, die unter 20 01 29 fallen</w:t>
            </w:r>
          </w:p>
        </w:tc>
      </w:tr>
      <w:tr>
        <w:tc>
          <w:tcPr>
            <w:tcW w:w="1134" w:type="dxa"/>
          </w:tcPr>
          <w:p>
            <w:pPr>
              <w:rPr>
                <w:snapToGrid w:val="0"/>
                <w:sz w:val="18"/>
              </w:rPr>
            </w:pPr>
            <w:r>
              <w:rPr>
                <w:snapToGrid w:val="0"/>
                <w:sz w:val="18"/>
              </w:rPr>
              <w:t>20 01 31*</w:t>
            </w:r>
          </w:p>
        </w:tc>
        <w:tc>
          <w:tcPr>
            <w:tcW w:w="8505" w:type="dxa"/>
          </w:tcPr>
          <w:p>
            <w:pPr>
              <w:rPr>
                <w:snapToGrid w:val="0"/>
                <w:sz w:val="18"/>
              </w:rPr>
            </w:pPr>
            <w:r>
              <w:rPr>
                <w:snapToGrid w:val="0"/>
                <w:sz w:val="18"/>
              </w:rPr>
              <w:t>zytotoxische und zytostatische Arzneimittel</w:t>
            </w:r>
          </w:p>
        </w:tc>
      </w:tr>
      <w:tr>
        <w:tc>
          <w:tcPr>
            <w:tcW w:w="1134" w:type="dxa"/>
          </w:tcPr>
          <w:p>
            <w:pPr>
              <w:rPr>
                <w:snapToGrid w:val="0"/>
                <w:sz w:val="18"/>
              </w:rPr>
            </w:pPr>
            <w:r>
              <w:rPr>
                <w:snapToGrid w:val="0"/>
                <w:sz w:val="18"/>
              </w:rPr>
              <w:t>20 01 32</w:t>
            </w:r>
          </w:p>
        </w:tc>
        <w:tc>
          <w:tcPr>
            <w:tcW w:w="8505" w:type="dxa"/>
          </w:tcPr>
          <w:p>
            <w:pPr>
              <w:rPr>
                <w:snapToGrid w:val="0"/>
                <w:sz w:val="18"/>
              </w:rPr>
            </w:pPr>
            <w:r>
              <w:rPr>
                <w:snapToGrid w:val="0"/>
                <w:sz w:val="18"/>
              </w:rPr>
              <w:t>Arzneimittel mit Ausnahme derjenigen, die unter 20 01 31 fallen</w:t>
            </w:r>
          </w:p>
        </w:tc>
      </w:tr>
      <w:tr>
        <w:tc>
          <w:tcPr>
            <w:tcW w:w="1134" w:type="dxa"/>
          </w:tcPr>
          <w:p>
            <w:pPr>
              <w:rPr>
                <w:snapToGrid w:val="0"/>
                <w:sz w:val="18"/>
              </w:rPr>
            </w:pPr>
            <w:r>
              <w:rPr>
                <w:snapToGrid w:val="0"/>
                <w:sz w:val="18"/>
              </w:rPr>
              <w:t>20 01 33*</w:t>
            </w:r>
          </w:p>
        </w:tc>
        <w:tc>
          <w:tcPr>
            <w:tcW w:w="8505" w:type="dxa"/>
          </w:tcPr>
          <w:p>
            <w:pPr>
              <w:rPr>
                <w:snapToGrid w:val="0"/>
                <w:sz w:val="18"/>
              </w:rPr>
            </w:pPr>
            <w:r>
              <w:rPr>
                <w:snapToGrid w:val="0"/>
                <w:sz w:val="18"/>
              </w:rPr>
              <w:t>Batterien und Akkumulatoren, die unter 16 06 01,16 06 02 oder 16 06 03 fallen, sowie gemischte Batte</w:t>
            </w:r>
            <w:r>
              <w:rPr>
                <w:snapToGrid w:val="0"/>
                <w:sz w:val="18"/>
              </w:rPr>
              <w:softHyphen/>
              <w:t>rien und Akkumulatoren, die solche Batterien enthalten</w:t>
            </w:r>
          </w:p>
        </w:tc>
      </w:tr>
      <w:tr>
        <w:tc>
          <w:tcPr>
            <w:tcW w:w="1134" w:type="dxa"/>
          </w:tcPr>
          <w:p>
            <w:pPr>
              <w:rPr>
                <w:snapToGrid w:val="0"/>
                <w:sz w:val="18"/>
              </w:rPr>
            </w:pPr>
            <w:r>
              <w:rPr>
                <w:snapToGrid w:val="0"/>
                <w:sz w:val="18"/>
              </w:rPr>
              <w:t>20 01 34</w:t>
            </w:r>
          </w:p>
        </w:tc>
        <w:tc>
          <w:tcPr>
            <w:tcW w:w="8505" w:type="dxa"/>
          </w:tcPr>
          <w:p>
            <w:pPr>
              <w:rPr>
                <w:snapToGrid w:val="0"/>
                <w:sz w:val="18"/>
              </w:rPr>
            </w:pPr>
            <w:r>
              <w:rPr>
                <w:snapToGrid w:val="0"/>
                <w:sz w:val="18"/>
              </w:rPr>
              <w:t>Batterien und Akkumulatoren mit Ausnahme derjenigen, die unter 20 01 33 fallen</w:t>
            </w:r>
          </w:p>
        </w:tc>
      </w:tr>
      <w:tr>
        <w:tc>
          <w:tcPr>
            <w:tcW w:w="1134" w:type="dxa"/>
          </w:tcPr>
          <w:p>
            <w:pPr>
              <w:rPr>
                <w:snapToGrid w:val="0"/>
                <w:sz w:val="18"/>
              </w:rPr>
            </w:pPr>
            <w:r>
              <w:rPr>
                <w:snapToGrid w:val="0"/>
                <w:sz w:val="18"/>
              </w:rPr>
              <w:t>20 01 35*</w:t>
            </w:r>
          </w:p>
        </w:tc>
        <w:tc>
          <w:tcPr>
            <w:tcW w:w="8505" w:type="dxa"/>
          </w:tcPr>
          <w:p>
            <w:pPr>
              <w:rPr>
                <w:snapToGrid w:val="0"/>
                <w:sz w:val="18"/>
              </w:rPr>
            </w:pPr>
            <w:r>
              <w:rPr>
                <w:snapToGrid w:val="0"/>
                <w:sz w:val="18"/>
              </w:rPr>
              <w:t>gebrauchte elektrische und elektronische Geräte, die gefährliche Bauteile</w:t>
            </w:r>
            <w:r>
              <w:rPr>
                <w:rStyle w:val="Funotenzeichen"/>
                <w:snapToGrid w:val="0"/>
                <w:sz w:val="18"/>
              </w:rPr>
              <w:footnoteReference w:customMarkFollows="1" w:id="3"/>
              <w:t>6)</w:t>
            </w:r>
            <w:r>
              <w:rPr>
                <w:snapToGrid w:val="0"/>
                <w:sz w:val="18"/>
              </w:rPr>
              <w:t xml:space="preserve"> enthalten, mit Ausnahme der</w:t>
            </w:r>
            <w:r>
              <w:rPr>
                <w:snapToGrid w:val="0"/>
                <w:sz w:val="18"/>
              </w:rPr>
              <w:softHyphen/>
              <w:t>jenigen, die unter 20 01 21 und 20 01 23 fallen</w:t>
            </w:r>
          </w:p>
        </w:tc>
      </w:tr>
      <w:tr>
        <w:tc>
          <w:tcPr>
            <w:tcW w:w="1134" w:type="dxa"/>
          </w:tcPr>
          <w:p>
            <w:pPr>
              <w:rPr>
                <w:snapToGrid w:val="0"/>
                <w:sz w:val="18"/>
              </w:rPr>
            </w:pPr>
            <w:r>
              <w:rPr>
                <w:snapToGrid w:val="0"/>
                <w:sz w:val="18"/>
              </w:rPr>
              <w:t>20 01 36</w:t>
            </w:r>
          </w:p>
        </w:tc>
        <w:tc>
          <w:tcPr>
            <w:tcW w:w="8505" w:type="dxa"/>
          </w:tcPr>
          <w:p>
            <w:pPr>
              <w:rPr>
                <w:snapToGrid w:val="0"/>
                <w:sz w:val="18"/>
              </w:rPr>
            </w:pPr>
            <w:r>
              <w:rPr>
                <w:snapToGrid w:val="0"/>
                <w:sz w:val="18"/>
              </w:rPr>
              <w:t>gebrauchte elektrische und elektronische Geräte mit Ausnahme derjenigen, die unter 20 01 21,20 01 23 und 20 01 35 fallen</w:t>
            </w:r>
          </w:p>
        </w:tc>
      </w:tr>
      <w:tr>
        <w:tc>
          <w:tcPr>
            <w:tcW w:w="1134" w:type="dxa"/>
          </w:tcPr>
          <w:p>
            <w:pPr>
              <w:rPr>
                <w:snapToGrid w:val="0"/>
                <w:sz w:val="18"/>
              </w:rPr>
            </w:pPr>
            <w:r>
              <w:rPr>
                <w:snapToGrid w:val="0"/>
                <w:sz w:val="18"/>
              </w:rPr>
              <w:t>20 01 37*</w:t>
            </w:r>
          </w:p>
        </w:tc>
        <w:tc>
          <w:tcPr>
            <w:tcW w:w="8505" w:type="dxa"/>
          </w:tcPr>
          <w:p>
            <w:pPr>
              <w:rPr>
                <w:snapToGrid w:val="0"/>
                <w:sz w:val="18"/>
              </w:rPr>
            </w:pPr>
            <w:r>
              <w:rPr>
                <w:snapToGrid w:val="0"/>
                <w:sz w:val="18"/>
              </w:rPr>
              <w:t>Holz, das gefährliche Stoffe enthält</w:t>
            </w:r>
          </w:p>
        </w:tc>
      </w:tr>
      <w:tr>
        <w:tc>
          <w:tcPr>
            <w:tcW w:w="1134" w:type="dxa"/>
          </w:tcPr>
          <w:p>
            <w:pPr>
              <w:rPr>
                <w:snapToGrid w:val="0"/>
                <w:sz w:val="18"/>
              </w:rPr>
            </w:pPr>
            <w:r>
              <w:rPr>
                <w:snapToGrid w:val="0"/>
                <w:sz w:val="18"/>
              </w:rPr>
              <w:t>20 01 38</w:t>
            </w:r>
          </w:p>
        </w:tc>
        <w:tc>
          <w:tcPr>
            <w:tcW w:w="8505" w:type="dxa"/>
          </w:tcPr>
          <w:p>
            <w:pPr>
              <w:rPr>
                <w:snapToGrid w:val="0"/>
                <w:sz w:val="18"/>
              </w:rPr>
            </w:pPr>
            <w:r>
              <w:rPr>
                <w:snapToGrid w:val="0"/>
                <w:sz w:val="18"/>
              </w:rPr>
              <w:t>Holz mit Ausnahme desjenigen, das unter 20 01 37 fällt</w:t>
            </w:r>
          </w:p>
        </w:tc>
      </w:tr>
      <w:tr>
        <w:tc>
          <w:tcPr>
            <w:tcW w:w="1134" w:type="dxa"/>
          </w:tcPr>
          <w:p>
            <w:pPr>
              <w:rPr>
                <w:snapToGrid w:val="0"/>
                <w:sz w:val="18"/>
              </w:rPr>
            </w:pPr>
            <w:r>
              <w:rPr>
                <w:snapToGrid w:val="0"/>
                <w:sz w:val="18"/>
              </w:rPr>
              <w:t>20 01 39</w:t>
            </w:r>
          </w:p>
        </w:tc>
        <w:tc>
          <w:tcPr>
            <w:tcW w:w="8505" w:type="dxa"/>
          </w:tcPr>
          <w:p>
            <w:pPr>
              <w:rPr>
                <w:snapToGrid w:val="0"/>
                <w:sz w:val="18"/>
              </w:rPr>
            </w:pPr>
            <w:r>
              <w:rPr>
                <w:snapToGrid w:val="0"/>
                <w:sz w:val="18"/>
              </w:rPr>
              <w:t>Kunststoffe</w:t>
            </w:r>
          </w:p>
        </w:tc>
      </w:tr>
      <w:tr>
        <w:tc>
          <w:tcPr>
            <w:tcW w:w="1134" w:type="dxa"/>
          </w:tcPr>
          <w:p>
            <w:pPr>
              <w:rPr>
                <w:snapToGrid w:val="0"/>
                <w:sz w:val="18"/>
              </w:rPr>
            </w:pPr>
            <w:r>
              <w:rPr>
                <w:snapToGrid w:val="0"/>
                <w:sz w:val="18"/>
              </w:rPr>
              <w:t>20 01 40</w:t>
            </w:r>
          </w:p>
        </w:tc>
        <w:tc>
          <w:tcPr>
            <w:tcW w:w="8505" w:type="dxa"/>
          </w:tcPr>
          <w:p>
            <w:pPr>
              <w:rPr>
                <w:snapToGrid w:val="0"/>
                <w:sz w:val="18"/>
              </w:rPr>
            </w:pPr>
            <w:r>
              <w:rPr>
                <w:snapToGrid w:val="0"/>
                <w:sz w:val="18"/>
              </w:rPr>
              <w:t>Metalle</w:t>
            </w:r>
          </w:p>
        </w:tc>
      </w:tr>
      <w:tr>
        <w:tc>
          <w:tcPr>
            <w:tcW w:w="1134" w:type="dxa"/>
          </w:tcPr>
          <w:p>
            <w:pPr>
              <w:rPr>
                <w:snapToGrid w:val="0"/>
                <w:sz w:val="18"/>
              </w:rPr>
            </w:pPr>
            <w:r>
              <w:rPr>
                <w:snapToGrid w:val="0"/>
                <w:sz w:val="18"/>
              </w:rPr>
              <w:t>20 01 41</w:t>
            </w:r>
          </w:p>
        </w:tc>
        <w:tc>
          <w:tcPr>
            <w:tcW w:w="8505" w:type="dxa"/>
          </w:tcPr>
          <w:p>
            <w:pPr>
              <w:rPr>
                <w:snapToGrid w:val="0"/>
                <w:sz w:val="18"/>
              </w:rPr>
            </w:pPr>
            <w:r>
              <w:rPr>
                <w:snapToGrid w:val="0"/>
                <w:sz w:val="18"/>
              </w:rPr>
              <w:t>Abfälle aus der Reinigung von Schornsteinen</w:t>
            </w:r>
          </w:p>
        </w:tc>
      </w:tr>
      <w:tr>
        <w:tc>
          <w:tcPr>
            <w:tcW w:w="1134" w:type="dxa"/>
          </w:tcPr>
          <w:p>
            <w:pPr>
              <w:rPr>
                <w:snapToGrid w:val="0"/>
                <w:sz w:val="18"/>
              </w:rPr>
            </w:pPr>
            <w:r>
              <w:rPr>
                <w:snapToGrid w:val="0"/>
                <w:sz w:val="18"/>
              </w:rPr>
              <w:t>20 01 99</w:t>
            </w:r>
          </w:p>
        </w:tc>
        <w:tc>
          <w:tcPr>
            <w:tcW w:w="8505" w:type="dxa"/>
          </w:tcPr>
          <w:p>
            <w:pPr>
              <w:rPr>
                <w:snapToGrid w:val="0"/>
                <w:sz w:val="18"/>
              </w:rPr>
            </w:pPr>
            <w:r>
              <w:rPr>
                <w:snapToGrid w:val="0"/>
                <w:sz w:val="18"/>
              </w:rPr>
              <w:t xml:space="preserve">sonstige Fraktionen </w:t>
            </w:r>
            <w:proofErr w:type="spellStart"/>
            <w:r>
              <w:rPr>
                <w:snapToGrid w:val="0"/>
                <w:sz w:val="18"/>
              </w:rPr>
              <w:t>a.n.g</w:t>
            </w:r>
            <w:proofErr w:type="spellEnd"/>
            <w:r>
              <w:rPr>
                <w:snapToGrid w:val="0"/>
                <w:sz w:val="18"/>
              </w:rPr>
              <w:t>.</w:t>
            </w:r>
          </w:p>
        </w:tc>
      </w:tr>
      <w:tr>
        <w:tc>
          <w:tcPr>
            <w:tcW w:w="1134" w:type="dxa"/>
          </w:tcPr>
          <w:p>
            <w:pPr>
              <w:rPr>
                <w:snapToGrid w:val="0"/>
                <w:sz w:val="18"/>
              </w:rPr>
            </w:pPr>
          </w:p>
        </w:tc>
        <w:tc>
          <w:tcPr>
            <w:tcW w:w="8505" w:type="dxa"/>
          </w:tcPr>
          <w:p>
            <w:pPr>
              <w:rPr>
                <w:snapToGrid w:val="0"/>
                <w:sz w:val="18"/>
              </w:rPr>
            </w:pPr>
          </w:p>
        </w:tc>
      </w:tr>
      <w:tr>
        <w:tc>
          <w:tcPr>
            <w:tcW w:w="1134" w:type="dxa"/>
          </w:tcPr>
          <w:p>
            <w:pPr>
              <w:rPr>
                <w:snapToGrid w:val="0"/>
                <w:sz w:val="18"/>
              </w:rPr>
            </w:pPr>
            <w:r>
              <w:rPr>
                <w:snapToGrid w:val="0"/>
                <w:sz w:val="18"/>
              </w:rPr>
              <w:t>20 02</w:t>
            </w:r>
          </w:p>
        </w:tc>
        <w:tc>
          <w:tcPr>
            <w:tcW w:w="8505" w:type="dxa"/>
          </w:tcPr>
          <w:p>
            <w:pPr>
              <w:rPr>
                <w:b/>
                <w:snapToGrid w:val="0"/>
                <w:sz w:val="18"/>
              </w:rPr>
            </w:pPr>
            <w:r>
              <w:rPr>
                <w:b/>
                <w:snapToGrid w:val="0"/>
                <w:sz w:val="18"/>
              </w:rPr>
              <w:t>Garten- und Parkabfälle (einschließlich Friedhofsabfälle)</w:t>
            </w:r>
          </w:p>
        </w:tc>
      </w:tr>
      <w:tr>
        <w:tc>
          <w:tcPr>
            <w:tcW w:w="1134" w:type="dxa"/>
          </w:tcPr>
          <w:p>
            <w:pPr>
              <w:rPr>
                <w:snapToGrid w:val="0"/>
                <w:sz w:val="18"/>
              </w:rPr>
            </w:pPr>
            <w:r>
              <w:rPr>
                <w:snapToGrid w:val="0"/>
                <w:sz w:val="18"/>
              </w:rPr>
              <w:t>20 02 01</w:t>
            </w:r>
          </w:p>
        </w:tc>
        <w:tc>
          <w:tcPr>
            <w:tcW w:w="8505" w:type="dxa"/>
          </w:tcPr>
          <w:p>
            <w:pPr>
              <w:rPr>
                <w:snapToGrid w:val="0"/>
                <w:sz w:val="18"/>
              </w:rPr>
            </w:pPr>
            <w:r>
              <w:rPr>
                <w:snapToGrid w:val="0"/>
                <w:sz w:val="18"/>
              </w:rPr>
              <w:t>biologisch abbaubare Abfälle</w:t>
            </w:r>
          </w:p>
        </w:tc>
      </w:tr>
      <w:tr>
        <w:tc>
          <w:tcPr>
            <w:tcW w:w="1134" w:type="dxa"/>
          </w:tcPr>
          <w:p>
            <w:pPr>
              <w:rPr>
                <w:snapToGrid w:val="0"/>
                <w:sz w:val="18"/>
              </w:rPr>
            </w:pPr>
            <w:r>
              <w:rPr>
                <w:snapToGrid w:val="0"/>
                <w:sz w:val="18"/>
              </w:rPr>
              <w:t>20 02 02</w:t>
            </w:r>
          </w:p>
        </w:tc>
        <w:tc>
          <w:tcPr>
            <w:tcW w:w="8505" w:type="dxa"/>
          </w:tcPr>
          <w:p>
            <w:pPr>
              <w:rPr>
                <w:snapToGrid w:val="0"/>
                <w:sz w:val="18"/>
              </w:rPr>
            </w:pPr>
            <w:r>
              <w:rPr>
                <w:snapToGrid w:val="0"/>
                <w:sz w:val="18"/>
              </w:rPr>
              <w:t>Boden und Steine</w:t>
            </w:r>
          </w:p>
        </w:tc>
      </w:tr>
      <w:tr>
        <w:tc>
          <w:tcPr>
            <w:tcW w:w="1134" w:type="dxa"/>
          </w:tcPr>
          <w:p>
            <w:pPr>
              <w:rPr>
                <w:snapToGrid w:val="0"/>
                <w:sz w:val="18"/>
              </w:rPr>
            </w:pPr>
            <w:r>
              <w:rPr>
                <w:snapToGrid w:val="0"/>
                <w:sz w:val="18"/>
              </w:rPr>
              <w:t>20 02 03</w:t>
            </w:r>
          </w:p>
        </w:tc>
        <w:tc>
          <w:tcPr>
            <w:tcW w:w="8505" w:type="dxa"/>
          </w:tcPr>
          <w:p>
            <w:pPr>
              <w:rPr>
                <w:snapToGrid w:val="0"/>
                <w:sz w:val="18"/>
              </w:rPr>
            </w:pPr>
            <w:r>
              <w:rPr>
                <w:snapToGrid w:val="0"/>
                <w:sz w:val="18"/>
              </w:rPr>
              <w:t>andere nicht biologisch abbaubare Abfälle</w:t>
            </w:r>
          </w:p>
        </w:tc>
      </w:tr>
      <w:tr>
        <w:tc>
          <w:tcPr>
            <w:tcW w:w="1134" w:type="dxa"/>
          </w:tcPr>
          <w:p>
            <w:pPr>
              <w:rPr>
                <w:snapToGrid w:val="0"/>
                <w:sz w:val="18"/>
              </w:rPr>
            </w:pPr>
          </w:p>
        </w:tc>
        <w:tc>
          <w:tcPr>
            <w:tcW w:w="8505" w:type="dxa"/>
          </w:tcPr>
          <w:p>
            <w:pPr>
              <w:rPr>
                <w:snapToGrid w:val="0"/>
                <w:sz w:val="18"/>
              </w:rPr>
            </w:pPr>
          </w:p>
        </w:tc>
      </w:tr>
      <w:tr>
        <w:tc>
          <w:tcPr>
            <w:tcW w:w="1134" w:type="dxa"/>
          </w:tcPr>
          <w:p>
            <w:pPr>
              <w:rPr>
                <w:snapToGrid w:val="0"/>
                <w:sz w:val="18"/>
              </w:rPr>
            </w:pPr>
            <w:r>
              <w:rPr>
                <w:snapToGrid w:val="0"/>
                <w:sz w:val="18"/>
              </w:rPr>
              <w:t>20 03</w:t>
            </w:r>
          </w:p>
        </w:tc>
        <w:tc>
          <w:tcPr>
            <w:tcW w:w="8505" w:type="dxa"/>
          </w:tcPr>
          <w:p>
            <w:pPr>
              <w:rPr>
                <w:b/>
                <w:snapToGrid w:val="0"/>
                <w:sz w:val="18"/>
              </w:rPr>
            </w:pPr>
            <w:r>
              <w:rPr>
                <w:b/>
                <w:snapToGrid w:val="0"/>
                <w:sz w:val="18"/>
              </w:rPr>
              <w:t>Andere Siedlungsabfälle</w:t>
            </w:r>
          </w:p>
        </w:tc>
      </w:tr>
      <w:tr>
        <w:tc>
          <w:tcPr>
            <w:tcW w:w="1134" w:type="dxa"/>
          </w:tcPr>
          <w:p>
            <w:pPr>
              <w:rPr>
                <w:snapToGrid w:val="0"/>
                <w:sz w:val="18"/>
              </w:rPr>
            </w:pPr>
            <w:r>
              <w:rPr>
                <w:snapToGrid w:val="0"/>
                <w:sz w:val="18"/>
              </w:rPr>
              <w:t>20 03 01</w:t>
            </w:r>
          </w:p>
        </w:tc>
        <w:tc>
          <w:tcPr>
            <w:tcW w:w="8505" w:type="dxa"/>
          </w:tcPr>
          <w:p>
            <w:pPr>
              <w:rPr>
                <w:snapToGrid w:val="0"/>
                <w:sz w:val="18"/>
              </w:rPr>
            </w:pPr>
            <w:r>
              <w:rPr>
                <w:snapToGrid w:val="0"/>
                <w:sz w:val="18"/>
              </w:rPr>
              <w:t>gemischte Siedlungsabfälle</w:t>
            </w:r>
          </w:p>
        </w:tc>
      </w:tr>
      <w:tr>
        <w:tc>
          <w:tcPr>
            <w:tcW w:w="1134" w:type="dxa"/>
          </w:tcPr>
          <w:p>
            <w:pPr>
              <w:rPr>
                <w:snapToGrid w:val="0"/>
                <w:sz w:val="18"/>
              </w:rPr>
            </w:pPr>
            <w:r>
              <w:rPr>
                <w:snapToGrid w:val="0"/>
                <w:sz w:val="18"/>
              </w:rPr>
              <w:t>20 03 02</w:t>
            </w:r>
          </w:p>
        </w:tc>
        <w:tc>
          <w:tcPr>
            <w:tcW w:w="8505" w:type="dxa"/>
          </w:tcPr>
          <w:p>
            <w:pPr>
              <w:rPr>
                <w:snapToGrid w:val="0"/>
                <w:sz w:val="18"/>
              </w:rPr>
            </w:pPr>
            <w:r>
              <w:rPr>
                <w:snapToGrid w:val="0"/>
                <w:sz w:val="18"/>
              </w:rPr>
              <w:t>Marktabfälle</w:t>
            </w:r>
          </w:p>
        </w:tc>
      </w:tr>
      <w:tr>
        <w:tc>
          <w:tcPr>
            <w:tcW w:w="1134" w:type="dxa"/>
          </w:tcPr>
          <w:p>
            <w:pPr>
              <w:rPr>
                <w:snapToGrid w:val="0"/>
                <w:sz w:val="18"/>
              </w:rPr>
            </w:pPr>
            <w:r>
              <w:rPr>
                <w:snapToGrid w:val="0"/>
                <w:sz w:val="18"/>
              </w:rPr>
              <w:t>20 03 03</w:t>
            </w:r>
          </w:p>
        </w:tc>
        <w:tc>
          <w:tcPr>
            <w:tcW w:w="8505" w:type="dxa"/>
          </w:tcPr>
          <w:p>
            <w:pPr>
              <w:rPr>
                <w:snapToGrid w:val="0"/>
                <w:sz w:val="18"/>
              </w:rPr>
            </w:pPr>
            <w:r>
              <w:rPr>
                <w:snapToGrid w:val="0"/>
                <w:sz w:val="18"/>
              </w:rPr>
              <w:t>Straßenkehricht</w:t>
            </w:r>
          </w:p>
        </w:tc>
      </w:tr>
      <w:tr>
        <w:tc>
          <w:tcPr>
            <w:tcW w:w="1134" w:type="dxa"/>
          </w:tcPr>
          <w:p>
            <w:pPr>
              <w:rPr>
                <w:snapToGrid w:val="0"/>
                <w:sz w:val="18"/>
              </w:rPr>
            </w:pPr>
            <w:r>
              <w:rPr>
                <w:snapToGrid w:val="0"/>
                <w:sz w:val="18"/>
              </w:rPr>
              <w:t>20 03 04</w:t>
            </w:r>
          </w:p>
        </w:tc>
        <w:tc>
          <w:tcPr>
            <w:tcW w:w="8505" w:type="dxa"/>
          </w:tcPr>
          <w:p>
            <w:pPr>
              <w:rPr>
                <w:snapToGrid w:val="0"/>
                <w:sz w:val="18"/>
              </w:rPr>
            </w:pPr>
            <w:r>
              <w:rPr>
                <w:snapToGrid w:val="0"/>
                <w:sz w:val="18"/>
              </w:rPr>
              <w:t>Fäkalschlamm</w:t>
            </w:r>
          </w:p>
        </w:tc>
      </w:tr>
      <w:tr>
        <w:tc>
          <w:tcPr>
            <w:tcW w:w="1134" w:type="dxa"/>
          </w:tcPr>
          <w:p>
            <w:pPr>
              <w:rPr>
                <w:snapToGrid w:val="0"/>
                <w:sz w:val="18"/>
              </w:rPr>
            </w:pPr>
            <w:r>
              <w:rPr>
                <w:snapToGrid w:val="0"/>
                <w:sz w:val="18"/>
              </w:rPr>
              <w:t>20 03 06</w:t>
            </w:r>
          </w:p>
        </w:tc>
        <w:tc>
          <w:tcPr>
            <w:tcW w:w="8505" w:type="dxa"/>
          </w:tcPr>
          <w:p>
            <w:pPr>
              <w:rPr>
                <w:snapToGrid w:val="0"/>
                <w:sz w:val="18"/>
              </w:rPr>
            </w:pPr>
            <w:r>
              <w:rPr>
                <w:snapToGrid w:val="0"/>
                <w:sz w:val="18"/>
              </w:rPr>
              <w:t>Abfälle aus der Kanalreinigung</w:t>
            </w:r>
          </w:p>
        </w:tc>
      </w:tr>
      <w:tr>
        <w:tc>
          <w:tcPr>
            <w:tcW w:w="1134" w:type="dxa"/>
          </w:tcPr>
          <w:p>
            <w:pPr>
              <w:rPr>
                <w:snapToGrid w:val="0"/>
                <w:sz w:val="18"/>
              </w:rPr>
            </w:pPr>
            <w:r>
              <w:rPr>
                <w:snapToGrid w:val="0"/>
                <w:sz w:val="18"/>
              </w:rPr>
              <w:t>20 03 07</w:t>
            </w:r>
          </w:p>
        </w:tc>
        <w:tc>
          <w:tcPr>
            <w:tcW w:w="8505" w:type="dxa"/>
          </w:tcPr>
          <w:p>
            <w:pPr>
              <w:rPr>
                <w:snapToGrid w:val="0"/>
                <w:sz w:val="18"/>
              </w:rPr>
            </w:pPr>
            <w:r>
              <w:rPr>
                <w:snapToGrid w:val="0"/>
                <w:sz w:val="18"/>
              </w:rPr>
              <w:t>Sperrmüll</w:t>
            </w:r>
          </w:p>
        </w:tc>
      </w:tr>
      <w:tr>
        <w:tc>
          <w:tcPr>
            <w:tcW w:w="1134" w:type="dxa"/>
          </w:tcPr>
          <w:p>
            <w:pPr>
              <w:rPr>
                <w:snapToGrid w:val="0"/>
                <w:sz w:val="18"/>
              </w:rPr>
            </w:pPr>
            <w:r>
              <w:rPr>
                <w:snapToGrid w:val="0"/>
                <w:sz w:val="18"/>
              </w:rPr>
              <w:t>20 03 99</w:t>
            </w:r>
          </w:p>
        </w:tc>
        <w:tc>
          <w:tcPr>
            <w:tcW w:w="8505" w:type="dxa"/>
          </w:tcPr>
          <w:p>
            <w:pPr>
              <w:rPr>
                <w:snapToGrid w:val="0"/>
                <w:sz w:val="18"/>
              </w:rPr>
            </w:pPr>
            <w:r>
              <w:rPr>
                <w:snapToGrid w:val="0"/>
                <w:sz w:val="18"/>
              </w:rPr>
              <w:t xml:space="preserve">Siedlungsabfälle </w:t>
            </w:r>
            <w:proofErr w:type="spellStart"/>
            <w:r>
              <w:rPr>
                <w:snapToGrid w:val="0"/>
                <w:sz w:val="18"/>
              </w:rPr>
              <w:t>a.n.g</w:t>
            </w:r>
            <w:proofErr w:type="spellEnd"/>
            <w:r>
              <w:rPr>
                <w:snapToGrid w:val="0"/>
                <w:sz w:val="18"/>
              </w:rPr>
              <w:t>.</w:t>
            </w:r>
          </w:p>
        </w:tc>
      </w:tr>
    </w:tbl>
    <w:p>
      <w:pPr>
        <w:pStyle w:val="GesAbsatz"/>
        <w:rPr>
          <w:snapToGrid w:val="0"/>
        </w:rPr>
      </w:pPr>
    </w:p>
    <w:p>
      <w:pPr>
        <w:pStyle w:val="GesAbsatz"/>
        <w:rPr>
          <w:snapToGrid w:val="0"/>
        </w:rPr>
      </w:pPr>
    </w:p>
    <w:p>
      <w:pPr>
        <w:pStyle w:val="GesAbsatz"/>
        <w:rPr>
          <w:snapToGrid w:val="0"/>
        </w:rPr>
      </w:pPr>
    </w:p>
    <w:p>
      <w:pPr>
        <w:pStyle w:val="GesAbsatz"/>
        <w:rPr>
          <w:snapToGrid w:val="0"/>
        </w:rPr>
      </w:pPr>
    </w:p>
    <w:p>
      <w:pPr>
        <w:pStyle w:val="GesAbsatz"/>
        <w:rPr>
          <w:snapToGrid w:val="0"/>
        </w:rPr>
      </w:pPr>
    </w:p>
    <w:p>
      <w:pPr>
        <w:pStyle w:val="GesAbsatz"/>
        <w:rPr>
          <w:snapToGrid w:val="0"/>
        </w:rPr>
      </w:pPr>
    </w:p>
    <w:p>
      <w:pPr>
        <w:pStyle w:val="GesAbsatz"/>
        <w:rPr>
          <w:snapToGrid w:val="0"/>
        </w:rPr>
      </w:pPr>
    </w:p>
    <w:p>
      <w:pPr>
        <w:pStyle w:val="GesAbsatz"/>
        <w:rPr>
          <w:snapToGrid w:val="0"/>
        </w:rPr>
      </w:pPr>
    </w:p>
    <w:p>
      <w:pPr>
        <w:pStyle w:val="GesAbsatz"/>
        <w:rPr>
          <w:snapToGrid w:val="0"/>
        </w:rPr>
      </w:pPr>
      <w:bookmarkStart w:id="15" w:name="Gesetzeshistorie"/>
      <w:bookmarkEnd w:id="15"/>
      <w:r>
        <w:rPr>
          <w:b/>
          <w:snapToGrid w:val="0"/>
        </w:rPr>
        <w:t>Änderungen:</w:t>
      </w:r>
    </w:p>
    <w:p>
      <w:pPr>
        <w:pStyle w:val="GesAbsatz"/>
        <w:ind w:left="2268" w:hanging="2268"/>
        <w:rPr>
          <w:snapToGrid w:val="0"/>
          <w:lang w:val="it-IT"/>
        </w:rPr>
      </w:pPr>
      <w:r>
        <w:rPr>
          <w:snapToGrid w:val="0"/>
          <w:lang w:val="it-IT"/>
        </w:rPr>
        <w:t>25.04.2002</w:t>
      </w:r>
      <w:r>
        <w:rPr>
          <w:snapToGrid w:val="0"/>
          <w:lang w:val="it-IT"/>
        </w:rPr>
        <w:tab/>
      </w:r>
      <w:hyperlink r:id="rId9" w:history="1">
        <w:r>
          <w:rPr>
            <w:rStyle w:val="Hyperlink"/>
            <w:snapToGrid w:val="0"/>
            <w:lang w:val="it-IT"/>
          </w:rPr>
          <w:t>BGBl. I Nr. 28, S. 1488, 1493</w:t>
        </w:r>
      </w:hyperlink>
    </w:p>
    <w:p>
      <w:pPr>
        <w:pStyle w:val="GesAbsatz"/>
        <w:ind w:left="2268" w:hanging="2268"/>
        <w:rPr>
          <w:snapToGrid w:val="0"/>
          <w:lang w:val="it-IT"/>
        </w:rPr>
      </w:pPr>
      <w:r>
        <w:rPr>
          <w:snapToGrid w:val="0"/>
          <w:lang w:val="it-IT"/>
        </w:rPr>
        <w:lastRenderedPageBreak/>
        <w:t>24.07.2002</w:t>
      </w:r>
      <w:r>
        <w:rPr>
          <w:snapToGrid w:val="0"/>
          <w:lang w:val="it-IT"/>
        </w:rPr>
        <w:tab/>
      </w:r>
      <w:hyperlink r:id="rId10" w:history="1">
        <w:r>
          <w:rPr>
            <w:rStyle w:val="Hyperlink"/>
            <w:snapToGrid w:val="0"/>
            <w:lang w:val="it-IT"/>
          </w:rPr>
          <w:t>BGBl. I Nr. 52, S. 2833, 2847 Inkrafttreten 30.07.2002</w:t>
        </w:r>
      </w:hyperlink>
    </w:p>
    <w:p>
      <w:pPr>
        <w:pStyle w:val="GesAbsatz"/>
        <w:ind w:left="2268" w:hanging="2268"/>
        <w:rPr>
          <w:snapToGrid w:val="0"/>
          <w:lang w:val="it-IT"/>
        </w:rPr>
      </w:pPr>
      <w:r>
        <w:rPr>
          <w:snapToGrid w:val="0"/>
          <w:lang w:val="it-IT"/>
        </w:rPr>
        <w:t>15.07.2006</w:t>
      </w:r>
      <w:r>
        <w:rPr>
          <w:snapToGrid w:val="0"/>
          <w:lang w:val="it-IT"/>
        </w:rPr>
        <w:tab/>
      </w:r>
      <w:hyperlink r:id="rId11" w:history="1">
        <w:r>
          <w:rPr>
            <w:rStyle w:val="Hyperlink"/>
            <w:snapToGrid w:val="0"/>
            <w:lang w:val="it-IT"/>
          </w:rPr>
          <w:t>BGBl. I Nr. 34, S. 1619, 1623 Inkrafttreten 01.02.2007</w:t>
        </w:r>
      </w:hyperlink>
    </w:p>
    <w:p>
      <w:pPr>
        <w:pStyle w:val="GesAbsatz"/>
        <w:ind w:left="2268" w:hanging="2268"/>
        <w:rPr>
          <w:snapToGrid w:val="0"/>
          <w:lang w:val="it-IT"/>
        </w:rPr>
      </w:pPr>
      <w:r>
        <w:rPr>
          <w:snapToGrid w:val="0"/>
          <w:lang w:val="it-IT"/>
        </w:rPr>
        <w:t>24.02.2012</w:t>
      </w:r>
      <w:r>
        <w:rPr>
          <w:snapToGrid w:val="0"/>
          <w:lang w:val="it-IT"/>
        </w:rPr>
        <w:tab/>
      </w:r>
      <w:hyperlink r:id="rId12" w:history="1">
        <w:r>
          <w:rPr>
            <w:rStyle w:val="Hyperlink"/>
            <w:snapToGrid w:val="0"/>
            <w:lang w:val="it-IT"/>
          </w:rPr>
          <w:t>BGBl. I Nr. 10 S. 212, 257</w:t>
        </w:r>
      </w:hyperlink>
      <w:r>
        <w:rPr>
          <w:snapToGrid w:val="0"/>
          <w:lang w:val="it-IT"/>
        </w:rPr>
        <w:t xml:space="preserve"> Inkrafttreten 01.06.2012</w:t>
      </w:r>
    </w:p>
    <w:p>
      <w:pPr>
        <w:pStyle w:val="GesAbsatz"/>
        <w:ind w:left="2268" w:hanging="2268"/>
        <w:rPr>
          <w:snapToGrid w:val="0"/>
          <w:lang w:val="it-IT"/>
        </w:rPr>
      </w:pPr>
      <w:r>
        <w:rPr>
          <w:snapToGrid w:val="0"/>
          <w:lang w:val="it-IT"/>
        </w:rPr>
        <w:t>04.03.2016</w:t>
      </w:r>
      <w:r>
        <w:rPr>
          <w:snapToGrid w:val="0"/>
          <w:lang w:val="it-IT"/>
        </w:rPr>
        <w:tab/>
      </w:r>
      <w:hyperlink r:id="rId13" w:history="1">
        <w:r>
          <w:rPr>
            <w:rStyle w:val="Hyperlink"/>
            <w:snapToGrid w:val="0"/>
            <w:lang w:val="it-IT"/>
          </w:rPr>
          <w:t>BGBl. I Nr. 11 S. 382</w:t>
        </w:r>
      </w:hyperlink>
      <w:r>
        <w:rPr>
          <w:snapToGrid w:val="0"/>
          <w:lang w:val="it-IT"/>
        </w:rPr>
        <w:t xml:space="preserve"> Inkrafttreten 11.03.2016</w:t>
      </w:r>
    </w:p>
    <w:p>
      <w:pPr>
        <w:pStyle w:val="GesAbsatz"/>
        <w:ind w:left="2268" w:hanging="2268"/>
        <w:rPr>
          <w:snapToGrid w:val="0"/>
          <w:lang w:val="it-IT"/>
        </w:rPr>
      </w:pPr>
      <w:r>
        <w:rPr>
          <w:snapToGrid w:val="0"/>
          <w:lang w:val="it-IT"/>
        </w:rPr>
        <w:t>22.12.2016</w:t>
      </w:r>
      <w:r>
        <w:rPr>
          <w:snapToGrid w:val="0"/>
          <w:lang w:val="it-IT"/>
        </w:rPr>
        <w:tab/>
      </w:r>
      <w:hyperlink r:id="rId14" w:history="1">
        <w:r>
          <w:rPr>
            <w:rStyle w:val="Hyperlink"/>
            <w:snapToGrid w:val="0"/>
            <w:lang w:val="it-IT"/>
          </w:rPr>
          <w:t>BGBl. I Nr. 64 S. 3103</w:t>
        </w:r>
      </w:hyperlink>
      <w:r>
        <w:rPr>
          <w:snapToGrid w:val="0"/>
          <w:lang w:val="it-IT"/>
        </w:rPr>
        <w:t xml:space="preserve"> Inkrafttreten 28.12.2016</w:t>
      </w:r>
    </w:p>
    <w:p>
      <w:pPr>
        <w:pStyle w:val="GesAbsatz"/>
        <w:ind w:left="2268" w:hanging="2268"/>
        <w:jc w:val="left"/>
        <w:rPr>
          <w:snapToGrid w:val="0"/>
        </w:rPr>
      </w:pPr>
      <w:r>
        <w:rPr>
          <w:snapToGrid w:val="0"/>
          <w:lang w:val="it-IT"/>
        </w:rPr>
        <w:t>17.07.2017</w:t>
      </w:r>
      <w:r>
        <w:rPr>
          <w:snapToGrid w:val="0"/>
          <w:lang w:val="it-IT"/>
        </w:rPr>
        <w:tab/>
      </w:r>
      <w:hyperlink r:id="rId15" w:history="1">
        <w:r>
          <w:rPr>
            <w:rStyle w:val="Hyperlink"/>
            <w:snapToGrid w:val="0"/>
            <w:lang w:val="it-IT"/>
          </w:rPr>
          <w:t>BGBl. I Nr. 49 S. 2644, 2646</w:t>
        </w:r>
      </w:hyperlink>
      <w:r>
        <w:rPr>
          <w:snapToGrid w:val="0"/>
          <w:lang w:val="it-IT"/>
        </w:rPr>
        <w:t xml:space="preserve"> Inkrafttreten 01.08.2017</w:t>
      </w:r>
      <w:r>
        <w:rPr>
          <w:snapToGrid w:val="0"/>
          <w:lang w:val="it-IT"/>
        </w:rPr>
        <w:br/>
      </w:r>
      <w:r>
        <w:rPr>
          <w:snapToGrid w:val="0"/>
        </w:rPr>
        <w:t>Artikel 2 Verordnung zur Überwachung von nicht gefährlichen Abfällen mit persistenten organischen ….</w:t>
      </w:r>
    </w:p>
    <w:p>
      <w:pPr>
        <w:pStyle w:val="GesAbsatz"/>
        <w:ind w:left="2268" w:hanging="2268"/>
        <w:jc w:val="left"/>
        <w:rPr>
          <w:snapToGrid w:val="0"/>
        </w:rPr>
      </w:pPr>
      <w:r>
        <w:rPr>
          <w:snapToGrid w:val="0"/>
        </w:rPr>
        <w:t>19.06.2020</w:t>
      </w:r>
      <w:r>
        <w:rPr>
          <w:snapToGrid w:val="0"/>
        </w:rPr>
        <w:tab/>
      </w:r>
      <w:hyperlink r:id="rId16" w:history="1">
        <w:r>
          <w:rPr>
            <w:rStyle w:val="Hyperlink"/>
            <w:snapToGrid w:val="0"/>
          </w:rPr>
          <w:t>BGBl. I Nr. 29 S. 1328, 1342</w:t>
        </w:r>
      </w:hyperlink>
      <w:r>
        <w:rPr>
          <w:snapToGrid w:val="0"/>
        </w:rPr>
        <w:t xml:space="preserve"> Inkrafttreten 27.06.2020</w:t>
      </w:r>
      <w:r>
        <w:rPr>
          <w:snapToGrid w:val="0"/>
        </w:rPr>
        <w:br/>
        <w:t>Artikel 119 Elfte Zuständigkeitsanpassungsverordnung</w:t>
      </w:r>
    </w:p>
    <w:p>
      <w:pPr>
        <w:pStyle w:val="GesAbsatz"/>
        <w:ind w:left="2268" w:hanging="2268"/>
        <w:jc w:val="left"/>
        <w:rPr>
          <w:snapToGrid w:val="0"/>
        </w:rPr>
      </w:pPr>
      <w:r>
        <w:rPr>
          <w:snapToGrid w:val="0"/>
          <w:lang w:val="it-IT"/>
        </w:rPr>
        <w:t>30.06.2020</w:t>
      </w:r>
      <w:r>
        <w:rPr>
          <w:snapToGrid w:val="0"/>
          <w:lang w:val="it-IT"/>
        </w:rPr>
        <w:tab/>
      </w:r>
      <w:hyperlink r:id="rId17" w:history="1">
        <w:r>
          <w:rPr>
            <w:rStyle w:val="Hyperlink"/>
            <w:snapToGrid w:val="0"/>
            <w:lang w:val="it-IT"/>
          </w:rPr>
          <w:t>BGBl. I Nr. 32 S. 1533</w:t>
        </w:r>
      </w:hyperlink>
      <w:r>
        <w:rPr>
          <w:snapToGrid w:val="0"/>
          <w:lang w:val="it-IT"/>
        </w:rPr>
        <w:t xml:space="preserve"> Inkrafttreten 04.07.2020</w:t>
      </w:r>
      <w:r>
        <w:rPr>
          <w:snapToGrid w:val="0"/>
          <w:lang w:val="it-IT"/>
        </w:rPr>
        <w:br/>
      </w:r>
      <w:r>
        <w:rPr>
          <w:snapToGrid w:val="0"/>
        </w:rPr>
        <w:t>Artikel 1 Verordnung zur Änderung der Abfallverzeichnis-Verordnung….</w:t>
      </w:r>
    </w:p>
    <w:p>
      <w:pPr>
        <w:pStyle w:val="GesAbsatz"/>
        <w:tabs>
          <w:tab w:val="left" w:pos="2835"/>
        </w:tabs>
        <w:ind w:left="2835" w:hanging="2835"/>
        <w:jc w:val="left"/>
        <w:rPr>
          <w:snapToGrid w:val="0"/>
          <w:lang w:val="it-IT"/>
        </w:rPr>
      </w:pPr>
    </w:p>
    <w:p>
      <w:pPr>
        <w:pStyle w:val="GesAbsatz"/>
        <w:tabs>
          <w:tab w:val="left" w:pos="2835"/>
        </w:tabs>
        <w:rPr>
          <w:snapToGrid w:val="0"/>
          <w:lang w:val="it-IT"/>
        </w:rPr>
      </w:pPr>
    </w:p>
    <w:p>
      <w:pPr>
        <w:pStyle w:val="GesAbsatz"/>
        <w:tabs>
          <w:tab w:val="left" w:pos="2835"/>
        </w:tabs>
        <w:rPr>
          <w:snapToGrid w:val="0"/>
          <w:lang w:val="it-IT"/>
        </w:rPr>
      </w:pPr>
    </w:p>
    <w:p>
      <w:pPr>
        <w:pStyle w:val="GesAbsatz"/>
        <w:tabs>
          <w:tab w:val="left" w:pos="2835"/>
        </w:tabs>
        <w:rPr>
          <w:snapToGrid w:val="0"/>
          <w:lang w:val="it-IT"/>
        </w:rPr>
      </w:pPr>
    </w:p>
    <w:p>
      <w:pPr>
        <w:pStyle w:val="GesAbsatz"/>
        <w:tabs>
          <w:tab w:val="left" w:pos="2835"/>
        </w:tabs>
        <w:rPr>
          <w:snapToGrid w:val="0"/>
          <w:lang w:val="it-IT"/>
        </w:rPr>
      </w:pPr>
    </w:p>
    <w:p>
      <w:pPr>
        <w:pStyle w:val="GesAbsatz"/>
        <w:tabs>
          <w:tab w:val="left" w:pos="2835"/>
        </w:tabs>
        <w:rPr>
          <w:snapToGrid w:val="0"/>
          <w:lang w:val="it-IT"/>
        </w:rPr>
      </w:pPr>
    </w:p>
    <w:p>
      <w:pPr>
        <w:pStyle w:val="GesAbsatz"/>
        <w:tabs>
          <w:tab w:val="left" w:pos="2835"/>
        </w:tabs>
        <w:rPr>
          <w:snapToGrid w:val="0"/>
          <w:lang w:val="it-IT"/>
        </w:rPr>
      </w:pPr>
    </w:p>
    <w:p>
      <w:pPr>
        <w:pStyle w:val="GesAbsatz"/>
        <w:tabs>
          <w:tab w:val="left" w:pos="2835"/>
        </w:tabs>
        <w:rPr>
          <w:snapToGrid w:val="0"/>
          <w:lang w:val="it-IT"/>
        </w:rPr>
      </w:pPr>
    </w:p>
    <w:p>
      <w:pPr>
        <w:pStyle w:val="GesAbsatz"/>
        <w:tabs>
          <w:tab w:val="left" w:pos="2835"/>
        </w:tabs>
        <w:rPr>
          <w:snapToGrid w:val="0"/>
          <w:lang w:val="it-IT"/>
        </w:rPr>
      </w:pPr>
    </w:p>
    <w:p>
      <w:pPr>
        <w:pStyle w:val="GesAbsatz"/>
        <w:tabs>
          <w:tab w:val="left" w:pos="2835"/>
        </w:tabs>
        <w:rPr>
          <w:snapToGrid w:val="0"/>
          <w:lang w:val="it-IT"/>
        </w:rPr>
      </w:pPr>
    </w:p>
    <w:p>
      <w:pPr>
        <w:pStyle w:val="GesAbsatz"/>
        <w:tabs>
          <w:tab w:val="left" w:pos="2835"/>
        </w:tabs>
        <w:rPr>
          <w:snapToGrid w:val="0"/>
          <w:lang w:val="it-IT"/>
        </w:rPr>
      </w:pPr>
    </w:p>
    <w:p>
      <w:pPr>
        <w:pStyle w:val="GesAbsatz"/>
        <w:tabs>
          <w:tab w:val="left" w:pos="2835"/>
        </w:tabs>
        <w:rPr>
          <w:snapToGrid w:val="0"/>
          <w:lang w:val="it-IT"/>
        </w:rPr>
      </w:pPr>
    </w:p>
    <w:p>
      <w:pPr>
        <w:pStyle w:val="GesAbsatz"/>
        <w:tabs>
          <w:tab w:val="left" w:pos="2835"/>
        </w:tabs>
        <w:rPr>
          <w:snapToGrid w:val="0"/>
          <w:lang w:val="it-IT"/>
        </w:rPr>
      </w:pPr>
    </w:p>
    <w:p>
      <w:pPr>
        <w:pStyle w:val="GesAbsatz"/>
        <w:tabs>
          <w:tab w:val="left" w:pos="2835"/>
        </w:tabs>
        <w:rPr>
          <w:snapToGrid w:val="0"/>
          <w:lang w:val="it-IT"/>
        </w:rPr>
      </w:pPr>
    </w:p>
    <w:p>
      <w:pPr>
        <w:pStyle w:val="GesAbsatz"/>
        <w:tabs>
          <w:tab w:val="left" w:pos="2835"/>
        </w:tabs>
        <w:rPr>
          <w:snapToGrid w:val="0"/>
          <w:lang w:val="it-IT"/>
        </w:rPr>
      </w:pPr>
    </w:p>
    <w:p>
      <w:pPr>
        <w:pStyle w:val="GesAbsatz"/>
        <w:rPr>
          <w:rFonts w:ascii="Adve06613w" w:hAnsi="Adve06613w"/>
          <w:snapToGrid w:val="0"/>
        </w:rPr>
      </w:pPr>
      <w:r>
        <w:rPr>
          <w:rFonts w:ascii="Adve06613w" w:hAnsi="Adve06613w"/>
          <w:snapToGrid w:val="0"/>
        </w:rPr>
        <w:t xml:space="preserve">Suchworte:   </w:t>
      </w:r>
      <w:proofErr w:type="spellStart"/>
      <w:r>
        <w:rPr>
          <w:rFonts w:ascii="Adve06613w" w:hAnsi="Adve06613w"/>
          <w:snapToGrid w:val="0"/>
        </w:rPr>
        <w:t>eak</w:t>
      </w:r>
      <w:proofErr w:type="spellEnd"/>
      <w:r>
        <w:rPr>
          <w:rFonts w:ascii="Adve06613w" w:hAnsi="Adve06613w"/>
          <w:snapToGrid w:val="0"/>
        </w:rPr>
        <w:t xml:space="preserve">   </w:t>
      </w:r>
      <w:proofErr w:type="spellStart"/>
      <w:r>
        <w:rPr>
          <w:rFonts w:ascii="Adve06613w" w:hAnsi="Adve06613w"/>
          <w:snapToGrid w:val="0"/>
        </w:rPr>
        <w:t>Eak-Schlüssel</w:t>
      </w:r>
      <w:proofErr w:type="spellEnd"/>
      <w:r>
        <w:rPr>
          <w:rFonts w:ascii="Adve06613w" w:hAnsi="Adve06613w"/>
          <w:snapToGrid w:val="0"/>
        </w:rPr>
        <w:t xml:space="preserve">   Abfallschlüssel   </w:t>
      </w:r>
      <w:proofErr w:type="spellStart"/>
      <w:r>
        <w:rPr>
          <w:rFonts w:ascii="Adve06613w" w:hAnsi="Adve06613w"/>
          <w:snapToGrid w:val="0"/>
        </w:rPr>
        <w:t>EakSchlüssel</w:t>
      </w:r>
      <w:proofErr w:type="spellEnd"/>
      <w:r>
        <w:rPr>
          <w:rFonts w:ascii="Adve06613w" w:hAnsi="Adve06613w"/>
          <w:snapToGrid w:val="0"/>
        </w:rPr>
        <w:t xml:space="preserve">   </w:t>
      </w:r>
    </w:p>
    <w:p>
      <w:pPr>
        <w:pStyle w:val="GesAbsatz"/>
        <w:tabs>
          <w:tab w:val="left" w:pos="2835"/>
        </w:tabs>
        <w:rPr>
          <w:snapToGrid w:val="0"/>
          <w:lang w:val="it-IT"/>
        </w:rPr>
      </w:pPr>
    </w:p>
    <w:p>
      <w:pPr>
        <w:pStyle w:val="GesAbsatz"/>
        <w:tabs>
          <w:tab w:val="left" w:pos="2835"/>
        </w:tabs>
        <w:rPr>
          <w:snapToGrid w:val="0"/>
          <w:lang w:val="it-IT"/>
        </w:rPr>
      </w:pPr>
    </w:p>
    <w:p>
      <w:pPr>
        <w:pStyle w:val="GesAbsatz"/>
        <w:tabs>
          <w:tab w:val="left" w:pos="2835"/>
        </w:tabs>
        <w:rPr>
          <w:snapToGrid w:val="0"/>
          <w:lang w:val="it-IT"/>
        </w:rPr>
      </w:pPr>
    </w:p>
    <w:sectPr>
      <w:headerReference w:type="default" r:id="rId18"/>
      <w:footerReference w:type="even" r:id="rId19"/>
      <w:footerReference w:type="default" r:id="rId2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dve06613w">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10.12.2001 (BGBl. I. S. 3379 / FNA 2129-27-2-14)</w:t>
    </w:r>
    <w:r>
      <w:tab/>
      <w:t xml:space="preserve">Seite </w:t>
    </w:r>
    <w:r>
      <w:fldChar w:fldCharType="begin"/>
    </w:r>
    <w:r>
      <w:instrText xml:space="preserve"> PAGE  \* MERGEFORMAT </w:instrText>
    </w:r>
    <w:r>
      <w:fldChar w:fldCharType="separate"/>
    </w:r>
    <w:r>
      <w:rPr>
        <w:noProof/>
      </w:rPr>
      <w:t>1</w:t>
    </w:r>
    <w:r>
      <w:fldChar w:fldCharType="end"/>
    </w:r>
  </w:p>
  <w:p>
    <w:pPr>
      <w:pStyle w:val="Fuzeile"/>
      <w:rPr>
        <w:lang w:val="en-GB"/>
      </w:rPr>
    </w:pPr>
    <w:r>
      <w:tab/>
      <w:t xml:space="preserve">Stand </w:t>
    </w:r>
    <w:del w:id="16" w:author="Natrop, Petra" w:date="2020-07-15T10:24:00Z">
      <w:r>
        <w:delText>19.06.2020</w:delText>
      </w:r>
    </w:del>
    <w:ins w:id="17" w:author="Natrop, Petra" w:date="2020-07-15T10:24:00Z">
      <w:r>
        <w:t>30.06.2020</w:t>
      </w:r>
    </w:ins>
    <w:r>
      <w:t xml:space="preserve"> (BGBl. </w:t>
    </w:r>
    <w:r>
      <w:rPr>
        <w:lang w:val="en-GB"/>
      </w:rPr>
      <w:t xml:space="preserve">I S. </w:t>
    </w:r>
    <w:del w:id="18" w:author="Natrop, Petra" w:date="2020-07-15T10:24:00Z">
      <w:r>
        <w:rPr>
          <w:lang w:val="en-GB"/>
        </w:rPr>
        <w:delText>1328, 1342</w:delText>
      </w:r>
    </w:del>
    <w:ins w:id="19" w:author="Natrop, Petra" w:date="2020-07-15T10:24:00Z">
      <w:r>
        <w:rPr>
          <w:lang w:val="en-GB"/>
        </w:rPr>
        <w:t>1533</w:t>
      </w:r>
    </w:ins>
    <w:r>
      <w:rPr>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GesAbsatz"/>
        <w:rPr>
          <w:sz w:val="16"/>
        </w:rPr>
      </w:pPr>
      <w:r>
        <w:rPr>
          <w:rStyle w:val="Funotenzeichen"/>
          <w:sz w:val="16"/>
        </w:rPr>
        <w:footnoteRef/>
      </w:r>
      <w:r>
        <w:rPr>
          <w:sz w:val="16"/>
        </w:rPr>
        <w:t xml:space="preserve"> </w:t>
      </w:r>
      <w:r>
        <w:rPr>
          <w:snapToGrid w:val="0"/>
          <w:sz w:val="16"/>
        </w:rPr>
        <w:t>Diese Verordnung dient der Umsetzung der Entscheidung der Kommission 2000/532/EG vom 3.Mai 2000 zur Ersetzung der Entscheidung 94/3/EG über ein Abfallverzeichnis gemäß Artikel 1 Buchstabe a der Richtlinie 75/442/EWG des Rates über Abfälle und der Entscheidung 94/904/EG des Rates über ein Verzeichnis gefährlicher Abfälle im Sinne von Artikel 1 Abs.4 der Richtlinie 91/689/EWG über gefährliche Abfälle (ABl. EG Nr. L 226 S.3), der Entscheidungen der Kommission 2001/118/EG vom 16.Januar 2001 und 2001/119/EG vom 22.Januar 2001 (ABl. EG Nr. L 47 S.1 und 32) zur Änderung der Entscheidung 2000/532/EG sowie der Entscheidung des Rates 2001/573/EG vom 23.Juli 2001 (ABl. Nr. L 203 S.18) zur Änderung der Entscheidung 2000/532/EG.</w:t>
      </w:r>
    </w:p>
  </w:footnote>
  <w:footnote w:id="2">
    <w:p>
      <w:pPr>
        <w:pStyle w:val="Funotentext"/>
        <w:tabs>
          <w:tab w:val="clear" w:pos="425"/>
          <w:tab w:val="left" w:pos="142"/>
        </w:tabs>
        <w:ind w:left="142" w:hanging="142"/>
      </w:pPr>
      <w:r>
        <w:rPr>
          <w:rStyle w:val="Funotenzeichen"/>
        </w:rPr>
        <w:t>2)</w:t>
      </w:r>
      <w:r>
        <w:tab/>
      </w:r>
      <w:r>
        <w:rPr>
          <w:snapToGrid w:val="0"/>
        </w:rPr>
        <w:t>Gefährliche Bauteile elektrischer und elektronischer Geräte umfassen z.B. Akkumulatoren und unter 16 06 aufgeführte und als gefährlich eingestufte Batterien, Quecksilberschalter, Glas aus Kathodenstrahlröhren und sonstiges beschichtetes Glas</w:t>
      </w:r>
    </w:p>
  </w:footnote>
  <w:footnote w:id="3">
    <w:p>
      <w:pPr>
        <w:pStyle w:val="Funotentext"/>
        <w:ind w:left="284" w:hanging="284"/>
      </w:pPr>
      <w:r>
        <w:rPr>
          <w:rStyle w:val="Funotenzeichen"/>
        </w:rPr>
        <w:t>6)</w:t>
      </w:r>
      <w:r>
        <w:tab/>
      </w:r>
      <w:r>
        <w:rPr>
          <w:snapToGrid w:val="0"/>
        </w:rPr>
        <w:t>Gefährliche Bauteile elektrischer und elektronischer Geräte umfassen z.B. unter 16 06 aufgeführte und als gefährlich eingestufte Akkumulatoren und Batterien, Quecksilberschalter, Glas aus Kathodenstrahlröhren und sonstiges beschichtetes Glas.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40.1-24</w:t>
    </w:r>
  </w:p>
  <w:p>
    <w:pPr>
      <w:pStyle w:val="Kopfzeile"/>
    </w:pPr>
    <w:r>
      <w:t>AVV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37BDA"/>
    <w:multiLevelType w:val="singleLevel"/>
    <w:tmpl w:val="7F7A0D54"/>
    <w:lvl w:ilvl="0">
      <w:start w:val="1"/>
      <w:numFmt w:val="bullet"/>
      <w:lvlText w:val="-"/>
      <w:lvlJc w:val="left"/>
      <w:pPr>
        <w:tabs>
          <w:tab w:val="num" w:pos="420"/>
        </w:tabs>
        <w:ind w:left="420" w:hanging="420"/>
      </w:pPr>
      <w:rPr>
        <w:rFonts w:ascii="Times New Roman" w:hAnsi="Times New Roman"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trop, Petra">
    <w15:presenceInfo w15:providerId="AD" w15:userId="S-1-5-21-3402892846-2621056126-900971723-8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5:docId w15:val="{84BF6011-5C0C-4024-A3EC-537FB59B8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p.bundestag.de/vorgang/verordnung-zur-umsetzung-des-europ%C3%A4ischen-abfallverzeichnisses-g-sig-14002028/102214" TargetMode="External"/><Relationship Id="rId13" Type="http://schemas.openxmlformats.org/officeDocument/2006/relationships/hyperlink" Target="http://www.bgbl.de/Xaver/start.xav?startbk=Bundesanzeiger_BGBl&amp;start=//*%5b@attr_id='bgbl116s0382.pdf'%5d"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gbl.de/Xaver/start.xav?startbk=Bundesanzeiger_BGBl&amp;start=//*%5b@attr_id='bgbl112s0212.pdf'%5d" TargetMode="External"/><Relationship Id="rId17" Type="http://schemas.openxmlformats.org/officeDocument/2006/relationships/hyperlink" Target="http://www.bgbl.de/Xaver/start.xav?startbk=Bundesanzeiger_BGBl&amp;start=//*%5b@attr_id='bgbl120s1533.pdf'%5d" TargetMode="External"/><Relationship Id="rId2" Type="http://schemas.openxmlformats.org/officeDocument/2006/relationships/numbering" Target="numbering.xml"/><Relationship Id="rId16" Type="http://schemas.openxmlformats.org/officeDocument/2006/relationships/hyperlink" Target="http://www.bgbl.de/Xaver/start.xav?startbk=Bundesanzeiger_BGBl&amp;start=//*%5b@attr_id='bgbl120s1328.pdf'%5d"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bl.de/Xaver/start.xav?startbk=Bundesanzeiger_BGBl&amp;start=//*%5b@attr_id='bgbl106s1619.pdf'%5d" TargetMode="External"/><Relationship Id="rId5" Type="http://schemas.openxmlformats.org/officeDocument/2006/relationships/webSettings" Target="webSettings.xml"/><Relationship Id="rId15" Type="http://schemas.openxmlformats.org/officeDocument/2006/relationships/hyperlink" Target="http://www.bgbl.de/Xaver/start.xav?startbk=Bundesanzeiger_BGBl&amp;start=//*%5b@attr_id='bgbl117s2644.pdf'%5d" TargetMode="External"/><Relationship Id="rId23" Type="http://schemas.openxmlformats.org/officeDocument/2006/relationships/theme" Target="theme/theme1.xml"/><Relationship Id="rId10" Type="http://schemas.openxmlformats.org/officeDocument/2006/relationships/hyperlink" Target="http://www.bgbl.de/Xaver/start.xav?startbk=Bundesanzeiger_BGBl&amp;start=//*%5b@attr_id='bgbl102s2833.pdf'%5d"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gbl.de/Xaver/start.xav?startbk=Bundesanzeiger_BGBl&amp;start=//*%5b@attr_id='bgbl102s1488.pdf'%5d" TargetMode="External"/><Relationship Id="rId14" Type="http://schemas.openxmlformats.org/officeDocument/2006/relationships/hyperlink" Target="http://www.bgbl.de/Xaver/start.xav?startbk=Bundesanzeiger_BGBl&amp;start=//*%5b@attr_id='bgbl116s3103.pdf'%5d"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5C2B6-5FEF-481D-B5C0-CEE9AB7A4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33</Pages>
  <Words>11475</Words>
  <Characters>70449</Characters>
  <Application>Microsoft Office Word</Application>
  <DocSecurity>0</DocSecurity>
  <Lines>587</Lines>
  <Paragraphs>163</Paragraphs>
  <ScaleCrop>false</ScaleCrop>
  <HeadingPairs>
    <vt:vector size="2" baseType="variant">
      <vt:variant>
        <vt:lpstr>Titel</vt:lpstr>
      </vt:variant>
      <vt:variant>
        <vt:i4>1</vt:i4>
      </vt:variant>
    </vt:vector>
  </HeadingPairs>
  <TitlesOfParts>
    <vt:vector size="1" baseType="lpstr">
      <vt:lpstr>Umsetzung des Europäischen Abfallverzeichnisses</vt:lpstr>
    </vt:vector>
  </TitlesOfParts>
  <Company>LANUV NRW</Company>
  <LinksUpToDate>false</LinksUpToDate>
  <CharactersWithSpaces>81761</CharactersWithSpaces>
  <SharedDoc>false</SharedDoc>
  <HLinks>
    <vt:vector size="30" baseType="variant">
      <vt:variant>
        <vt:i4>5046382</vt:i4>
      </vt:variant>
      <vt:variant>
        <vt:i4>30</vt:i4>
      </vt:variant>
      <vt:variant>
        <vt:i4>0</vt:i4>
      </vt:variant>
      <vt:variant>
        <vt:i4>5</vt:i4>
      </vt:variant>
      <vt:variant>
        <vt:lpwstr>http://www.bgbl.de/Xaver/start.xav?startbk=Bundesanzeiger_BGBl&amp;start=//*%5b@attr_id='bgbl112s0212.pdf'%5d</vt:lpwstr>
      </vt:variant>
      <vt:variant>
        <vt:lpwstr/>
      </vt:variant>
      <vt:variant>
        <vt:i4>4718688</vt:i4>
      </vt:variant>
      <vt:variant>
        <vt:i4>27</vt:i4>
      </vt:variant>
      <vt:variant>
        <vt:i4>0</vt:i4>
      </vt:variant>
      <vt:variant>
        <vt:i4>5</vt:i4>
      </vt:variant>
      <vt:variant>
        <vt:lpwstr>http://www.bgbl.de/Xaver/start.xav?startbk=Bundesanzeiger_BGBl&amp;start=//*%5b@attr_id='bgbl106s1619.pdf'%5d</vt:lpwstr>
      </vt:variant>
      <vt:variant>
        <vt:lpwstr/>
      </vt:variant>
      <vt:variant>
        <vt:i4>5046372</vt:i4>
      </vt:variant>
      <vt:variant>
        <vt:i4>24</vt:i4>
      </vt:variant>
      <vt:variant>
        <vt:i4>0</vt:i4>
      </vt:variant>
      <vt:variant>
        <vt:i4>5</vt:i4>
      </vt:variant>
      <vt:variant>
        <vt:lpwstr>http://www.bgbl.de/Xaver/start.xav?startbk=Bundesanzeiger_BGBl&amp;start=//*%5b@attr_id='bgbl102s2833.pdf'%5d</vt:lpwstr>
      </vt:variant>
      <vt:variant>
        <vt:lpwstr/>
      </vt:variant>
      <vt:variant>
        <vt:i4>4522083</vt:i4>
      </vt:variant>
      <vt:variant>
        <vt:i4>21</vt:i4>
      </vt:variant>
      <vt:variant>
        <vt:i4>0</vt:i4>
      </vt:variant>
      <vt:variant>
        <vt:i4>5</vt:i4>
      </vt:variant>
      <vt:variant>
        <vt:lpwstr>http://www.bgbl.de/Xaver/start.xav?startbk=Bundesanzeiger_BGBl&amp;start=//*%5b@attr_id='bgbl102s1488.pdf'%5d</vt:lpwstr>
      </vt:variant>
      <vt:variant>
        <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Umsetzung des Europäischen Abfallverzeichnisses</dc:title>
  <dc:creator>LANUV NRW</dc:creator>
  <dc:description>durchgesehen 7.2005</dc:description>
  <cp:lastModifiedBy>Rüter, Dr., Ingo</cp:lastModifiedBy>
  <cp:revision>9</cp:revision>
  <cp:lastPrinted>2004-01-22T10:28:00Z</cp:lastPrinted>
  <dcterms:created xsi:type="dcterms:W3CDTF">2020-06-30T08:59:00Z</dcterms:created>
  <dcterms:modified xsi:type="dcterms:W3CDTF">2023-05-11T07:21:00Z</dcterms:modified>
</cp:coreProperties>
</file>