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49707531"/>
      <w:r>
        <w:t>Verordnung übe</w:t>
      </w:r>
      <w:bookmarkStart w:id="1" w:name="_GoBack"/>
      <w:bookmarkEnd w:id="1"/>
      <w:r>
        <w:t>r Anforderungen an die Verwertung und Beseitigung von Altholz - Altholzverordnung - AltholzV</w:t>
      </w:r>
      <w:bookmarkEnd w:id="0"/>
    </w:p>
    <w:p>
      <w:pPr>
        <w:pStyle w:val="GesAbsatz"/>
        <w:jc w:val="center"/>
      </w:pPr>
      <w:r>
        <w:t>vom 15. August 2002</w:t>
      </w:r>
    </w:p>
    <w:p>
      <w:pPr>
        <w:pStyle w:val="GesAbsatz"/>
      </w:pPr>
    </w:p>
    <w:p>
      <w:pPr>
        <w:pStyle w:val="GesAbsatz"/>
        <w:rPr>
          <w:i/>
          <w:color w:val="0000FF"/>
        </w:rPr>
      </w:pPr>
      <w:r>
        <w:rPr>
          <w:i/>
          <w:color w:val="0000FF"/>
        </w:rPr>
        <w:t>Die blau markierten Änderungen sind am 27.06.2020</w:t>
      </w:r>
      <w:r>
        <w:rPr>
          <w:i/>
          <w:color w:val="FF0000"/>
        </w:rPr>
        <w:t xml:space="preserve"> </w:t>
      </w:r>
      <w:r>
        <w:rPr>
          <w:i/>
          <w:color w:val="0000FF"/>
        </w:rPr>
        <w:t>in Kraft getreten.</w:t>
      </w:r>
    </w:p>
    <w:p>
      <w:pPr>
        <w:pStyle w:val="GesAbsatz"/>
        <w:tabs>
          <w:tab w:val="clear" w:pos="425"/>
          <w:tab w:val="left" w:pos="2268"/>
        </w:tabs>
        <w:rPr>
          <w:rStyle w:val="Hyperlink"/>
        </w:rPr>
      </w:pPr>
      <w:hyperlink w:anchor="Gesetzeshistorie" w:history="1">
        <w:r>
          <w:rPr>
            <w:rStyle w:val="Hyperlink"/>
          </w:rPr>
          <w:t>Gesetzeshistorie</w:t>
        </w:r>
      </w:hyperlink>
      <w:r>
        <w:tab/>
      </w:r>
      <w:hyperlink r:id="rId7" w:history="1">
        <w:r>
          <w:rPr>
            <w:rStyle w:val="Hyperlink"/>
          </w:rPr>
          <w:t>Link zu DIP</w:t>
        </w:r>
      </w:hyperlink>
    </w:p>
    <w:p>
      <w:pPr>
        <w:pStyle w:val="GesAbsatz"/>
        <w:jc w:val="center"/>
        <w:rPr>
          <w:b/>
          <w:sz w:val="22"/>
        </w:rPr>
      </w:pPr>
      <w:r>
        <w:rPr>
          <w:b/>
          <w:sz w:val="22"/>
        </w:rPr>
        <w:t>Inhalt:</w:t>
      </w:r>
    </w:p>
    <w:p>
      <w:pPr>
        <w:pStyle w:val="Verzeichnis1"/>
        <w:tabs>
          <w:tab w:val="clear" w:pos="9638"/>
          <w:tab w:val="right" w:leader="dot" w:pos="9628"/>
        </w:tabs>
        <w:rPr>
          <w:b w:val="0"/>
          <w:bCs/>
          <w:caps w:val="0"/>
          <w:noProof/>
          <w:sz w:val="24"/>
          <w:szCs w:val="24"/>
        </w:rPr>
      </w:pPr>
      <w:r>
        <w:rPr>
          <w:bCs/>
        </w:rPr>
        <w:fldChar w:fldCharType="begin"/>
      </w:r>
      <w:r>
        <w:rPr>
          <w:bCs/>
        </w:rPr>
        <w:instrText xml:space="preserve"> TOC \o "1-3" </w:instrText>
      </w:r>
      <w:r>
        <w:rPr>
          <w:bCs/>
        </w:rPr>
        <w:fldChar w:fldCharType="separate"/>
      </w:r>
      <w:r>
        <w:rPr>
          <w:noProof/>
        </w:rPr>
        <w:t>Altholzverordnung – AltholzV</w:t>
      </w:r>
      <w:r>
        <w:rPr>
          <w:noProof/>
        </w:rPr>
        <w:tab/>
      </w:r>
      <w:r>
        <w:rPr>
          <w:noProof/>
        </w:rPr>
        <w:fldChar w:fldCharType="begin"/>
      </w:r>
      <w:r>
        <w:rPr>
          <w:noProof/>
        </w:rPr>
        <w:instrText xml:space="preserve"> PAGEREF _Toc149707531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 1 Anwendungsbereich</w:t>
      </w:r>
      <w:r>
        <w:rPr>
          <w:noProof/>
        </w:rPr>
        <w:tab/>
      </w:r>
      <w:r>
        <w:rPr>
          <w:noProof/>
        </w:rPr>
        <w:fldChar w:fldCharType="begin"/>
      </w:r>
      <w:r>
        <w:rPr>
          <w:noProof/>
        </w:rPr>
        <w:instrText xml:space="preserve"> PAGEREF _Toc149707532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 2 Begriffsbestimmungen</w:t>
      </w:r>
      <w:r>
        <w:rPr>
          <w:noProof/>
        </w:rPr>
        <w:tab/>
      </w:r>
      <w:r>
        <w:rPr>
          <w:noProof/>
        </w:rPr>
        <w:fldChar w:fldCharType="begin"/>
      </w:r>
      <w:r>
        <w:rPr>
          <w:noProof/>
        </w:rPr>
        <w:instrText xml:space="preserve"> PAGEREF _Toc149707533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 3 Anforderungen an die Verwertung</w:t>
      </w:r>
      <w:r>
        <w:rPr>
          <w:noProof/>
        </w:rPr>
        <w:tab/>
      </w:r>
      <w:r>
        <w:rPr>
          <w:noProof/>
        </w:rPr>
        <w:fldChar w:fldCharType="begin"/>
      </w:r>
      <w:r>
        <w:rPr>
          <w:noProof/>
        </w:rPr>
        <w:instrText xml:space="preserve"> PAGEREF _Toc149707534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4 Hochwertigkeit der Verwertung</w:t>
      </w:r>
      <w:r>
        <w:rPr>
          <w:noProof/>
        </w:rPr>
        <w:tab/>
      </w:r>
      <w:r>
        <w:rPr>
          <w:noProof/>
        </w:rPr>
        <w:fldChar w:fldCharType="begin"/>
      </w:r>
      <w:r>
        <w:rPr>
          <w:noProof/>
        </w:rPr>
        <w:instrText xml:space="preserve"> PAGEREF _Toc149707535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5 Zuordnung zu Altholzkategorien</w:t>
      </w:r>
      <w:r>
        <w:rPr>
          <w:noProof/>
        </w:rPr>
        <w:tab/>
      </w:r>
      <w:r>
        <w:rPr>
          <w:noProof/>
        </w:rPr>
        <w:fldChar w:fldCharType="begin"/>
      </w:r>
      <w:r>
        <w:rPr>
          <w:noProof/>
        </w:rPr>
        <w:instrText xml:space="preserve"> PAGEREF _Toc149707536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6 Kontrolle von Altholz zur Holzwerkstoffherstellung</w:t>
      </w:r>
      <w:r>
        <w:rPr>
          <w:noProof/>
        </w:rPr>
        <w:tab/>
      </w:r>
      <w:r>
        <w:rPr>
          <w:noProof/>
        </w:rPr>
        <w:fldChar w:fldCharType="begin"/>
      </w:r>
      <w:r>
        <w:rPr>
          <w:noProof/>
        </w:rPr>
        <w:instrText xml:space="preserve"> PAGEREF _Toc149707537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7 Kontrolle von Altholz zur energetischen Verwertung</w:t>
      </w:r>
      <w:r>
        <w:rPr>
          <w:noProof/>
        </w:rPr>
        <w:tab/>
      </w:r>
      <w:r>
        <w:rPr>
          <w:noProof/>
        </w:rPr>
        <w:fldChar w:fldCharType="begin"/>
      </w:r>
      <w:r>
        <w:rPr>
          <w:noProof/>
        </w:rPr>
        <w:instrText xml:space="preserve"> PAGEREF _Toc149707538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 8 Inverkehrbringen von Altholz</w:t>
      </w:r>
      <w:r>
        <w:rPr>
          <w:noProof/>
        </w:rPr>
        <w:tab/>
      </w:r>
      <w:r>
        <w:rPr>
          <w:noProof/>
        </w:rPr>
        <w:fldChar w:fldCharType="begin"/>
      </w:r>
      <w:r>
        <w:rPr>
          <w:noProof/>
        </w:rPr>
        <w:instrText xml:space="preserve"> PAGEREF _Toc149707539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 9 Beseitigung von Altholz</w:t>
      </w:r>
      <w:r>
        <w:rPr>
          <w:noProof/>
        </w:rPr>
        <w:tab/>
      </w:r>
      <w:r>
        <w:rPr>
          <w:noProof/>
        </w:rPr>
        <w:fldChar w:fldCharType="begin"/>
      </w:r>
      <w:r>
        <w:rPr>
          <w:noProof/>
        </w:rPr>
        <w:instrText xml:space="preserve"> PAGEREF _Toc149707540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 10 Pflichten der Erzeuger und Besitzer zur Getrennthaltung von Altholz</w:t>
      </w:r>
      <w:r>
        <w:rPr>
          <w:noProof/>
        </w:rPr>
        <w:tab/>
      </w:r>
      <w:r>
        <w:rPr>
          <w:noProof/>
        </w:rPr>
        <w:fldChar w:fldCharType="begin"/>
      </w:r>
      <w:r>
        <w:rPr>
          <w:noProof/>
        </w:rPr>
        <w:instrText xml:space="preserve"> PAGEREF _Toc149707541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 11 Hinweis- und Kennzeichnungspflichten</w:t>
      </w:r>
      <w:r>
        <w:rPr>
          <w:noProof/>
        </w:rPr>
        <w:tab/>
      </w:r>
      <w:r>
        <w:rPr>
          <w:noProof/>
        </w:rPr>
        <w:fldChar w:fldCharType="begin"/>
      </w:r>
      <w:r>
        <w:rPr>
          <w:noProof/>
        </w:rPr>
        <w:instrText xml:space="preserve"> PAGEREF _Toc149707542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 12 Betriebstagebuch</w:t>
      </w:r>
      <w:r>
        <w:rPr>
          <w:noProof/>
        </w:rPr>
        <w:tab/>
      </w:r>
      <w:r>
        <w:rPr>
          <w:noProof/>
        </w:rPr>
        <w:fldChar w:fldCharType="begin"/>
      </w:r>
      <w:r>
        <w:rPr>
          <w:noProof/>
        </w:rPr>
        <w:instrText xml:space="preserve"> PAGEREF _Toc149707543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 13 Ordnungswidrigkeiten</w:t>
      </w:r>
      <w:r>
        <w:rPr>
          <w:noProof/>
        </w:rPr>
        <w:tab/>
      </w:r>
      <w:r>
        <w:rPr>
          <w:noProof/>
        </w:rPr>
        <w:fldChar w:fldCharType="begin"/>
      </w:r>
      <w:r>
        <w:rPr>
          <w:noProof/>
        </w:rPr>
        <w:instrText xml:space="preserve"> PAGEREF _Toc149707544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Anhang I (zu § 3 Abs. 1)</w:t>
      </w:r>
      <w:r>
        <w:rPr>
          <w:noProof/>
        </w:rPr>
        <w:tab/>
      </w:r>
      <w:r>
        <w:rPr>
          <w:noProof/>
        </w:rPr>
        <w:fldChar w:fldCharType="begin"/>
      </w:r>
      <w:r>
        <w:rPr>
          <w:noProof/>
        </w:rPr>
        <w:instrText xml:space="preserve"> PAGEREF _Toc149707545 \h </w:instrText>
      </w:r>
      <w:r>
        <w:rPr>
          <w:noProof/>
        </w:rPr>
      </w:r>
      <w:r>
        <w:rPr>
          <w:noProof/>
        </w:rPr>
        <w:fldChar w:fldCharType="separate"/>
      </w:r>
      <w:r>
        <w:rPr>
          <w:noProof/>
        </w:rPr>
        <w:t>8</w:t>
      </w:r>
      <w:r>
        <w:rPr>
          <w:noProof/>
        </w:rPr>
        <w:fldChar w:fldCharType="end"/>
      </w:r>
    </w:p>
    <w:p>
      <w:pPr>
        <w:pStyle w:val="Verzeichnis2"/>
        <w:tabs>
          <w:tab w:val="clear" w:pos="9638"/>
          <w:tab w:val="right" w:leader="dot" w:pos="9628"/>
        </w:tabs>
        <w:rPr>
          <w:smallCaps w:val="0"/>
          <w:noProof/>
          <w:sz w:val="24"/>
          <w:szCs w:val="24"/>
        </w:rPr>
      </w:pPr>
      <w:r>
        <w:rPr>
          <w:noProof/>
        </w:rPr>
        <w:t>Anhang II (zu § 3 Abs. 1)</w:t>
      </w:r>
      <w:r>
        <w:rPr>
          <w:noProof/>
        </w:rPr>
        <w:tab/>
      </w:r>
      <w:r>
        <w:rPr>
          <w:noProof/>
        </w:rPr>
        <w:fldChar w:fldCharType="begin"/>
      </w:r>
      <w:r>
        <w:rPr>
          <w:noProof/>
        </w:rPr>
        <w:instrText xml:space="preserve"> PAGEREF _Toc149707546 \h </w:instrText>
      </w:r>
      <w:r>
        <w:rPr>
          <w:noProof/>
        </w:rPr>
      </w:r>
      <w:r>
        <w:rPr>
          <w:noProof/>
        </w:rPr>
        <w:fldChar w:fldCharType="separate"/>
      </w:r>
      <w:r>
        <w:rPr>
          <w:noProof/>
        </w:rPr>
        <w:t>8</w:t>
      </w:r>
      <w:r>
        <w:rPr>
          <w:noProof/>
        </w:rPr>
        <w:fldChar w:fldCharType="end"/>
      </w:r>
    </w:p>
    <w:p>
      <w:pPr>
        <w:pStyle w:val="Verzeichnis2"/>
        <w:tabs>
          <w:tab w:val="clear" w:pos="9638"/>
          <w:tab w:val="right" w:leader="dot" w:pos="9628"/>
        </w:tabs>
        <w:rPr>
          <w:smallCaps w:val="0"/>
          <w:noProof/>
          <w:sz w:val="24"/>
          <w:szCs w:val="24"/>
        </w:rPr>
      </w:pPr>
      <w:r>
        <w:rPr>
          <w:noProof/>
        </w:rPr>
        <w:t>Anhang III (zu § 5 Abs. 1)</w:t>
      </w:r>
      <w:r>
        <w:rPr>
          <w:noProof/>
        </w:rPr>
        <w:tab/>
      </w:r>
      <w:r>
        <w:rPr>
          <w:noProof/>
        </w:rPr>
        <w:fldChar w:fldCharType="begin"/>
      </w:r>
      <w:r>
        <w:rPr>
          <w:noProof/>
        </w:rPr>
        <w:instrText xml:space="preserve"> PAGEREF _Toc149707547 \h </w:instrText>
      </w:r>
      <w:r>
        <w:rPr>
          <w:noProof/>
        </w:rPr>
      </w:r>
      <w:r>
        <w:rPr>
          <w:noProof/>
        </w:rPr>
        <w:fldChar w:fldCharType="separate"/>
      </w:r>
      <w:r>
        <w:rPr>
          <w:noProof/>
        </w:rPr>
        <w:t>9</w:t>
      </w:r>
      <w:r>
        <w:rPr>
          <w:noProof/>
        </w:rPr>
        <w:fldChar w:fldCharType="end"/>
      </w:r>
    </w:p>
    <w:p>
      <w:pPr>
        <w:pStyle w:val="Verzeichnis2"/>
        <w:tabs>
          <w:tab w:val="clear" w:pos="9638"/>
          <w:tab w:val="right" w:leader="dot" w:pos="9628"/>
        </w:tabs>
        <w:rPr>
          <w:smallCaps w:val="0"/>
          <w:noProof/>
          <w:sz w:val="24"/>
          <w:szCs w:val="24"/>
        </w:rPr>
      </w:pPr>
      <w:r>
        <w:rPr>
          <w:noProof/>
        </w:rPr>
        <w:t>Anhang IV (zu § 6)</w:t>
      </w:r>
      <w:r>
        <w:rPr>
          <w:noProof/>
        </w:rPr>
        <w:tab/>
      </w:r>
      <w:r>
        <w:rPr>
          <w:noProof/>
        </w:rPr>
        <w:fldChar w:fldCharType="begin"/>
      </w:r>
      <w:r>
        <w:rPr>
          <w:noProof/>
        </w:rPr>
        <w:instrText xml:space="preserve"> PAGEREF _Toc149707548 \h </w:instrText>
      </w:r>
      <w:r>
        <w:rPr>
          <w:noProof/>
        </w:rPr>
      </w:r>
      <w:r>
        <w:rPr>
          <w:noProof/>
        </w:rPr>
        <w:fldChar w:fldCharType="separate"/>
      </w:r>
      <w:r>
        <w:rPr>
          <w:noProof/>
        </w:rPr>
        <w:t>11</w:t>
      </w:r>
      <w:r>
        <w:rPr>
          <w:noProof/>
        </w:rPr>
        <w:fldChar w:fldCharType="end"/>
      </w:r>
    </w:p>
    <w:p>
      <w:pPr>
        <w:pStyle w:val="Verzeichnis2"/>
        <w:tabs>
          <w:tab w:val="clear" w:pos="9638"/>
          <w:tab w:val="right" w:leader="dot" w:pos="9628"/>
        </w:tabs>
        <w:rPr>
          <w:smallCaps w:val="0"/>
          <w:noProof/>
          <w:sz w:val="24"/>
          <w:szCs w:val="24"/>
        </w:rPr>
      </w:pPr>
      <w:r>
        <w:rPr>
          <w:noProof/>
        </w:rPr>
        <w:t>Anhang V (zu § 7)</w:t>
      </w:r>
      <w:r>
        <w:rPr>
          <w:noProof/>
        </w:rPr>
        <w:tab/>
      </w:r>
      <w:r>
        <w:rPr>
          <w:noProof/>
        </w:rPr>
        <w:fldChar w:fldCharType="begin"/>
      </w:r>
      <w:r>
        <w:rPr>
          <w:noProof/>
        </w:rPr>
        <w:instrText xml:space="preserve"> PAGEREF _Toc149707549 \h </w:instrText>
      </w:r>
      <w:r>
        <w:rPr>
          <w:noProof/>
        </w:rPr>
      </w:r>
      <w:r>
        <w:rPr>
          <w:noProof/>
        </w:rPr>
        <w:fldChar w:fldCharType="separate"/>
      </w:r>
      <w:r>
        <w:rPr>
          <w:noProof/>
        </w:rPr>
        <w:t>15</w:t>
      </w:r>
      <w:r>
        <w:rPr>
          <w:noProof/>
        </w:rPr>
        <w:fldChar w:fldCharType="end"/>
      </w:r>
    </w:p>
    <w:p>
      <w:pPr>
        <w:pStyle w:val="Verzeichnis2"/>
        <w:tabs>
          <w:tab w:val="clear" w:pos="9638"/>
          <w:tab w:val="right" w:leader="dot" w:pos="9628"/>
        </w:tabs>
        <w:rPr>
          <w:smallCaps w:val="0"/>
          <w:noProof/>
          <w:sz w:val="24"/>
          <w:szCs w:val="24"/>
        </w:rPr>
      </w:pPr>
      <w:r>
        <w:rPr>
          <w:noProof/>
        </w:rPr>
        <w:t>Anhang VI (zu § 11)</w:t>
      </w:r>
      <w:r>
        <w:rPr>
          <w:noProof/>
        </w:rPr>
        <w:tab/>
      </w:r>
      <w:r>
        <w:rPr>
          <w:noProof/>
        </w:rPr>
        <w:fldChar w:fldCharType="begin"/>
      </w:r>
      <w:r>
        <w:rPr>
          <w:noProof/>
        </w:rPr>
        <w:instrText xml:space="preserve"> PAGEREF _Toc149707550 \h </w:instrText>
      </w:r>
      <w:r>
        <w:rPr>
          <w:noProof/>
        </w:rPr>
      </w:r>
      <w:r>
        <w:rPr>
          <w:noProof/>
        </w:rPr>
        <w:fldChar w:fldCharType="separate"/>
      </w:r>
      <w:r>
        <w:rPr>
          <w:noProof/>
        </w:rPr>
        <w:t>16</w:t>
      </w:r>
      <w:r>
        <w:rPr>
          <w:noProof/>
        </w:rPr>
        <w:fldChar w:fldCharType="end"/>
      </w:r>
    </w:p>
    <w:p>
      <w:pPr>
        <w:pStyle w:val="GesAbsatz"/>
      </w:pPr>
      <w:r>
        <w:rPr>
          <w:rFonts w:ascii="Times New Roman" w:hAnsi="Times New Roman"/>
          <w:bCs/>
          <w:color w:val="auto"/>
        </w:rPr>
        <w:fldChar w:fldCharType="end"/>
      </w:r>
    </w:p>
    <w:p>
      <w:pPr>
        <w:pStyle w:val="berschrift3"/>
        <w:rPr>
          <w:b w:val="0"/>
        </w:rPr>
      </w:pPr>
      <w:bookmarkStart w:id="2" w:name="_Toc149707532"/>
      <w:r>
        <w:t>§ 1</w:t>
      </w:r>
      <w:r>
        <w:br/>
        <w:t>Anwendungsbereich</w:t>
      </w:r>
      <w:bookmarkEnd w:id="2"/>
    </w:p>
    <w:p>
      <w:pPr>
        <w:pStyle w:val="GesAbsatz"/>
      </w:pPr>
      <w:r>
        <w:t>(1) Diese Verordnung gilt für</w:t>
      </w:r>
    </w:p>
    <w:p>
      <w:pPr>
        <w:pStyle w:val="GesAbsatz"/>
      </w:pPr>
      <w:r>
        <w:t>1.</w:t>
      </w:r>
      <w:r>
        <w:tab/>
        <w:t>die stoffliche Verwertung,</w:t>
      </w:r>
    </w:p>
    <w:p>
      <w:pPr>
        <w:pStyle w:val="GesAbsatz"/>
      </w:pPr>
      <w:r>
        <w:t>2.</w:t>
      </w:r>
      <w:r>
        <w:tab/>
        <w:t>die energetische Verwertung und</w:t>
      </w:r>
    </w:p>
    <w:p>
      <w:pPr>
        <w:pStyle w:val="GesAbsatz"/>
      </w:pPr>
      <w:r>
        <w:t>3.</w:t>
      </w:r>
      <w:r>
        <w:tab/>
        <w:t>die Beseitigung</w:t>
      </w:r>
    </w:p>
    <w:p>
      <w:pPr>
        <w:pStyle w:val="GesAbsatz"/>
      </w:pPr>
      <w:r>
        <w:t>von Altholz.</w:t>
      </w:r>
    </w:p>
    <w:p>
      <w:pPr>
        <w:pStyle w:val="GesAbsatz"/>
      </w:pPr>
      <w:r>
        <w:t>(2) Diese Verordnung gilt für</w:t>
      </w:r>
    </w:p>
    <w:p>
      <w:pPr>
        <w:pStyle w:val="GesAbsatz"/>
      </w:pPr>
      <w:r>
        <w:t>1.</w:t>
      </w:r>
      <w:r>
        <w:tab/>
        <w:t>Erzeuger und Besitzer von Altholz,</w:t>
      </w:r>
    </w:p>
    <w:p>
      <w:pPr>
        <w:pStyle w:val="GesAbsatz"/>
      </w:pPr>
      <w:r>
        <w:t>2.</w:t>
      </w:r>
      <w:r>
        <w:tab/>
        <w:t>Betreiber von Anlagen, in denen Altholz verwertet oder beseitigt wird,</w:t>
      </w:r>
    </w:p>
    <w:p>
      <w:pPr>
        <w:pStyle w:val="GesAbsatz"/>
      </w:pPr>
      <w:r>
        <w:t>3.</w:t>
      </w:r>
      <w:r>
        <w:tab/>
        <w:t>öffentlich-rechtliche Entsorgungsträger, soweit sie Altholz verwerten oder beseitigen und</w:t>
      </w:r>
    </w:p>
    <w:p>
      <w:pPr>
        <w:pStyle w:val="GesAbsatz"/>
        <w:ind w:left="426" w:hanging="426"/>
      </w:pPr>
      <w:r>
        <w:t>4.</w:t>
      </w:r>
      <w:r>
        <w:tab/>
        <w:t>Dritte, Verbände und Selbstverwaltungskörperschaften der Wirtschaft, denen nach § 16 Abs. 2, § 17 Abs. 3 oder § 18 Abs. 2 des Kreislaufwirtschafts- und Abfallgesetzes vom 27. September 1994 (BGBl. I S. 2705), das zuletzt durch Artikel 5 des Gesetzes vom 6. Oktober 2011 (BGBl. I S. 1986) geändert worden ist, Pflichten zur Verwertung oder Beseitigung von Altholz übertragen worden sind.</w:t>
      </w:r>
    </w:p>
    <w:p>
      <w:pPr>
        <w:pStyle w:val="GesAbsatz"/>
      </w:pPr>
      <w:r>
        <w:t>(3) Diese Verordnung gilt nicht für eine stoffliche Verwertung von Altholz, die von Absatz 1 in Verbindung mit § 2 Nr. 7 nicht erfasst wird. Diese Verordnung gilt auch nicht für Anlagen nach § 5 der Verordnung über kleine und mittlere Feuerungsanlagen.</w:t>
      </w:r>
    </w:p>
    <w:p>
      <w:pPr>
        <w:pStyle w:val="berschrift3"/>
      </w:pPr>
      <w:bookmarkStart w:id="3" w:name="_Toc149707533"/>
      <w:r>
        <w:t>§ 2</w:t>
      </w:r>
      <w:r>
        <w:br/>
        <w:t>Begriffsbestimmungen</w:t>
      </w:r>
      <w:bookmarkEnd w:id="3"/>
    </w:p>
    <w:p>
      <w:pPr>
        <w:pStyle w:val="GesAbsatz"/>
      </w:pPr>
      <w:r>
        <w:t>Im Sinne dieser Verordnung bedeuten die Begriffe</w:t>
      </w:r>
    </w:p>
    <w:p>
      <w:pPr>
        <w:pStyle w:val="GesAbsatz"/>
        <w:ind w:left="426" w:hanging="426"/>
      </w:pPr>
      <w:r>
        <w:lastRenderedPageBreak/>
        <w:t>1.</w:t>
      </w:r>
      <w:r>
        <w:tab/>
        <w:t>Altholz:</w:t>
      </w:r>
    </w:p>
    <w:p>
      <w:pPr>
        <w:pStyle w:val="GesAbsatz"/>
        <w:ind w:left="426"/>
      </w:pPr>
      <w:r>
        <w:t xml:space="preserve">Industrierestholz und Gebrauchtholz, soweit </w:t>
      </w:r>
      <w:proofErr w:type="gramStart"/>
      <w:r>
        <w:t>diese Abfall</w:t>
      </w:r>
      <w:proofErr w:type="gramEnd"/>
      <w:r>
        <w:t xml:space="preserve"> im Sinne des § 3 Absatz 1 des Kreislaufwirtschaftsgesetzes sind;</w:t>
      </w:r>
    </w:p>
    <w:p>
      <w:pPr>
        <w:pStyle w:val="GesAbsatz"/>
        <w:ind w:left="426" w:hanging="426"/>
      </w:pPr>
      <w:r>
        <w:t>2.</w:t>
      </w:r>
      <w:r>
        <w:tab/>
        <w:t>Industrierestholz:</w:t>
      </w:r>
    </w:p>
    <w:p>
      <w:pPr>
        <w:pStyle w:val="GesAbsatz"/>
        <w:ind w:left="426"/>
      </w:pPr>
      <w:r>
        <w:t xml:space="preserve">die in Betrieben der </w:t>
      </w:r>
      <w:proofErr w:type="spellStart"/>
      <w:r>
        <w:t>Holzbe</w:t>
      </w:r>
      <w:proofErr w:type="spellEnd"/>
      <w:r>
        <w:t>- oder -verarbeitung anfallenden Holzreste einschließlich der in Betrieben der Holzwerkstoffindustrie anfallenden Holzwerkstoffreste sowie anfallende Verbundstoffe mit überwiegendem Holzanteil (mehr als 50 Masseprozent);</w:t>
      </w:r>
    </w:p>
    <w:p>
      <w:pPr>
        <w:pStyle w:val="GesAbsatz"/>
        <w:ind w:left="426" w:hanging="426"/>
      </w:pPr>
      <w:r>
        <w:t>3.</w:t>
      </w:r>
      <w:r>
        <w:tab/>
        <w:t>Gebrauchtholz:</w:t>
      </w:r>
    </w:p>
    <w:p>
      <w:pPr>
        <w:pStyle w:val="GesAbsatz"/>
        <w:ind w:left="426"/>
      </w:pPr>
      <w:r>
        <w:t>gebrauchte Erzeugnisse aus Massivholz, Holzwerkstoffen oder aus Verbundstoffen mit überwiegendem Holzanteil (mehr als 50 Masseprozent);</w:t>
      </w:r>
    </w:p>
    <w:p>
      <w:pPr>
        <w:pStyle w:val="GesAbsatz"/>
        <w:rPr>
          <w:lang w:val="en-US"/>
        </w:rPr>
      </w:pPr>
      <w:r>
        <w:rPr>
          <w:lang w:val="en-US"/>
        </w:rPr>
        <w:t>4.</w:t>
      </w:r>
      <w:r>
        <w:rPr>
          <w:lang w:val="en-US"/>
        </w:rPr>
        <w:tab/>
        <w:t>Altholzkategorie:</w:t>
      </w:r>
    </w:p>
    <w:p>
      <w:pPr>
        <w:pStyle w:val="GesAbsatz"/>
        <w:ind w:left="851" w:hanging="425"/>
        <w:rPr>
          <w:lang w:val="en-US"/>
        </w:rPr>
      </w:pPr>
      <w:r>
        <w:rPr>
          <w:lang w:val="en-US"/>
        </w:rPr>
        <w:t>a)</w:t>
      </w:r>
      <w:r>
        <w:rPr>
          <w:lang w:val="en-US"/>
        </w:rPr>
        <w:tab/>
        <w:t>Altholzkategorie A I:</w:t>
      </w:r>
    </w:p>
    <w:p>
      <w:pPr>
        <w:pStyle w:val="GesAbsatz"/>
        <w:ind w:left="851"/>
      </w:pPr>
      <w:r>
        <w:t>naturbelassenes oder lediglich mechanisch bearbeitetes Altholz, das bei seiner Verwendung nicht mehr als unerheblich mit holzfremden Stoffen verunreinigt wurde,</w:t>
      </w:r>
    </w:p>
    <w:p>
      <w:pPr>
        <w:pStyle w:val="GesAbsatz"/>
        <w:ind w:left="851" w:hanging="425"/>
      </w:pPr>
      <w:r>
        <w:t>b)</w:t>
      </w:r>
      <w:r>
        <w:tab/>
        <w:t>Altholzkategorie A II:</w:t>
      </w:r>
    </w:p>
    <w:p>
      <w:pPr>
        <w:pStyle w:val="GesAbsatz"/>
        <w:ind w:left="851"/>
      </w:pPr>
      <w:r>
        <w:t>verleimtes, gestrichenes, beschichtetes, lackiertes oder anderweitig behandeltes Altholz ohne halogenorganische Verbindungen in der Beschichtung und ohne Holzschutzmittel,</w:t>
      </w:r>
    </w:p>
    <w:p>
      <w:pPr>
        <w:pStyle w:val="GesAbsatz"/>
        <w:ind w:left="851" w:hanging="425"/>
      </w:pPr>
      <w:r>
        <w:t>c)</w:t>
      </w:r>
      <w:r>
        <w:tab/>
        <w:t>Altholzkategorie A III:</w:t>
      </w:r>
    </w:p>
    <w:p>
      <w:pPr>
        <w:pStyle w:val="GesAbsatz"/>
        <w:ind w:left="851"/>
      </w:pPr>
      <w:r>
        <w:t>Altholz mit halogenorganischen Verbindungen in der Beschichtung ohne Holzschutzmittel,</w:t>
      </w:r>
    </w:p>
    <w:p>
      <w:pPr>
        <w:pStyle w:val="GesAbsatz"/>
        <w:ind w:left="851" w:hanging="425"/>
      </w:pPr>
      <w:r>
        <w:t>d)</w:t>
      </w:r>
      <w:r>
        <w:tab/>
        <w:t>Altholzkategorie A IV:</w:t>
      </w:r>
    </w:p>
    <w:p>
      <w:pPr>
        <w:pStyle w:val="GesAbsatz"/>
        <w:ind w:left="851"/>
      </w:pPr>
      <w:r>
        <w:t>mit Holzschutzmitteln behandeltes Altholz, wie Bahnschwellen, Leitungsmasten, Hopfenstangen, Rebpfähle, sowie sonstiges Altholz, das aufgrund seiner Schadstoffbelastung nicht den Altholzkategorien A I, A II oder A III zugeordnet werden kann, ausgenommen PCB-Altholz;</w:t>
      </w:r>
    </w:p>
    <w:p>
      <w:pPr>
        <w:pStyle w:val="GesAbsatz"/>
        <w:ind w:left="426" w:hanging="426"/>
      </w:pPr>
      <w:r>
        <w:t>5.</w:t>
      </w:r>
      <w:r>
        <w:tab/>
        <w:t>PCB-Altholz:</w:t>
      </w:r>
    </w:p>
    <w:p>
      <w:pPr>
        <w:pStyle w:val="GesAbsatz"/>
        <w:ind w:left="426"/>
      </w:pPr>
      <w:r>
        <w:t>Altholz, das PCB im Sinne der PCB/PCT-Abfallverordnung ist und nach deren Vorschriften zu entsorgen ist, insbesondere Dämm- und Schallschutzplatten, die mit Mitteln behandelt wurden, die polychlorierte Biphenyle enthalten;</w:t>
      </w:r>
    </w:p>
    <w:p>
      <w:pPr>
        <w:pStyle w:val="GesAbsatz"/>
        <w:ind w:left="426" w:hanging="426"/>
      </w:pPr>
      <w:r>
        <w:t>6.</w:t>
      </w:r>
      <w:r>
        <w:tab/>
        <w:t>Holzschutzmittel:</w:t>
      </w:r>
    </w:p>
    <w:p>
      <w:pPr>
        <w:pStyle w:val="GesAbsatz"/>
        <w:ind w:left="426"/>
      </w:pPr>
      <w:r>
        <w:t xml:space="preserve">bei der </w:t>
      </w:r>
      <w:proofErr w:type="spellStart"/>
      <w:r>
        <w:t>Be</w:t>
      </w:r>
      <w:proofErr w:type="spellEnd"/>
      <w:r>
        <w:t>- und Verarbeitung des Holzes eingesetzte Stoffe mit biozider Wirkung gegen Holz zerstörende Insekten oder Pilze sowie Holz verfärbende Pilze, ferner Stoffe zur Herabsetzung der Entflammbarkeit von Holz;</w:t>
      </w:r>
    </w:p>
    <w:p>
      <w:pPr>
        <w:pStyle w:val="GesAbsatz"/>
        <w:tabs>
          <w:tab w:val="left" w:pos="851"/>
        </w:tabs>
      </w:pPr>
      <w:r>
        <w:t>7.</w:t>
      </w:r>
      <w:r>
        <w:tab/>
        <w:t>stoffliche Verwertung von Altholz:</w:t>
      </w:r>
    </w:p>
    <w:p>
      <w:pPr>
        <w:pStyle w:val="GesAbsatz"/>
        <w:tabs>
          <w:tab w:val="left" w:pos="851"/>
        </w:tabs>
        <w:ind w:left="851" w:hanging="425"/>
      </w:pPr>
      <w:r>
        <w:t>a)</w:t>
      </w:r>
      <w:r>
        <w:tab/>
        <w:t>Aufbereitung von Altholz zu Holzhackschnitzeln und Holzspänen für die Herstellung von Holzwerkstoffen,</w:t>
      </w:r>
    </w:p>
    <w:p>
      <w:pPr>
        <w:pStyle w:val="GesAbsatz"/>
        <w:tabs>
          <w:tab w:val="left" w:pos="851"/>
        </w:tabs>
        <w:ind w:left="426"/>
      </w:pPr>
      <w:r>
        <w:t>b)</w:t>
      </w:r>
      <w:r>
        <w:tab/>
        <w:t>Gewinnung von Synthesegas zur weiteren chemischen Nutzung und</w:t>
      </w:r>
    </w:p>
    <w:p>
      <w:pPr>
        <w:pStyle w:val="GesAbsatz"/>
        <w:tabs>
          <w:tab w:val="left" w:pos="851"/>
        </w:tabs>
        <w:ind w:left="426"/>
      </w:pPr>
      <w:r>
        <w:t>c)</w:t>
      </w:r>
      <w:r>
        <w:tab/>
        <w:t>Herstellung von Aktivkohle/Industrieholzkohle;</w:t>
      </w:r>
    </w:p>
    <w:p>
      <w:pPr>
        <w:pStyle w:val="GesAbsatz"/>
        <w:ind w:left="426" w:hanging="426"/>
      </w:pPr>
      <w:r>
        <w:t>8.</w:t>
      </w:r>
      <w:r>
        <w:tab/>
        <w:t>energetische Verwertung von Altholz:</w:t>
      </w:r>
    </w:p>
    <w:p>
      <w:pPr>
        <w:pStyle w:val="GesAbsatz"/>
        <w:ind w:left="426"/>
      </w:pPr>
      <w:r>
        <w:t>Verwertung von Altholz im Sinne des § 3 Absatz 23 in Verbindung mit dem Verfahren R 1 der Anlage 2 des Kreislaufwirtschaftsgesetzes;</w:t>
      </w:r>
    </w:p>
    <w:p>
      <w:pPr>
        <w:pStyle w:val="GesAbsatz"/>
        <w:ind w:left="426" w:hanging="426"/>
      </w:pPr>
      <w:r>
        <w:t>9.</w:t>
      </w:r>
      <w:r>
        <w:tab/>
        <w:t>Altholzbehandlungsanlage:</w:t>
      </w:r>
    </w:p>
    <w:p>
      <w:pPr>
        <w:pStyle w:val="GesAbsatz"/>
        <w:ind w:left="426"/>
      </w:pPr>
      <w:r>
        <w:t>Anlage zur stofflichen oder energetischen Verwertung von Altholz sowie Anlagen zur Sortierung oder sonstigen Behandlung von Altholz einschließlich jeweils zugehöriger Lagerung;</w:t>
      </w:r>
    </w:p>
    <w:p>
      <w:pPr>
        <w:pStyle w:val="GesAbsatz"/>
        <w:ind w:left="426" w:hanging="426"/>
      </w:pPr>
      <w:r>
        <w:t>10.</w:t>
      </w:r>
      <w:r>
        <w:tab/>
        <w:t>Störstoffe:</w:t>
      </w:r>
    </w:p>
    <w:p>
      <w:pPr>
        <w:pStyle w:val="GesAbsatz"/>
        <w:ind w:left="426"/>
      </w:pPr>
      <w:r>
        <w:t>anorganische oder organische holzfremde Stoffe, insbesondere Bodenmaterial, Steine, Beton, Metallteile, Papier, Pappe, Textilien, Kunststoffe oder Folien, die dem Altholz anhaften, beigemengt oder mit diesem verbunden sind, soweit diese die Verwertung behindern.</w:t>
      </w:r>
    </w:p>
    <w:p>
      <w:pPr>
        <w:pStyle w:val="berschrift3"/>
      </w:pPr>
      <w:bookmarkStart w:id="4" w:name="_Toc149707534"/>
      <w:r>
        <w:lastRenderedPageBreak/>
        <w:t>§ 3</w:t>
      </w:r>
      <w:r>
        <w:br/>
        <w:t>Anforderungen an die Verwertung</w:t>
      </w:r>
      <w:bookmarkEnd w:id="4"/>
    </w:p>
    <w:p>
      <w:pPr>
        <w:pStyle w:val="GesAbsatz"/>
      </w:pPr>
      <w:r>
        <w:t>(1) Zur Gewährleistung einer schadlosen stofflichen Verwertung von Altholz sind die Anforderungen des Anhangs I einzuhalten. Gemäß Anhang I dürfen für die in Spalte 1 bezeichneten Verwertungsverfahren nur die in Spalte 2 genannten Altholzkategorien unter Beachtung der in Spalte 3 aufgeführten besonderen Anforderungen an die stoffliche Verwertung eingesetzt werden. Die zum Zwecke der Herstellung von Holzwerkstoffen aufbereiteten Holzhackschnitzel und Holzspäne dürfen die in Anhang II genannten Grenzwerte nicht überschreiten. Diese gelten als eingehalten, wenn der Grenzwert im gleitenden Durchschnitt der vier zuletzt nach § 6 Abs. 2 durchgeführten Untersuchungen nicht überschritten wird und kein Analyseergebnis den Grenzwert um mehr als 25 von Hundert überschreitet.</w:t>
      </w:r>
    </w:p>
    <w:p>
      <w:pPr>
        <w:pStyle w:val="GesAbsatz"/>
      </w:pPr>
      <w:r>
        <w:t>(2) Die energetische Verwertung von Altholz hat entsprechend den Regelungen des Bundes-Immissionsschutzgesetzes und den auf seiner Grundlage ergangenen Rechtsverordnungen zu erfolgen.</w:t>
      </w:r>
    </w:p>
    <w:p>
      <w:pPr>
        <w:pStyle w:val="GesAbsatz"/>
      </w:pPr>
      <w:r>
        <w:t>(3) Bei einem Gemisch von Altholz unterschiedlicher Altholzkategorien richten sich die Anforderungen an die Verwertung nach den Absätzen 1 und 2 nach der jeweils höchsten Altholzkategorie. Für die Herstellung von Holzwerkstoffen dürfen unterschiedliche Altholzkontingente nur miteinander vermischt werden, wenn für jedes der Kontingente die Anforderungen des Anhangs II erfüllt sind.</w:t>
      </w:r>
    </w:p>
    <w:p>
      <w:pPr>
        <w:pStyle w:val="berschrift3"/>
      </w:pPr>
      <w:bookmarkStart w:id="5" w:name="_Toc149707535"/>
      <w:r>
        <w:t>§ 4</w:t>
      </w:r>
      <w:r>
        <w:br/>
        <w:t>Hochwertigkeit der Verwertung</w:t>
      </w:r>
      <w:bookmarkEnd w:id="5"/>
    </w:p>
    <w:p>
      <w:pPr>
        <w:pStyle w:val="GesAbsatz"/>
      </w:pPr>
      <w:r>
        <w:t>Die Verfahren zur stofflichen Verwertung von Altholz sind hochwertig. Satz 1 gilt entsprechend für die Verfahren zur energetischen Verwertung von Altholz.</w:t>
      </w:r>
    </w:p>
    <w:p>
      <w:pPr>
        <w:pStyle w:val="berschrift3"/>
      </w:pPr>
      <w:bookmarkStart w:id="6" w:name="_Toc149707536"/>
      <w:r>
        <w:t>§ 5</w:t>
      </w:r>
      <w:r>
        <w:br/>
        <w:t>Zuordnung zu Altholzkategorien</w:t>
      </w:r>
      <w:bookmarkEnd w:id="6"/>
    </w:p>
    <w:p>
      <w:pPr>
        <w:pStyle w:val="GesAbsatz"/>
      </w:pPr>
      <w:r>
        <w:t>(1) Zur Erfüllung der Anforderungen nach § 3 hat der Betreiber einer Altholzbehandlungsanlage sicherzustellen, dass bei der vorgesehenen Verwertung nur die hierfür zugelassenen Altholzkategorien eingesetzt werden und das eingesetzte Altholz entfrachtet von Störstoffen und frei von PCB-Altholz ist. Zur Einhaltung der Anforderungen nach Satz 1 hat der Betreiber der Altholzbehandlungsanlage folgende Maßnahmen durchzuführen:</w:t>
      </w:r>
    </w:p>
    <w:p>
      <w:pPr>
        <w:pStyle w:val="GesAbsatz"/>
        <w:ind w:left="426" w:hanging="426"/>
      </w:pPr>
      <w:r>
        <w:t>1.</w:t>
      </w:r>
      <w:r>
        <w:tab/>
        <w:t>Durch Sichtkontrolle und Sortierung ist das Altholz den für den vorgesehenen Verwertungsweg zugelassenen Altholzkategorien zuzuordnen. Bei Verdacht auf Teerölbehandlung ist Altholz der Altholzkategorie A IV zuzuordnen. Bei der Zuordnung sind Sortiment und Herkunft des Altholzes gemäß Anhang III als Regelvermutung zu beachten. Die Einstufung in eine andere Altholzkategorie ist in besonders begründeten Ausnahmefällen zulässig. Sie ist im Betriebstagebuch zu begründen und zu dokumentieren.</w:t>
      </w:r>
    </w:p>
    <w:p>
      <w:pPr>
        <w:pStyle w:val="GesAbsatz"/>
        <w:ind w:left="426" w:hanging="426"/>
      </w:pPr>
      <w:r>
        <w:t>2.</w:t>
      </w:r>
      <w:r>
        <w:tab/>
        <w:t>Störstoffe sind auszusortieren.</w:t>
      </w:r>
    </w:p>
    <w:p>
      <w:pPr>
        <w:pStyle w:val="GesAbsatz"/>
        <w:ind w:left="426" w:hanging="426"/>
      </w:pPr>
      <w:r>
        <w:t>3.</w:t>
      </w:r>
      <w:r>
        <w:tab/>
        <w:t>Lässt sich Altholz nicht eindeutig einer Altholzkategorie zuordnen, ist es in eine höhere Altholzkategorie einzustufen.</w:t>
      </w:r>
    </w:p>
    <w:p>
      <w:pPr>
        <w:pStyle w:val="GesAbsatz"/>
        <w:ind w:left="426" w:hanging="426"/>
      </w:pPr>
      <w:r>
        <w:t>4.</w:t>
      </w:r>
      <w:r>
        <w:tab/>
        <w:t>Das für die Zuordnung eingesetzte Personal muss über die erforderliche Sachkunde verfügen. Die Sachkunde erfordert eine betriebliche Einarbeitung auf der Grundlage eines Einarbeitungsplanes.</w:t>
      </w:r>
    </w:p>
    <w:p>
      <w:pPr>
        <w:pStyle w:val="GesAbsatz"/>
      </w:pPr>
      <w:r>
        <w:t>(2) Aussortiertes Altholz und Störstoffe, für deren weitere Entsorgung die Anlage nicht zugelassen ist, sind unverzüglich gesondert bereitzustellen und einer zulässigen Entsorgung zuzuführen.</w:t>
      </w:r>
    </w:p>
    <w:p>
      <w:pPr>
        <w:pStyle w:val="berschrift3"/>
      </w:pPr>
      <w:bookmarkStart w:id="7" w:name="_Toc149707537"/>
      <w:r>
        <w:t>§ 6</w:t>
      </w:r>
      <w:r>
        <w:br/>
        <w:t>Kontrolle von Altholz zur Holzwerkstoffherstellung</w:t>
      </w:r>
      <w:bookmarkEnd w:id="7"/>
    </w:p>
    <w:p>
      <w:pPr>
        <w:pStyle w:val="GesAbsatz"/>
      </w:pPr>
      <w:r>
        <w:t>(1) Zur Prüfung der Einhaltung der Anforderungen nach § 3 Abs. 1 Satz 3 und § 3 Abs. 3 sowie § 5 Abs. 1 an die Aufbereitung von Altholz zu Holzhackschnitzeln und Holzspänen für die Holzwerkstoffherstellung hat der Betreiber der Altholzbehandlungsanlage nach Maßgabe der Absätze 2 und 3 eine Eigenüberwachung durchzuführen und nach Maßgabe des Absatzes 6 Satz 1 bis 3 und 5 eine regelmäßige Fremdüberwachung sicherzustellen.</w:t>
      </w:r>
    </w:p>
    <w:p>
      <w:pPr>
        <w:pStyle w:val="GesAbsatz"/>
      </w:pPr>
      <w:r>
        <w:t>(2) Der Betreiber der Altholzbehandlungsanlage hat im Zuge der Aufbereitung die erzeugten Holzhackschnitzel und Holzspäne in Chargen von jeweils nicht mehr als 500 Tonnen zu beproben. Die entnommenen Proben sind einer Prüfung auf Färbung zur Feststellung von Teerölen zu unterziehen sowie auf die Einhaltung der Grenzwerte des Anhangs II, ausgenommen die Grenzwerte für Quecksilber und polychlorierte Biphenyle, zu untersuchen. Die Entnahme, Untersuchung und Aufbewahrung der Proben erfolgt nach den in Anhang IV beschriebenen Verfahren.</w:t>
      </w:r>
    </w:p>
    <w:p>
      <w:pPr>
        <w:pStyle w:val="GesAbsatz"/>
      </w:pPr>
      <w:r>
        <w:lastRenderedPageBreak/>
        <w:t xml:space="preserve">(3) Abweichend von Absatz 2 Satz 3 können Betreiber von Altholzbehandlungsanlagen mit Zustimmung der zuständigen Behörde einfache Prüfverfahren mit ausreichender Empfindlichkeit nach dem Stand der Technik einsetzen. Das Bundesministerium für </w:t>
      </w:r>
      <w:ins w:id="8" w:author="Natrop, Petra" w:date="2020-06-30T11:02:00Z">
        <w:r>
          <w:t>Umwelt, Naturschutz und nukleare Sicherheit</w:t>
        </w:r>
      </w:ins>
      <w:del w:id="9" w:author="Natrop, Petra" w:date="2020-06-30T11:02:00Z">
        <w:r>
          <w:delText>Umwelt, Naturschutz, Bau und Reaktorsicherheit</w:delText>
        </w:r>
      </w:del>
      <w:r>
        <w:t xml:space="preserve"> gibt entsprechende Prüfverfahren im Bundesanzeiger bekannt.</w:t>
      </w:r>
    </w:p>
    <w:p>
      <w:pPr>
        <w:pStyle w:val="GesAbsatz"/>
      </w:pPr>
      <w:r>
        <w:t>(4) Holzhackschnitzel oder Holzspäne dürfen nachfolgend der Verwendung in der Holzwerkstoffherstellung nur zugeführt werden, wenn die Prüfung und Untersuchung nach den Absätzen 2 und 3 keine Belastung mit Teerölen und keine Überschreitung der Grenzwerte des Anhangs II ergeben. Ergeben die Prüfung und Untersuchung eine Belastung mit Teerölen oder eine Überschreitung eines der Grenzwerte des Anhangs II, ist die beprobte Charge der Altholzkategorie A IV zuzuordnen.</w:t>
      </w:r>
    </w:p>
    <w:p>
      <w:pPr>
        <w:pStyle w:val="GesAbsatz"/>
      </w:pPr>
      <w:r>
        <w:t>(5) Für die Einstufung von Altholz als gefährlicher Abfall gilt die Abfallverzeichnis-Verordnung. Als Regelvermutung können die Hinweise auf den Abfallschlüssel in Anhang III herangezogen werden. Enthält ein Altholzgemisch Altholz, welches als besonders überwachungsbedürftiger Abfall einzustufen ist, so ist das gesamte Gemisch als besonders überwachungsbedürftiger Abfall einzustufen.</w:t>
      </w:r>
    </w:p>
    <w:p>
      <w:pPr>
        <w:pStyle w:val="GesAbsatz"/>
      </w:pPr>
      <w:r>
        <w:t>(6) Vierteljährlich hat der Betreiber der Altholzbehandlungsanlage die Prüfung und Untersuchung einer Charge durch eine von der zuständigen obersten Landesbehörde oder der nach Landesrecht zuständigen Behörde bekannt gegebene Stelle durchführen zu lassen. Dieser Stelle sind die Aufzeichnungen und Ergebnisse zur Eigenüberwachung nach den Absätzen 2 und 3 vorzulegen. Für die Prüfung und Untersuchung gilt Absatz 2 mit der Maßgabe, dass auch die Einhaltung der Grenzwerte für Quecksilber und polychlorierte Biphenyle zu untersuchen ist. Bei Nichteinhaltung der Grenzwerte für Quecksilber und polychlorierte Biphenyle kann die Untersuchung dieser Parameter nach Absatz 2 durch die zuständige Behörde angeordnet werden. Der Betreiber der Altholzbehandlungsanlage hat sicherzustellen, dass ihm die Ergebnisse unverzüglich mitgeteilt werden. Ergeben die Prüfung und Untersuchung eine Belastung mit Teerölen oder eine Überschreitung der Grenzwerte nach Anhang II, so hat er hierüber unverzüglich die zuständige Behörde zu unterrichten.</w:t>
      </w:r>
    </w:p>
    <w:p>
      <w:pPr>
        <w:pStyle w:val="GesAbsatz"/>
      </w:pPr>
      <w:r>
        <w:t>(7) Eine Stelle nach Absatz 6 Satz 1 ist bekanntzugeben, wenn der Antragsteller über die erforderliche Fachkunde, Unabhängigkeit, Zuverlässigkeit und gerätetechnische Ausstattung verfügt. Die Bekanntgabe erfolgt durch die zuständige Behörde des Landes, in dem der Antragsteller seinen Geschäftssitz hat, und gilt für das gesamte Bundesgebiet; besteht kein Geschäftssitz im Inland, so ist das Land zuständig, in dem die Tätigkeit nach Absatz 6 vorrangig ausgeübt werden soll. Die Bekanntgabe kann mit einem Vorbehalt des Widerrufes, einer Befristung, mit Bedingungen, Auflagen und dem Vorbehalt von Auflagen versehen werden. Die zuständige Behörde kann von einem überregional tätigen Antragsteller verlangen, dass er eine gültige Akkreditierung über die Einhaltung der Anforderungen der DIN EN ISO/IEC 17025:2005 (zu beziehen bei der Beuth-Verlag GmbH, 10772 Berlin, und archivmäßig gesichert niedergelegt bei der Deutschen Nationalbibliothek in Leipzig) vorlegt, die sich auf die Parameter und Untersuchungsverfahren gemäß Anhang IV bezieht. Verfahren nach diesem Absatz können über eine einheitliche Stelle abgewickelt werden. Die Prüfung des Antrags auf Bekanntgabe einer Stelle muss innerhalb von drei Monaten abgeschlossen sein; § 42a Absatz 2 Satz 2 bis 4 des Verwaltungsverfahrensgesetzes findet Anwendung.</w:t>
      </w:r>
    </w:p>
    <w:p>
      <w:pPr>
        <w:pStyle w:val="GesAbsatz"/>
      </w:pPr>
      <w:r>
        <w:t>(8) Gleichwertige Anerkennungen aus einem anderen Mitgliedstaat der Europäischen Union oder einem anderen Vertragsstaat des Abkommens über den Europäischen Wirtschaftsraum stehen Bekanntgaben nach Absatz 6 Satz 1 gleich. Bei der Prüfung des Antrags auf Bekanntgabe nach Absatz 6 Satz 1 stehen Nachweise aus einem anderen Mitgliedstaat der Europäischen Union oder einem anderen Vertragsstaat des Abkommens über den Europäischen Wirtschaftsraum inländischen Nachweisen gleich, wenn aus ihnen hervorgeht, dass der Antragsteller die betreffenden Anforderungen des Absatzes 7 Satz 1 oder die auf Grund ihrer Zielsetzung im Wesentlichen vergleichbaren Anforderungen des Ausstellungsstaates erfüllt. Die Nachweise sind der zuständigen Behörde vor Aufnahme der Tätigkeit im Original oder in Kopie vorzulegen. Eine Beglaubigung der Kopie sowie eine beglaubigte deutsche Übersetzung können verlangt werden.</w:t>
      </w:r>
    </w:p>
    <w:p>
      <w:pPr>
        <w:pStyle w:val="berschrift3"/>
      </w:pPr>
      <w:bookmarkStart w:id="10" w:name="_Toc149707538"/>
      <w:r>
        <w:t>§ 7</w:t>
      </w:r>
      <w:r>
        <w:br/>
        <w:t>Kontrolle von Altholz zur energetischen Verwertung</w:t>
      </w:r>
      <w:bookmarkEnd w:id="10"/>
    </w:p>
    <w:p>
      <w:pPr>
        <w:pStyle w:val="GesAbsatz"/>
      </w:pPr>
      <w:r>
        <w:t>(1) Soweit die Zulässigkeit des Einsatzes von Altholz in einer nach dem Bundes-Immissionsschutzgesetz genehmigten Anlage auf bestimmte Altholzkategorien beschränkt ist, hat der Betreiber der Altholzbehandlungsanlage das vorgebrochene Altholz in Chargen von jeweils nicht mehr als 500 Tonnen jedes nach § 5 Abs. 1 Satz 2 Nr. 1 Satz 1 für einen bestimmten Verwertungsweg zugeordneten Altholzes auf dessen ordnungsgemäße Zuordnung zu untersuchen. Die Untersuchung ist gemäß Anhang V durchzuführen.</w:t>
      </w:r>
    </w:p>
    <w:p>
      <w:pPr>
        <w:pStyle w:val="GesAbsatz"/>
      </w:pPr>
      <w:r>
        <w:t>(2) Die beprobte Charge darf nachfolgend der weiteren energetischen Verwertung nur zugeführt werden, wenn der Anteil von Altholz höherer Altholzkategorien insgesamt 2 Prozent je entnommener Altholzprobe nicht überschreitet. Ergibt die Untersuchung einen Anteil von Altholz höherer Altholzkategorien von insgesamt mehr als 2 Prozent je entnommener Altholzprobe, so findet § 3 Abs. 3 entsprechende Anwendung, soweit nicht eine erneute Zuordnung nach § 5 Abs. 1 Satz 2 Nr. 1 Satz 1 durchgeführt wird. § 6 Abs. 5 gilt entsprechend.</w:t>
      </w:r>
    </w:p>
    <w:p>
      <w:pPr>
        <w:pStyle w:val="GesAbsatz"/>
      </w:pPr>
      <w:r>
        <w:lastRenderedPageBreak/>
        <w:t>(3) Soweit Altholz in Anlagen energetisch verwertet werden soll, die keiner Genehmigung nach dem Bundes-Immissionsschutzgesetz bedürfen, darf die beprobte Charge abweichend von Absatz 2 nur dann nachfolgend der weiteren energetischen Verwertung zugeführt werden, wenn kein Altholz höherer Kategorien enthalten ist. Absatz 2 Satz 2 gilt entsprechend.</w:t>
      </w:r>
    </w:p>
    <w:p>
      <w:pPr>
        <w:pStyle w:val="GesAbsatz"/>
      </w:pPr>
      <w:r>
        <w:t>(4) In Anlagen, mit deren Abgas oder Flammen Futter in unmittelbarer Berührung getrocknet wird, ist der Einsatz von Altholz auf die Altholzkategorie A I beschränkt.</w:t>
      </w:r>
    </w:p>
    <w:p>
      <w:pPr>
        <w:pStyle w:val="GesAbsatz"/>
      </w:pPr>
      <w:r>
        <w:t>(5) Weitergehende Anforderungen nach dem Bundes-Immissionsschutzgesetz und der darauf beruhenden Regelungen bleiben unberührt.</w:t>
      </w:r>
    </w:p>
    <w:p>
      <w:pPr>
        <w:pStyle w:val="berschrift3"/>
      </w:pPr>
      <w:bookmarkStart w:id="11" w:name="_Toc149707539"/>
      <w:r>
        <w:t>§ 8</w:t>
      </w:r>
      <w:r>
        <w:br/>
        <w:t>Inverkehrbringen von Altholz</w:t>
      </w:r>
      <w:bookmarkEnd w:id="11"/>
    </w:p>
    <w:p>
      <w:pPr>
        <w:pStyle w:val="GesAbsatz"/>
      </w:pPr>
      <w:r>
        <w:t>Altholz darf zum Zwecke der stofflichen und energetischen Verwertung nur in den Verkehr gebracht werden, um es einer Altholzbehandlungsanlage zuzuführen, in der die Anforderungen nach den §§ 3, 5 bis 7 und 12 eingehalten werden.</w:t>
      </w:r>
    </w:p>
    <w:p>
      <w:pPr>
        <w:pStyle w:val="berschrift3"/>
      </w:pPr>
      <w:bookmarkStart w:id="12" w:name="_Toc149707540"/>
      <w:r>
        <w:t>§ 9</w:t>
      </w:r>
      <w:r>
        <w:br/>
        <w:t>Beseitigung von Altholz</w:t>
      </w:r>
      <w:bookmarkEnd w:id="12"/>
    </w:p>
    <w:p>
      <w:pPr>
        <w:pStyle w:val="GesAbsatz"/>
      </w:pPr>
      <w:r>
        <w:t>Die nach § 1 Abs. 2 Verpflichteten haben Altholz, das nicht verwertet wird, zum Zwecke der Beseitigung einer dafür zugelassenen thermischen Behandlungsanlage zuzuführen.</w:t>
      </w:r>
    </w:p>
    <w:p>
      <w:pPr>
        <w:pStyle w:val="berschrift3"/>
      </w:pPr>
      <w:bookmarkStart w:id="13" w:name="_Toc149707541"/>
      <w:r>
        <w:t>§ 10</w:t>
      </w:r>
      <w:r>
        <w:br/>
        <w:t>Pflichten der Erzeuger und Besitzer zur Getrennthaltung von Altholz</w:t>
      </w:r>
      <w:bookmarkEnd w:id="13"/>
    </w:p>
    <w:p>
      <w:pPr>
        <w:pStyle w:val="GesAbsatz"/>
      </w:pPr>
      <w:r>
        <w:t>Die nach § 1 Abs. 2 Verpflichteten haben Altholz, das in Mengen von insgesamt mehr als 1 Kubikmeter loses Schüttvolumen oder 0,3 Tonnen pro Tag anfällt, sowie PCB-Altholz, kyanisiertes oder mit Teeröl behandeltes Altholz an der Anfallstelle nach Herkunft und Sortiment gemäß Anhang III oder nach Altholzkategorien getrennt zu erfassen sowie getrennt zu sammeln, bereitzustellen, zu überlassen, einzusammeln, zu befördern und zu lagern, soweit dies zur Erfüllung der Anforderungen nach den §§ 3, 8 und 9 erforderlich ist.</w:t>
      </w:r>
    </w:p>
    <w:p>
      <w:pPr>
        <w:pStyle w:val="berschrift3"/>
      </w:pPr>
      <w:bookmarkStart w:id="14" w:name="_Toc149707542"/>
      <w:r>
        <w:t>§ 11</w:t>
      </w:r>
      <w:r>
        <w:br/>
        <w:t>Hinweis- und Kennzeichnungspflichten</w:t>
      </w:r>
      <w:bookmarkEnd w:id="14"/>
    </w:p>
    <w:p>
      <w:pPr>
        <w:pStyle w:val="GesAbsatz"/>
      </w:pPr>
      <w:r>
        <w:t>(1) Wer Altholz einer Altholzbehandlungsanlage zuführt, hat das angelieferte Altholz nach Altholzkategorie und Menge zu deklarieren. Für die Deklaration des Altholzes ist der Anlieferungsschein gemäß Anhang VI zu verwenden.</w:t>
      </w:r>
    </w:p>
    <w:p>
      <w:pPr>
        <w:pStyle w:val="GesAbsatz"/>
      </w:pPr>
      <w:r>
        <w:t>(2) Der Betreiber einer Altholzbehandlungsanlage darf das Altholz nur entgegennehmen, wenn ihm ein Anlieferungsschein ausgehändigt wird.</w:t>
      </w:r>
    </w:p>
    <w:p>
      <w:pPr>
        <w:pStyle w:val="GesAbsatz"/>
      </w:pPr>
      <w:r>
        <w:t>(3) Die Absätze 1 und 2 gelten nicht für die Anlieferung von Kleinmengen bis zu 100 Kilogramm.</w:t>
      </w:r>
    </w:p>
    <w:p>
      <w:pPr>
        <w:pStyle w:val="GesAbsatz"/>
      </w:pPr>
      <w:r>
        <w:t>(4) Abweichend von den Absätzen 1 und 2 kann die Deklaration von Altholz auch mit Hilfe von Praxisbelegen, insbesondere von Liefer- und Wiegescheinen geführt werden, wenn diese Belege die zur Deklaration erforderlichen Angaben enthalten.</w:t>
      </w:r>
    </w:p>
    <w:p>
      <w:pPr>
        <w:pStyle w:val="GesAbsatz"/>
      </w:pPr>
      <w:r>
        <w:t>(5) Sind über die Entsorgung von Altholz Begleit- oder Übernahmescheine nach der Nachweisverordnung zu führen, so kann die Deklaration des Altholzes auch im Feld „Frei für Vermerke“ des Begleit- oder Übernahmescheines erfolgen. Absatz 4 gilt entsprechend. Die Bestimmungen zur elektronischen Nachweisführung nach der Nachweisverordnung finden entsprechende Anwendung.</w:t>
      </w:r>
    </w:p>
    <w:p>
      <w:pPr>
        <w:pStyle w:val="berschrift3"/>
      </w:pPr>
      <w:bookmarkStart w:id="15" w:name="_Toc149707543"/>
      <w:r>
        <w:t>§ 12</w:t>
      </w:r>
      <w:r>
        <w:br/>
        <w:t>Betriebstagebuch</w:t>
      </w:r>
      <w:bookmarkEnd w:id="15"/>
    </w:p>
    <w:p>
      <w:pPr>
        <w:pStyle w:val="GesAbsatz"/>
      </w:pPr>
      <w:r>
        <w:t>(1) Der Betreiber einer genehmigungsbedürftigen Altholzbehandlungsanlage hat zur Überprüfung der ordnungsgemäßen Durchführung der Altholzentsorgung nach den Bestimmungen dieser Verordnung ein Betriebstagebuch gemäß Satz 2 zu führen. Folgende Angaben sind in das Betriebstagebuch unverzüglich einzustellen:</w:t>
      </w:r>
    </w:p>
    <w:p>
      <w:pPr>
        <w:pStyle w:val="GesAbsatz"/>
        <w:ind w:left="426" w:hanging="426"/>
      </w:pPr>
      <w:r>
        <w:t>1.</w:t>
      </w:r>
      <w:r>
        <w:tab/>
        <w:t>bei der Zuordnung nach § 5 Abs. 1 Satz 2 Nr. 1 Satz 1 festgestellte erhebliche Abweichungen von der Deklaration nach § 11 Abs. 1 Satz 1,</w:t>
      </w:r>
    </w:p>
    <w:p>
      <w:pPr>
        <w:pStyle w:val="GesAbsatz"/>
        <w:ind w:left="426" w:hanging="426"/>
      </w:pPr>
      <w:r>
        <w:t>2.</w:t>
      </w:r>
      <w:r>
        <w:tab/>
        <w:t>die Ergebnisse der Eigen- und Fremdüberwachung nach § 6 Abs. 1 einschließlich der dazugehörigen Dokumentation der Probenahmen,</w:t>
      </w:r>
    </w:p>
    <w:p>
      <w:pPr>
        <w:pStyle w:val="GesAbsatz"/>
        <w:ind w:left="426" w:hanging="426"/>
      </w:pPr>
      <w:r>
        <w:lastRenderedPageBreak/>
        <w:t>3.</w:t>
      </w:r>
      <w:r>
        <w:tab/>
        <w:t>die Ergebnisse der Kontrolle von Altholz zur energetischen Verwertung nach § 7 Abs. 1,</w:t>
      </w:r>
    </w:p>
    <w:p>
      <w:pPr>
        <w:pStyle w:val="GesAbsatz"/>
        <w:ind w:left="426" w:hanging="426"/>
      </w:pPr>
      <w:r>
        <w:t>4.</w:t>
      </w:r>
      <w:r>
        <w:tab/>
        <w:t>die Anlieferungsscheine nach § 11 Abs. 1 Satz 2,</w:t>
      </w:r>
    </w:p>
    <w:p>
      <w:pPr>
        <w:pStyle w:val="GesAbsatz"/>
        <w:ind w:left="426" w:hanging="426"/>
      </w:pPr>
      <w:r>
        <w:t>5.</w:t>
      </w:r>
      <w:r>
        <w:tab/>
        <w:t>Art, Menge und Altholzkategorie des verwerteten oder beseitigten Altholzes sowie bei anderweitiger Entsorgung Art, Menge, Altholzkategorie und Verbleib des abgegebenen Altholzes,</w:t>
      </w:r>
    </w:p>
    <w:p>
      <w:pPr>
        <w:pStyle w:val="GesAbsatz"/>
        <w:ind w:left="426" w:hanging="426"/>
      </w:pPr>
      <w:r>
        <w:t>6.</w:t>
      </w:r>
      <w:r>
        <w:tab/>
        <w:t>besondere Vorkommnisse, insbesondere Betriebsstörungen, die Auswirkungen auf die ordnungsgemäße Verwertung und Beseitigung von Altholz haben können einschließlich der möglichen Ursachen, und</w:t>
      </w:r>
    </w:p>
    <w:p>
      <w:pPr>
        <w:pStyle w:val="GesAbsatz"/>
        <w:ind w:left="426" w:hanging="426"/>
      </w:pPr>
      <w:r>
        <w:t>7.</w:t>
      </w:r>
      <w:r>
        <w:tab/>
        <w:t>die erforderlichenfalls aufgrund der Ergebnisse der Prüfungen nach § 5 Abs. 1 Satz 2 Nr. 1 Satz 1, § 6 Abs. 1 und § 7 Abs. 1 oder aufgrund besonderer Vorkommnisse im Sinne der Nummer 6 getroffenen Abhilfemaßnahmen.</w:t>
      </w:r>
    </w:p>
    <w:p>
      <w:pPr>
        <w:pStyle w:val="GesAbsatz"/>
      </w:pPr>
      <w:r>
        <w:t>(2) Das Betriebstagebuch ist von der für die Leitung und Beaufsichtigung des Betriebes verantwortlichen Person oder einer von ihr beauftragten Person regelmäßig zu überprüfen. Es kann durch Speicherung der Angaben nach Absatz 1 mittels elektronischer Datenverarbeitung oder in Form von Einzelblättern, auch für verschiedene Tätigkeitsbereiche oder Betriebsteile, geführt werden, wenn die Angaben nach Absatz 1 leserlich in deutscher Sprache mit Druck, Schreibmaschine, Kugelschreiber oder einem sonstigen Schreibgerät mit dauerhafter Schrift eingetragen und die Blätter täglich zusammengefasst werden. Es ist dokumentensicher anzulegen und vor unbefugtem Zugriff zu schützen. Das Betriebstagebuch muss jederzeit einsehbar sein und in Klarschrift vorgelegt werden können.</w:t>
      </w:r>
    </w:p>
    <w:p>
      <w:pPr>
        <w:pStyle w:val="GesAbsatz"/>
      </w:pPr>
      <w:r>
        <w:t>(3) Der Betreiber der Altholzbehandlungsanlage hat die in das Betriebstagebuch eingestellten Angaben, beginnend mit dem Datum der Einstellung der einzelnen Angaben fünf Jahre lang zu speichern oder die Einzelblätter, auf denen die Angaben eingetragen sind, fünf Jahre lang aufzubewahren und auf Verlangen der zuständigen Behörde die gespeicherten Angaben in Klarschrift oder die Einzelblätter vorzulegen.</w:t>
      </w:r>
    </w:p>
    <w:p>
      <w:pPr>
        <w:pStyle w:val="GesAbsatz"/>
      </w:pPr>
      <w:r>
        <w:t>(4) Sofern nach anderen Bestimmungen Betriebstagebücher zu führen sind, können die erforderlichen Angaben in einem Betriebstagebuch zusammengefasst werden.</w:t>
      </w:r>
    </w:p>
    <w:p>
      <w:pPr>
        <w:pStyle w:val="GesAbsatz"/>
      </w:pPr>
      <w:r>
        <w:t>(5) Die Vorschriften der Nachweisverordnung, § 4 der PCB/PCT-Abfallverordnung sowie § 5 Absatz 1 der Entsorgungsfachbetriebeverordnung vom 2. Dezember 2016 in der jeweils geltenden Fassung bleiben unberührt.</w:t>
      </w:r>
    </w:p>
    <w:p>
      <w:pPr>
        <w:pStyle w:val="berschrift3"/>
      </w:pPr>
      <w:bookmarkStart w:id="16" w:name="_Toc149707544"/>
      <w:r>
        <w:t>§ 13</w:t>
      </w:r>
      <w:r>
        <w:br/>
        <w:t>Ordnungswidrigkeiten</w:t>
      </w:r>
    </w:p>
    <w:p>
      <w:pPr>
        <w:pStyle w:val="GesAbsatz"/>
        <w:jc w:val="left"/>
      </w:pPr>
      <w:r>
        <w:t>(1) Ordnungswidrig im Sinne des § 69 Absatz 1 Nummer 8 des Kreislaufwirtschaftsgesetzes handelt, wer vorsätzlich oder fahrlässig</w:t>
      </w:r>
    </w:p>
    <w:p>
      <w:pPr>
        <w:pStyle w:val="GesAbsatz"/>
        <w:jc w:val="left"/>
      </w:pPr>
      <w:r>
        <w:t>1.</w:t>
      </w:r>
      <w:r>
        <w:tab/>
        <w:t>entgegen § 3 Absatz 1 Satz 2 eine Altholzkategorie einsetzt,</w:t>
      </w:r>
    </w:p>
    <w:p>
      <w:pPr>
        <w:pStyle w:val="GesAbsatz"/>
        <w:jc w:val="left"/>
      </w:pPr>
      <w:r>
        <w:t>2.</w:t>
      </w:r>
      <w:r>
        <w:tab/>
        <w:t>entgegen § 3 Absatz 3 Satz 2 Altholzkontingente vermischt,</w:t>
      </w:r>
    </w:p>
    <w:p>
      <w:pPr>
        <w:pStyle w:val="GesAbsatz"/>
        <w:ind w:left="426" w:hanging="426"/>
        <w:jc w:val="left"/>
      </w:pPr>
      <w:r>
        <w:t>3.</w:t>
      </w:r>
      <w:r>
        <w:tab/>
        <w:t>entgegen § 5 Absatz 1 Satz 1 nicht sicherstellt, dass nur zugelassene Altholzkategorien eingesetzt werden und dass Altholz entfrachtet von Störstoffen und frei von PCB-Altholz ist,</w:t>
      </w:r>
    </w:p>
    <w:p>
      <w:pPr>
        <w:pStyle w:val="GesAbsatz"/>
        <w:ind w:left="426" w:hanging="426"/>
        <w:jc w:val="left"/>
      </w:pPr>
      <w:r>
        <w:t>4.</w:t>
      </w:r>
      <w:r>
        <w:tab/>
        <w:t>entgegen § 6 Absatz 1 eine Eigenüberwachung nicht, nicht richtig oder nicht vollständig durchführt oder eine Fremdüberwachung nicht sicherstellt,</w:t>
      </w:r>
    </w:p>
    <w:p>
      <w:pPr>
        <w:pStyle w:val="GesAbsatz"/>
        <w:ind w:left="426" w:hanging="426"/>
        <w:jc w:val="left"/>
      </w:pPr>
      <w:r>
        <w:t>5.</w:t>
      </w:r>
      <w:r>
        <w:tab/>
        <w:t>entgegen § 6 Absatz 4 Satz 1 Holzhackschnitzel oder Holzspäne der Verwendung in der Holzwerkstoffherstellung zuführt,</w:t>
      </w:r>
    </w:p>
    <w:p>
      <w:pPr>
        <w:pStyle w:val="GesAbsatz"/>
        <w:ind w:left="426" w:hanging="426"/>
        <w:jc w:val="left"/>
      </w:pPr>
      <w:r>
        <w:t>6.</w:t>
      </w:r>
      <w:r>
        <w:tab/>
        <w:t>entgegen § 7 Absatz 2 Satz 1 oder Absatz 3 Satz 1 eine beprobte Charge der weiteren energetischen Verwertung zuführt,</w:t>
      </w:r>
    </w:p>
    <w:p>
      <w:pPr>
        <w:pStyle w:val="GesAbsatz"/>
        <w:jc w:val="left"/>
      </w:pPr>
      <w:r>
        <w:t>7.</w:t>
      </w:r>
      <w:r>
        <w:tab/>
        <w:t>entgegen § 8 Altholz in den Verkehr bringt,</w:t>
      </w:r>
    </w:p>
    <w:p>
      <w:pPr>
        <w:pStyle w:val="GesAbsatz"/>
        <w:jc w:val="left"/>
      </w:pPr>
      <w:r>
        <w:t>8.</w:t>
      </w:r>
      <w:r>
        <w:tab/>
        <w:t>entgegen § 9 Altholz einer thermischen Behandlungsanlage nicht zuführt oder</w:t>
      </w:r>
    </w:p>
    <w:p>
      <w:pPr>
        <w:pStyle w:val="GesAbsatz"/>
        <w:jc w:val="left"/>
      </w:pPr>
      <w:r>
        <w:t>9.</w:t>
      </w:r>
      <w:r>
        <w:tab/>
        <w:t>entgegen § 11 Absatz 2 Altholz entgegennimmt.</w:t>
      </w:r>
    </w:p>
    <w:p>
      <w:pPr>
        <w:pStyle w:val="GesAbsatz"/>
        <w:jc w:val="left"/>
      </w:pPr>
      <w:r>
        <w:t>(2) Ordnungswidrig im Sinne des § 69 Absatz 2 Nummer 15 des Kreislaufwirtschaftsgesetzes handelt, wer vorsätzlich oder fahrlässig</w:t>
      </w:r>
    </w:p>
    <w:p>
      <w:pPr>
        <w:pStyle w:val="GesAbsatz"/>
        <w:ind w:left="426" w:hanging="426"/>
        <w:jc w:val="left"/>
      </w:pPr>
      <w:r>
        <w:t>1.</w:t>
      </w:r>
      <w:r>
        <w:tab/>
        <w:t>entgegen § 6 Absatz 6 Satz 6 die zuständige Behörde nicht, nicht richtig, nicht vollständig oder nicht rechtzeitig unterrichtet,</w:t>
      </w:r>
    </w:p>
    <w:p>
      <w:pPr>
        <w:pStyle w:val="GesAbsatz"/>
        <w:ind w:left="426" w:hanging="426"/>
        <w:jc w:val="left"/>
      </w:pPr>
      <w:r>
        <w:t>2.</w:t>
      </w:r>
      <w:r>
        <w:tab/>
        <w:t>entgegen § 11 Absatz 1 Satz 1 Altholz nicht, nicht richtig, nicht vollständig oder nicht rechtzeitig deklariert,</w:t>
      </w:r>
    </w:p>
    <w:p>
      <w:pPr>
        <w:pStyle w:val="GesAbsatz"/>
        <w:ind w:left="426" w:hanging="426"/>
        <w:jc w:val="left"/>
      </w:pPr>
      <w:r>
        <w:t>3.</w:t>
      </w:r>
      <w:r>
        <w:tab/>
        <w:t>entgegen § 12 Absatz 1 Satz 1 ein Betriebstagebuch nicht, nicht richtig oder nicht vollständig führt oder</w:t>
      </w:r>
    </w:p>
    <w:p>
      <w:pPr>
        <w:pStyle w:val="GesAbsatz"/>
        <w:ind w:left="426" w:hanging="426"/>
        <w:jc w:val="left"/>
      </w:pPr>
      <w:r>
        <w:lastRenderedPageBreak/>
        <w:t>4.</w:t>
      </w:r>
      <w:r>
        <w:tab/>
        <w:t>entgegen § 12 Absatz 3 eine Angabe nicht oder nicht mindestens fünf Jahre speichert und ein Einzelblatt nicht oder nicht mindestens fünf Jahre aufbewahrt oder eine Angabe oder ein Einzelblatt nicht oder nicht rechtzeitig vorlegt.</w:t>
      </w:r>
    </w:p>
    <w:p>
      <w:pPr>
        <w:pStyle w:val="GesAbsatz"/>
        <w:ind w:left="426" w:hanging="426"/>
      </w:pPr>
    </w:p>
    <w:bookmarkEnd w:id="16"/>
    <w:p>
      <w:pPr>
        <w:pStyle w:val="GesAbsatz"/>
        <w:ind w:left="426" w:hanging="426"/>
        <w:jc w:val="left"/>
      </w:pPr>
    </w:p>
    <w:p>
      <w:pPr>
        <w:pStyle w:val="berschrift2"/>
        <w:jc w:val="left"/>
      </w:pPr>
      <w:r>
        <w:br w:type="page"/>
      </w:r>
      <w:bookmarkStart w:id="17" w:name="_Toc149707545"/>
      <w:r>
        <w:lastRenderedPageBreak/>
        <w:t>Anhang I</w:t>
      </w:r>
      <w:r>
        <w:br/>
        <w:t>(zu § 3 Abs. 1)</w:t>
      </w:r>
      <w:bookmarkEnd w:id="17"/>
    </w:p>
    <w:p>
      <w:pPr>
        <w:pStyle w:val="GesAbsatz"/>
        <w:jc w:val="center"/>
        <w:rPr>
          <w:b/>
        </w:rPr>
      </w:pPr>
      <w:r>
        <w:rPr>
          <w:b/>
        </w:rPr>
        <w:t>Verfahren für die stoffliche Verwertung von Altholz</w:t>
      </w:r>
    </w:p>
    <w:p>
      <w:pPr>
        <w:pStyle w:val="GesAbsatz"/>
      </w:pP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2552"/>
        <w:gridCol w:w="680"/>
        <w:gridCol w:w="800"/>
        <w:gridCol w:w="800"/>
        <w:gridCol w:w="848"/>
        <w:gridCol w:w="3552"/>
      </w:tblGrid>
      <w:tr>
        <w:trPr>
          <w:cantSplit/>
        </w:trPr>
        <w:tc>
          <w:tcPr>
            <w:tcW w:w="572" w:type="dxa"/>
          </w:tcPr>
          <w:p>
            <w:pPr>
              <w:pStyle w:val="GesAbsatz"/>
              <w:jc w:val="center"/>
            </w:pPr>
          </w:p>
        </w:tc>
        <w:tc>
          <w:tcPr>
            <w:tcW w:w="2552" w:type="dxa"/>
          </w:tcPr>
          <w:p>
            <w:pPr>
              <w:pStyle w:val="GesAbsatz"/>
              <w:jc w:val="center"/>
              <w:rPr>
                <w:b/>
              </w:rPr>
            </w:pPr>
            <w:r>
              <w:rPr>
                <w:b/>
              </w:rPr>
              <w:t>Spalte 1</w:t>
            </w:r>
          </w:p>
        </w:tc>
        <w:tc>
          <w:tcPr>
            <w:tcW w:w="3128" w:type="dxa"/>
            <w:gridSpan w:val="4"/>
          </w:tcPr>
          <w:p>
            <w:pPr>
              <w:pStyle w:val="GesAbsatz"/>
              <w:jc w:val="center"/>
            </w:pPr>
            <w:r>
              <w:rPr>
                <w:b/>
              </w:rPr>
              <w:t>Spalte 2</w:t>
            </w:r>
          </w:p>
        </w:tc>
        <w:tc>
          <w:tcPr>
            <w:tcW w:w="3552" w:type="dxa"/>
          </w:tcPr>
          <w:p>
            <w:pPr>
              <w:pStyle w:val="GesAbsatz"/>
              <w:jc w:val="center"/>
              <w:rPr>
                <w:b/>
              </w:rPr>
            </w:pPr>
            <w:r>
              <w:rPr>
                <w:b/>
              </w:rPr>
              <w:t>Spalte 3</w:t>
            </w:r>
          </w:p>
        </w:tc>
      </w:tr>
      <w:tr>
        <w:tc>
          <w:tcPr>
            <w:tcW w:w="572" w:type="dxa"/>
          </w:tcPr>
          <w:p>
            <w:pPr>
              <w:pStyle w:val="GesAbsatz"/>
              <w:jc w:val="center"/>
              <w:rPr>
                <w:b/>
              </w:rPr>
            </w:pPr>
            <w:r>
              <w:rPr>
                <w:b/>
              </w:rPr>
              <w:t>Nr.</w:t>
            </w:r>
          </w:p>
        </w:tc>
        <w:tc>
          <w:tcPr>
            <w:tcW w:w="2552" w:type="dxa"/>
          </w:tcPr>
          <w:p>
            <w:pPr>
              <w:pStyle w:val="GesAbsatz"/>
              <w:ind w:left="142"/>
              <w:rPr>
                <w:b/>
              </w:rPr>
            </w:pPr>
            <w:r>
              <w:rPr>
                <w:b/>
              </w:rPr>
              <w:t>Verwertungsverfahren</w:t>
            </w:r>
          </w:p>
        </w:tc>
        <w:tc>
          <w:tcPr>
            <w:tcW w:w="3128" w:type="dxa"/>
            <w:gridSpan w:val="4"/>
          </w:tcPr>
          <w:p>
            <w:pPr>
              <w:pStyle w:val="GesAbsatz"/>
              <w:ind w:left="151"/>
              <w:rPr>
                <w:b/>
              </w:rPr>
            </w:pPr>
            <w:r>
              <w:rPr>
                <w:b/>
              </w:rPr>
              <w:t>Zugelassene Altholzkategorien</w:t>
            </w:r>
          </w:p>
        </w:tc>
        <w:tc>
          <w:tcPr>
            <w:tcW w:w="3552" w:type="dxa"/>
          </w:tcPr>
          <w:p>
            <w:pPr>
              <w:pStyle w:val="GesAbsatz"/>
              <w:ind w:left="141"/>
              <w:rPr>
                <w:b/>
              </w:rPr>
            </w:pPr>
            <w:r>
              <w:rPr>
                <w:b/>
              </w:rPr>
              <w:t>Besondere Anforderungen</w:t>
            </w:r>
          </w:p>
        </w:tc>
      </w:tr>
      <w:tr>
        <w:tc>
          <w:tcPr>
            <w:tcW w:w="572" w:type="dxa"/>
          </w:tcPr>
          <w:p>
            <w:pPr>
              <w:pStyle w:val="GesAbsatz"/>
              <w:jc w:val="center"/>
            </w:pPr>
          </w:p>
        </w:tc>
        <w:tc>
          <w:tcPr>
            <w:tcW w:w="2552" w:type="dxa"/>
          </w:tcPr>
          <w:p>
            <w:pPr>
              <w:pStyle w:val="GesAbsatz"/>
              <w:jc w:val="center"/>
            </w:pPr>
          </w:p>
        </w:tc>
        <w:tc>
          <w:tcPr>
            <w:tcW w:w="680" w:type="dxa"/>
          </w:tcPr>
          <w:p>
            <w:pPr>
              <w:pStyle w:val="GesAbsatz"/>
              <w:jc w:val="center"/>
              <w:rPr>
                <w:lang w:val="it-IT"/>
              </w:rPr>
            </w:pPr>
            <w:r>
              <w:rPr>
                <w:lang w:val="it-IT"/>
              </w:rPr>
              <w:t>A I</w:t>
            </w:r>
          </w:p>
        </w:tc>
        <w:tc>
          <w:tcPr>
            <w:tcW w:w="800" w:type="dxa"/>
          </w:tcPr>
          <w:p>
            <w:pPr>
              <w:pStyle w:val="GesAbsatz"/>
              <w:jc w:val="center"/>
              <w:rPr>
                <w:lang w:val="it-IT"/>
              </w:rPr>
            </w:pPr>
            <w:r>
              <w:rPr>
                <w:lang w:val="it-IT"/>
              </w:rPr>
              <w:t>A II</w:t>
            </w:r>
          </w:p>
        </w:tc>
        <w:tc>
          <w:tcPr>
            <w:tcW w:w="800" w:type="dxa"/>
          </w:tcPr>
          <w:p>
            <w:pPr>
              <w:pStyle w:val="GesAbsatz"/>
              <w:jc w:val="center"/>
            </w:pPr>
            <w:r>
              <w:t>A III</w:t>
            </w:r>
          </w:p>
        </w:tc>
        <w:tc>
          <w:tcPr>
            <w:tcW w:w="848" w:type="dxa"/>
          </w:tcPr>
          <w:p>
            <w:pPr>
              <w:pStyle w:val="GesAbsatz"/>
              <w:jc w:val="center"/>
            </w:pPr>
            <w:r>
              <w:t>A IV</w:t>
            </w:r>
          </w:p>
        </w:tc>
        <w:tc>
          <w:tcPr>
            <w:tcW w:w="3552" w:type="dxa"/>
          </w:tcPr>
          <w:p>
            <w:pPr>
              <w:pStyle w:val="GesAbsatz"/>
              <w:jc w:val="center"/>
            </w:pPr>
          </w:p>
        </w:tc>
      </w:tr>
      <w:tr>
        <w:trPr>
          <w:cantSplit/>
          <w:trHeight w:val="1491"/>
        </w:trPr>
        <w:tc>
          <w:tcPr>
            <w:tcW w:w="572" w:type="dxa"/>
            <w:tcBorders>
              <w:bottom w:val="single" w:sz="4" w:space="0" w:color="auto"/>
            </w:tcBorders>
          </w:tcPr>
          <w:p>
            <w:pPr>
              <w:pStyle w:val="GesAbsatz"/>
              <w:jc w:val="center"/>
            </w:pPr>
            <w:r>
              <w:t>1</w:t>
            </w:r>
          </w:p>
        </w:tc>
        <w:tc>
          <w:tcPr>
            <w:tcW w:w="2552" w:type="dxa"/>
            <w:tcBorders>
              <w:bottom w:val="single" w:sz="4" w:space="0" w:color="auto"/>
            </w:tcBorders>
          </w:tcPr>
          <w:p>
            <w:pPr>
              <w:pStyle w:val="GesAbsatz"/>
              <w:ind w:left="142"/>
            </w:pPr>
            <w:r>
              <w:t>Aufbereitung von Altholz zu Holzhackschnitzeln und Holzspänen für die Herstellung von Holzwerkstoffen</w:t>
            </w:r>
          </w:p>
        </w:tc>
        <w:tc>
          <w:tcPr>
            <w:tcW w:w="680" w:type="dxa"/>
            <w:tcBorders>
              <w:bottom w:val="single" w:sz="4" w:space="0" w:color="auto"/>
            </w:tcBorders>
          </w:tcPr>
          <w:p>
            <w:pPr>
              <w:pStyle w:val="GesAbsatz"/>
              <w:jc w:val="center"/>
            </w:pPr>
            <w:r>
              <w:t>ja</w:t>
            </w:r>
          </w:p>
        </w:tc>
        <w:tc>
          <w:tcPr>
            <w:tcW w:w="800" w:type="dxa"/>
            <w:tcBorders>
              <w:bottom w:val="single" w:sz="4" w:space="0" w:color="auto"/>
            </w:tcBorders>
          </w:tcPr>
          <w:p>
            <w:pPr>
              <w:pStyle w:val="GesAbsatz"/>
              <w:jc w:val="center"/>
            </w:pPr>
            <w:r>
              <w:t>ja</w:t>
            </w:r>
          </w:p>
        </w:tc>
        <w:tc>
          <w:tcPr>
            <w:tcW w:w="800" w:type="dxa"/>
            <w:tcBorders>
              <w:bottom w:val="single" w:sz="4" w:space="0" w:color="auto"/>
            </w:tcBorders>
          </w:tcPr>
          <w:p>
            <w:pPr>
              <w:pStyle w:val="GesAbsatz"/>
              <w:jc w:val="center"/>
            </w:pPr>
            <w:r>
              <w:t>(ja)</w:t>
            </w:r>
          </w:p>
        </w:tc>
        <w:tc>
          <w:tcPr>
            <w:tcW w:w="848" w:type="dxa"/>
            <w:tcBorders>
              <w:bottom w:val="single" w:sz="4" w:space="0" w:color="auto"/>
            </w:tcBorders>
          </w:tcPr>
          <w:p>
            <w:pPr>
              <w:pStyle w:val="GesAbsatz"/>
              <w:jc w:val="center"/>
            </w:pPr>
          </w:p>
        </w:tc>
        <w:tc>
          <w:tcPr>
            <w:tcW w:w="3552" w:type="dxa"/>
            <w:tcBorders>
              <w:bottom w:val="single" w:sz="4" w:space="0" w:color="auto"/>
            </w:tcBorders>
          </w:tcPr>
          <w:p>
            <w:pPr>
              <w:pStyle w:val="GesAbsatz"/>
              <w:ind w:left="128"/>
            </w:pPr>
            <w:r>
              <w:t>Die Aufbereitung von Altholz der Altholzkategorie A III ist nur zulässig, wenn Lackierungen und Beschichtungen durch eine Vorbehandlung weitgehend entfernt wurden oder im Rahmen des Aufbereitungsprozesses entfernt werden.</w:t>
            </w:r>
          </w:p>
        </w:tc>
      </w:tr>
      <w:tr>
        <w:trPr>
          <w:cantSplit/>
          <w:trHeight w:val="1116"/>
        </w:trPr>
        <w:tc>
          <w:tcPr>
            <w:tcW w:w="572" w:type="dxa"/>
            <w:tcBorders>
              <w:bottom w:val="single" w:sz="4" w:space="0" w:color="auto"/>
            </w:tcBorders>
          </w:tcPr>
          <w:p>
            <w:pPr>
              <w:pStyle w:val="GesAbsatz"/>
              <w:jc w:val="center"/>
            </w:pPr>
            <w:r>
              <w:t>2</w:t>
            </w:r>
          </w:p>
        </w:tc>
        <w:tc>
          <w:tcPr>
            <w:tcW w:w="2552" w:type="dxa"/>
            <w:tcBorders>
              <w:bottom w:val="single" w:sz="4" w:space="0" w:color="auto"/>
            </w:tcBorders>
          </w:tcPr>
          <w:p>
            <w:pPr>
              <w:pStyle w:val="GesAbsatz"/>
              <w:ind w:left="142"/>
            </w:pPr>
            <w:r>
              <w:t>Gewinnung von Synthesegas zur weiteren chemischen Nutzung</w:t>
            </w:r>
          </w:p>
        </w:tc>
        <w:tc>
          <w:tcPr>
            <w:tcW w:w="680" w:type="dxa"/>
            <w:tcBorders>
              <w:bottom w:val="single" w:sz="4" w:space="0" w:color="auto"/>
            </w:tcBorders>
          </w:tcPr>
          <w:p>
            <w:pPr>
              <w:pStyle w:val="GesAbsatz"/>
              <w:jc w:val="center"/>
            </w:pPr>
            <w:r>
              <w:t>ja</w:t>
            </w:r>
          </w:p>
        </w:tc>
        <w:tc>
          <w:tcPr>
            <w:tcW w:w="800" w:type="dxa"/>
            <w:tcBorders>
              <w:bottom w:val="single" w:sz="4" w:space="0" w:color="auto"/>
            </w:tcBorders>
          </w:tcPr>
          <w:p>
            <w:pPr>
              <w:pStyle w:val="GesAbsatz"/>
              <w:jc w:val="center"/>
            </w:pPr>
            <w:r>
              <w:t>ja</w:t>
            </w:r>
          </w:p>
        </w:tc>
        <w:tc>
          <w:tcPr>
            <w:tcW w:w="800" w:type="dxa"/>
            <w:tcBorders>
              <w:bottom w:val="single" w:sz="4" w:space="0" w:color="auto"/>
            </w:tcBorders>
          </w:tcPr>
          <w:p>
            <w:pPr>
              <w:pStyle w:val="GesAbsatz"/>
              <w:jc w:val="center"/>
            </w:pPr>
            <w:r>
              <w:t>ja</w:t>
            </w:r>
          </w:p>
        </w:tc>
        <w:tc>
          <w:tcPr>
            <w:tcW w:w="848" w:type="dxa"/>
            <w:tcBorders>
              <w:bottom w:val="single" w:sz="4" w:space="0" w:color="auto"/>
            </w:tcBorders>
          </w:tcPr>
          <w:p>
            <w:pPr>
              <w:pStyle w:val="GesAbsatz"/>
              <w:jc w:val="center"/>
            </w:pPr>
            <w:r>
              <w:t>ja</w:t>
            </w:r>
          </w:p>
        </w:tc>
        <w:tc>
          <w:tcPr>
            <w:tcW w:w="3552" w:type="dxa"/>
            <w:tcBorders>
              <w:bottom w:val="single" w:sz="4" w:space="0" w:color="auto"/>
            </w:tcBorders>
          </w:tcPr>
          <w:p>
            <w:pPr>
              <w:pStyle w:val="GesAbsatz"/>
              <w:ind w:left="128"/>
            </w:pPr>
            <w:r>
              <w:t>Eine Verwertung ist nur in hierfür nach § 4 des Bundes-Immissionsschutz</w:t>
            </w:r>
            <w:r>
              <w:softHyphen/>
              <w:t>gesetzes genehmigten Anlagen zulässig.</w:t>
            </w:r>
          </w:p>
        </w:tc>
      </w:tr>
      <w:tr>
        <w:trPr>
          <w:cantSplit/>
          <w:trHeight w:val="1132"/>
        </w:trPr>
        <w:tc>
          <w:tcPr>
            <w:tcW w:w="572" w:type="dxa"/>
            <w:tcBorders>
              <w:bottom w:val="single" w:sz="4" w:space="0" w:color="auto"/>
            </w:tcBorders>
          </w:tcPr>
          <w:p>
            <w:pPr>
              <w:pStyle w:val="GesAbsatz"/>
              <w:jc w:val="center"/>
            </w:pPr>
            <w:r>
              <w:t>3</w:t>
            </w:r>
          </w:p>
        </w:tc>
        <w:tc>
          <w:tcPr>
            <w:tcW w:w="2552" w:type="dxa"/>
            <w:tcBorders>
              <w:bottom w:val="single" w:sz="4" w:space="0" w:color="auto"/>
            </w:tcBorders>
          </w:tcPr>
          <w:p>
            <w:pPr>
              <w:pStyle w:val="GesAbsatz"/>
              <w:ind w:left="142"/>
            </w:pPr>
            <w:r>
              <w:t>Herstellung von Aktivkohle/Industrieholzkohle</w:t>
            </w:r>
          </w:p>
        </w:tc>
        <w:tc>
          <w:tcPr>
            <w:tcW w:w="680" w:type="dxa"/>
            <w:tcBorders>
              <w:bottom w:val="single" w:sz="4" w:space="0" w:color="auto"/>
            </w:tcBorders>
          </w:tcPr>
          <w:p>
            <w:pPr>
              <w:pStyle w:val="GesAbsatz"/>
              <w:jc w:val="center"/>
            </w:pPr>
            <w:r>
              <w:t>ja</w:t>
            </w:r>
          </w:p>
        </w:tc>
        <w:tc>
          <w:tcPr>
            <w:tcW w:w="800" w:type="dxa"/>
            <w:tcBorders>
              <w:bottom w:val="single" w:sz="4" w:space="0" w:color="auto"/>
            </w:tcBorders>
          </w:tcPr>
          <w:p>
            <w:pPr>
              <w:pStyle w:val="GesAbsatz"/>
              <w:jc w:val="center"/>
            </w:pPr>
            <w:r>
              <w:t>ja</w:t>
            </w:r>
          </w:p>
        </w:tc>
        <w:tc>
          <w:tcPr>
            <w:tcW w:w="800" w:type="dxa"/>
            <w:tcBorders>
              <w:bottom w:val="single" w:sz="4" w:space="0" w:color="auto"/>
            </w:tcBorders>
          </w:tcPr>
          <w:p>
            <w:pPr>
              <w:pStyle w:val="GesAbsatz"/>
              <w:jc w:val="center"/>
            </w:pPr>
            <w:r>
              <w:t>ja</w:t>
            </w:r>
          </w:p>
        </w:tc>
        <w:tc>
          <w:tcPr>
            <w:tcW w:w="848" w:type="dxa"/>
            <w:tcBorders>
              <w:bottom w:val="single" w:sz="4" w:space="0" w:color="auto"/>
            </w:tcBorders>
          </w:tcPr>
          <w:p>
            <w:pPr>
              <w:pStyle w:val="GesAbsatz"/>
              <w:jc w:val="center"/>
            </w:pPr>
            <w:r>
              <w:t>ja</w:t>
            </w:r>
          </w:p>
        </w:tc>
        <w:tc>
          <w:tcPr>
            <w:tcW w:w="3552" w:type="dxa"/>
            <w:tcBorders>
              <w:bottom w:val="single" w:sz="4" w:space="0" w:color="auto"/>
            </w:tcBorders>
          </w:tcPr>
          <w:p>
            <w:pPr>
              <w:pStyle w:val="GesAbsatz"/>
              <w:ind w:left="128"/>
            </w:pPr>
            <w:r>
              <w:t>Eine Verwertung ist nur in hierfür nach § 4 des Bundes-Immissionsschutz</w:t>
            </w:r>
            <w:r>
              <w:softHyphen/>
              <w:t>gesetzes genehmigten Anlagen zulässig.</w:t>
            </w:r>
          </w:p>
        </w:tc>
      </w:tr>
    </w:tbl>
    <w:p>
      <w:pPr>
        <w:pStyle w:val="GesAbsatz"/>
      </w:pPr>
    </w:p>
    <w:p>
      <w:pPr>
        <w:pStyle w:val="berschrift2"/>
        <w:jc w:val="left"/>
      </w:pPr>
      <w:bookmarkStart w:id="18" w:name="_Toc149707546"/>
      <w:r>
        <w:t>Anhang II</w:t>
      </w:r>
      <w:r>
        <w:br/>
        <w:t>(zu § 3 Abs. 1)</w:t>
      </w:r>
      <w:bookmarkEnd w:id="18"/>
    </w:p>
    <w:p>
      <w:pPr>
        <w:pStyle w:val="GesAbsatz"/>
        <w:jc w:val="center"/>
        <w:rPr>
          <w:b/>
        </w:rPr>
      </w:pPr>
      <w:r>
        <w:rPr>
          <w:b/>
        </w:rPr>
        <w:t>Grenzwerte für Holzhackschnitzel und</w:t>
      </w:r>
      <w:r>
        <w:rPr>
          <w:b/>
        </w:rPr>
        <w:br/>
        <w:t>Holzspäne zur Herstellung von Holzwerkstoffen</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20"/>
        <w:gridCol w:w="5020"/>
      </w:tblGrid>
      <w:tr>
        <w:trPr>
          <w:cantSplit/>
        </w:trPr>
        <w:tc>
          <w:tcPr>
            <w:tcW w:w="4420" w:type="dxa"/>
          </w:tcPr>
          <w:p>
            <w:pPr>
              <w:pStyle w:val="GesAbsatz"/>
              <w:ind w:left="147"/>
              <w:jc w:val="center"/>
              <w:rPr>
                <w:b/>
              </w:rPr>
            </w:pPr>
            <w:r>
              <w:rPr>
                <w:b/>
              </w:rPr>
              <w:t>Spalte 1</w:t>
            </w:r>
          </w:p>
        </w:tc>
        <w:tc>
          <w:tcPr>
            <w:tcW w:w="5020" w:type="dxa"/>
          </w:tcPr>
          <w:p>
            <w:pPr>
              <w:pStyle w:val="GesAbsatz"/>
              <w:jc w:val="center"/>
              <w:rPr>
                <w:b/>
              </w:rPr>
            </w:pPr>
            <w:r>
              <w:rPr>
                <w:b/>
              </w:rPr>
              <w:t>Spalte 2</w:t>
            </w:r>
          </w:p>
        </w:tc>
      </w:tr>
      <w:tr>
        <w:trPr>
          <w:cantSplit/>
          <w:trHeight w:val="715"/>
        </w:trPr>
        <w:tc>
          <w:tcPr>
            <w:tcW w:w="4420" w:type="dxa"/>
            <w:tcBorders>
              <w:bottom w:val="single" w:sz="4" w:space="0" w:color="auto"/>
            </w:tcBorders>
          </w:tcPr>
          <w:p>
            <w:pPr>
              <w:pStyle w:val="GesAbsatz"/>
              <w:ind w:left="147"/>
              <w:jc w:val="center"/>
              <w:rPr>
                <w:b/>
              </w:rPr>
            </w:pPr>
            <w:r>
              <w:rPr>
                <w:b/>
              </w:rPr>
              <w:t>Element / Verbindung</w:t>
            </w:r>
          </w:p>
        </w:tc>
        <w:tc>
          <w:tcPr>
            <w:tcW w:w="5020" w:type="dxa"/>
            <w:tcBorders>
              <w:bottom w:val="single" w:sz="4" w:space="0" w:color="auto"/>
            </w:tcBorders>
          </w:tcPr>
          <w:p>
            <w:pPr>
              <w:pStyle w:val="GesAbsatz"/>
              <w:jc w:val="center"/>
              <w:rPr>
                <w:b/>
              </w:rPr>
            </w:pPr>
            <w:r>
              <w:rPr>
                <w:b/>
              </w:rPr>
              <w:t>Konzentration</w:t>
            </w:r>
            <w:r>
              <w:rPr>
                <w:b/>
              </w:rPr>
              <w:br/>
              <w:t>(Milligramm je Kilogramm Trockenmasse)</w:t>
            </w:r>
          </w:p>
        </w:tc>
      </w:tr>
      <w:tr>
        <w:trPr>
          <w:cantSplit/>
        </w:trPr>
        <w:tc>
          <w:tcPr>
            <w:tcW w:w="4420" w:type="dxa"/>
          </w:tcPr>
          <w:p>
            <w:pPr>
              <w:pStyle w:val="GesAbsatz"/>
              <w:ind w:left="147"/>
            </w:pPr>
            <w:r>
              <w:t>Arsen</w:t>
            </w:r>
          </w:p>
        </w:tc>
        <w:tc>
          <w:tcPr>
            <w:tcW w:w="5020" w:type="dxa"/>
          </w:tcPr>
          <w:p>
            <w:pPr>
              <w:pStyle w:val="GesAbsatz"/>
              <w:tabs>
                <w:tab w:val="clear" w:pos="425"/>
                <w:tab w:val="decimal" w:pos="2389"/>
              </w:tabs>
              <w:ind w:left="121"/>
            </w:pPr>
            <w:r>
              <w:t>2</w:t>
            </w:r>
          </w:p>
        </w:tc>
      </w:tr>
      <w:tr>
        <w:trPr>
          <w:cantSplit/>
        </w:trPr>
        <w:tc>
          <w:tcPr>
            <w:tcW w:w="4420" w:type="dxa"/>
          </w:tcPr>
          <w:p>
            <w:pPr>
              <w:pStyle w:val="GesAbsatz"/>
              <w:ind w:left="147"/>
            </w:pPr>
            <w:r>
              <w:t>Blei</w:t>
            </w:r>
          </w:p>
        </w:tc>
        <w:tc>
          <w:tcPr>
            <w:tcW w:w="5020" w:type="dxa"/>
          </w:tcPr>
          <w:p>
            <w:pPr>
              <w:pStyle w:val="GesAbsatz"/>
              <w:tabs>
                <w:tab w:val="clear" w:pos="425"/>
                <w:tab w:val="decimal" w:pos="2389"/>
              </w:tabs>
              <w:ind w:left="121"/>
            </w:pPr>
            <w:r>
              <w:t>30</w:t>
            </w:r>
          </w:p>
        </w:tc>
      </w:tr>
      <w:tr>
        <w:trPr>
          <w:cantSplit/>
        </w:trPr>
        <w:tc>
          <w:tcPr>
            <w:tcW w:w="4420" w:type="dxa"/>
          </w:tcPr>
          <w:p>
            <w:pPr>
              <w:pStyle w:val="GesAbsatz"/>
              <w:ind w:left="147"/>
            </w:pPr>
            <w:r>
              <w:t>Cadmium</w:t>
            </w:r>
          </w:p>
        </w:tc>
        <w:tc>
          <w:tcPr>
            <w:tcW w:w="5020" w:type="dxa"/>
          </w:tcPr>
          <w:p>
            <w:pPr>
              <w:pStyle w:val="GesAbsatz"/>
              <w:tabs>
                <w:tab w:val="clear" w:pos="425"/>
                <w:tab w:val="decimal" w:pos="2389"/>
              </w:tabs>
              <w:ind w:left="121"/>
            </w:pPr>
            <w:r>
              <w:t>2</w:t>
            </w:r>
          </w:p>
        </w:tc>
      </w:tr>
      <w:tr>
        <w:trPr>
          <w:cantSplit/>
        </w:trPr>
        <w:tc>
          <w:tcPr>
            <w:tcW w:w="4420" w:type="dxa"/>
          </w:tcPr>
          <w:p>
            <w:pPr>
              <w:pStyle w:val="GesAbsatz"/>
              <w:ind w:left="147"/>
            </w:pPr>
            <w:r>
              <w:t>Chrom</w:t>
            </w:r>
          </w:p>
        </w:tc>
        <w:tc>
          <w:tcPr>
            <w:tcW w:w="5020" w:type="dxa"/>
          </w:tcPr>
          <w:p>
            <w:pPr>
              <w:pStyle w:val="GesAbsatz"/>
              <w:tabs>
                <w:tab w:val="clear" w:pos="425"/>
                <w:tab w:val="decimal" w:pos="2389"/>
              </w:tabs>
              <w:ind w:left="121"/>
            </w:pPr>
            <w:r>
              <w:t>30</w:t>
            </w:r>
          </w:p>
        </w:tc>
      </w:tr>
      <w:tr>
        <w:trPr>
          <w:cantSplit/>
        </w:trPr>
        <w:tc>
          <w:tcPr>
            <w:tcW w:w="4420" w:type="dxa"/>
          </w:tcPr>
          <w:p>
            <w:pPr>
              <w:pStyle w:val="GesAbsatz"/>
              <w:ind w:left="147"/>
            </w:pPr>
            <w:r>
              <w:t>Kupfer</w:t>
            </w:r>
          </w:p>
        </w:tc>
        <w:tc>
          <w:tcPr>
            <w:tcW w:w="5020" w:type="dxa"/>
          </w:tcPr>
          <w:p>
            <w:pPr>
              <w:pStyle w:val="GesAbsatz"/>
              <w:tabs>
                <w:tab w:val="clear" w:pos="425"/>
                <w:tab w:val="decimal" w:pos="2389"/>
              </w:tabs>
              <w:ind w:left="121"/>
            </w:pPr>
            <w:r>
              <w:t>20</w:t>
            </w:r>
          </w:p>
        </w:tc>
      </w:tr>
      <w:tr>
        <w:trPr>
          <w:cantSplit/>
        </w:trPr>
        <w:tc>
          <w:tcPr>
            <w:tcW w:w="4420" w:type="dxa"/>
          </w:tcPr>
          <w:p>
            <w:pPr>
              <w:pStyle w:val="GesAbsatz"/>
              <w:ind w:left="147"/>
            </w:pPr>
            <w:r>
              <w:t>Quecksilber</w:t>
            </w:r>
          </w:p>
        </w:tc>
        <w:tc>
          <w:tcPr>
            <w:tcW w:w="5020" w:type="dxa"/>
          </w:tcPr>
          <w:p>
            <w:pPr>
              <w:pStyle w:val="GesAbsatz"/>
              <w:tabs>
                <w:tab w:val="clear" w:pos="425"/>
                <w:tab w:val="decimal" w:pos="2389"/>
              </w:tabs>
              <w:ind w:left="121"/>
              <w:rPr>
                <w:lang w:val="en-GB"/>
              </w:rPr>
            </w:pPr>
            <w:r>
              <w:rPr>
                <w:lang w:val="en-GB"/>
              </w:rPr>
              <w:t>0,4</w:t>
            </w:r>
          </w:p>
        </w:tc>
      </w:tr>
      <w:tr>
        <w:trPr>
          <w:cantSplit/>
        </w:trPr>
        <w:tc>
          <w:tcPr>
            <w:tcW w:w="4420" w:type="dxa"/>
          </w:tcPr>
          <w:p>
            <w:pPr>
              <w:pStyle w:val="GesAbsatz"/>
              <w:ind w:left="147"/>
              <w:rPr>
                <w:lang w:val="en-GB"/>
              </w:rPr>
            </w:pPr>
            <w:r>
              <w:rPr>
                <w:lang w:val="en-GB"/>
              </w:rPr>
              <w:t>Chlor</w:t>
            </w:r>
          </w:p>
        </w:tc>
        <w:tc>
          <w:tcPr>
            <w:tcW w:w="5020" w:type="dxa"/>
          </w:tcPr>
          <w:p>
            <w:pPr>
              <w:pStyle w:val="GesAbsatz"/>
              <w:tabs>
                <w:tab w:val="clear" w:pos="425"/>
                <w:tab w:val="decimal" w:pos="2389"/>
              </w:tabs>
              <w:ind w:left="121"/>
              <w:rPr>
                <w:lang w:val="en-GB"/>
              </w:rPr>
            </w:pPr>
            <w:r>
              <w:rPr>
                <w:lang w:val="en-GB"/>
              </w:rPr>
              <w:t>600</w:t>
            </w:r>
          </w:p>
        </w:tc>
      </w:tr>
      <w:tr>
        <w:trPr>
          <w:cantSplit/>
        </w:trPr>
        <w:tc>
          <w:tcPr>
            <w:tcW w:w="4420" w:type="dxa"/>
          </w:tcPr>
          <w:p>
            <w:pPr>
              <w:pStyle w:val="GesAbsatz"/>
              <w:ind w:left="147"/>
              <w:rPr>
                <w:lang w:val="en-GB"/>
              </w:rPr>
            </w:pPr>
            <w:r>
              <w:rPr>
                <w:lang w:val="en-GB"/>
              </w:rPr>
              <w:t>Fluor</w:t>
            </w:r>
          </w:p>
        </w:tc>
        <w:tc>
          <w:tcPr>
            <w:tcW w:w="5020" w:type="dxa"/>
          </w:tcPr>
          <w:p>
            <w:pPr>
              <w:pStyle w:val="GesAbsatz"/>
              <w:tabs>
                <w:tab w:val="clear" w:pos="425"/>
                <w:tab w:val="decimal" w:pos="2389"/>
              </w:tabs>
              <w:ind w:left="121"/>
              <w:rPr>
                <w:lang w:val="en-GB"/>
              </w:rPr>
            </w:pPr>
            <w:r>
              <w:rPr>
                <w:lang w:val="en-GB"/>
              </w:rPr>
              <w:t>100</w:t>
            </w:r>
          </w:p>
        </w:tc>
      </w:tr>
      <w:tr>
        <w:tc>
          <w:tcPr>
            <w:tcW w:w="4420" w:type="dxa"/>
          </w:tcPr>
          <w:p>
            <w:pPr>
              <w:pStyle w:val="GesAbsatz"/>
              <w:ind w:left="147"/>
              <w:rPr>
                <w:lang w:val="en-GB"/>
              </w:rPr>
            </w:pPr>
            <w:r>
              <w:rPr>
                <w:lang w:val="en-GB"/>
              </w:rPr>
              <w:t>Pentachlorphenol</w:t>
            </w:r>
          </w:p>
        </w:tc>
        <w:tc>
          <w:tcPr>
            <w:tcW w:w="5020" w:type="dxa"/>
          </w:tcPr>
          <w:p>
            <w:pPr>
              <w:pStyle w:val="GesAbsatz"/>
              <w:tabs>
                <w:tab w:val="clear" w:pos="425"/>
                <w:tab w:val="decimal" w:pos="2389"/>
              </w:tabs>
              <w:ind w:left="121"/>
            </w:pPr>
            <w:r>
              <w:t>3</w:t>
            </w:r>
          </w:p>
        </w:tc>
      </w:tr>
      <w:tr>
        <w:tc>
          <w:tcPr>
            <w:tcW w:w="4420" w:type="dxa"/>
          </w:tcPr>
          <w:p>
            <w:pPr>
              <w:pStyle w:val="GesAbsatz"/>
              <w:ind w:left="147"/>
            </w:pPr>
            <w:r>
              <w:t>Polychlorierte Biphenyle</w:t>
            </w:r>
          </w:p>
        </w:tc>
        <w:tc>
          <w:tcPr>
            <w:tcW w:w="5020" w:type="dxa"/>
          </w:tcPr>
          <w:p>
            <w:pPr>
              <w:pStyle w:val="GesAbsatz"/>
              <w:tabs>
                <w:tab w:val="clear" w:pos="425"/>
                <w:tab w:val="decimal" w:pos="2389"/>
              </w:tabs>
              <w:ind w:left="121"/>
            </w:pPr>
            <w:r>
              <w:t>5</w:t>
            </w:r>
          </w:p>
        </w:tc>
      </w:tr>
    </w:tbl>
    <w:p>
      <w:pPr>
        <w:pStyle w:val="GesAbsatz"/>
      </w:pPr>
    </w:p>
    <w:p>
      <w:pPr>
        <w:pStyle w:val="berschrift2"/>
        <w:jc w:val="left"/>
      </w:pPr>
      <w:r>
        <w:br w:type="page"/>
      </w:r>
      <w:bookmarkStart w:id="19" w:name="_Toc149707547"/>
      <w:r>
        <w:lastRenderedPageBreak/>
        <w:t>Anhang III</w:t>
      </w:r>
      <w:r>
        <w:br/>
        <w:t>(zu § 5 Abs. 1)</w:t>
      </w:r>
      <w:bookmarkEnd w:id="19"/>
    </w:p>
    <w:p>
      <w:pPr>
        <w:pStyle w:val="GesAbsatz"/>
        <w:jc w:val="center"/>
        <w:rPr>
          <w:b/>
        </w:rPr>
      </w:pPr>
      <w:r>
        <w:rPr>
          <w:b/>
        </w:rPr>
        <w:t>Zuordnung gängiger Altholzsortimente im Regelfall</w:t>
      </w:r>
    </w:p>
    <w:p>
      <w:pPr>
        <w:pStyle w:val="GesAbsatz"/>
        <w:jc w:val="center"/>
        <w:rPr>
          <w:b/>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0"/>
        <w:gridCol w:w="2240"/>
        <w:gridCol w:w="2120"/>
        <w:gridCol w:w="1480"/>
        <w:gridCol w:w="2080"/>
      </w:tblGrid>
      <w:tr>
        <w:trPr>
          <w:cantSplit/>
          <w:trHeight w:val="592"/>
        </w:trPr>
        <w:tc>
          <w:tcPr>
            <w:tcW w:w="6480" w:type="dxa"/>
            <w:gridSpan w:val="3"/>
            <w:tcBorders>
              <w:bottom w:val="single" w:sz="4" w:space="0" w:color="auto"/>
            </w:tcBorders>
          </w:tcPr>
          <w:p>
            <w:pPr>
              <w:pStyle w:val="GesAbsatz"/>
              <w:ind w:left="147"/>
              <w:jc w:val="center"/>
              <w:rPr>
                <w:b/>
                <w:sz w:val="18"/>
              </w:rPr>
            </w:pPr>
            <w:r>
              <w:rPr>
                <w:b/>
                <w:sz w:val="18"/>
              </w:rPr>
              <w:t>Gängige Altholzsortimente</w:t>
            </w:r>
          </w:p>
        </w:tc>
        <w:tc>
          <w:tcPr>
            <w:tcW w:w="1480" w:type="dxa"/>
            <w:tcBorders>
              <w:bottom w:val="single" w:sz="4" w:space="0" w:color="auto"/>
            </w:tcBorders>
          </w:tcPr>
          <w:p>
            <w:pPr>
              <w:pStyle w:val="GesAbsatz"/>
              <w:ind w:left="147"/>
              <w:rPr>
                <w:b/>
                <w:sz w:val="18"/>
              </w:rPr>
            </w:pPr>
            <w:r>
              <w:rPr>
                <w:b/>
                <w:sz w:val="18"/>
              </w:rPr>
              <w:t>Zuordnung im Regelfall</w:t>
            </w:r>
          </w:p>
        </w:tc>
        <w:tc>
          <w:tcPr>
            <w:tcW w:w="2080" w:type="dxa"/>
            <w:tcBorders>
              <w:bottom w:val="single" w:sz="4" w:space="0" w:color="auto"/>
            </w:tcBorders>
          </w:tcPr>
          <w:p>
            <w:pPr>
              <w:pStyle w:val="GesAbsatz"/>
              <w:ind w:left="147"/>
              <w:rPr>
                <w:b/>
                <w:sz w:val="18"/>
              </w:rPr>
            </w:pPr>
            <w:r>
              <w:rPr>
                <w:b/>
                <w:sz w:val="18"/>
              </w:rPr>
              <w:t>Abfallschlüssel</w:t>
            </w:r>
          </w:p>
        </w:tc>
      </w:tr>
      <w:tr>
        <w:trPr>
          <w:cantSplit/>
        </w:trPr>
        <w:tc>
          <w:tcPr>
            <w:tcW w:w="4360" w:type="dxa"/>
            <w:gridSpan w:val="2"/>
            <w:vMerge w:val="restart"/>
          </w:tcPr>
          <w:p>
            <w:pPr>
              <w:pStyle w:val="GesAbsatz"/>
              <w:ind w:left="147"/>
              <w:rPr>
                <w:sz w:val="18"/>
              </w:rPr>
            </w:pPr>
            <w:r>
              <w:rPr>
                <w:sz w:val="18"/>
              </w:rPr>
              <w:t xml:space="preserve">Holzabfälle aus der </w:t>
            </w:r>
            <w:proofErr w:type="spellStart"/>
            <w:r>
              <w:rPr>
                <w:sz w:val="18"/>
              </w:rPr>
              <w:t>Holzbe</w:t>
            </w:r>
            <w:proofErr w:type="spellEnd"/>
            <w:r>
              <w:rPr>
                <w:sz w:val="18"/>
              </w:rPr>
              <w:t>- und -verarbeitung</w:t>
            </w:r>
          </w:p>
        </w:tc>
        <w:tc>
          <w:tcPr>
            <w:tcW w:w="2120" w:type="dxa"/>
          </w:tcPr>
          <w:p>
            <w:pPr>
              <w:pStyle w:val="GesAbsatz"/>
              <w:ind w:left="147"/>
              <w:rPr>
                <w:sz w:val="18"/>
              </w:rPr>
            </w:pPr>
            <w:r>
              <w:rPr>
                <w:sz w:val="18"/>
              </w:rPr>
              <w:t>Verschnitt, Abschnitte, Späne von naturbelassenem Vollholz</w:t>
            </w:r>
          </w:p>
        </w:tc>
        <w:tc>
          <w:tcPr>
            <w:tcW w:w="1480" w:type="dxa"/>
          </w:tcPr>
          <w:p>
            <w:pPr>
              <w:pStyle w:val="GesAbsatz"/>
              <w:ind w:left="147"/>
              <w:rPr>
                <w:sz w:val="18"/>
              </w:rPr>
            </w:pPr>
            <w:r>
              <w:rPr>
                <w:sz w:val="18"/>
              </w:rPr>
              <w:t>A I</w:t>
            </w:r>
          </w:p>
        </w:tc>
        <w:tc>
          <w:tcPr>
            <w:tcW w:w="2080" w:type="dxa"/>
          </w:tcPr>
          <w:p>
            <w:pPr>
              <w:pStyle w:val="GesAbsatz"/>
              <w:ind w:left="147"/>
              <w:rPr>
                <w:sz w:val="18"/>
              </w:rPr>
            </w:pPr>
            <w:r>
              <w:rPr>
                <w:sz w:val="18"/>
              </w:rPr>
              <w:t>03 01 05</w:t>
            </w:r>
          </w:p>
        </w:tc>
      </w:tr>
      <w:tr>
        <w:trPr>
          <w:cantSplit/>
          <w:trHeight w:val="1364"/>
        </w:trPr>
        <w:tc>
          <w:tcPr>
            <w:tcW w:w="4360" w:type="dxa"/>
            <w:gridSpan w:val="2"/>
            <w:vMerge/>
            <w:tcBorders>
              <w:bottom w:val="single" w:sz="4" w:space="0" w:color="auto"/>
            </w:tcBorders>
          </w:tcPr>
          <w:p>
            <w:pPr>
              <w:pStyle w:val="GesAbsatz"/>
              <w:ind w:left="147"/>
              <w:rPr>
                <w:sz w:val="18"/>
              </w:rPr>
            </w:pPr>
          </w:p>
        </w:tc>
        <w:tc>
          <w:tcPr>
            <w:tcW w:w="2120" w:type="dxa"/>
            <w:tcBorders>
              <w:bottom w:val="single" w:sz="4" w:space="0" w:color="auto"/>
            </w:tcBorders>
          </w:tcPr>
          <w:p>
            <w:pPr>
              <w:pStyle w:val="GesAbsatz"/>
              <w:ind w:left="147"/>
              <w:rPr>
                <w:sz w:val="18"/>
              </w:rPr>
            </w:pPr>
            <w:r>
              <w:rPr>
                <w:sz w:val="18"/>
              </w:rPr>
              <w:t>Verschnitt, Abschnitte, Späne von Holzwerkstoffen und sonstigem behandeltem Holz (ohne schädliche Verunreinigungen)</w:t>
            </w:r>
          </w:p>
        </w:tc>
        <w:tc>
          <w:tcPr>
            <w:tcW w:w="1480" w:type="dxa"/>
            <w:tcBorders>
              <w:bottom w:val="single" w:sz="4" w:space="0" w:color="auto"/>
            </w:tcBorders>
          </w:tcPr>
          <w:p>
            <w:pPr>
              <w:pStyle w:val="GesAbsatz"/>
              <w:ind w:left="147"/>
              <w:rPr>
                <w:sz w:val="18"/>
              </w:rPr>
            </w:pPr>
            <w:r>
              <w:rPr>
                <w:sz w:val="18"/>
              </w:rPr>
              <w:t>A II</w:t>
            </w:r>
          </w:p>
        </w:tc>
        <w:tc>
          <w:tcPr>
            <w:tcW w:w="2080" w:type="dxa"/>
            <w:tcBorders>
              <w:bottom w:val="single" w:sz="4" w:space="0" w:color="auto"/>
            </w:tcBorders>
          </w:tcPr>
          <w:p>
            <w:pPr>
              <w:pStyle w:val="GesAbsatz"/>
              <w:ind w:left="147"/>
              <w:rPr>
                <w:sz w:val="18"/>
              </w:rPr>
            </w:pPr>
            <w:r>
              <w:rPr>
                <w:sz w:val="18"/>
              </w:rPr>
              <w:t>03 01 05</w:t>
            </w:r>
          </w:p>
        </w:tc>
      </w:tr>
      <w:tr>
        <w:trPr>
          <w:cantSplit/>
          <w:trHeight w:val="702"/>
        </w:trPr>
        <w:tc>
          <w:tcPr>
            <w:tcW w:w="2120" w:type="dxa"/>
            <w:vMerge w:val="restart"/>
          </w:tcPr>
          <w:p>
            <w:pPr>
              <w:pStyle w:val="GesAbsatz"/>
              <w:ind w:left="147"/>
              <w:rPr>
                <w:sz w:val="18"/>
              </w:rPr>
            </w:pPr>
            <w:r>
              <w:rPr>
                <w:sz w:val="18"/>
              </w:rPr>
              <w:t>Verpackungen</w:t>
            </w:r>
          </w:p>
        </w:tc>
        <w:tc>
          <w:tcPr>
            <w:tcW w:w="2240" w:type="dxa"/>
            <w:vMerge w:val="restart"/>
          </w:tcPr>
          <w:p>
            <w:pPr>
              <w:pStyle w:val="GesAbsatz"/>
              <w:ind w:left="147"/>
              <w:rPr>
                <w:sz w:val="18"/>
              </w:rPr>
            </w:pPr>
            <w:r>
              <w:rPr>
                <w:sz w:val="18"/>
              </w:rPr>
              <w:t>Paletten</w:t>
            </w:r>
          </w:p>
        </w:tc>
        <w:tc>
          <w:tcPr>
            <w:tcW w:w="2120" w:type="dxa"/>
            <w:tcBorders>
              <w:bottom w:val="single" w:sz="4" w:space="0" w:color="auto"/>
            </w:tcBorders>
          </w:tcPr>
          <w:p>
            <w:pPr>
              <w:pStyle w:val="GesAbsatz"/>
              <w:ind w:left="147"/>
              <w:rPr>
                <w:sz w:val="18"/>
              </w:rPr>
            </w:pPr>
            <w:r>
              <w:rPr>
                <w:sz w:val="18"/>
              </w:rPr>
              <w:t>Paletten aus Vollholz, wie z.B.: Europaletten, Industriepaletten aus Vollholz</w:t>
            </w:r>
          </w:p>
        </w:tc>
        <w:tc>
          <w:tcPr>
            <w:tcW w:w="1480" w:type="dxa"/>
            <w:tcBorders>
              <w:bottom w:val="single" w:sz="4" w:space="0" w:color="auto"/>
            </w:tcBorders>
          </w:tcPr>
          <w:p>
            <w:pPr>
              <w:pStyle w:val="GesAbsatz"/>
              <w:ind w:left="147"/>
              <w:rPr>
                <w:sz w:val="18"/>
              </w:rPr>
            </w:pPr>
            <w:r>
              <w:rPr>
                <w:sz w:val="18"/>
              </w:rPr>
              <w:t>A I</w:t>
            </w:r>
          </w:p>
        </w:tc>
        <w:tc>
          <w:tcPr>
            <w:tcW w:w="2080" w:type="dxa"/>
            <w:tcBorders>
              <w:bottom w:val="single" w:sz="4" w:space="0" w:color="auto"/>
            </w:tcBorders>
          </w:tcPr>
          <w:p>
            <w:pPr>
              <w:pStyle w:val="GesAbsatz"/>
              <w:ind w:left="147"/>
              <w:rPr>
                <w:sz w:val="18"/>
              </w:rPr>
            </w:pPr>
            <w:r>
              <w:rPr>
                <w:sz w:val="18"/>
              </w:rPr>
              <w:t>15 01 03</w:t>
            </w:r>
          </w:p>
        </w:tc>
      </w:tr>
      <w:tr>
        <w:trPr>
          <w:cantSplit/>
          <w:trHeight w:val="530"/>
        </w:trPr>
        <w:tc>
          <w:tcPr>
            <w:tcW w:w="2120" w:type="dxa"/>
            <w:vMerge/>
          </w:tcPr>
          <w:p>
            <w:pPr>
              <w:pStyle w:val="GesAbsatz"/>
              <w:ind w:left="147"/>
              <w:rPr>
                <w:sz w:val="18"/>
              </w:rPr>
            </w:pPr>
          </w:p>
        </w:tc>
        <w:tc>
          <w:tcPr>
            <w:tcW w:w="2240" w:type="dxa"/>
            <w:vMerge/>
          </w:tcPr>
          <w:p>
            <w:pPr>
              <w:pStyle w:val="GesAbsatz"/>
              <w:ind w:left="147"/>
              <w:rPr>
                <w:sz w:val="18"/>
              </w:rPr>
            </w:pPr>
          </w:p>
        </w:tc>
        <w:tc>
          <w:tcPr>
            <w:tcW w:w="2120" w:type="dxa"/>
            <w:tcBorders>
              <w:bottom w:val="single" w:sz="4" w:space="0" w:color="auto"/>
            </w:tcBorders>
          </w:tcPr>
          <w:p>
            <w:pPr>
              <w:pStyle w:val="GesAbsatz"/>
              <w:ind w:left="147"/>
              <w:rPr>
                <w:sz w:val="18"/>
              </w:rPr>
            </w:pPr>
            <w:r>
              <w:rPr>
                <w:sz w:val="18"/>
              </w:rPr>
              <w:t>Paletten aus Holzwerkstoffen</w:t>
            </w:r>
          </w:p>
        </w:tc>
        <w:tc>
          <w:tcPr>
            <w:tcW w:w="1480" w:type="dxa"/>
            <w:tcBorders>
              <w:bottom w:val="single" w:sz="4" w:space="0" w:color="auto"/>
            </w:tcBorders>
          </w:tcPr>
          <w:p>
            <w:pPr>
              <w:pStyle w:val="GesAbsatz"/>
              <w:ind w:left="147"/>
              <w:rPr>
                <w:sz w:val="18"/>
              </w:rPr>
            </w:pPr>
            <w:r>
              <w:rPr>
                <w:sz w:val="18"/>
              </w:rPr>
              <w:t>A II</w:t>
            </w:r>
          </w:p>
        </w:tc>
        <w:tc>
          <w:tcPr>
            <w:tcW w:w="2080" w:type="dxa"/>
            <w:tcBorders>
              <w:bottom w:val="single" w:sz="4" w:space="0" w:color="auto"/>
            </w:tcBorders>
          </w:tcPr>
          <w:p>
            <w:pPr>
              <w:pStyle w:val="GesAbsatz"/>
              <w:ind w:left="147"/>
              <w:rPr>
                <w:sz w:val="18"/>
              </w:rPr>
            </w:pPr>
            <w:r>
              <w:rPr>
                <w:sz w:val="18"/>
              </w:rPr>
              <w:t>15 01 03</w:t>
            </w:r>
          </w:p>
        </w:tc>
      </w:tr>
      <w:tr>
        <w:trPr>
          <w:cantSplit/>
          <w:trHeight w:val="521"/>
        </w:trPr>
        <w:tc>
          <w:tcPr>
            <w:tcW w:w="2120" w:type="dxa"/>
            <w:vMerge/>
          </w:tcPr>
          <w:p>
            <w:pPr>
              <w:pStyle w:val="GesAbsatz"/>
              <w:ind w:left="147"/>
              <w:rPr>
                <w:sz w:val="18"/>
              </w:rPr>
            </w:pPr>
          </w:p>
        </w:tc>
        <w:tc>
          <w:tcPr>
            <w:tcW w:w="2240" w:type="dxa"/>
            <w:vMerge/>
            <w:tcBorders>
              <w:bottom w:val="single" w:sz="4" w:space="0" w:color="auto"/>
            </w:tcBorders>
          </w:tcPr>
          <w:p>
            <w:pPr>
              <w:pStyle w:val="GesAbsatz"/>
              <w:ind w:left="147"/>
              <w:rPr>
                <w:sz w:val="18"/>
              </w:rPr>
            </w:pPr>
          </w:p>
        </w:tc>
        <w:tc>
          <w:tcPr>
            <w:tcW w:w="2120" w:type="dxa"/>
            <w:tcBorders>
              <w:bottom w:val="single" w:sz="4" w:space="0" w:color="auto"/>
            </w:tcBorders>
          </w:tcPr>
          <w:p>
            <w:pPr>
              <w:pStyle w:val="GesAbsatz"/>
              <w:ind w:left="147"/>
              <w:rPr>
                <w:sz w:val="18"/>
              </w:rPr>
            </w:pPr>
            <w:r>
              <w:rPr>
                <w:sz w:val="18"/>
              </w:rPr>
              <w:t>Sonstige Paletten, mit Verbundmaterialien</w:t>
            </w:r>
          </w:p>
        </w:tc>
        <w:tc>
          <w:tcPr>
            <w:tcW w:w="1480" w:type="dxa"/>
            <w:tcBorders>
              <w:bottom w:val="single" w:sz="4" w:space="0" w:color="auto"/>
            </w:tcBorders>
          </w:tcPr>
          <w:p>
            <w:pPr>
              <w:pStyle w:val="GesAbsatz"/>
              <w:ind w:left="147"/>
              <w:rPr>
                <w:sz w:val="18"/>
              </w:rPr>
            </w:pPr>
            <w:r>
              <w:rPr>
                <w:sz w:val="18"/>
              </w:rPr>
              <w:t>A III</w:t>
            </w:r>
          </w:p>
        </w:tc>
        <w:tc>
          <w:tcPr>
            <w:tcW w:w="2080" w:type="dxa"/>
            <w:tcBorders>
              <w:bottom w:val="single" w:sz="4" w:space="0" w:color="auto"/>
            </w:tcBorders>
          </w:tcPr>
          <w:p>
            <w:pPr>
              <w:pStyle w:val="GesAbsatz"/>
              <w:ind w:left="147"/>
              <w:rPr>
                <w:sz w:val="18"/>
              </w:rPr>
            </w:pPr>
            <w:r>
              <w:rPr>
                <w:sz w:val="18"/>
              </w:rPr>
              <w:t>15 01 03</w:t>
            </w:r>
          </w:p>
        </w:tc>
      </w:tr>
      <w:tr>
        <w:trPr>
          <w:cantSplit/>
          <w:trHeight w:val="192"/>
        </w:trPr>
        <w:tc>
          <w:tcPr>
            <w:tcW w:w="2120" w:type="dxa"/>
            <w:vMerge/>
          </w:tcPr>
          <w:p>
            <w:pPr>
              <w:pStyle w:val="GesAbsatz"/>
              <w:ind w:left="147"/>
              <w:rPr>
                <w:sz w:val="18"/>
              </w:rPr>
            </w:pPr>
          </w:p>
        </w:tc>
        <w:tc>
          <w:tcPr>
            <w:tcW w:w="4360" w:type="dxa"/>
            <w:gridSpan w:val="2"/>
          </w:tcPr>
          <w:p>
            <w:pPr>
              <w:pStyle w:val="GesAbsatz"/>
              <w:ind w:left="147"/>
              <w:rPr>
                <w:sz w:val="18"/>
              </w:rPr>
            </w:pPr>
            <w:r>
              <w:rPr>
                <w:sz w:val="18"/>
              </w:rPr>
              <w:t>Transportkisten, Verschläge aus Vollholz</w:t>
            </w:r>
          </w:p>
        </w:tc>
        <w:tc>
          <w:tcPr>
            <w:tcW w:w="1480" w:type="dxa"/>
          </w:tcPr>
          <w:p>
            <w:pPr>
              <w:pStyle w:val="GesAbsatz"/>
              <w:ind w:left="147"/>
              <w:rPr>
                <w:sz w:val="18"/>
              </w:rPr>
            </w:pPr>
            <w:r>
              <w:rPr>
                <w:sz w:val="18"/>
              </w:rPr>
              <w:t>A I</w:t>
            </w:r>
          </w:p>
        </w:tc>
        <w:tc>
          <w:tcPr>
            <w:tcW w:w="2080" w:type="dxa"/>
          </w:tcPr>
          <w:p>
            <w:pPr>
              <w:pStyle w:val="GesAbsatz"/>
              <w:ind w:left="147"/>
              <w:rPr>
                <w:sz w:val="18"/>
              </w:rPr>
            </w:pPr>
            <w:r>
              <w:rPr>
                <w:sz w:val="18"/>
              </w:rPr>
              <w:t>15 01 03</w:t>
            </w:r>
          </w:p>
        </w:tc>
      </w:tr>
      <w:tr>
        <w:trPr>
          <w:cantSplit/>
        </w:trPr>
        <w:tc>
          <w:tcPr>
            <w:tcW w:w="2120" w:type="dxa"/>
            <w:vMerge/>
          </w:tcPr>
          <w:p>
            <w:pPr>
              <w:pStyle w:val="GesAbsatz"/>
              <w:ind w:left="147"/>
              <w:rPr>
                <w:sz w:val="18"/>
              </w:rPr>
            </w:pPr>
          </w:p>
        </w:tc>
        <w:tc>
          <w:tcPr>
            <w:tcW w:w="4360" w:type="dxa"/>
            <w:gridSpan w:val="2"/>
          </w:tcPr>
          <w:p>
            <w:pPr>
              <w:pStyle w:val="GesAbsatz"/>
              <w:ind w:left="147"/>
              <w:rPr>
                <w:sz w:val="18"/>
              </w:rPr>
            </w:pPr>
            <w:r>
              <w:rPr>
                <w:sz w:val="18"/>
              </w:rPr>
              <w:t>Transportkisten aus Holzwerkstoffen</w:t>
            </w:r>
          </w:p>
        </w:tc>
        <w:tc>
          <w:tcPr>
            <w:tcW w:w="1480" w:type="dxa"/>
          </w:tcPr>
          <w:p>
            <w:pPr>
              <w:pStyle w:val="GesAbsatz"/>
              <w:ind w:left="147"/>
              <w:rPr>
                <w:sz w:val="18"/>
              </w:rPr>
            </w:pPr>
            <w:r>
              <w:rPr>
                <w:sz w:val="18"/>
              </w:rPr>
              <w:t>A II</w:t>
            </w:r>
          </w:p>
        </w:tc>
        <w:tc>
          <w:tcPr>
            <w:tcW w:w="2080" w:type="dxa"/>
          </w:tcPr>
          <w:p>
            <w:pPr>
              <w:pStyle w:val="GesAbsatz"/>
              <w:ind w:left="147"/>
              <w:rPr>
                <w:sz w:val="18"/>
              </w:rPr>
            </w:pPr>
            <w:r>
              <w:rPr>
                <w:sz w:val="18"/>
              </w:rPr>
              <w:t>15 01 03</w:t>
            </w:r>
          </w:p>
        </w:tc>
      </w:tr>
      <w:tr>
        <w:trPr>
          <w:cantSplit/>
          <w:trHeight w:val="543"/>
        </w:trPr>
        <w:tc>
          <w:tcPr>
            <w:tcW w:w="2120" w:type="dxa"/>
            <w:vMerge/>
          </w:tcPr>
          <w:p>
            <w:pPr>
              <w:pStyle w:val="GesAbsatz"/>
              <w:ind w:left="147"/>
              <w:rPr>
                <w:sz w:val="18"/>
              </w:rPr>
            </w:pPr>
          </w:p>
        </w:tc>
        <w:tc>
          <w:tcPr>
            <w:tcW w:w="4360" w:type="dxa"/>
            <w:gridSpan w:val="2"/>
            <w:tcBorders>
              <w:bottom w:val="single" w:sz="4" w:space="0" w:color="auto"/>
            </w:tcBorders>
          </w:tcPr>
          <w:p>
            <w:pPr>
              <w:pStyle w:val="GesAbsatz"/>
              <w:ind w:left="147"/>
              <w:rPr>
                <w:sz w:val="18"/>
              </w:rPr>
            </w:pPr>
            <w:r>
              <w:rPr>
                <w:sz w:val="18"/>
              </w:rPr>
              <w:t>Obst-, Gemüse- und Zierpflanzenkisten sowie ähnliche Kisten aus Vollholz</w:t>
            </w:r>
          </w:p>
        </w:tc>
        <w:tc>
          <w:tcPr>
            <w:tcW w:w="1480" w:type="dxa"/>
            <w:tcBorders>
              <w:bottom w:val="single" w:sz="4" w:space="0" w:color="auto"/>
            </w:tcBorders>
          </w:tcPr>
          <w:p>
            <w:pPr>
              <w:pStyle w:val="GesAbsatz"/>
              <w:ind w:left="147"/>
              <w:rPr>
                <w:sz w:val="18"/>
              </w:rPr>
            </w:pPr>
            <w:r>
              <w:rPr>
                <w:sz w:val="18"/>
              </w:rPr>
              <w:t>A I</w:t>
            </w:r>
          </w:p>
        </w:tc>
        <w:tc>
          <w:tcPr>
            <w:tcW w:w="2080" w:type="dxa"/>
            <w:tcBorders>
              <w:bottom w:val="single" w:sz="4" w:space="0" w:color="auto"/>
            </w:tcBorders>
          </w:tcPr>
          <w:p>
            <w:pPr>
              <w:pStyle w:val="GesAbsatz"/>
              <w:ind w:left="147"/>
              <w:rPr>
                <w:sz w:val="18"/>
              </w:rPr>
            </w:pPr>
            <w:r>
              <w:rPr>
                <w:sz w:val="18"/>
              </w:rPr>
              <w:t>15 01 03</w:t>
            </w:r>
          </w:p>
        </w:tc>
      </w:tr>
      <w:tr>
        <w:trPr>
          <w:cantSplit/>
        </w:trPr>
        <w:tc>
          <w:tcPr>
            <w:tcW w:w="2120" w:type="dxa"/>
            <w:vMerge/>
          </w:tcPr>
          <w:p>
            <w:pPr>
              <w:pStyle w:val="GesAbsatz"/>
              <w:ind w:left="147"/>
              <w:rPr>
                <w:sz w:val="18"/>
              </w:rPr>
            </w:pPr>
          </w:p>
        </w:tc>
        <w:tc>
          <w:tcPr>
            <w:tcW w:w="4360" w:type="dxa"/>
            <w:gridSpan w:val="2"/>
          </w:tcPr>
          <w:p>
            <w:pPr>
              <w:pStyle w:val="GesAbsatz"/>
              <w:ind w:left="147"/>
              <w:rPr>
                <w:sz w:val="18"/>
              </w:rPr>
            </w:pPr>
            <w:r>
              <w:rPr>
                <w:sz w:val="18"/>
              </w:rPr>
              <w:t>Munitionskisten</w:t>
            </w:r>
          </w:p>
        </w:tc>
        <w:tc>
          <w:tcPr>
            <w:tcW w:w="1480" w:type="dxa"/>
          </w:tcPr>
          <w:p>
            <w:pPr>
              <w:pStyle w:val="GesAbsatz"/>
              <w:ind w:left="147"/>
              <w:rPr>
                <w:sz w:val="18"/>
              </w:rPr>
            </w:pPr>
            <w:r>
              <w:rPr>
                <w:sz w:val="18"/>
              </w:rPr>
              <w:t>A IV</w:t>
            </w:r>
          </w:p>
        </w:tc>
        <w:tc>
          <w:tcPr>
            <w:tcW w:w="2080" w:type="dxa"/>
          </w:tcPr>
          <w:p>
            <w:pPr>
              <w:pStyle w:val="GesAbsatz"/>
              <w:ind w:left="147"/>
              <w:rPr>
                <w:sz w:val="18"/>
              </w:rPr>
            </w:pPr>
            <w:r>
              <w:rPr>
                <w:sz w:val="18"/>
              </w:rPr>
              <w:t>15 01 10*</w:t>
            </w:r>
          </w:p>
        </w:tc>
      </w:tr>
      <w:tr>
        <w:trPr>
          <w:cantSplit/>
          <w:trHeight w:val="289"/>
        </w:trPr>
        <w:tc>
          <w:tcPr>
            <w:tcW w:w="2120" w:type="dxa"/>
            <w:vMerge/>
          </w:tcPr>
          <w:p>
            <w:pPr>
              <w:pStyle w:val="GesAbsatz"/>
              <w:ind w:left="147"/>
              <w:rPr>
                <w:sz w:val="18"/>
              </w:rPr>
            </w:pPr>
          </w:p>
        </w:tc>
        <w:tc>
          <w:tcPr>
            <w:tcW w:w="4360" w:type="dxa"/>
            <w:gridSpan w:val="2"/>
            <w:tcBorders>
              <w:bottom w:val="single" w:sz="4" w:space="0" w:color="auto"/>
            </w:tcBorders>
          </w:tcPr>
          <w:p>
            <w:pPr>
              <w:pStyle w:val="GesAbsatz"/>
              <w:ind w:left="147"/>
              <w:rPr>
                <w:sz w:val="18"/>
              </w:rPr>
            </w:pPr>
            <w:r>
              <w:rPr>
                <w:sz w:val="18"/>
              </w:rPr>
              <w:t>Kabeltrommeln aus Vollholz (Herstellung vor 1989)</w:t>
            </w:r>
          </w:p>
        </w:tc>
        <w:tc>
          <w:tcPr>
            <w:tcW w:w="1480" w:type="dxa"/>
            <w:tcBorders>
              <w:bottom w:val="single" w:sz="4" w:space="0" w:color="auto"/>
            </w:tcBorders>
          </w:tcPr>
          <w:p>
            <w:pPr>
              <w:pStyle w:val="GesAbsatz"/>
              <w:ind w:left="147"/>
              <w:rPr>
                <w:sz w:val="18"/>
              </w:rPr>
            </w:pPr>
            <w:r>
              <w:rPr>
                <w:sz w:val="18"/>
              </w:rPr>
              <w:t>A IV</w:t>
            </w:r>
          </w:p>
        </w:tc>
        <w:tc>
          <w:tcPr>
            <w:tcW w:w="2080" w:type="dxa"/>
            <w:tcBorders>
              <w:bottom w:val="single" w:sz="4" w:space="0" w:color="auto"/>
            </w:tcBorders>
          </w:tcPr>
          <w:p>
            <w:pPr>
              <w:pStyle w:val="GesAbsatz"/>
              <w:ind w:left="147"/>
              <w:rPr>
                <w:sz w:val="18"/>
              </w:rPr>
            </w:pPr>
            <w:r>
              <w:rPr>
                <w:sz w:val="18"/>
              </w:rPr>
              <w:t>15 01 10*</w:t>
            </w:r>
          </w:p>
        </w:tc>
      </w:tr>
      <w:tr>
        <w:trPr>
          <w:cantSplit/>
          <w:trHeight w:val="431"/>
        </w:trPr>
        <w:tc>
          <w:tcPr>
            <w:tcW w:w="2120" w:type="dxa"/>
            <w:vMerge/>
            <w:tcBorders>
              <w:bottom w:val="single" w:sz="4" w:space="0" w:color="auto"/>
            </w:tcBorders>
          </w:tcPr>
          <w:p>
            <w:pPr>
              <w:pStyle w:val="GesAbsatz"/>
              <w:ind w:left="147"/>
              <w:rPr>
                <w:sz w:val="18"/>
              </w:rPr>
            </w:pPr>
          </w:p>
        </w:tc>
        <w:tc>
          <w:tcPr>
            <w:tcW w:w="4360" w:type="dxa"/>
            <w:gridSpan w:val="2"/>
            <w:tcBorders>
              <w:bottom w:val="single" w:sz="4" w:space="0" w:color="auto"/>
            </w:tcBorders>
          </w:tcPr>
          <w:p>
            <w:pPr>
              <w:pStyle w:val="GesAbsatz"/>
              <w:ind w:left="147"/>
              <w:rPr>
                <w:sz w:val="18"/>
              </w:rPr>
            </w:pPr>
            <w:r>
              <w:rPr>
                <w:sz w:val="18"/>
              </w:rPr>
              <w:t>Kabeltrommeln aus Vollholz (Herstellung nach 1989)</w:t>
            </w:r>
          </w:p>
        </w:tc>
        <w:tc>
          <w:tcPr>
            <w:tcW w:w="1480" w:type="dxa"/>
            <w:tcBorders>
              <w:bottom w:val="single" w:sz="4" w:space="0" w:color="auto"/>
            </w:tcBorders>
          </w:tcPr>
          <w:p>
            <w:pPr>
              <w:pStyle w:val="GesAbsatz"/>
              <w:ind w:left="147"/>
              <w:rPr>
                <w:sz w:val="18"/>
              </w:rPr>
            </w:pPr>
            <w:r>
              <w:rPr>
                <w:sz w:val="18"/>
              </w:rPr>
              <w:t>A I</w:t>
            </w:r>
          </w:p>
        </w:tc>
        <w:tc>
          <w:tcPr>
            <w:tcW w:w="2080" w:type="dxa"/>
            <w:tcBorders>
              <w:bottom w:val="single" w:sz="4" w:space="0" w:color="auto"/>
            </w:tcBorders>
          </w:tcPr>
          <w:p>
            <w:pPr>
              <w:pStyle w:val="GesAbsatz"/>
              <w:ind w:left="147"/>
              <w:rPr>
                <w:sz w:val="18"/>
              </w:rPr>
            </w:pPr>
            <w:r>
              <w:rPr>
                <w:sz w:val="18"/>
              </w:rPr>
              <w:t>15 01 03</w:t>
            </w:r>
          </w:p>
        </w:tc>
      </w:tr>
      <w:tr>
        <w:trPr>
          <w:cantSplit/>
          <w:trHeight w:val="453"/>
        </w:trPr>
        <w:tc>
          <w:tcPr>
            <w:tcW w:w="2120" w:type="dxa"/>
            <w:vMerge w:val="restart"/>
          </w:tcPr>
          <w:p>
            <w:pPr>
              <w:pStyle w:val="GesAbsatz"/>
              <w:ind w:left="147"/>
              <w:rPr>
                <w:sz w:val="18"/>
              </w:rPr>
            </w:pPr>
            <w:r>
              <w:rPr>
                <w:sz w:val="18"/>
              </w:rPr>
              <w:t>Altholz aus dem Baubereich</w:t>
            </w:r>
          </w:p>
        </w:tc>
        <w:tc>
          <w:tcPr>
            <w:tcW w:w="2240" w:type="dxa"/>
            <w:vMerge w:val="restart"/>
          </w:tcPr>
          <w:p>
            <w:pPr>
              <w:pStyle w:val="GesAbsatz"/>
              <w:ind w:left="147"/>
              <w:rPr>
                <w:sz w:val="18"/>
              </w:rPr>
            </w:pPr>
            <w:r>
              <w:rPr>
                <w:sz w:val="18"/>
              </w:rPr>
              <w:t>Baustellensortimente</w:t>
            </w:r>
          </w:p>
        </w:tc>
        <w:tc>
          <w:tcPr>
            <w:tcW w:w="2120" w:type="dxa"/>
            <w:tcBorders>
              <w:bottom w:val="single" w:sz="4" w:space="0" w:color="auto"/>
            </w:tcBorders>
          </w:tcPr>
          <w:p>
            <w:pPr>
              <w:pStyle w:val="GesAbsatz"/>
              <w:ind w:left="147"/>
              <w:rPr>
                <w:sz w:val="18"/>
              </w:rPr>
            </w:pPr>
            <w:r>
              <w:rPr>
                <w:sz w:val="18"/>
              </w:rPr>
              <w:t>naturbelassenes Vollholz</w:t>
            </w:r>
          </w:p>
        </w:tc>
        <w:tc>
          <w:tcPr>
            <w:tcW w:w="1480" w:type="dxa"/>
            <w:tcBorders>
              <w:bottom w:val="single" w:sz="4" w:space="0" w:color="auto"/>
            </w:tcBorders>
          </w:tcPr>
          <w:p>
            <w:pPr>
              <w:pStyle w:val="GesAbsatz"/>
              <w:ind w:left="147"/>
              <w:rPr>
                <w:sz w:val="18"/>
              </w:rPr>
            </w:pPr>
            <w:r>
              <w:rPr>
                <w:sz w:val="18"/>
              </w:rPr>
              <w:t>A I</w:t>
            </w:r>
          </w:p>
        </w:tc>
        <w:tc>
          <w:tcPr>
            <w:tcW w:w="2080" w:type="dxa"/>
            <w:tcBorders>
              <w:bottom w:val="single" w:sz="4" w:space="0" w:color="auto"/>
            </w:tcBorders>
          </w:tcPr>
          <w:p>
            <w:pPr>
              <w:pStyle w:val="GesAbsatz"/>
              <w:ind w:left="147"/>
              <w:rPr>
                <w:sz w:val="18"/>
              </w:rPr>
            </w:pPr>
            <w:r>
              <w:rPr>
                <w:sz w:val="18"/>
              </w:rPr>
              <w:t>17 02 01</w:t>
            </w:r>
          </w:p>
        </w:tc>
      </w:tr>
      <w:tr>
        <w:trPr>
          <w:cantSplit/>
          <w:trHeight w:val="759"/>
        </w:trPr>
        <w:tc>
          <w:tcPr>
            <w:tcW w:w="2120" w:type="dxa"/>
            <w:vMerge/>
          </w:tcPr>
          <w:p>
            <w:pPr>
              <w:pStyle w:val="GesAbsatz"/>
              <w:ind w:left="147"/>
              <w:rPr>
                <w:sz w:val="18"/>
              </w:rPr>
            </w:pPr>
          </w:p>
        </w:tc>
        <w:tc>
          <w:tcPr>
            <w:tcW w:w="2240" w:type="dxa"/>
            <w:vMerge/>
            <w:tcBorders>
              <w:bottom w:val="single" w:sz="4" w:space="0" w:color="auto"/>
            </w:tcBorders>
          </w:tcPr>
          <w:p>
            <w:pPr>
              <w:pStyle w:val="GesAbsatz"/>
              <w:ind w:left="147"/>
              <w:rPr>
                <w:sz w:val="18"/>
              </w:rPr>
            </w:pPr>
          </w:p>
        </w:tc>
        <w:tc>
          <w:tcPr>
            <w:tcW w:w="2120" w:type="dxa"/>
            <w:tcBorders>
              <w:bottom w:val="single" w:sz="4" w:space="0" w:color="auto"/>
            </w:tcBorders>
          </w:tcPr>
          <w:p>
            <w:pPr>
              <w:pStyle w:val="GesAbsatz"/>
              <w:ind w:left="147"/>
              <w:rPr>
                <w:sz w:val="18"/>
              </w:rPr>
            </w:pPr>
            <w:r>
              <w:rPr>
                <w:sz w:val="18"/>
              </w:rPr>
              <w:t>Holzwerkstoffe, Schalhölzer, behandeltes Vollholz (ohne schädliche Verunreinigungen)</w:t>
            </w:r>
          </w:p>
        </w:tc>
        <w:tc>
          <w:tcPr>
            <w:tcW w:w="1480" w:type="dxa"/>
            <w:tcBorders>
              <w:bottom w:val="single" w:sz="4" w:space="0" w:color="auto"/>
            </w:tcBorders>
          </w:tcPr>
          <w:p>
            <w:pPr>
              <w:pStyle w:val="GesAbsatz"/>
              <w:ind w:left="147"/>
              <w:rPr>
                <w:sz w:val="18"/>
              </w:rPr>
            </w:pPr>
            <w:r>
              <w:rPr>
                <w:sz w:val="18"/>
              </w:rPr>
              <w:t>A II</w:t>
            </w:r>
          </w:p>
        </w:tc>
        <w:tc>
          <w:tcPr>
            <w:tcW w:w="2080" w:type="dxa"/>
            <w:tcBorders>
              <w:bottom w:val="single" w:sz="4" w:space="0" w:color="auto"/>
            </w:tcBorders>
          </w:tcPr>
          <w:p>
            <w:pPr>
              <w:pStyle w:val="GesAbsatz"/>
              <w:ind w:left="147"/>
              <w:rPr>
                <w:sz w:val="18"/>
              </w:rPr>
            </w:pPr>
            <w:r>
              <w:rPr>
                <w:sz w:val="18"/>
              </w:rPr>
              <w:t>17 02 01</w:t>
            </w:r>
          </w:p>
        </w:tc>
      </w:tr>
      <w:tr>
        <w:trPr>
          <w:cantSplit/>
          <w:trHeight w:val="1088"/>
        </w:trPr>
        <w:tc>
          <w:tcPr>
            <w:tcW w:w="2120" w:type="dxa"/>
            <w:vMerge/>
          </w:tcPr>
          <w:p>
            <w:pPr>
              <w:pStyle w:val="GesAbsatz"/>
              <w:ind w:left="147"/>
              <w:rPr>
                <w:sz w:val="18"/>
              </w:rPr>
            </w:pPr>
          </w:p>
        </w:tc>
        <w:tc>
          <w:tcPr>
            <w:tcW w:w="2240" w:type="dxa"/>
            <w:vMerge w:val="restart"/>
          </w:tcPr>
          <w:p>
            <w:pPr>
              <w:pStyle w:val="GesAbsatz"/>
              <w:ind w:left="147"/>
              <w:rPr>
                <w:sz w:val="18"/>
              </w:rPr>
            </w:pPr>
            <w:r>
              <w:rPr>
                <w:sz w:val="18"/>
              </w:rPr>
              <w:t>Altholz aus dem Abbruch und Rückbau</w:t>
            </w:r>
          </w:p>
        </w:tc>
        <w:tc>
          <w:tcPr>
            <w:tcW w:w="2120" w:type="dxa"/>
            <w:tcBorders>
              <w:bottom w:val="single" w:sz="4" w:space="0" w:color="auto"/>
            </w:tcBorders>
          </w:tcPr>
          <w:p>
            <w:pPr>
              <w:pStyle w:val="GesAbsatz"/>
              <w:ind w:left="147"/>
              <w:rPr>
                <w:sz w:val="18"/>
              </w:rPr>
            </w:pPr>
            <w:r>
              <w:rPr>
                <w:sz w:val="18"/>
              </w:rPr>
              <w:t>Dielen, Fehlböden, Bretterschalungen aus dem Innenausbau (ohne schädliche Verunreinigungen)</w:t>
            </w:r>
          </w:p>
        </w:tc>
        <w:tc>
          <w:tcPr>
            <w:tcW w:w="1480" w:type="dxa"/>
            <w:tcBorders>
              <w:bottom w:val="single" w:sz="4" w:space="0" w:color="auto"/>
            </w:tcBorders>
          </w:tcPr>
          <w:p>
            <w:pPr>
              <w:pStyle w:val="GesAbsatz"/>
              <w:ind w:left="147"/>
              <w:rPr>
                <w:sz w:val="18"/>
              </w:rPr>
            </w:pPr>
            <w:r>
              <w:rPr>
                <w:sz w:val="18"/>
              </w:rPr>
              <w:t>A II</w:t>
            </w:r>
          </w:p>
        </w:tc>
        <w:tc>
          <w:tcPr>
            <w:tcW w:w="2080" w:type="dxa"/>
            <w:tcBorders>
              <w:bottom w:val="single" w:sz="4" w:space="0" w:color="auto"/>
            </w:tcBorders>
          </w:tcPr>
          <w:p>
            <w:pPr>
              <w:pStyle w:val="GesAbsatz"/>
              <w:ind w:left="147"/>
              <w:rPr>
                <w:sz w:val="18"/>
              </w:rPr>
            </w:pPr>
            <w:r>
              <w:rPr>
                <w:sz w:val="18"/>
              </w:rPr>
              <w:t>17 02 01</w:t>
            </w:r>
          </w:p>
        </w:tc>
      </w:tr>
      <w:tr>
        <w:trPr>
          <w:cantSplit/>
          <w:trHeight w:val="680"/>
        </w:trPr>
        <w:tc>
          <w:tcPr>
            <w:tcW w:w="2120" w:type="dxa"/>
            <w:vMerge/>
          </w:tcPr>
          <w:p>
            <w:pPr>
              <w:pStyle w:val="GesAbsatz"/>
              <w:ind w:left="147"/>
              <w:rPr>
                <w:sz w:val="18"/>
              </w:rPr>
            </w:pPr>
          </w:p>
        </w:tc>
        <w:tc>
          <w:tcPr>
            <w:tcW w:w="2240" w:type="dxa"/>
            <w:vMerge/>
          </w:tcPr>
          <w:p>
            <w:pPr>
              <w:pStyle w:val="GesAbsatz"/>
              <w:ind w:left="147"/>
              <w:rPr>
                <w:sz w:val="18"/>
              </w:rPr>
            </w:pPr>
          </w:p>
        </w:tc>
        <w:tc>
          <w:tcPr>
            <w:tcW w:w="2120" w:type="dxa"/>
            <w:tcBorders>
              <w:bottom w:val="single" w:sz="4" w:space="0" w:color="auto"/>
            </w:tcBorders>
          </w:tcPr>
          <w:p>
            <w:pPr>
              <w:pStyle w:val="GesAbsatz"/>
              <w:ind w:left="147"/>
              <w:rPr>
                <w:sz w:val="18"/>
              </w:rPr>
            </w:pPr>
            <w:r>
              <w:rPr>
                <w:sz w:val="18"/>
              </w:rPr>
              <w:t>Türblätter und Zargen von Innentüren (ohne schädliche Verunreinigungen)</w:t>
            </w:r>
          </w:p>
        </w:tc>
        <w:tc>
          <w:tcPr>
            <w:tcW w:w="1480" w:type="dxa"/>
            <w:tcBorders>
              <w:bottom w:val="single" w:sz="4" w:space="0" w:color="auto"/>
            </w:tcBorders>
          </w:tcPr>
          <w:p>
            <w:pPr>
              <w:pStyle w:val="GesAbsatz"/>
              <w:ind w:left="147"/>
              <w:rPr>
                <w:sz w:val="18"/>
              </w:rPr>
            </w:pPr>
            <w:r>
              <w:rPr>
                <w:sz w:val="18"/>
              </w:rPr>
              <w:t>A II</w:t>
            </w:r>
          </w:p>
        </w:tc>
        <w:tc>
          <w:tcPr>
            <w:tcW w:w="2080" w:type="dxa"/>
            <w:tcBorders>
              <w:bottom w:val="single" w:sz="4" w:space="0" w:color="auto"/>
            </w:tcBorders>
          </w:tcPr>
          <w:p>
            <w:pPr>
              <w:pStyle w:val="GesAbsatz"/>
              <w:ind w:left="147"/>
              <w:rPr>
                <w:sz w:val="18"/>
              </w:rPr>
            </w:pPr>
            <w:r>
              <w:rPr>
                <w:sz w:val="18"/>
              </w:rPr>
              <w:t>17 02 01</w:t>
            </w:r>
          </w:p>
        </w:tc>
      </w:tr>
      <w:tr>
        <w:trPr>
          <w:cantSplit/>
          <w:trHeight w:val="1044"/>
        </w:trPr>
        <w:tc>
          <w:tcPr>
            <w:tcW w:w="2120" w:type="dxa"/>
            <w:vMerge/>
            <w:tcBorders>
              <w:bottom w:val="single" w:sz="4" w:space="0" w:color="auto"/>
            </w:tcBorders>
          </w:tcPr>
          <w:p>
            <w:pPr>
              <w:pStyle w:val="GesAbsatz"/>
              <w:ind w:left="147"/>
              <w:rPr>
                <w:sz w:val="18"/>
              </w:rPr>
            </w:pPr>
          </w:p>
        </w:tc>
        <w:tc>
          <w:tcPr>
            <w:tcW w:w="2240" w:type="dxa"/>
            <w:vMerge/>
            <w:tcBorders>
              <w:bottom w:val="single" w:sz="4" w:space="0" w:color="auto"/>
            </w:tcBorders>
          </w:tcPr>
          <w:p>
            <w:pPr>
              <w:pStyle w:val="GesAbsatz"/>
              <w:ind w:left="147"/>
              <w:rPr>
                <w:sz w:val="18"/>
              </w:rPr>
            </w:pPr>
          </w:p>
        </w:tc>
        <w:tc>
          <w:tcPr>
            <w:tcW w:w="2120" w:type="dxa"/>
            <w:tcBorders>
              <w:bottom w:val="single" w:sz="4" w:space="0" w:color="auto"/>
            </w:tcBorders>
          </w:tcPr>
          <w:p>
            <w:pPr>
              <w:pStyle w:val="GesAbsatz"/>
              <w:ind w:left="147"/>
              <w:rPr>
                <w:sz w:val="18"/>
              </w:rPr>
            </w:pPr>
            <w:r>
              <w:rPr>
                <w:sz w:val="18"/>
              </w:rPr>
              <w:t>Profilblätter für die Raumausstattung, Deckenpaneele, Zierbalken usw. (ohne schädliche Verunreinigungen)</w:t>
            </w:r>
          </w:p>
        </w:tc>
        <w:tc>
          <w:tcPr>
            <w:tcW w:w="1480" w:type="dxa"/>
            <w:tcBorders>
              <w:bottom w:val="single" w:sz="4" w:space="0" w:color="auto"/>
            </w:tcBorders>
          </w:tcPr>
          <w:p>
            <w:pPr>
              <w:pStyle w:val="GesAbsatz"/>
              <w:ind w:left="147"/>
              <w:rPr>
                <w:sz w:val="18"/>
              </w:rPr>
            </w:pPr>
            <w:r>
              <w:rPr>
                <w:sz w:val="18"/>
              </w:rPr>
              <w:t>A II</w:t>
            </w:r>
          </w:p>
        </w:tc>
        <w:tc>
          <w:tcPr>
            <w:tcW w:w="2080" w:type="dxa"/>
            <w:tcBorders>
              <w:bottom w:val="single" w:sz="4" w:space="0" w:color="auto"/>
            </w:tcBorders>
          </w:tcPr>
          <w:p>
            <w:pPr>
              <w:pStyle w:val="GesAbsatz"/>
              <w:ind w:left="147"/>
              <w:rPr>
                <w:sz w:val="18"/>
              </w:rPr>
            </w:pPr>
            <w:r>
              <w:rPr>
                <w:sz w:val="18"/>
              </w:rPr>
              <w:t>17 02 01</w:t>
            </w:r>
          </w:p>
        </w:tc>
      </w:tr>
    </w:tbl>
    <w:p>
      <w:pPr>
        <w:pStyle w:val="GesAbsatz"/>
      </w:pPr>
    </w:p>
    <w:p>
      <w:pPr>
        <w:pStyle w:val="GesAbsatz"/>
      </w:pPr>
    </w:p>
    <w:tbl>
      <w:tblPr>
        <w:tblW w:w="10040" w:type="dxa"/>
        <w:tblLayout w:type="fixed"/>
        <w:tblCellMar>
          <w:left w:w="0" w:type="dxa"/>
          <w:right w:w="0" w:type="dxa"/>
        </w:tblCellMar>
        <w:tblLook w:val="0000" w:firstRow="0" w:lastRow="0" w:firstColumn="0" w:lastColumn="0" w:noHBand="0" w:noVBand="0"/>
      </w:tblPr>
      <w:tblGrid>
        <w:gridCol w:w="1993"/>
        <w:gridCol w:w="2227"/>
        <w:gridCol w:w="2280"/>
        <w:gridCol w:w="1460"/>
        <w:gridCol w:w="2080"/>
      </w:tblGrid>
      <w:tr>
        <w:trPr>
          <w:cantSplit/>
          <w:trHeight w:val="720"/>
        </w:trPr>
        <w:tc>
          <w:tcPr>
            <w:tcW w:w="6500" w:type="dxa"/>
            <w:gridSpan w:val="3"/>
            <w:tcBorders>
              <w:top w:val="single" w:sz="6" w:space="0" w:color="auto"/>
              <w:left w:val="single" w:sz="6" w:space="0" w:color="auto"/>
              <w:bottom w:val="single" w:sz="6" w:space="0" w:color="auto"/>
              <w:right w:val="single" w:sz="6" w:space="0" w:color="auto"/>
            </w:tcBorders>
          </w:tcPr>
          <w:p>
            <w:pPr>
              <w:pStyle w:val="GesAbsatz"/>
              <w:ind w:left="142"/>
              <w:rPr>
                <w:b/>
                <w:sz w:val="18"/>
              </w:rPr>
            </w:pPr>
            <w:r>
              <w:rPr>
                <w:b/>
                <w:sz w:val="18"/>
              </w:rPr>
              <w:t>Gängige Altholzsortimente</w:t>
            </w:r>
          </w:p>
        </w:tc>
        <w:tc>
          <w:tcPr>
            <w:tcW w:w="1460" w:type="dxa"/>
            <w:tcBorders>
              <w:top w:val="single" w:sz="6" w:space="0" w:color="auto"/>
              <w:left w:val="single" w:sz="6" w:space="0" w:color="auto"/>
              <w:bottom w:val="single" w:sz="6" w:space="0" w:color="auto"/>
              <w:right w:val="single" w:sz="6" w:space="0" w:color="auto"/>
            </w:tcBorders>
          </w:tcPr>
          <w:p>
            <w:pPr>
              <w:pStyle w:val="GesAbsatz"/>
              <w:ind w:left="142"/>
              <w:rPr>
                <w:b/>
                <w:sz w:val="18"/>
              </w:rPr>
            </w:pPr>
            <w:r>
              <w:rPr>
                <w:b/>
                <w:sz w:val="18"/>
              </w:rPr>
              <w:t>Zuordnung im Regelfall</w:t>
            </w:r>
          </w:p>
        </w:tc>
        <w:tc>
          <w:tcPr>
            <w:tcW w:w="2080" w:type="dxa"/>
            <w:tcBorders>
              <w:top w:val="single" w:sz="6" w:space="0" w:color="auto"/>
              <w:left w:val="single" w:sz="6" w:space="0" w:color="auto"/>
              <w:bottom w:val="single" w:sz="6" w:space="0" w:color="auto"/>
              <w:right w:val="single" w:sz="6" w:space="0" w:color="auto"/>
            </w:tcBorders>
          </w:tcPr>
          <w:p>
            <w:pPr>
              <w:pStyle w:val="GesAbsatz"/>
              <w:ind w:left="142"/>
              <w:rPr>
                <w:b/>
                <w:sz w:val="18"/>
              </w:rPr>
            </w:pPr>
            <w:r>
              <w:rPr>
                <w:b/>
                <w:sz w:val="18"/>
              </w:rPr>
              <w:t>Abfallschlüssel</w:t>
            </w:r>
          </w:p>
        </w:tc>
      </w:tr>
      <w:tr>
        <w:trPr>
          <w:cantSplit/>
          <w:trHeight w:val="1030"/>
        </w:trPr>
        <w:tc>
          <w:tcPr>
            <w:tcW w:w="1993" w:type="dxa"/>
            <w:vMerge w:val="restart"/>
            <w:tcBorders>
              <w:top w:val="single" w:sz="6" w:space="0" w:color="auto"/>
              <w:left w:val="single" w:sz="6" w:space="0" w:color="auto"/>
              <w:right w:val="single" w:sz="6" w:space="0" w:color="auto"/>
            </w:tcBorders>
          </w:tcPr>
          <w:p>
            <w:pPr>
              <w:pStyle w:val="GesAbsatz"/>
              <w:ind w:left="142"/>
              <w:rPr>
                <w:sz w:val="18"/>
              </w:rPr>
            </w:pPr>
            <w:r>
              <w:rPr>
                <w:sz w:val="18"/>
              </w:rPr>
              <w:t>Altholz aus dem Baubereich (Fortsetzung)</w:t>
            </w:r>
          </w:p>
        </w:tc>
        <w:tc>
          <w:tcPr>
            <w:tcW w:w="2227" w:type="dxa"/>
            <w:vMerge w:val="restart"/>
            <w:tcBorders>
              <w:top w:val="single" w:sz="6" w:space="0" w:color="auto"/>
              <w:left w:val="single" w:sz="6" w:space="0" w:color="auto"/>
              <w:right w:val="single" w:sz="6" w:space="0" w:color="auto"/>
            </w:tcBorders>
          </w:tcPr>
          <w:p>
            <w:pPr>
              <w:pStyle w:val="GesAbsatz"/>
              <w:ind w:left="142"/>
              <w:rPr>
                <w:sz w:val="18"/>
              </w:rPr>
            </w:pPr>
            <w:r>
              <w:rPr>
                <w:sz w:val="18"/>
              </w:rPr>
              <w:t>Altholz aus dem Abbruch und Rückbau (Fortsetzung)</w:t>
            </w:r>
          </w:p>
        </w:tc>
        <w:tc>
          <w:tcPr>
            <w:tcW w:w="22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Dämm- und Schallschutzplatten, die mit Mitteln behandelt wurden, die polychlorierte Biphenyle enthalten</w:t>
            </w:r>
          </w:p>
        </w:tc>
        <w:tc>
          <w:tcPr>
            <w:tcW w:w="146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Beseitigung</w:t>
            </w:r>
          </w:p>
        </w:tc>
        <w:tc>
          <w:tcPr>
            <w:tcW w:w="20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17 06 03*</w:t>
            </w:r>
          </w:p>
        </w:tc>
      </w:tr>
      <w:tr>
        <w:trPr>
          <w:cantSplit/>
        </w:trPr>
        <w:tc>
          <w:tcPr>
            <w:tcW w:w="1993" w:type="dxa"/>
            <w:vMerge/>
            <w:tcBorders>
              <w:left w:val="single" w:sz="6" w:space="0" w:color="auto"/>
              <w:right w:val="single" w:sz="6" w:space="0" w:color="auto"/>
            </w:tcBorders>
          </w:tcPr>
          <w:p>
            <w:pPr>
              <w:pStyle w:val="GesAbsatz"/>
              <w:ind w:left="142"/>
              <w:rPr>
                <w:sz w:val="18"/>
              </w:rPr>
            </w:pPr>
          </w:p>
        </w:tc>
        <w:tc>
          <w:tcPr>
            <w:tcW w:w="2227" w:type="dxa"/>
            <w:vMerge/>
            <w:tcBorders>
              <w:left w:val="single" w:sz="6" w:space="0" w:color="auto"/>
              <w:right w:val="single" w:sz="6" w:space="0" w:color="auto"/>
            </w:tcBorders>
          </w:tcPr>
          <w:p>
            <w:pPr>
              <w:pStyle w:val="GesAbsatz"/>
              <w:ind w:left="142"/>
              <w:rPr>
                <w:sz w:val="18"/>
              </w:rPr>
            </w:pPr>
          </w:p>
        </w:tc>
        <w:tc>
          <w:tcPr>
            <w:tcW w:w="22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Bauspanplatten</w:t>
            </w:r>
          </w:p>
        </w:tc>
        <w:tc>
          <w:tcPr>
            <w:tcW w:w="146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A II</w:t>
            </w:r>
          </w:p>
        </w:tc>
        <w:tc>
          <w:tcPr>
            <w:tcW w:w="20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17 02 01</w:t>
            </w:r>
          </w:p>
        </w:tc>
      </w:tr>
      <w:tr>
        <w:trPr>
          <w:cantSplit/>
          <w:trHeight w:val="585"/>
        </w:trPr>
        <w:tc>
          <w:tcPr>
            <w:tcW w:w="1993" w:type="dxa"/>
            <w:vMerge/>
            <w:tcBorders>
              <w:left w:val="single" w:sz="6" w:space="0" w:color="auto"/>
              <w:right w:val="single" w:sz="6" w:space="0" w:color="auto"/>
            </w:tcBorders>
          </w:tcPr>
          <w:p>
            <w:pPr>
              <w:pStyle w:val="GesAbsatz"/>
              <w:ind w:left="142"/>
              <w:rPr>
                <w:sz w:val="18"/>
              </w:rPr>
            </w:pPr>
          </w:p>
        </w:tc>
        <w:tc>
          <w:tcPr>
            <w:tcW w:w="2227" w:type="dxa"/>
            <w:vMerge/>
            <w:tcBorders>
              <w:left w:val="single" w:sz="6" w:space="0" w:color="auto"/>
              <w:right w:val="single" w:sz="6" w:space="0" w:color="auto"/>
            </w:tcBorders>
          </w:tcPr>
          <w:p>
            <w:pPr>
              <w:pStyle w:val="GesAbsatz"/>
              <w:ind w:left="142"/>
              <w:rPr>
                <w:sz w:val="18"/>
              </w:rPr>
            </w:pPr>
          </w:p>
        </w:tc>
        <w:tc>
          <w:tcPr>
            <w:tcW w:w="22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Konstruktionshölzer für tragende Teile</w:t>
            </w:r>
          </w:p>
        </w:tc>
        <w:tc>
          <w:tcPr>
            <w:tcW w:w="146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A IV</w:t>
            </w:r>
          </w:p>
        </w:tc>
        <w:tc>
          <w:tcPr>
            <w:tcW w:w="20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17 02 04*</w:t>
            </w:r>
          </w:p>
        </w:tc>
      </w:tr>
      <w:tr>
        <w:trPr>
          <w:cantSplit/>
          <w:trHeight w:val="365"/>
        </w:trPr>
        <w:tc>
          <w:tcPr>
            <w:tcW w:w="1993" w:type="dxa"/>
            <w:vMerge/>
            <w:tcBorders>
              <w:left w:val="single" w:sz="6" w:space="0" w:color="auto"/>
              <w:right w:val="single" w:sz="6" w:space="0" w:color="auto"/>
            </w:tcBorders>
          </w:tcPr>
          <w:p>
            <w:pPr>
              <w:pStyle w:val="GesAbsatz"/>
              <w:ind w:left="142"/>
              <w:rPr>
                <w:sz w:val="18"/>
              </w:rPr>
            </w:pPr>
          </w:p>
        </w:tc>
        <w:tc>
          <w:tcPr>
            <w:tcW w:w="2227" w:type="dxa"/>
            <w:vMerge/>
            <w:tcBorders>
              <w:left w:val="single" w:sz="6" w:space="0" w:color="auto"/>
              <w:right w:val="single" w:sz="6" w:space="0" w:color="auto"/>
            </w:tcBorders>
          </w:tcPr>
          <w:p>
            <w:pPr>
              <w:pStyle w:val="GesAbsatz"/>
              <w:ind w:left="142"/>
              <w:rPr>
                <w:sz w:val="18"/>
              </w:rPr>
            </w:pPr>
          </w:p>
        </w:tc>
        <w:tc>
          <w:tcPr>
            <w:tcW w:w="22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Holzfachwerk und Dachsparren</w:t>
            </w:r>
          </w:p>
        </w:tc>
        <w:tc>
          <w:tcPr>
            <w:tcW w:w="146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A IV</w:t>
            </w:r>
          </w:p>
        </w:tc>
        <w:tc>
          <w:tcPr>
            <w:tcW w:w="20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17 02 04*</w:t>
            </w:r>
          </w:p>
        </w:tc>
      </w:tr>
      <w:tr>
        <w:trPr>
          <w:cantSplit/>
          <w:trHeight w:val="387"/>
        </w:trPr>
        <w:tc>
          <w:tcPr>
            <w:tcW w:w="1993" w:type="dxa"/>
            <w:vMerge/>
            <w:tcBorders>
              <w:left w:val="single" w:sz="6" w:space="0" w:color="auto"/>
              <w:right w:val="single" w:sz="6" w:space="0" w:color="auto"/>
            </w:tcBorders>
          </w:tcPr>
          <w:p>
            <w:pPr>
              <w:pStyle w:val="GesAbsatz"/>
              <w:ind w:left="142"/>
              <w:rPr>
                <w:sz w:val="18"/>
              </w:rPr>
            </w:pPr>
          </w:p>
        </w:tc>
        <w:tc>
          <w:tcPr>
            <w:tcW w:w="2227" w:type="dxa"/>
            <w:vMerge/>
            <w:tcBorders>
              <w:left w:val="single" w:sz="6" w:space="0" w:color="auto"/>
              <w:right w:val="single" w:sz="6" w:space="0" w:color="auto"/>
            </w:tcBorders>
          </w:tcPr>
          <w:p>
            <w:pPr>
              <w:pStyle w:val="GesAbsatz"/>
              <w:ind w:left="142"/>
              <w:rPr>
                <w:sz w:val="18"/>
              </w:rPr>
            </w:pPr>
          </w:p>
        </w:tc>
        <w:tc>
          <w:tcPr>
            <w:tcW w:w="22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Fenster, Fensterstöcke, Außentüren</w:t>
            </w:r>
          </w:p>
        </w:tc>
        <w:tc>
          <w:tcPr>
            <w:tcW w:w="146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A IV</w:t>
            </w:r>
          </w:p>
        </w:tc>
        <w:tc>
          <w:tcPr>
            <w:tcW w:w="20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17 02 04*</w:t>
            </w:r>
          </w:p>
        </w:tc>
      </w:tr>
      <w:tr>
        <w:trPr>
          <w:cantSplit/>
          <w:trHeight w:val="505"/>
        </w:trPr>
        <w:tc>
          <w:tcPr>
            <w:tcW w:w="1993" w:type="dxa"/>
            <w:vMerge/>
            <w:tcBorders>
              <w:left w:val="single" w:sz="6" w:space="0" w:color="auto"/>
              <w:right w:val="single" w:sz="6" w:space="0" w:color="auto"/>
            </w:tcBorders>
          </w:tcPr>
          <w:p>
            <w:pPr>
              <w:pStyle w:val="GesAbsatz"/>
              <w:ind w:left="142"/>
              <w:rPr>
                <w:sz w:val="18"/>
              </w:rPr>
            </w:pPr>
          </w:p>
        </w:tc>
        <w:tc>
          <w:tcPr>
            <w:tcW w:w="2227" w:type="dxa"/>
            <w:vMerge/>
            <w:tcBorders>
              <w:left w:val="single" w:sz="6" w:space="0" w:color="auto"/>
              <w:bottom w:val="single" w:sz="6" w:space="0" w:color="auto"/>
              <w:right w:val="single" w:sz="6" w:space="0" w:color="auto"/>
            </w:tcBorders>
          </w:tcPr>
          <w:p>
            <w:pPr>
              <w:pStyle w:val="GesAbsatz"/>
              <w:ind w:left="142"/>
              <w:rPr>
                <w:sz w:val="18"/>
              </w:rPr>
            </w:pPr>
          </w:p>
        </w:tc>
        <w:tc>
          <w:tcPr>
            <w:tcW w:w="22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Imprägnierte Bauhölzer aus dem Außenbereich</w:t>
            </w:r>
          </w:p>
        </w:tc>
        <w:tc>
          <w:tcPr>
            <w:tcW w:w="146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A IV</w:t>
            </w:r>
          </w:p>
        </w:tc>
        <w:tc>
          <w:tcPr>
            <w:tcW w:w="20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17 02 04*</w:t>
            </w:r>
          </w:p>
        </w:tc>
      </w:tr>
      <w:tr>
        <w:trPr>
          <w:cantSplit/>
          <w:trHeight w:val="417"/>
        </w:trPr>
        <w:tc>
          <w:tcPr>
            <w:tcW w:w="1993" w:type="dxa"/>
            <w:vMerge/>
            <w:tcBorders>
              <w:left w:val="single" w:sz="6" w:space="0" w:color="auto"/>
              <w:bottom w:val="single" w:sz="6" w:space="0" w:color="auto"/>
              <w:right w:val="single" w:sz="6" w:space="0" w:color="auto"/>
            </w:tcBorders>
          </w:tcPr>
          <w:p>
            <w:pPr>
              <w:pStyle w:val="GesAbsatz"/>
              <w:ind w:left="142"/>
              <w:rPr>
                <w:sz w:val="18"/>
              </w:rPr>
            </w:pPr>
          </w:p>
        </w:tc>
        <w:tc>
          <w:tcPr>
            <w:tcW w:w="4507" w:type="dxa"/>
            <w:gridSpan w:val="2"/>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Bau- und Abbruchholz mit schädlichen Verunreinigungen</w:t>
            </w:r>
          </w:p>
        </w:tc>
        <w:tc>
          <w:tcPr>
            <w:tcW w:w="146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A IV</w:t>
            </w:r>
          </w:p>
        </w:tc>
        <w:tc>
          <w:tcPr>
            <w:tcW w:w="20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17 02 04*</w:t>
            </w:r>
          </w:p>
        </w:tc>
      </w:tr>
      <w:tr>
        <w:trPr>
          <w:cantSplit/>
        </w:trPr>
        <w:tc>
          <w:tcPr>
            <w:tcW w:w="4220" w:type="dxa"/>
            <w:gridSpan w:val="2"/>
            <w:vMerge w:val="restart"/>
            <w:tcBorders>
              <w:top w:val="single" w:sz="6" w:space="0" w:color="auto"/>
              <w:left w:val="single" w:sz="6" w:space="0" w:color="auto"/>
              <w:right w:val="single" w:sz="6" w:space="0" w:color="auto"/>
            </w:tcBorders>
          </w:tcPr>
          <w:p>
            <w:pPr>
              <w:pStyle w:val="GesAbsatz"/>
              <w:ind w:left="142"/>
              <w:rPr>
                <w:sz w:val="18"/>
              </w:rPr>
            </w:pPr>
            <w:r>
              <w:rPr>
                <w:sz w:val="18"/>
              </w:rPr>
              <w:t>Imprägniertes Altholz aus dem Außenbereich</w:t>
            </w:r>
          </w:p>
        </w:tc>
        <w:tc>
          <w:tcPr>
            <w:tcW w:w="22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Bahnschwellen</w:t>
            </w:r>
          </w:p>
        </w:tc>
        <w:tc>
          <w:tcPr>
            <w:tcW w:w="146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A IV</w:t>
            </w:r>
          </w:p>
        </w:tc>
        <w:tc>
          <w:tcPr>
            <w:tcW w:w="20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17 02 04*</w:t>
            </w:r>
          </w:p>
        </w:tc>
      </w:tr>
      <w:tr>
        <w:trPr>
          <w:cantSplit/>
        </w:trPr>
        <w:tc>
          <w:tcPr>
            <w:tcW w:w="4220" w:type="dxa"/>
            <w:gridSpan w:val="2"/>
            <w:vMerge/>
            <w:tcBorders>
              <w:left w:val="single" w:sz="6" w:space="0" w:color="auto"/>
              <w:right w:val="single" w:sz="6" w:space="0" w:color="auto"/>
            </w:tcBorders>
          </w:tcPr>
          <w:p>
            <w:pPr>
              <w:pStyle w:val="GesAbsatz"/>
              <w:ind w:left="142"/>
              <w:rPr>
                <w:sz w:val="18"/>
              </w:rPr>
            </w:pPr>
          </w:p>
        </w:tc>
        <w:tc>
          <w:tcPr>
            <w:tcW w:w="22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Leitungsmasten</w:t>
            </w:r>
          </w:p>
        </w:tc>
        <w:tc>
          <w:tcPr>
            <w:tcW w:w="146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A IV</w:t>
            </w:r>
          </w:p>
        </w:tc>
        <w:tc>
          <w:tcPr>
            <w:tcW w:w="20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17 02 04*</w:t>
            </w:r>
          </w:p>
        </w:tc>
      </w:tr>
      <w:tr>
        <w:trPr>
          <w:cantSplit/>
          <w:trHeight w:val="721"/>
        </w:trPr>
        <w:tc>
          <w:tcPr>
            <w:tcW w:w="4220" w:type="dxa"/>
            <w:gridSpan w:val="2"/>
            <w:vMerge/>
            <w:tcBorders>
              <w:left w:val="single" w:sz="6" w:space="0" w:color="auto"/>
              <w:right w:val="single" w:sz="6" w:space="0" w:color="auto"/>
            </w:tcBorders>
          </w:tcPr>
          <w:p>
            <w:pPr>
              <w:pStyle w:val="GesAbsatz"/>
              <w:ind w:left="142"/>
              <w:rPr>
                <w:sz w:val="18"/>
              </w:rPr>
            </w:pPr>
          </w:p>
        </w:tc>
        <w:tc>
          <w:tcPr>
            <w:tcW w:w="22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Sortimente aus dem Garten- und Landschaftsbau, imprägnierte Gartenmöbel</w:t>
            </w:r>
          </w:p>
        </w:tc>
        <w:tc>
          <w:tcPr>
            <w:tcW w:w="146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A IV</w:t>
            </w:r>
          </w:p>
        </w:tc>
        <w:tc>
          <w:tcPr>
            <w:tcW w:w="20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17 02 04*</w:t>
            </w:r>
          </w:p>
        </w:tc>
      </w:tr>
      <w:tr>
        <w:trPr>
          <w:cantSplit/>
          <w:trHeight w:val="551"/>
        </w:trPr>
        <w:tc>
          <w:tcPr>
            <w:tcW w:w="4220" w:type="dxa"/>
            <w:gridSpan w:val="2"/>
            <w:vMerge/>
            <w:tcBorders>
              <w:left w:val="single" w:sz="6" w:space="0" w:color="auto"/>
              <w:bottom w:val="single" w:sz="6" w:space="0" w:color="auto"/>
              <w:right w:val="single" w:sz="6" w:space="0" w:color="auto"/>
            </w:tcBorders>
          </w:tcPr>
          <w:p>
            <w:pPr>
              <w:pStyle w:val="GesAbsatz"/>
              <w:ind w:left="142"/>
              <w:rPr>
                <w:sz w:val="18"/>
              </w:rPr>
            </w:pPr>
          </w:p>
        </w:tc>
        <w:tc>
          <w:tcPr>
            <w:tcW w:w="22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Sortimente aus der Landwirtschaft</w:t>
            </w:r>
          </w:p>
        </w:tc>
        <w:tc>
          <w:tcPr>
            <w:tcW w:w="146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A IV</w:t>
            </w:r>
          </w:p>
        </w:tc>
        <w:tc>
          <w:tcPr>
            <w:tcW w:w="20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17 02 04*</w:t>
            </w:r>
          </w:p>
        </w:tc>
      </w:tr>
      <w:tr>
        <w:trPr>
          <w:cantSplit/>
          <w:trHeight w:val="438"/>
        </w:trPr>
        <w:tc>
          <w:tcPr>
            <w:tcW w:w="4220" w:type="dxa"/>
            <w:gridSpan w:val="2"/>
            <w:vMerge w:val="restart"/>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Möbel</w:t>
            </w:r>
          </w:p>
        </w:tc>
        <w:tc>
          <w:tcPr>
            <w:tcW w:w="22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Möbel, naturbelassenes Vollholz</w:t>
            </w:r>
          </w:p>
        </w:tc>
        <w:tc>
          <w:tcPr>
            <w:tcW w:w="146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A I</w:t>
            </w:r>
          </w:p>
        </w:tc>
        <w:tc>
          <w:tcPr>
            <w:tcW w:w="20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20 01 38</w:t>
            </w:r>
          </w:p>
        </w:tc>
      </w:tr>
      <w:tr>
        <w:trPr>
          <w:cantSplit/>
          <w:trHeight w:val="739"/>
        </w:trPr>
        <w:tc>
          <w:tcPr>
            <w:tcW w:w="4220" w:type="dxa"/>
            <w:gridSpan w:val="2"/>
            <w:vMerge/>
            <w:tcBorders>
              <w:top w:val="single" w:sz="6" w:space="0" w:color="auto"/>
              <w:left w:val="single" w:sz="6" w:space="0" w:color="auto"/>
              <w:bottom w:val="single" w:sz="6" w:space="0" w:color="auto"/>
              <w:right w:val="single" w:sz="6" w:space="0" w:color="auto"/>
            </w:tcBorders>
          </w:tcPr>
          <w:p>
            <w:pPr>
              <w:pStyle w:val="GesAbsatz"/>
              <w:ind w:left="142"/>
              <w:rPr>
                <w:sz w:val="18"/>
              </w:rPr>
            </w:pPr>
          </w:p>
        </w:tc>
        <w:tc>
          <w:tcPr>
            <w:tcW w:w="22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Möbel, ohne halogenorganische Verbindungen in der Beschichtung</w:t>
            </w:r>
          </w:p>
        </w:tc>
        <w:tc>
          <w:tcPr>
            <w:tcW w:w="146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A II</w:t>
            </w:r>
          </w:p>
        </w:tc>
        <w:tc>
          <w:tcPr>
            <w:tcW w:w="20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20 01 38</w:t>
            </w:r>
          </w:p>
        </w:tc>
      </w:tr>
      <w:tr>
        <w:trPr>
          <w:cantSplit/>
          <w:trHeight w:val="757"/>
        </w:trPr>
        <w:tc>
          <w:tcPr>
            <w:tcW w:w="4220" w:type="dxa"/>
            <w:gridSpan w:val="2"/>
            <w:vMerge/>
            <w:tcBorders>
              <w:top w:val="single" w:sz="6" w:space="0" w:color="auto"/>
              <w:left w:val="single" w:sz="6" w:space="0" w:color="auto"/>
              <w:bottom w:val="single" w:sz="6" w:space="0" w:color="auto"/>
              <w:right w:val="single" w:sz="6" w:space="0" w:color="auto"/>
            </w:tcBorders>
          </w:tcPr>
          <w:p>
            <w:pPr>
              <w:pStyle w:val="GesAbsatz"/>
              <w:ind w:left="142"/>
              <w:rPr>
                <w:sz w:val="18"/>
              </w:rPr>
            </w:pPr>
          </w:p>
        </w:tc>
        <w:tc>
          <w:tcPr>
            <w:tcW w:w="22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Möbel, mit halogenorganischen Verbindungen in der Beschichtung</w:t>
            </w:r>
          </w:p>
        </w:tc>
        <w:tc>
          <w:tcPr>
            <w:tcW w:w="146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A III</w:t>
            </w:r>
          </w:p>
        </w:tc>
        <w:tc>
          <w:tcPr>
            <w:tcW w:w="20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20 01 38</w:t>
            </w:r>
          </w:p>
        </w:tc>
      </w:tr>
      <w:tr>
        <w:trPr>
          <w:cantSplit/>
        </w:trPr>
        <w:tc>
          <w:tcPr>
            <w:tcW w:w="6500" w:type="dxa"/>
            <w:gridSpan w:val="3"/>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Altholz aus dem Sperrmüll (Mischsortiment)</w:t>
            </w:r>
          </w:p>
        </w:tc>
        <w:tc>
          <w:tcPr>
            <w:tcW w:w="146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A III</w:t>
            </w:r>
          </w:p>
        </w:tc>
        <w:tc>
          <w:tcPr>
            <w:tcW w:w="20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20 03 07</w:t>
            </w:r>
          </w:p>
        </w:tc>
      </w:tr>
      <w:tr>
        <w:tc>
          <w:tcPr>
            <w:tcW w:w="6500" w:type="dxa"/>
            <w:gridSpan w:val="3"/>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Altholz aus industrieller Anwendung (z.B. Industriefußböden, Kühltürme)</w:t>
            </w:r>
          </w:p>
        </w:tc>
        <w:tc>
          <w:tcPr>
            <w:tcW w:w="146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A IV</w:t>
            </w:r>
          </w:p>
        </w:tc>
        <w:tc>
          <w:tcPr>
            <w:tcW w:w="20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17 02 04*</w:t>
            </w:r>
          </w:p>
        </w:tc>
      </w:tr>
      <w:tr>
        <w:trPr>
          <w:cantSplit/>
        </w:trPr>
        <w:tc>
          <w:tcPr>
            <w:tcW w:w="6500" w:type="dxa"/>
            <w:gridSpan w:val="3"/>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Altholz aus dem Wasserbau</w:t>
            </w:r>
          </w:p>
        </w:tc>
        <w:tc>
          <w:tcPr>
            <w:tcW w:w="146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A IV</w:t>
            </w:r>
          </w:p>
        </w:tc>
        <w:tc>
          <w:tcPr>
            <w:tcW w:w="20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17 02 04*</w:t>
            </w:r>
          </w:p>
        </w:tc>
      </w:tr>
      <w:tr>
        <w:tc>
          <w:tcPr>
            <w:tcW w:w="6500" w:type="dxa"/>
            <w:gridSpan w:val="3"/>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Altholz von abgewrackten Schiffen und Waggons</w:t>
            </w:r>
          </w:p>
        </w:tc>
        <w:tc>
          <w:tcPr>
            <w:tcW w:w="146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A IV</w:t>
            </w:r>
          </w:p>
        </w:tc>
        <w:tc>
          <w:tcPr>
            <w:tcW w:w="20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17 02 04*</w:t>
            </w:r>
          </w:p>
        </w:tc>
      </w:tr>
      <w:tr>
        <w:trPr>
          <w:cantSplit/>
        </w:trPr>
        <w:tc>
          <w:tcPr>
            <w:tcW w:w="6500" w:type="dxa"/>
            <w:gridSpan w:val="3"/>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Altholz aus Schadensfällen (z.B. Brandholz)</w:t>
            </w:r>
          </w:p>
        </w:tc>
        <w:tc>
          <w:tcPr>
            <w:tcW w:w="146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A IV</w:t>
            </w:r>
          </w:p>
        </w:tc>
        <w:tc>
          <w:tcPr>
            <w:tcW w:w="20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17 02 04*</w:t>
            </w:r>
          </w:p>
        </w:tc>
      </w:tr>
      <w:tr>
        <w:tc>
          <w:tcPr>
            <w:tcW w:w="6500" w:type="dxa"/>
            <w:gridSpan w:val="3"/>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Feinfraktion aus der Aufarbeitung von Altholz zu Holzwerkstoffen</w:t>
            </w:r>
          </w:p>
        </w:tc>
        <w:tc>
          <w:tcPr>
            <w:tcW w:w="146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A IV</w:t>
            </w:r>
          </w:p>
        </w:tc>
        <w:tc>
          <w:tcPr>
            <w:tcW w:w="2080" w:type="dxa"/>
            <w:tcBorders>
              <w:top w:val="single" w:sz="6" w:space="0" w:color="auto"/>
              <w:left w:val="single" w:sz="6" w:space="0" w:color="auto"/>
              <w:bottom w:val="single" w:sz="6" w:space="0" w:color="auto"/>
              <w:right w:val="single" w:sz="6" w:space="0" w:color="auto"/>
            </w:tcBorders>
          </w:tcPr>
          <w:p>
            <w:pPr>
              <w:pStyle w:val="GesAbsatz"/>
              <w:ind w:left="142"/>
              <w:rPr>
                <w:sz w:val="18"/>
              </w:rPr>
            </w:pPr>
            <w:r>
              <w:rPr>
                <w:sz w:val="18"/>
              </w:rPr>
              <w:t>19 12 06*</w:t>
            </w:r>
          </w:p>
        </w:tc>
      </w:tr>
    </w:tbl>
    <w:p>
      <w:pPr>
        <w:pStyle w:val="GesAbsatz"/>
      </w:pPr>
    </w:p>
    <w:p>
      <w:pPr>
        <w:pStyle w:val="GesAbsatz"/>
      </w:pPr>
    </w:p>
    <w:p>
      <w:pPr>
        <w:pStyle w:val="berschrift2"/>
        <w:jc w:val="left"/>
      </w:pPr>
      <w:r>
        <w:br w:type="page"/>
      </w:r>
      <w:bookmarkStart w:id="20" w:name="_Toc149707548"/>
      <w:r>
        <w:lastRenderedPageBreak/>
        <w:t>Anhang IV (zu § 6)</w:t>
      </w:r>
      <w:bookmarkEnd w:id="20"/>
    </w:p>
    <w:p>
      <w:pPr>
        <w:pStyle w:val="GesAbsatz"/>
        <w:jc w:val="center"/>
        <w:rPr>
          <w:b/>
        </w:rPr>
      </w:pPr>
    </w:p>
    <w:p>
      <w:pPr>
        <w:pStyle w:val="GesAbsatz"/>
        <w:jc w:val="center"/>
        <w:rPr>
          <w:b/>
        </w:rPr>
      </w:pPr>
      <w:r>
        <w:rPr>
          <w:b/>
        </w:rPr>
        <w:t>Vorgaben zur Analytik für Holzhackschnitzel und Holzspäne zur Herstellung von Holzwerkstoffen</w:t>
      </w:r>
    </w:p>
    <w:p>
      <w:pPr>
        <w:pStyle w:val="GesAbsatz"/>
        <w:tabs>
          <w:tab w:val="clear" w:pos="425"/>
        </w:tabs>
        <w:ind w:left="851" w:hanging="851"/>
        <w:rPr>
          <w:b/>
        </w:rPr>
      </w:pPr>
      <w:r>
        <w:rPr>
          <w:b/>
        </w:rPr>
        <w:t>1</w:t>
      </w:r>
      <w:r>
        <w:rPr>
          <w:b/>
        </w:rPr>
        <w:tab/>
        <w:t>Untersuchung von Holzhackschnitzeln und Holzspänen</w:t>
      </w:r>
    </w:p>
    <w:p>
      <w:pPr>
        <w:pStyle w:val="GesAbsatz"/>
        <w:tabs>
          <w:tab w:val="clear" w:pos="425"/>
        </w:tabs>
        <w:ind w:left="851" w:hanging="851"/>
      </w:pPr>
      <w:r>
        <w:rPr>
          <w:b/>
        </w:rPr>
        <w:t>1.1</w:t>
      </w:r>
      <w:r>
        <w:rPr>
          <w:b/>
        </w:rPr>
        <w:tab/>
        <w:t>Probenahme</w:t>
      </w:r>
    </w:p>
    <w:p>
      <w:pPr>
        <w:pStyle w:val="GesAbsatz"/>
        <w:ind w:left="851"/>
      </w:pPr>
      <w:r>
        <w:t>Die Probenahme nach § 6 ist von Personen durchzuführen, die über die für die Durchführung der Probenahme erforderliche Fachkunde verfügen. Die zu untersuchenden Proben sind aus der laufenden Produktion zu entnehmen. Aus dem Materialstrom ist wenigstens alle 10 t eine Einzelprobe von mindestens 2 l zu entnehmen, zum Beispiel mit einem Gefäß mit Stiel, das in den Abwurf des Förderbandes gehalten wird. Die Probenahme ist schriftlich oder elektronisch zu dokumentieren. Die Dokumentation enthält mindestens das Datum der Probenahme, die Angabe der beprobten Charge sowie den Namen des Probenehmers. Probentransport und Probenlagerung haben so zu erfolgen, dass eine Beeinflussung der chemischen, physikalischen und biologischen Beschaffenheit des Probenmaterials soweit wie möglich ausgeschlossen wird.</w:t>
      </w:r>
    </w:p>
    <w:p>
      <w:pPr>
        <w:pStyle w:val="GesAbsatz"/>
        <w:tabs>
          <w:tab w:val="clear" w:pos="425"/>
        </w:tabs>
        <w:ind w:left="851" w:hanging="851"/>
        <w:rPr>
          <w:b/>
        </w:rPr>
      </w:pPr>
      <w:r>
        <w:rPr>
          <w:b/>
        </w:rPr>
        <w:t>1.2</w:t>
      </w:r>
      <w:r>
        <w:rPr>
          <w:b/>
        </w:rPr>
        <w:tab/>
        <w:t>Herstellung der Laborprobe</w:t>
      </w:r>
    </w:p>
    <w:p>
      <w:pPr>
        <w:pStyle w:val="GesAbsatz"/>
        <w:ind w:left="851"/>
      </w:pPr>
      <w:r>
        <w:t xml:space="preserve">Je zu untersuchender Charge ist eine Laborprobe für die analytischen Untersuchungen zu erstellen. Dazu werden die Einzelproben auf einer sauberen, glatten Unterlage zu einer Mischprobe vereinigt und durch wiederholtes Umsetzen homogenisiert. Aus der Mischprobe ist eine Laborprobe von 500 g mit geeigneten Probenteilern oder durch </w:t>
      </w:r>
      <w:proofErr w:type="spellStart"/>
      <w:r>
        <w:t>Aufkegeln</w:t>
      </w:r>
      <w:proofErr w:type="spellEnd"/>
      <w:r>
        <w:t xml:space="preserve"> und Vierteln nach DIN 51701, Teil 3 (Ausgabe August 1985) zu entnehmen. Die Laborprobe ist nach Trocknung zu teilen. Eine Hälfte der Laborprobe ist als Rückstellprobe zu verwenden. Diese ist mit Datum und Analysennummer zu kennzeichnen und mindestens sechs Monate aufzubewahren.</w:t>
      </w:r>
    </w:p>
    <w:p>
      <w:pPr>
        <w:pStyle w:val="GesAbsatz"/>
        <w:tabs>
          <w:tab w:val="clear" w:pos="425"/>
        </w:tabs>
        <w:ind w:left="851" w:hanging="851"/>
        <w:rPr>
          <w:b/>
        </w:rPr>
      </w:pPr>
      <w:r>
        <w:rPr>
          <w:b/>
        </w:rPr>
        <w:t>1.3</w:t>
      </w:r>
      <w:r>
        <w:rPr>
          <w:b/>
        </w:rPr>
        <w:tab/>
        <w:t>Probenvorbereitung</w:t>
      </w:r>
    </w:p>
    <w:p>
      <w:pPr>
        <w:pStyle w:val="GesAbsatz"/>
        <w:ind w:left="851"/>
      </w:pPr>
      <w:r>
        <w:t>Die für die Analyse aufzubereitende Laborprobe soll lufttrocken sein. Feuchtes Material ist vor der Aufbereitung an einem gut belüfteten Platz oder in einem Labortrockenschrank (Trocknungstemperatur maximal 40 °C) zu trocknen. Die Laborprobe wird in einer geeigneten Mühle (Kreuzschlag- oder Schneidmühle) gegebenenfalls unter Kühlung mit flüssigem Stickstoff auf eine Korngröße von &lt; 2 mm gemahlen.</w:t>
      </w:r>
    </w:p>
    <w:p>
      <w:pPr>
        <w:pStyle w:val="GesAbsatz"/>
        <w:tabs>
          <w:tab w:val="clear" w:pos="425"/>
        </w:tabs>
        <w:ind w:left="851" w:hanging="851"/>
        <w:rPr>
          <w:b/>
        </w:rPr>
      </w:pPr>
      <w:r>
        <w:rPr>
          <w:b/>
        </w:rPr>
        <w:t>1.4</w:t>
      </w:r>
      <w:r>
        <w:rPr>
          <w:b/>
        </w:rPr>
        <w:tab/>
        <w:t>Durchführung der Untersuchungen</w:t>
      </w:r>
    </w:p>
    <w:p>
      <w:pPr>
        <w:pStyle w:val="GesAbsatz"/>
        <w:ind w:left="851"/>
      </w:pPr>
      <w:r>
        <w:t>Für jeden Untersuchungsparameter sind mindestens zwei parallele Bestimmungen durchzuführen.</w:t>
      </w:r>
    </w:p>
    <w:p>
      <w:pPr>
        <w:pStyle w:val="GesAbsatz"/>
        <w:ind w:left="851" w:hanging="851"/>
        <w:rPr>
          <w:b/>
        </w:rPr>
      </w:pPr>
      <w:r>
        <w:rPr>
          <w:b/>
        </w:rPr>
        <w:t>1.4.1</w:t>
      </w:r>
      <w:r>
        <w:rPr>
          <w:b/>
        </w:rPr>
        <w:tab/>
        <w:t>Bestimmung des Feuchtigkeitsgehaltes</w:t>
      </w:r>
    </w:p>
    <w:p>
      <w:pPr>
        <w:pStyle w:val="GesAbsatz"/>
        <w:ind w:left="851"/>
      </w:pPr>
      <w:r>
        <w:t>Die Bestimmung des Feuchtigkeitsgehaltes erfolgt nach DIN 52183 (Ausgabe November 1977). Die Ergebnisse sind in Gewichtsprozent anzugeben.</w:t>
      </w:r>
    </w:p>
    <w:p>
      <w:pPr>
        <w:pStyle w:val="GesAbsatz"/>
        <w:ind w:left="851" w:hanging="851"/>
        <w:rPr>
          <w:b/>
        </w:rPr>
      </w:pPr>
      <w:r>
        <w:rPr>
          <w:b/>
        </w:rPr>
        <w:t>1.4.2</w:t>
      </w:r>
      <w:r>
        <w:rPr>
          <w:b/>
        </w:rPr>
        <w:tab/>
        <w:t>Bestimmung des Chlor- und Fluorgehaltes</w:t>
      </w:r>
    </w:p>
    <w:p>
      <w:pPr>
        <w:pStyle w:val="GesAbsatz"/>
        <w:ind w:left="851"/>
      </w:pPr>
      <w:r>
        <w:t>Die lufttrockenen, gemahlenen Altholzproben werden nach DIN 51727 (Ausgabe Juni 2001) oxidativ aufgeschlossen. Die Chlorid- und Fluoridgehalte in der Aufschlusslösung werden mit Ionenchromatographie gemäß DIN EN ISO 10304, Teil 1 (Ausgabe April 1995) bestimmt. Die Ergebnisse sind in Milligramm je Kilogramm Trockenmasse anzugeben.</w:t>
      </w:r>
    </w:p>
    <w:p>
      <w:pPr>
        <w:pStyle w:val="GesAbsatz"/>
        <w:ind w:left="851" w:hanging="851"/>
        <w:rPr>
          <w:b/>
        </w:rPr>
      </w:pPr>
      <w:r>
        <w:rPr>
          <w:b/>
        </w:rPr>
        <w:t>1.4.3</w:t>
      </w:r>
      <w:r>
        <w:rPr>
          <w:b/>
        </w:rPr>
        <w:tab/>
        <w:t>Bestimmung der Elemente Arsen, Blei, Cadmium, Chrom, Kupfer und Quecksilber</w:t>
      </w:r>
    </w:p>
    <w:p>
      <w:pPr>
        <w:pStyle w:val="GesAbsatz"/>
        <w:ind w:left="851"/>
      </w:pPr>
      <w:r>
        <w:t>Die lufttrockenen, gemahlenen Altholzproben werden nach DIN EN 13657 (Entwurf Oktober 1999) mit Königswasser aufgeschlossen. Die Messung der Elementkonzentrationen in der Aufschlusslösung erfolgt nach einer der folgenden Untersuchungsmethoden:</w:t>
      </w:r>
    </w:p>
    <w:p>
      <w:pPr>
        <w:pStyle w:val="GesAbsatz"/>
        <w:ind w:left="851" w:hanging="85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6"/>
        <w:gridCol w:w="4544"/>
      </w:tblGrid>
      <w:tr>
        <w:trPr>
          <w:tblHeader/>
          <w:jc w:val="center"/>
        </w:trPr>
        <w:tc>
          <w:tcPr>
            <w:tcW w:w="1196" w:type="dxa"/>
          </w:tcPr>
          <w:p>
            <w:pPr>
              <w:pStyle w:val="GesAbsatz"/>
              <w:tabs>
                <w:tab w:val="clear" w:pos="425"/>
              </w:tabs>
              <w:jc w:val="center"/>
            </w:pPr>
            <w:r>
              <w:t>Element</w:t>
            </w:r>
          </w:p>
        </w:tc>
        <w:tc>
          <w:tcPr>
            <w:tcW w:w="4544" w:type="dxa"/>
          </w:tcPr>
          <w:p>
            <w:pPr>
              <w:pStyle w:val="GesAbsatz"/>
              <w:tabs>
                <w:tab w:val="clear" w:pos="425"/>
              </w:tabs>
              <w:jc w:val="center"/>
            </w:pPr>
            <w:r>
              <w:t>Untersuchungsmethode(n)</w:t>
            </w:r>
          </w:p>
        </w:tc>
      </w:tr>
      <w:tr>
        <w:trPr>
          <w:jc w:val="center"/>
        </w:trPr>
        <w:tc>
          <w:tcPr>
            <w:tcW w:w="1196" w:type="dxa"/>
          </w:tcPr>
          <w:p>
            <w:pPr>
              <w:pStyle w:val="GesAbsatz"/>
              <w:tabs>
                <w:tab w:val="clear" w:pos="425"/>
              </w:tabs>
            </w:pPr>
            <w:r>
              <w:t>Arsen</w:t>
            </w:r>
          </w:p>
        </w:tc>
        <w:tc>
          <w:tcPr>
            <w:tcW w:w="4544" w:type="dxa"/>
          </w:tcPr>
          <w:p>
            <w:pPr>
              <w:pStyle w:val="GesAbsatz"/>
              <w:tabs>
                <w:tab w:val="clear" w:pos="425"/>
              </w:tabs>
            </w:pPr>
            <w:r>
              <w:t>DIN EN ISO 11969 (Ausgabe November 1996)</w:t>
            </w:r>
          </w:p>
        </w:tc>
      </w:tr>
      <w:tr>
        <w:trPr>
          <w:jc w:val="center"/>
        </w:trPr>
        <w:tc>
          <w:tcPr>
            <w:tcW w:w="1196" w:type="dxa"/>
          </w:tcPr>
          <w:p>
            <w:pPr>
              <w:pStyle w:val="GesAbsatz"/>
              <w:tabs>
                <w:tab w:val="clear" w:pos="425"/>
              </w:tabs>
            </w:pPr>
            <w:r>
              <w:t>Blei</w:t>
            </w:r>
          </w:p>
        </w:tc>
        <w:tc>
          <w:tcPr>
            <w:tcW w:w="4544" w:type="dxa"/>
          </w:tcPr>
          <w:p>
            <w:pPr>
              <w:pStyle w:val="GesAbsatz"/>
              <w:tabs>
                <w:tab w:val="clear" w:pos="425"/>
              </w:tabs>
            </w:pPr>
            <w:r>
              <w:t>DIN 38406, Teil 6 (Ausgabe Juli 1998)</w:t>
            </w:r>
            <w:r>
              <w:br/>
              <w:t>DIN EN ISO 11885 (Ausgabe April 1998)</w:t>
            </w:r>
            <w:r>
              <w:br/>
              <w:t>DIN ISO 11047 (Ausgabe Mai 1998)</w:t>
            </w:r>
          </w:p>
        </w:tc>
      </w:tr>
      <w:tr>
        <w:trPr>
          <w:trHeight w:val="770"/>
          <w:jc w:val="center"/>
        </w:trPr>
        <w:tc>
          <w:tcPr>
            <w:tcW w:w="1196" w:type="dxa"/>
            <w:tcBorders>
              <w:bottom w:val="single" w:sz="4" w:space="0" w:color="auto"/>
            </w:tcBorders>
          </w:tcPr>
          <w:p>
            <w:pPr>
              <w:pStyle w:val="GesAbsatz"/>
              <w:tabs>
                <w:tab w:val="clear" w:pos="425"/>
              </w:tabs>
            </w:pPr>
            <w:r>
              <w:t>Cadmium</w:t>
            </w:r>
          </w:p>
        </w:tc>
        <w:tc>
          <w:tcPr>
            <w:tcW w:w="4544" w:type="dxa"/>
            <w:tcBorders>
              <w:bottom w:val="single" w:sz="4" w:space="0" w:color="auto"/>
            </w:tcBorders>
          </w:tcPr>
          <w:p>
            <w:pPr>
              <w:pStyle w:val="GesAbsatz"/>
            </w:pPr>
            <w:r>
              <w:t>DIN EN ISO 5961 (Ausgabe Mai 1995)</w:t>
            </w:r>
            <w:r>
              <w:br/>
              <w:t>DIN EN ISO 11885 (Ausgabe April 1998)</w:t>
            </w:r>
            <w:r>
              <w:br/>
              <w:t>DIN ISO 11047 (Ausgabe Juni 1995)</w:t>
            </w:r>
          </w:p>
        </w:tc>
      </w:tr>
      <w:tr>
        <w:trPr>
          <w:trHeight w:val="809"/>
          <w:jc w:val="center"/>
        </w:trPr>
        <w:tc>
          <w:tcPr>
            <w:tcW w:w="1196" w:type="dxa"/>
            <w:tcBorders>
              <w:bottom w:val="single" w:sz="4" w:space="0" w:color="auto"/>
            </w:tcBorders>
          </w:tcPr>
          <w:p>
            <w:pPr>
              <w:pStyle w:val="GesAbsatz"/>
              <w:tabs>
                <w:tab w:val="clear" w:pos="425"/>
              </w:tabs>
            </w:pPr>
            <w:r>
              <w:lastRenderedPageBreak/>
              <w:t>Chrom</w:t>
            </w:r>
          </w:p>
        </w:tc>
        <w:tc>
          <w:tcPr>
            <w:tcW w:w="4544" w:type="dxa"/>
            <w:tcBorders>
              <w:bottom w:val="single" w:sz="4" w:space="0" w:color="auto"/>
            </w:tcBorders>
          </w:tcPr>
          <w:p>
            <w:pPr>
              <w:pStyle w:val="GesAbsatz"/>
            </w:pPr>
            <w:r>
              <w:t>DIN EN 1233 (Ausgabe August 1996)</w:t>
            </w:r>
            <w:r>
              <w:br/>
              <w:t>DIN EN ISO 11885 (Ausgabe April 1998)</w:t>
            </w:r>
            <w:r>
              <w:br/>
              <w:t>DIN ISO 11047 (Ausgabe Juni 1995)</w:t>
            </w:r>
          </w:p>
        </w:tc>
      </w:tr>
      <w:tr>
        <w:trPr>
          <w:trHeight w:val="693"/>
          <w:jc w:val="center"/>
        </w:trPr>
        <w:tc>
          <w:tcPr>
            <w:tcW w:w="1196" w:type="dxa"/>
            <w:tcBorders>
              <w:bottom w:val="single" w:sz="4" w:space="0" w:color="auto"/>
            </w:tcBorders>
          </w:tcPr>
          <w:p>
            <w:pPr>
              <w:pStyle w:val="GesAbsatz"/>
              <w:tabs>
                <w:tab w:val="clear" w:pos="425"/>
              </w:tabs>
            </w:pPr>
            <w:r>
              <w:t>Kupfer</w:t>
            </w:r>
          </w:p>
        </w:tc>
        <w:tc>
          <w:tcPr>
            <w:tcW w:w="4544" w:type="dxa"/>
            <w:tcBorders>
              <w:bottom w:val="single" w:sz="4" w:space="0" w:color="auto"/>
            </w:tcBorders>
          </w:tcPr>
          <w:p>
            <w:pPr>
              <w:pStyle w:val="GesAbsatz"/>
            </w:pPr>
            <w:r>
              <w:t>DIN 38406, Teil 7 (Ausgabe September 1991)</w:t>
            </w:r>
            <w:r>
              <w:br/>
              <w:t>DIN EN ISO 11885 (Ausgabe April 1998)</w:t>
            </w:r>
            <w:r>
              <w:br/>
              <w:t>DIN ISO 11047 (Ausgabe Juni 1995)</w:t>
            </w:r>
          </w:p>
        </w:tc>
      </w:tr>
      <w:tr>
        <w:trPr>
          <w:trHeight w:val="591"/>
          <w:jc w:val="center"/>
        </w:trPr>
        <w:tc>
          <w:tcPr>
            <w:tcW w:w="1196" w:type="dxa"/>
            <w:tcBorders>
              <w:bottom w:val="single" w:sz="4" w:space="0" w:color="auto"/>
            </w:tcBorders>
          </w:tcPr>
          <w:p>
            <w:pPr>
              <w:pStyle w:val="GesAbsatz"/>
              <w:tabs>
                <w:tab w:val="clear" w:pos="425"/>
              </w:tabs>
            </w:pPr>
            <w:r>
              <w:t>Quecksilber</w:t>
            </w:r>
          </w:p>
        </w:tc>
        <w:tc>
          <w:tcPr>
            <w:tcW w:w="4544" w:type="dxa"/>
            <w:tcBorders>
              <w:bottom w:val="single" w:sz="4" w:space="0" w:color="auto"/>
            </w:tcBorders>
          </w:tcPr>
          <w:p>
            <w:pPr>
              <w:pStyle w:val="GesAbsatz"/>
            </w:pPr>
            <w:r>
              <w:t>DIN EN 1483 (Ausgabe August 1997)</w:t>
            </w:r>
            <w:r>
              <w:br/>
              <w:t>DIN EN ISO 12338 (Ausgabe Oktober 1998).</w:t>
            </w:r>
          </w:p>
        </w:tc>
      </w:tr>
    </w:tbl>
    <w:p>
      <w:pPr>
        <w:pStyle w:val="GesAbsatz"/>
        <w:tabs>
          <w:tab w:val="left" w:pos="4253"/>
        </w:tabs>
        <w:ind w:left="851" w:hanging="851"/>
      </w:pPr>
    </w:p>
    <w:p>
      <w:pPr>
        <w:pStyle w:val="GesAbsatz"/>
        <w:ind w:left="851" w:hanging="851"/>
      </w:pPr>
      <w:r>
        <w:tab/>
      </w:r>
      <w:r>
        <w:tab/>
        <w:t>Die Ergebnisse sind in Milligramm je Kilogramm Trockenmasse anzugeben.</w:t>
      </w:r>
    </w:p>
    <w:p>
      <w:pPr>
        <w:pStyle w:val="GesAbsatz"/>
        <w:ind w:left="851" w:hanging="851"/>
        <w:rPr>
          <w:b/>
        </w:rPr>
      </w:pPr>
      <w:r>
        <w:rPr>
          <w:b/>
        </w:rPr>
        <w:t>1.4.4</w:t>
      </w:r>
      <w:r>
        <w:rPr>
          <w:b/>
        </w:rPr>
        <w:tab/>
        <w:t>Bestimmung von Pentachlorphenol (PCP)</w:t>
      </w:r>
    </w:p>
    <w:p>
      <w:pPr>
        <w:pStyle w:val="GesAbsatz"/>
        <w:ind w:left="851" w:hanging="851"/>
        <w:rPr>
          <w:b/>
        </w:rPr>
      </w:pPr>
      <w:r>
        <w:rPr>
          <w:b/>
        </w:rPr>
        <w:t>1.4.4.1</w:t>
      </w:r>
      <w:r>
        <w:rPr>
          <w:b/>
        </w:rPr>
        <w:tab/>
        <w:t>Verfahrensprinzip</w:t>
      </w:r>
    </w:p>
    <w:p>
      <w:pPr>
        <w:pStyle w:val="GesAbsatz"/>
        <w:ind w:left="851"/>
      </w:pPr>
      <w:r>
        <w:t>Pentachlorphenol und seine Salze werden mit Methanol im Ultraschallbad extrahiert und nach Acetylierung mittels Gaschromatographie mit Elektroneneinfangdetektion (GC-ECD) quantifiziert. Dieses Verfahren ist anwendbar für die Bestimmung von PCP in zerkleinertem Holz im Konzentrationsbereich von 0,1 mg/kg bis 100 mg/kg.</w:t>
      </w:r>
    </w:p>
    <w:p>
      <w:pPr>
        <w:pStyle w:val="GesAbsatz"/>
        <w:ind w:left="851" w:hanging="851"/>
        <w:rPr>
          <w:b/>
        </w:rPr>
      </w:pPr>
      <w:r>
        <w:rPr>
          <w:b/>
        </w:rPr>
        <w:t>1.4.4.2</w:t>
      </w:r>
      <w:r>
        <w:rPr>
          <w:b/>
        </w:rPr>
        <w:tab/>
        <w:t>Geräte</w:t>
      </w:r>
    </w:p>
    <w:p>
      <w:pPr>
        <w:pStyle w:val="GesAbsatz"/>
        <w:ind w:left="1276" w:hanging="425"/>
      </w:pPr>
      <w:r>
        <w:t>–</w:t>
      </w:r>
      <w:r>
        <w:tab/>
        <w:t>Ultraschallbad mit Thermostat</w:t>
      </w:r>
    </w:p>
    <w:p>
      <w:pPr>
        <w:pStyle w:val="GesAbsatz"/>
        <w:ind w:left="1276" w:hanging="425"/>
      </w:pPr>
      <w:r>
        <w:t>–</w:t>
      </w:r>
      <w:r>
        <w:tab/>
        <w:t>Gaschromatograph mit Elektroneneinfangdetektor und Autosampler</w:t>
      </w:r>
    </w:p>
    <w:p>
      <w:pPr>
        <w:pStyle w:val="GesAbsatz"/>
        <w:ind w:left="851" w:hanging="851"/>
        <w:rPr>
          <w:b/>
        </w:rPr>
      </w:pPr>
      <w:r>
        <w:rPr>
          <w:b/>
        </w:rPr>
        <w:t>1.4.4.3</w:t>
      </w:r>
      <w:r>
        <w:rPr>
          <w:b/>
        </w:rPr>
        <w:tab/>
        <w:t>Chemikalien und Standards</w:t>
      </w:r>
    </w:p>
    <w:p>
      <w:pPr>
        <w:pStyle w:val="GesAbsatz"/>
        <w:ind w:left="1276" w:hanging="425"/>
      </w:pPr>
      <w:r>
        <w:t>–</w:t>
      </w:r>
      <w:r>
        <w:tab/>
        <w:t>Methanol zur Rückstandsanalyse</w:t>
      </w:r>
    </w:p>
    <w:p>
      <w:pPr>
        <w:pStyle w:val="GesAbsatz"/>
        <w:ind w:left="1276" w:hanging="425"/>
      </w:pPr>
      <w:r>
        <w:t>–</w:t>
      </w:r>
      <w:r>
        <w:tab/>
        <w:t>Cyclohexan und n-Hexan zur Rückstandsanalyse</w:t>
      </w:r>
    </w:p>
    <w:p>
      <w:pPr>
        <w:pStyle w:val="GesAbsatz"/>
        <w:ind w:left="1276" w:hanging="425"/>
      </w:pPr>
      <w:r>
        <w:t>–</w:t>
      </w:r>
      <w:r>
        <w:tab/>
        <w:t>Na</w:t>
      </w:r>
      <w:r>
        <w:rPr>
          <w:vertAlign w:val="subscript"/>
        </w:rPr>
        <w:t>2</w:t>
      </w:r>
      <w:r>
        <w:t>SO</w:t>
      </w:r>
      <w:r>
        <w:rPr>
          <w:vertAlign w:val="subscript"/>
        </w:rPr>
        <w:t>4</w:t>
      </w:r>
      <w:r>
        <w:t>, wasserfrei, granuliert</w:t>
      </w:r>
    </w:p>
    <w:p>
      <w:pPr>
        <w:pStyle w:val="GesAbsatz"/>
        <w:ind w:left="1276" w:hanging="425"/>
      </w:pPr>
      <w:r>
        <w:t>–</w:t>
      </w:r>
      <w:r>
        <w:tab/>
        <w:t>PCP als Standard in methanolischer Lösung</w:t>
      </w:r>
    </w:p>
    <w:p>
      <w:pPr>
        <w:pStyle w:val="GesAbsatz"/>
        <w:ind w:left="1276" w:hanging="425"/>
      </w:pPr>
      <w:r>
        <w:t>–</w:t>
      </w:r>
      <w:r>
        <w:tab/>
        <w:t>2,4,6-Tribromphenol (TBP) in methanolischer Lösung als interner Standard 1 (ISTD 1)</w:t>
      </w:r>
    </w:p>
    <w:p>
      <w:pPr>
        <w:pStyle w:val="GesAbsatz"/>
        <w:ind w:left="1276" w:hanging="425"/>
      </w:pPr>
      <w:r>
        <w:t>–</w:t>
      </w:r>
      <w:r>
        <w:tab/>
        <w:t>PCB 52 als Standard in Cyclohexan als interner Standard 2 (ISTD 2)</w:t>
      </w:r>
    </w:p>
    <w:p>
      <w:pPr>
        <w:pStyle w:val="GesAbsatz"/>
        <w:ind w:left="1276" w:hanging="425"/>
      </w:pPr>
      <w:r>
        <w:t>–</w:t>
      </w:r>
      <w:r>
        <w:tab/>
        <w:t>Essigsäureanhydrid zur Analyse</w:t>
      </w:r>
    </w:p>
    <w:p>
      <w:pPr>
        <w:pStyle w:val="GesAbsatz"/>
        <w:ind w:left="1276" w:hanging="425"/>
      </w:pPr>
      <w:r>
        <w:t>–</w:t>
      </w:r>
      <w:r>
        <w:tab/>
        <w:t>K</w:t>
      </w:r>
      <w:r>
        <w:rPr>
          <w:vertAlign w:val="subscript"/>
        </w:rPr>
        <w:t>2</w:t>
      </w:r>
      <w:r>
        <w:t>CO</w:t>
      </w:r>
      <w:r>
        <w:rPr>
          <w:vertAlign w:val="subscript"/>
        </w:rPr>
        <w:t>3</w:t>
      </w:r>
      <w:r>
        <w:t xml:space="preserve">-Lösung (0,1 </w:t>
      </w:r>
      <w:proofErr w:type="spellStart"/>
      <w:r>
        <w:t>mol</w:t>
      </w:r>
      <w:proofErr w:type="spellEnd"/>
      <w:r>
        <w:t>/l)</w:t>
      </w:r>
    </w:p>
    <w:p>
      <w:pPr>
        <w:pStyle w:val="GesAbsatz"/>
        <w:ind w:left="1276" w:hanging="425"/>
      </w:pPr>
      <w:r>
        <w:t>–</w:t>
      </w:r>
      <w:r>
        <w:tab/>
      </w:r>
      <w:proofErr w:type="spellStart"/>
      <w:r>
        <w:t>Seesand</w:t>
      </w:r>
      <w:proofErr w:type="spellEnd"/>
      <w:r>
        <w:t>, gereinigt</w:t>
      </w:r>
    </w:p>
    <w:p>
      <w:pPr>
        <w:pStyle w:val="GesAbsatz"/>
        <w:ind w:left="851" w:hanging="851"/>
        <w:rPr>
          <w:b/>
        </w:rPr>
      </w:pPr>
      <w:r>
        <w:rPr>
          <w:b/>
        </w:rPr>
        <w:t>1.4.4.4</w:t>
      </w:r>
      <w:r>
        <w:rPr>
          <w:b/>
        </w:rPr>
        <w:tab/>
        <w:t>Maßnahmen zur Probenvorbereitung</w:t>
      </w:r>
    </w:p>
    <w:p>
      <w:pPr>
        <w:pStyle w:val="GesAbsatz"/>
        <w:ind w:left="851" w:hanging="851"/>
        <w:rPr>
          <w:b/>
        </w:rPr>
      </w:pPr>
      <w:r>
        <w:rPr>
          <w:b/>
        </w:rPr>
        <w:t>1.4.4.4.1</w:t>
      </w:r>
      <w:r>
        <w:rPr>
          <w:b/>
        </w:rPr>
        <w:tab/>
        <w:t>Reinigung der Geräte</w:t>
      </w:r>
    </w:p>
    <w:p>
      <w:pPr>
        <w:pStyle w:val="GesAbsatz"/>
        <w:ind w:left="851"/>
      </w:pPr>
      <w:r>
        <w:t>Die Reinigung der Glasgeräte erfolgt durch Waschen mit reinigungsmittelhaltigem Wasser und destilliertem Wasser sowie anschließendes Spülen mit Aceton und n-Hexan.</w:t>
      </w:r>
    </w:p>
    <w:p>
      <w:pPr>
        <w:pStyle w:val="GesAbsatz"/>
        <w:ind w:left="851" w:hanging="851"/>
        <w:rPr>
          <w:b/>
        </w:rPr>
      </w:pPr>
      <w:r>
        <w:rPr>
          <w:b/>
        </w:rPr>
        <w:t>1.4.4.4.2</w:t>
      </w:r>
      <w:r>
        <w:rPr>
          <w:b/>
        </w:rPr>
        <w:tab/>
        <w:t>Herstellung der Kalibrierlösungen</w:t>
      </w:r>
    </w:p>
    <w:p>
      <w:pPr>
        <w:pStyle w:val="GesAbsatz"/>
        <w:ind w:left="851"/>
      </w:pPr>
      <w:r>
        <w:t>Die Stammlösungen werden durch Einwaage fester Substanzen höchster Reinheit hergestellt und bei –20 °C im Dunkeln aufbewahrt.</w:t>
      </w:r>
    </w:p>
    <w:p>
      <w:pPr>
        <w:pStyle w:val="GesAbsatz"/>
        <w:tabs>
          <w:tab w:val="left" w:pos="4536"/>
          <w:tab w:val="left" w:pos="6804"/>
        </w:tabs>
        <w:ind w:left="851"/>
      </w:pPr>
      <w:r>
        <w:t>Konzentrationen der Stammlösungen:</w:t>
      </w:r>
      <w:r>
        <w:tab/>
        <w:t>PCP in Methanol</w:t>
      </w:r>
      <w:r>
        <w:tab/>
        <w:t>0,5 mg/ml</w:t>
      </w:r>
    </w:p>
    <w:p>
      <w:pPr>
        <w:pStyle w:val="GesAbsatz"/>
        <w:tabs>
          <w:tab w:val="left" w:pos="4536"/>
          <w:tab w:val="left" w:pos="6804"/>
        </w:tabs>
        <w:ind w:left="4536"/>
        <w:rPr>
          <w:lang w:val="en-US"/>
        </w:rPr>
      </w:pPr>
      <w:r>
        <w:rPr>
          <w:lang w:val="en-US"/>
        </w:rPr>
        <w:t>TBP in Methanol</w:t>
      </w:r>
      <w:r>
        <w:rPr>
          <w:lang w:val="en-US"/>
        </w:rPr>
        <w:tab/>
        <w:t>0</w:t>
      </w:r>
      <w:proofErr w:type="gramStart"/>
      <w:r>
        <w:rPr>
          <w:lang w:val="en-US"/>
        </w:rPr>
        <w:t>,5</w:t>
      </w:r>
      <w:proofErr w:type="gramEnd"/>
      <w:r>
        <w:rPr>
          <w:lang w:val="en-US"/>
        </w:rPr>
        <w:t xml:space="preserve"> mg/ml</w:t>
      </w:r>
    </w:p>
    <w:p>
      <w:pPr>
        <w:pStyle w:val="GesAbsatz"/>
        <w:tabs>
          <w:tab w:val="left" w:pos="4536"/>
          <w:tab w:val="left" w:pos="6804"/>
        </w:tabs>
        <w:ind w:left="4536"/>
        <w:rPr>
          <w:lang w:val="en-US"/>
        </w:rPr>
      </w:pPr>
      <w:r>
        <w:rPr>
          <w:lang w:val="en-US"/>
        </w:rPr>
        <w:t>PCB 52 in Cyclohexan</w:t>
      </w:r>
      <w:r>
        <w:rPr>
          <w:lang w:val="en-US"/>
        </w:rPr>
        <w:tab/>
        <w:t>0</w:t>
      </w:r>
      <w:proofErr w:type="gramStart"/>
      <w:r>
        <w:rPr>
          <w:lang w:val="en-US"/>
        </w:rPr>
        <w:t>,5</w:t>
      </w:r>
      <w:proofErr w:type="gramEnd"/>
      <w:r>
        <w:rPr>
          <w:lang w:val="en-US"/>
        </w:rPr>
        <w:t xml:space="preserve"> mg/ml.</w:t>
      </w:r>
    </w:p>
    <w:p>
      <w:pPr>
        <w:pStyle w:val="GesAbsatz"/>
        <w:ind w:left="851"/>
      </w:pPr>
      <w:r>
        <w:t>Aus den Stammlösungen werden durch Verdünnen (1:10) Standardlösungen mit der Konzentration von 0,05 mg/ml hergestellt.</w:t>
      </w:r>
    </w:p>
    <w:p>
      <w:pPr>
        <w:pStyle w:val="GesAbsatz"/>
        <w:ind w:left="851" w:hanging="851"/>
        <w:rPr>
          <w:b/>
        </w:rPr>
      </w:pPr>
      <w:r>
        <w:rPr>
          <w:b/>
        </w:rPr>
        <w:t>1.4.4.4.3</w:t>
      </w:r>
      <w:r>
        <w:rPr>
          <w:b/>
        </w:rPr>
        <w:tab/>
        <w:t>Kalibrierung</w:t>
      </w:r>
    </w:p>
    <w:p>
      <w:pPr>
        <w:pStyle w:val="GesAbsatz"/>
        <w:ind w:left="851"/>
      </w:pPr>
      <w:r>
        <w:t xml:space="preserve">Die Kalibrierung erfolgt über das gesamte Verfahren. Dazu werden 20 µl, 50 µl, 100 µl, 200 µl und 500 µl der PCP-Standardlösung jeweils mit 250 µl der TBP-Standardlösung auf 5 g </w:t>
      </w:r>
      <w:proofErr w:type="spellStart"/>
      <w:r>
        <w:t>Seesand</w:t>
      </w:r>
      <w:proofErr w:type="spellEnd"/>
      <w:r>
        <w:t xml:space="preserve"> gegeben und wie nachfolgend für die Durchführung der Analyse beschrieben aufgearbeitet (das heißt, statt Holz wird </w:t>
      </w:r>
      <w:proofErr w:type="spellStart"/>
      <w:r>
        <w:t>Seesand</w:t>
      </w:r>
      <w:proofErr w:type="spellEnd"/>
      <w:r>
        <w:t xml:space="preserve"> verwendet).</w:t>
      </w:r>
    </w:p>
    <w:p>
      <w:pPr>
        <w:pStyle w:val="GesAbsatz"/>
        <w:ind w:left="851"/>
      </w:pPr>
      <w:r>
        <w:lastRenderedPageBreak/>
        <w:t>Beispiel einer Kalibrierung:</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0"/>
        <w:gridCol w:w="1960"/>
        <w:gridCol w:w="2120"/>
        <w:gridCol w:w="1880"/>
      </w:tblGrid>
      <w:tr>
        <w:trPr>
          <w:cantSplit/>
          <w:trHeight w:val="732"/>
          <w:jc w:val="center"/>
        </w:trPr>
        <w:tc>
          <w:tcPr>
            <w:tcW w:w="2380" w:type="dxa"/>
          </w:tcPr>
          <w:p>
            <w:pPr>
              <w:pStyle w:val="GesAbsatz"/>
              <w:jc w:val="center"/>
              <w:rPr>
                <w:b/>
              </w:rPr>
            </w:pPr>
            <w:r>
              <w:rPr>
                <w:b/>
              </w:rPr>
              <w:t>Kalibrierlösung</w:t>
            </w:r>
          </w:p>
        </w:tc>
        <w:tc>
          <w:tcPr>
            <w:tcW w:w="1960" w:type="dxa"/>
          </w:tcPr>
          <w:p>
            <w:pPr>
              <w:pStyle w:val="GesAbsatz"/>
              <w:jc w:val="center"/>
              <w:rPr>
                <w:b/>
              </w:rPr>
            </w:pPr>
            <w:r>
              <w:rPr>
                <w:b/>
              </w:rPr>
              <w:t>PCP</w:t>
            </w:r>
            <w:r>
              <w:rPr>
                <w:b/>
              </w:rPr>
              <w:br/>
              <w:t>[ng/ml]</w:t>
            </w:r>
          </w:p>
        </w:tc>
        <w:tc>
          <w:tcPr>
            <w:tcW w:w="2120" w:type="dxa"/>
          </w:tcPr>
          <w:p>
            <w:pPr>
              <w:pStyle w:val="GesAbsatz"/>
              <w:jc w:val="center"/>
              <w:rPr>
                <w:b/>
              </w:rPr>
            </w:pPr>
            <w:r>
              <w:rPr>
                <w:b/>
              </w:rPr>
              <w:t>TBP</w:t>
            </w:r>
            <w:r>
              <w:rPr>
                <w:b/>
              </w:rPr>
              <w:br/>
              <w:t>[ng/ml]</w:t>
            </w:r>
            <w:r>
              <w:rPr>
                <w:b/>
              </w:rPr>
              <w:br/>
              <w:t>ISTD 1</w:t>
            </w:r>
          </w:p>
        </w:tc>
        <w:tc>
          <w:tcPr>
            <w:tcW w:w="1880" w:type="dxa"/>
          </w:tcPr>
          <w:p>
            <w:pPr>
              <w:pStyle w:val="GesAbsatz"/>
              <w:jc w:val="center"/>
              <w:rPr>
                <w:b/>
              </w:rPr>
            </w:pPr>
            <w:r>
              <w:rPr>
                <w:b/>
              </w:rPr>
              <w:t>PCB 52</w:t>
            </w:r>
            <w:r>
              <w:rPr>
                <w:b/>
              </w:rPr>
              <w:br/>
              <w:t>[ng/ml]</w:t>
            </w:r>
            <w:r>
              <w:rPr>
                <w:b/>
              </w:rPr>
              <w:br/>
              <w:t>ISTD 2</w:t>
            </w:r>
          </w:p>
        </w:tc>
      </w:tr>
      <w:tr>
        <w:trPr>
          <w:jc w:val="center"/>
        </w:trPr>
        <w:tc>
          <w:tcPr>
            <w:tcW w:w="2380" w:type="dxa"/>
          </w:tcPr>
          <w:p>
            <w:pPr>
              <w:pStyle w:val="GesAbsatz"/>
              <w:jc w:val="center"/>
            </w:pPr>
            <w:r>
              <w:t>1</w:t>
            </w:r>
          </w:p>
        </w:tc>
        <w:tc>
          <w:tcPr>
            <w:tcW w:w="1960" w:type="dxa"/>
          </w:tcPr>
          <w:p>
            <w:pPr>
              <w:pStyle w:val="GesAbsatz"/>
              <w:tabs>
                <w:tab w:val="clear" w:pos="425"/>
                <w:tab w:val="decimal" w:pos="1082"/>
              </w:tabs>
            </w:pPr>
            <w:r>
              <w:t>1,0</w:t>
            </w:r>
          </w:p>
        </w:tc>
        <w:tc>
          <w:tcPr>
            <w:tcW w:w="2120" w:type="dxa"/>
          </w:tcPr>
          <w:p>
            <w:pPr>
              <w:pStyle w:val="GesAbsatz"/>
              <w:tabs>
                <w:tab w:val="clear" w:pos="425"/>
                <w:tab w:val="decimal" w:pos="965"/>
              </w:tabs>
            </w:pPr>
            <w:r>
              <w:t>10,0</w:t>
            </w:r>
          </w:p>
        </w:tc>
        <w:tc>
          <w:tcPr>
            <w:tcW w:w="1880" w:type="dxa"/>
          </w:tcPr>
          <w:p>
            <w:pPr>
              <w:pStyle w:val="GesAbsatz"/>
              <w:tabs>
                <w:tab w:val="clear" w:pos="425"/>
                <w:tab w:val="decimal" w:pos="829"/>
              </w:tabs>
            </w:pPr>
            <w:r>
              <w:t>20,0</w:t>
            </w:r>
          </w:p>
        </w:tc>
      </w:tr>
      <w:tr>
        <w:trPr>
          <w:jc w:val="center"/>
        </w:trPr>
        <w:tc>
          <w:tcPr>
            <w:tcW w:w="2380" w:type="dxa"/>
          </w:tcPr>
          <w:p>
            <w:pPr>
              <w:pStyle w:val="GesAbsatz"/>
              <w:jc w:val="center"/>
            </w:pPr>
            <w:r>
              <w:t>2</w:t>
            </w:r>
          </w:p>
        </w:tc>
        <w:tc>
          <w:tcPr>
            <w:tcW w:w="1960" w:type="dxa"/>
          </w:tcPr>
          <w:p>
            <w:pPr>
              <w:pStyle w:val="GesAbsatz"/>
              <w:tabs>
                <w:tab w:val="clear" w:pos="425"/>
                <w:tab w:val="decimal" w:pos="1082"/>
              </w:tabs>
            </w:pPr>
            <w:r>
              <w:t>2,0</w:t>
            </w:r>
          </w:p>
        </w:tc>
        <w:tc>
          <w:tcPr>
            <w:tcW w:w="2120" w:type="dxa"/>
          </w:tcPr>
          <w:p>
            <w:pPr>
              <w:pStyle w:val="GesAbsatz"/>
              <w:tabs>
                <w:tab w:val="clear" w:pos="425"/>
                <w:tab w:val="decimal" w:pos="965"/>
              </w:tabs>
            </w:pPr>
            <w:r>
              <w:t>10,0</w:t>
            </w:r>
          </w:p>
        </w:tc>
        <w:tc>
          <w:tcPr>
            <w:tcW w:w="1880" w:type="dxa"/>
          </w:tcPr>
          <w:p>
            <w:pPr>
              <w:pStyle w:val="GesAbsatz"/>
              <w:tabs>
                <w:tab w:val="clear" w:pos="425"/>
                <w:tab w:val="decimal" w:pos="829"/>
              </w:tabs>
            </w:pPr>
            <w:r>
              <w:t>20,0</w:t>
            </w:r>
          </w:p>
        </w:tc>
      </w:tr>
      <w:tr>
        <w:trPr>
          <w:jc w:val="center"/>
        </w:trPr>
        <w:tc>
          <w:tcPr>
            <w:tcW w:w="2380" w:type="dxa"/>
          </w:tcPr>
          <w:p>
            <w:pPr>
              <w:pStyle w:val="GesAbsatz"/>
              <w:jc w:val="center"/>
            </w:pPr>
            <w:r>
              <w:t>3</w:t>
            </w:r>
          </w:p>
        </w:tc>
        <w:tc>
          <w:tcPr>
            <w:tcW w:w="1960" w:type="dxa"/>
          </w:tcPr>
          <w:p>
            <w:pPr>
              <w:pStyle w:val="GesAbsatz"/>
              <w:tabs>
                <w:tab w:val="clear" w:pos="425"/>
                <w:tab w:val="decimal" w:pos="1082"/>
              </w:tabs>
            </w:pPr>
            <w:r>
              <w:t>5,0</w:t>
            </w:r>
          </w:p>
        </w:tc>
        <w:tc>
          <w:tcPr>
            <w:tcW w:w="2120" w:type="dxa"/>
          </w:tcPr>
          <w:p>
            <w:pPr>
              <w:pStyle w:val="GesAbsatz"/>
              <w:tabs>
                <w:tab w:val="clear" w:pos="425"/>
                <w:tab w:val="decimal" w:pos="965"/>
              </w:tabs>
            </w:pPr>
            <w:r>
              <w:t>10,0</w:t>
            </w:r>
          </w:p>
        </w:tc>
        <w:tc>
          <w:tcPr>
            <w:tcW w:w="1880" w:type="dxa"/>
          </w:tcPr>
          <w:p>
            <w:pPr>
              <w:pStyle w:val="GesAbsatz"/>
              <w:tabs>
                <w:tab w:val="clear" w:pos="425"/>
                <w:tab w:val="decimal" w:pos="829"/>
              </w:tabs>
            </w:pPr>
            <w:r>
              <w:t>20,0</w:t>
            </w:r>
          </w:p>
        </w:tc>
      </w:tr>
      <w:tr>
        <w:trPr>
          <w:jc w:val="center"/>
        </w:trPr>
        <w:tc>
          <w:tcPr>
            <w:tcW w:w="2380" w:type="dxa"/>
          </w:tcPr>
          <w:p>
            <w:pPr>
              <w:pStyle w:val="GesAbsatz"/>
              <w:jc w:val="center"/>
            </w:pPr>
            <w:r>
              <w:t>4</w:t>
            </w:r>
          </w:p>
        </w:tc>
        <w:tc>
          <w:tcPr>
            <w:tcW w:w="1960" w:type="dxa"/>
          </w:tcPr>
          <w:p>
            <w:pPr>
              <w:pStyle w:val="GesAbsatz"/>
              <w:tabs>
                <w:tab w:val="clear" w:pos="425"/>
                <w:tab w:val="decimal" w:pos="1082"/>
              </w:tabs>
            </w:pPr>
            <w:r>
              <w:t>10,0</w:t>
            </w:r>
          </w:p>
        </w:tc>
        <w:tc>
          <w:tcPr>
            <w:tcW w:w="2120" w:type="dxa"/>
          </w:tcPr>
          <w:p>
            <w:pPr>
              <w:pStyle w:val="GesAbsatz"/>
              <w:tabs>
                <w:tab w:val="clear" w:pos="425"/>
                <w:tab w:val="decimal" w:pos="965"/>
              </w:tabs>
            </w:pPr>
            <w:r>
              <w:t>10,0</w:t>
            </w:r>
          </w:p>
        </w:tc>
        <w:tc>
          <w:tcPr>
            <w:tcW w:w="1880" w:type="dxa"/>
          </w:tcPr>
          <w:p>
            <w:pPr>
              <w:pStyle w:val="GesAbsatz"/>
              <w:tabs>
                <w:tab w:val="clear" w:pos="425"/>
                <w:tab w:val="decimal" w:pos="829"/>
              </w:tabs>
            </w:pPr>
            <w:r>
              <w:t>20,0</w:t>
            </w:r>
          </w:p>
        </w:tc>
      </w:tr>
      <w:tr>
        <w:trPr>
          <w:jc w:val="center"/>
        </w:trPr>
        <w:tc>
          <w:tcPr>
            <w:tcW w:w="2380" w:type="dxa"/>
          </w:tcPr>
          <w:p>
            <w:pPr>
              <w:pStyle w:val="GesAbsatz"/>
              <w:jc w:val="center"/>
            </w:pPr>
            <w:r>
              <w:t>5</w:t>
            </w:r>
          </w:p>
        </w:tc>
        <w:tc>
          <w:tcPr>
            <w:tcW w:w="1960" w:type="dxa"/>
          </w:tcPr>
          <w:p>
            <w:pPr>
              <w:pStyle w:val="GesAbsatz"/>
              <w:tabs>
                <w:tab w:val="clear" w:pos="425"/>
                <w:tab w:val="decimal" w:pos="1082"/>
              </w:tabs>
            </w:pPr>
            <w:r>
              <w:t>20,0</w:t>
            </w:r>
          </w:p>
        </w:tc>
        <w:tc>
          <w:tcPr>
            <w:tcW w:w="2120" w:type="dxa"/>
          </w:tcPr>
          <w:p>
            <w:pPr>
              <w:pStyle w:val="GesAbsatz"/>
              <w:tabs>
                <w:tab w:val="clear" w:pos="425"/>
                <w:tab w:val="decimal" w:pos="965"/>
              </w:tabs>
            </w:pPr>
            <w:r>
              <w:t>10,0</w:t>
            </w:r>
          </w:p>
        </w:tc>
        <w:tc>
          <w:tcPr>
            <w:tcW w:w="1880" w:type="dxa"/>
          </w:tcPr>
          <w:p>
            <w:pPr>
              <w:pStyle w:val="GesAbsatz"/>
              <w:tabs>
                <w:tab w:val="clear" w:pos="425"/>
                <w:tab w:val="decimal" w:pos="829"/>
              </w:tabs>
            </w:pPr>
            <w:r>
              <w:t>20,0</w:t>
            </w:r>
          </w:p>
        </w:tc>
      </w:tr>
    </w:tbl>
    <w:p>
      <w:pPr>
        <w:pStyle w:val="GesAbsatz"/>
        <w:ind w:left="851" w:hanging="851"/>
      </w:pPr>
    </w:p>
    <w:p>
      <w:pPr>
        <w:pStyle w:val="GesAbsatz"/>
        <w:ind w:left="851" w:hanging="851"/>
        <w:rPr>
          <w:b/>
        </w:rPr>
      </w:pPr>
      <w:bookmarkStart w:id="21" w:name="OLE_LINK1"/>
      <w:r>
        <w:rPr>
          <w:b/>
        </w:rPr>
        <w:t>1.4.4.5</w:t>
      </w:r>
      <w:r>
        <w:rPr>
          <w:b/>
        </w:rPr>
        <w:tab/>
        <w:t>Probenvorbereitung</w:t>
      </w:r>
    </w:p>
    <w:p>
      <w:pPr>
        <w:pStyle w:val="GesAbsatz"/>
        <w:ind w:left="851" w:hanging="851"/>
        <w:rPr>
          <w:b/>
        </w:rPr>
      </w:pPr>
      <w:r>
        <w:rPr>
          <w:b/>
        </w:rPr>
        <w:t>1.4.4.5.1</w:t>
      </w:r>
      <w:r>
        <w:rPr>
          <w:b/>
        </w:rPr>
        <w:tab/>
        <w:t>Extraktion</w:t>
      </w:r>
    </w:p>
    <w:p>
      <w:pPr>
        <w:pStyle w:val="GesAbsatz"/>
        <w:ind w:left="851"/>
      </w:pPr>
      <w:r>
        <w:t xml:space="preserve">Es werden je nach der zu erwartenden Konzentration 1 g, 3 g oder 4 g Holz jeweils in </w:t>
      </w:r>
      <w:proofErr w:type="gramStart"/>
      <w:r>
        <w:t>einen Erlenmeyerkolben</w:t>
      </w:r>
      <w:proofErr w:type="gramEnd"/>
      <w:r>
        <w:t xml:space="preserve"> eingewogen. Auf das Holz werden 250 µl TBP-Lösung (ISTD 1) gegeben. Diese Lösung lässt man 30 Minuten einwirken. Nun wird das Holz mit 50 ml Methanol versetzt und zwei Stunden bei 40 °C einer Ultraschallbehandlung unterworfen. Nach dem Absetzen der Feststoffe wird der Extrakt (</w:t>
      </w:r>
      <w:proofErr w:type="spellStart"/>
      <w:r>
        <w:t>cirka</w:t>
      </w:r>
      <w:proofErr w:type="spellEnd"/>
      <w:r>
        <w:t xml:space="preserve"> 25 ml) vorsichtig mit einer </w:t>
      </w:r>
      <w:proofErr w:type="spellStart"/>
      <w:r>
        <w:t>Pasteurpipette</w:t>
      </w:r>
      <w:proofErr w:type="spellEnd"/>
      <w:r>
        <w:t xml:space="preserve"> abgenommen, in ein verschließbares Glasgefäß überführt und für die Weiteraufarbeitung aufbewahrt.</w:t>
      </w:r>
    </w:p>
    <w:p>
      <w:pPr>
        <w:pStyle w:val="GesAbsatz"/>
        <w:ind w:left="851" w:hanging="851"/>
        <w:rPr>
          <w:b/>
        </w:rPr>
      </w:pPr>
      <w:r>
        <w:rPr>
          <w:b/>
        </w:rPr>
        <w:t>1.4.4.5.2</w:t>
      </w:r>
      <w:r>
        <w:rPr>
          <w:b/>
        </w:rPr>
        <w:tab/>
        <w:t>Acetylierung</w:t>
      </w:r>
    </w:p>
    <w:p>
      <w:pPr>
        <w:pStyle w:val="GesAbsatz"/>
        <w:ind w:left="851"/>
      </w:pPr>
      <w:r>
        <w:t>In einem 150 ml Schütteltrichter werden 30 ml einer 0,1 molaren K</w:t>
      </w:r>
      <w:r>
        <w:rPr>
          <w:vertAlign w:val="subscript"/>
        </w:rPr>
        <w:t>2</w:t>
      </w:r>
      <w:r>
        <w:t>CO</w:t>
      </w:r>
      <w:r>
        <w:rPr>
          <w:vertAlign w:val="subscript"/>
        </w:rPr>
        <w:t>3</w:t>
      </w:r>
      <w:r>
        <w:t>-Lösung vorgelegt, mit einem Aliquot des Extraktes (zum Beispiel 1 ml) versetzt und fünf Minuten geschüttelt. Auf die Zugabe von 2 ml Essigsäureanhydrid erfolgt zweiminütiges Schütteln. Dann sind 20 ml Cyclohexan hinzuzufügen und zehn Minuten zu schütteln. Die wässrige Phase wird verworfen; die organische Phase wird über eine mit Na</w:t>
      </w:r>
      <w:r>
        <w:rPr>
          <w:vertAlign w:val="subscript"/>
        </w:rPr>
        <w:t>2</w:t>
      </w:r>
      <w:r>
        <w:t>SO</w:t>
      </w:r>
      <w:r>
        <w:rPr>
          <w:vertAlign w:val="subscript"/>
        </w:rPr>
        <w:t>4</w:t>
      </w:r>
      <w:r>
        <w:t xml:space="preserve"> gefüllte Glassäule in einen 25 ml Messkolben filtriert. Nach Zugabe von 10 µl der Lösung des ISTD 2 wird auf 25 ml genau aufgefüllt. Diese Lösung wird für die GC-ECD-Analyse verwendet. Die PCP-Konzentration im Extrakt muss innerhalb des von den Kalibrierlösungen abgedeckten Bereiches liegen.</w:t>
      </w:r>
    </w:p>
    <w:p>
      <w:pPr>
        <w:pStyle w:val="GesAbsatz"/>
        <w:ind w:left="851" w:hanging="851"/>
        <w:rPr>
          <w:b/>
        </w:rPr>
      </w:pPr>
      <w:r>
        <w:rPr>
          <w:b/>
        </w:rPr>
        <w:t>1.4.4.6</w:t>
      </w:r>
      <w:r>
        <w:rPr>
          <w:b/>
        </w:rPr>
        <w:tab/>
        <w:t>Analyse mittels GC-ECD</w:t>
      </w:r>
    </w:p>
    <w:p>
      <w:pPr>
        <w:pStyle w:val="GesAbsatz"/>
        <w:ind w:left="851"/>
      </w:pPr>
      <w:r>
        <w:t>GC-Bedingungen (Beispiel):</w:t>
      </w:r>
    </w:p>
    <w:p>
      <w:pPr>
        <w:pStyle w:val="GesAbsatz"/>
        <w:ind w:left="851"/>
        <w:rPr>
          <w:lang w:val="en-US"/>
        </w:rPr>
      </w:pPr>
      <w:proofErr w:type="spellStart"/>
      <w:r>
        <w:rPr>
          <w:lang w:val="en-US"/>
        </w:rPr>
        <w:t>Säule</w:t>
      </w:r>
      <w:proofErr w:type="spellEnd"/>
      <w:r>
        <w:rPr>
          <w:lang w:val="en-US"/>
        </w:rPr>
        <w:t>: HP-5 30 m; 0</w:t>
      </w:r>
      <w:proofErr w:type="gramStart"/>
      <w:r>
        <w:rPr>
          <w:lang w:val="en-US"/>
        </w:rPr>
        <w:t>,25</w:t>
      </w:r>
      <w:proofErr w:type="gramEnd"/>
      <w:r>
        <w:rPr>
          <w:lang w:val="en-US"/>
        </w:rPr>
        <w:t xml:space="preserve"> µm; 0,32 mm ID</w:t>
      </w:r>
    </w:p>
    <w:p>
      <w:pPr>
        <w:pStyle w:val="GesAbsatz"/>
        <w:tabs>
          <w:tab w:val="left" w:pos="4111"/>
          <w:tab w:val="left" w:pos="6946"/>
        </w:tabs>
        <w:ind w:left="851" w:hanging="851"/>
      </w:pPr>
      <w:r>
        <w:rPr>
          <w:lang w:val="en-US"/>
        </w:rPr>
        <w:tab/>
      </w:r>
      <w:r>
        <w:rPr>
          <w:lang w:val="en-US"/>
        </w:rPr>
        <w:tab/>
      </w:r>
      <w:r>
        <w:rPr>
          <w:lang w:val="en-US"/>
        </w:rPr>
        <w:tab/>
      </w:r>
      <w:r>
        <w:t>20 °C/min</w:t>
      </w:r>
      <w:r>
        <w:tab/>
        <w:t>8 °C/min</w:t>
      </w:r>
    </w:p>
    <w:p>
      <w:pPr>
        <w:pStyle w:val="GesAbsatz"/>
        <w:tabs>
          <w:tab w:val="left" w:pos="2552"/>
        </w:tabs>
        <w:ind w:left="851"/>
      </w:pPr>
      <w:r>
        <w:t>Ofentemperatur:</w:t>
      </w:r>
      <w:r>
        <w:tab/>
        <w:t>50 °C (1 min) --------------------- 160 °C (0 min) --------------------- 310 °C (5 min)</w:t>
      </w:r>
    </w:p>
    <w:p>
      <w:pPr>
        <w:pStyle w:val="GesAbsatz"/>
        <w:tabs>
          <w:tab w:val="left" w:pos="2552"/>
        </w:tabs>
        <w:ind w:left="851"/>
      </w:pPr>
      <w:r>
        <w:t>Detektor-Temperatur:</w:t>
      </w:r>
      <w:r>
        <w:tab/>
        <w:t>350 °C</w:t>
      </w:r>
    </w:p>
    <w:p>
      <w:pPr>
        <w:pStyle w:val="GesAbsatz"/>
        <w:tabs>
          <w:tab w:val="left" w:pos="2552"/>
        </w:tabs>
        <w:ind w:left="851"/>
      </w:pPr>
      <w:r>
        <w:t>Injektor-Temperatur:</w:t>
      </w:r>
      <w:r>
        <w:tab/>
        <w:t>250 °C</w:t>
      </w:r>
    </w:p>
    <w:p>
      <w:pPr>
        <w:pStyle w:val="GesAbsatz"/>
        <w:tabs>
          <w:tab w:val="left" w:pos="2552"/>
        </w:tabs>
        <w:ind w:left="851"/>
      </w:pPr>
      <w:r>
        <w:t>Injektionsmodus:</w:t>
      </w:r>
      <w:r>
        <w:tab/>
      </w:r>
      <w:proofErr w:type="spellStart"/>
      <w:r>
        <w:t>split</w:t>
      </w:r>
      <w:proofErr w:type="spellEnd"/>
      <w:r>
        <w:t>/splitless</w:t>
      </w:r>
    </w:p>
    <w:p>
      <w:pPr>
        <w:pStyle w:val="GesAbsatz"/>
        <w:tabs>
          <w:tab w:val="left" w:pos="2552"/>
        </w:tabs>
        <w:ind w:left="851"/>
      </w:pPr>
      <w:r>
        <w:t>Trägergas:</w:t>
      </w:r>
      <w:r>
        <w:tab/>
        <w:t>H</w:t>
      </w:r>
      <w:r>
        <w:rPr>
          <w:vertAlign w:val="subscript"/>
        </w:rPr>
        <w:t>2</w:t>
      </w:r>
      <w:r>
        <w:t>-Säulenvordruck (35 kPa)</w:t>
      </w:r>
    </w:p>
    <w:p>
      <w:pPr>
        <w:pStyle w:val="GesAbsatz"/>
        <w:tabs>
          <w:tab w:val="left" w:pos="2552"/>
        </w:tabs>
        <w:ind w:left="851"/>
        <w:rPr>
          <w:lang w:val="en-GB"/>
        </w:rPr>
      </w:pPr>
      <w:r>
        <w:rPr>
          <w:lang w:val="en-GB"/>
        </w:rPr>
        <w:t>Make up – Gas:</w:t>
      </w:r>
      <w:r>
        <w:rPr>
          <w:lang w:val="en-GB"/>
        </w:rPr>
        <w:tab/>
        <w:t>N</w:t>
      </w:r>
      <w:r>
        <w:rPr>
          <w:vertAlign w:val="subscript"/>
          <w:lang w:val="en-GB"/>
        </w:rPr>
        <w:t>2</w:t>
      </w:r>
      <w:r>
        <w:rPr>
          <w:lang w:val="en-GB"/>
        </w:rPr>
        <w:t xml:space="preserve"> (60 ml/min)</w:t>
      </w:r>
    </w:p>
    <w:p>
      <w:pPr>
        <w:pStyle w:val="GesAbsatz"/>
        <w:tabs>
          <w:tab w:val="left" w:pos="2552"/>
        </w:tabs>
        <w:ind w:left="851"/>
      </w:pPr>
      <w:r>
        <w:t>Folgende Messungen sind durchzuführen:</w:t>
      </w:r>
    </w:p>
    <w:p>
      <w:pPr>
        <w:pStyle w:val="GesAbsatz"/>
        <w:tabs>
          <w:tab w:val="left" w:pos="2552"/>
        </w:tabs>
        <w:ind w:left="851"/>
      </w:pPr>
      <w:r>
        <w:t>– Blindwerte:</w:t>
      </w:r>
      <w:r>
        <w:tab/>
        <w:t>Geräteblindwert (reines Cyclohexan)</w:t>
      </w:r>
    </w:p>
    <w:p>
      <w:pPr>
        <w:pStyle w:val="GesAbsatz"/>
        <w:tabs>
          <w:tab w:val="left" w:pos="2552"/>
        </w:tabs>
        <w:ind w:left="2552"/>
      </w:pPr>
      <w:r>
        <w:t>Chemikalienblindwert (Durchführung des gesamten Verfahrens ohne Holzprobe)</w:t>
      </w:r>
    </w:p>
    <w:p>
      <w:pPr>
        <w:pStyle w:val="GesAbsatz"/>
        <w:tabs>
          <w:tab w:val="left" w:pos="2552"/>
        </w:tabs>
        <w:ind w:left="2552"/>
      </w:pPr>
      <w:r>
        <w:t>Analyse eines kontaminationsfreien Holzes</w:t>
      </w:r>
    </w:p>
    <w:p>
      <w:pPr>
        <w:pStyle w:val="GesAbsatz"/>
        <w:tabs>
          <w:tab w:val="left" w:pos="2552"/>
        </w:tabs>
        <w:ind w:left="851"/>
      </w:pPr>
      <w:r>
        <w:t>– Kalibrierlösungen</w:t>
      </w:r>
    </w:p>
    <w:p>
      <w:pPr>
        <w:pStyle w:val="GesAbsatz"/>
        <w:tabs>
          <w:tab w:val="left" w:pos="2552"/>
        </w:tabs>
        <w:ind w:left="851"/>
      </w:pPr>
      <w:r>
        <w:t>– Probenextrakte nach beschriebener Aufarbeitung.</w:t>
      </w:r>
    </w:p>
    <w:p>
      <w:pPr>
        <w:pStyle w:val="GesAbsatz"/>
        <w:ind w:left="851"/>
      </w:pPr>
      <w:r>
        <w:t>Für die Qualitätssicherung der Analysenergebnisse sollen die Wiederfindungsraten des acetylierten internen Standards 1 (Tribromphenol) ständig gegen die des internen Standards 2 (PCB 52) überprüft werden.</w:t>
      </w:r>
    </w:p>
    <w:p>
      <w:pPr>
        <w:pStyle w:val="GesAbsatz"/>
        <w:ind w:left="851" w:hanging="851"/>
        <w:rPr>
          <w:b/>
        </w:rPr>
      </w:pPr>
      <w:r>
        <w:rPr>
          <w:b/>
        </w:rPr>
        <w:t>1.4.4.7</w:t>
      </w:r>
      <w:r>
        <w:rPr>
          <w:b/>
        </w:rPr>
        <w:tab/>
        <w:t>Auswertung</w:t>
      </w:r>
    </w:p>
    <w:p>
      <w:pPr>
        <w:pStyle w:val="GesAbsatz"/>
        <w:ind w:left="851" w:hanging="851"/>
        <w:rPr>
          <w:b/>
        </w:rPr>
      </w:pPr>
      <w:r>
        <w:rPr>
          <w:b/>
        </w:rPr>
        <w:lastRenderedPageBreak/>
        <w:t>1.4.4.7.1</w:t>
      </w:r>
      <w:r>
        <w:rPr>
          <w:b/>
        </w:rPr>
        <w:tab/>
        <w:t>Prinzip</w:t>
      </w:r>
    </w:p>
    <w:p>
      <w:pPr>
        <w:pStyle w:val="GesAbsatz"/>
        <w:ind w:left="851"/>
      </w:pPr>
      <w:r>
        <w:t>Zunächst erfolgt die Erstellung einer Kalibriergeraden mit den Standardlösungen (siehe Abschnitt 1.4.4.7.2), nachfolgend schließt sich die Bestimmung des PCP-Gehaltes in einem Probenextrakt mittels dieser Kalibriergeraden an (siehe Abschnitt 1.4.4.7.3).</w:t>
      </w:r>
    </w:p>
    <w:p>
      <w:pPr>
        <w:pStyle w:val="GesAbsatz"/>
        <w:ind w:left="851" w:hanging="851"/>
        <w:rPr>
          <w:b/>
        </w:rPr>
      </w:pPr>
      <w:r>
        <w:rPr>
          <w:b/>
        </w:rPr>
        <w:t>1.4.4.7.2</w:t>
      </w:r>
      <w:r>
        <w:rPr>
          <w:b/>
        </w:rPr>
        <w:tab/>
        <w:t>Kalibrierung über das gesamte Verfahren</w:t>
      </w:r>
    </w:p>
    <w:p>
      <w:pPr>
        <w:pStyle w:val="GesAbsatz"/>
        <w:ind w:left="851"/>
      </w:pPr>
      <w:r>
        <w:t>Zur Erstellung der Kalibriergeraden wird das Peakflächenverhältnis von acetyliertem PCP-Standard zu acetyliertem TBP gegen das entsprechende Konzentrationsverhältnis gemäß folgender Gleichung aufgetragen:</w:t>
      </w:r>
    </w:p>
    <w:p>
      <w:pPr>
        <w:pStyle w:val="GesAbsatz"/>
        <w:ind w:left="851" w:hanging="851"/>
        <w:jc w:val="center"/>
        <w:rPr>
          <w:lang w:val="en-GB"/>
        </w:rPr>
      </w:pPr>
      <w:r>
        <w:rPr>
          <w:position w:val="-32"/>
          <w:lang w:val="en-GB"/>
        </w:rPr>
        <w:object w:dxaOrig="193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38pt" o:ole="" fillcolor="window">
            <v:imagedata r:id="rId8" o:title=""/>
          </v:shape>
          <o:OLEObject Type="Embed" ProgID="Equation.3" ShapeID="_x0000_i1025" DrawAspect="Content" ObjectID="_1781949737" r:id="rId9"/>
        </w:object>
      </w:r>
    </w:p>
    <w:p>
      <w:pPr>
        <w:pStyle w:val="GesAbsatz"/>
        <w:ind w:left="851"/>
      </w:pPr>
      <w:r>
        <w:t>wobei:</w:t>
      </w:r>
    </w:p>
    <w:p>
      <w:pPr>
        <w:pStyle w:val="GesAbsatz"/>
        <w:ind w:left="851"/>
      </w:pPr>
      <w:proofErr w:type="spellStart"/>
      <w:r>
        <w:t>a</w:t>
      </w:r>
      <w:r>
        <w:rPr>
          <w:vertAlign w:val="subscript"/>
        </w:rPr>
        <w:t>PCP</w:t>
      </w:r>
      <w:proofErr w:type="spellEnd"/>
      <w:r>
        <w:t xml:space="preserve"> gemessene Anzeige des acetylierten PCP-Standards (zum Beispiel Peakfläche)</w:t>
      </w:r>
    </w:p>
    <w:p>
      <w:pPr>
        <w:pStyle w:val="GesAbsatz"/>
        <w:ind w:left="851"/>
      </w:pPr>
      <w:proofErr w:type="spellStart"/>
      <w:r>
        <w:t>a</w:t>
      </w:r>
      <w:r>
        <w:rPr>
          <w:vertAlign w:val="subscript"/>
        </w:rPr>
        <w:t>TBP</w:t>
      </w:r>
      <w:proofErr w:type="spellEnd"/>
      <w:r>
        <w:t xml:space="preserve"> gemessene Anzeige des acetylierten TBP-Standards (zum Beispiel Peakfläche)</w:t>
      </w:r>
    </w:p>
    <w:p>
      <w:pPr>
        <w:pStyle w:val="GesAbsatz"/>
        <w:ind w:left="851"/>
      </w:pPr>
      <w:r>
        <w:t>s die Steigung der Kalibriergeraden</w:t>
      </w:r>
    </w:p>
    <w:p>
      <w:pPr>
        <w:pStyle w:val="GesAbsatz"/>
        <w:ind w:left="851"/>
      </w:pPr>
      <w:proofErr w:type="spellStart"/>
      <w:r>
        <w:t>c</w:t>
      </w:r>
      <w:r>
        <w:rPr>
          <w:vertAlign w:val="subscript"/>
        </w:rPr>
        <w:t>PCP</w:t>
      </w:r>
      <w:proofErr w:type="spellEnd"/>
      <w:r>
        <w:t xml:space="preserve"> die Massenkonzentration des acetylierten PCP in den Kalibrierlösungen in ng/ml</w:t>
      </w:r>
    </w:p>
    <w:p>
      <w:pPr>
        <w:pStyle w:val="GesAbsatz"/>
        <w:ind w:left="851"/>
      </w:pPr>
      <w:proofErr w:type="spellStart"/>
      <w:r>
        <w:t>c</w:t>
      </w:r>
      <w:r>
        <w:rPr>
          <w:vertAlign w:val="subscript"/>
        </w:rPr>
        <w:t>TBP</w:t>
      </w:r>
      <w:proofErr w:type="spellEnd"/>
      <w:r>
        <w:t xml:space="preserve"> die Massenkonzentration des acetylierten TBP in den Kalibrierlösungen in ng/ml</w:t>
      </w:r>
    </w:p>
    <w:p>
      <w:pPr>
        <w:pStyle w:val="GesAbsatz"/>
        <w:ind w:left="851"/>
      </w:pPr>
      <w:r>
        <w:t>b der Ordinatenabschnitt der Kalibriergeraden</w:t>
      </w:r>
    </w:p>
    <w:p>
      <w:pPr>
        <w:pStyle w:val="GesAbsatz"/>
        <w:ind w:left="851"/>
      </w:pPr>
      <w:r>
        <w:t>bedeuten.</w:t>
      </w:r>
    </w:p>
    <w:p>
      <w:pPr>
        <w:pStyle w:val="GesAbsatz"/>
        <w:ind w:left="851"/>
      </w:pPr>
      <w:r>
        <w:t>Berechnung des PCP-Gehaltes:</w:t>
      </w:r>
    </w:p>
    <w:p>
      <w:pPr>
        <w:pStyle w:val="GesAbsatz"/>
        <w:ind w:left="851"/>
      </w:pPr>
      <w:r>
        <w:t xml:space="preserve">Der PCP-Gehalt in der Holzprobe kann </w:t>
      </w:r>
      <w:proofErr w:type="gramStart"/>
      <w:r>
        <w:t>nach folgender</w:t>
      </w:r>
      <w:proofErr w:type="gramEnd"/>
      <w:r>
        <w:t xml:space="preserve"> Gleichung aus der Mehrpunktkalibriergeraden ermittelt</w:t>
      </w:r>
    </w:p>
    <w:p>
      <w:pPr>
        <w:pStyle w:val="GesAbsatz"/>
        <w:ind w:left="851"/>
      </w:pPr>
      <w:r>
        <w:t>werden:</w:t>
      </w:r>
    </w:p>
    <w:p>
      <w:pPr>
        <w:pStyle w:val="GesAbsatz"/>
        <w:ind w:left="851" w:hanging="851"/>
        <w:jc w:val="center"/>
        <w:rPr>
          <w:vertAlign w:val="subscript"/>
        </w:rPr>
      </w:pPr>
      <w:r>
        <w:rPr>
          <w:position w:val="-30"/>
        </w:rPr>
        <w:object w:dxaOrig="4920" w:dyaOrig="740">
          <v:shape id="_x0000_i1026" type="#_x0000_t75" style="width:245.95pt;height:37.45pt" o:ole="" fillcolor="window">
            <v:imagedata r:id="rId10" o:title=""/>
          </v:shape>
          <o:OLEObject Type="Embed" ProgID="Equation.3" ShapeID="_x0000_i1026" DrawAspect="Content" ObjectID="_1781949738" r:id="rId11"/>
        </w:object>
      </w:r>
    </w:p>
    <w:p>
      <w:pPr>
        <w:pStyle w:val="GesAbsatz"/>
        <w:ind w:left="851" w:hanging="851"/>
      </w:pPr>
    </w:p>
    <w:p>
      <w:pPr>
        <w:pStyle w:val="GesAbsatz"/>
        <w:ind w:left="851" w:hanging="851"/>
      </w:pPr>
      <w:r>
        <w:t>wobei:</w:t>
      </w:r>
    </w:p>
    <w:p>
      <w:pPr>
        <w:pStyle w:val="GesAbsatz"/>
        <w:ind w:left="1134" w:hanging="1134"/>
      </w:pPr>
      <w:proofErr w:type="spellStart"/>
      <w:r>
        <w:t>Gehalt</w:t>
      </w:r>
      <w:r>
        <w:rPr>
          <w:vertAlign w:val="subscript"/>
        </w:rPr>
        <w:t>PCP</w:t>
      </w:r>
      <w:proofErr w:type="spellEnd"/>
      <w:r>
        <w:rPr>
          <w:vertAlign w:val="subscript"/>
        </w:rPr>
        <w:tab/>
      </w:r>
      <w:r>
        <w:t>Gehalt an PCP in der Probe in mg/kg</w:t>
      </w:r>
    </w:p>
    <w:p>
      <w:pPr>
        <w:pStyle w:val="GesAbsatz"/>
        <w:ind w:left="1134" w:hanging="1134"/>
      </w:pPr>
      <w:proofErr w:type="spellStart"/>
      <w:r>
        <w:t>c</w:t>
      </w:r>
      <w:r>
        <w:rPr>
          <w:vertAlign w:val="subscript"/>
        </w:rPr>
        <w:t>TBP</w:t>
      </w:r>
      <w:proofErr w:type="spellEnd"/>
      <w:r>
        <w:rPr>
          <w:vertAlign w:val="subscript"/>
        </w:rPr>
        <w:tab/>
      </w:r>
      <w:r>
        <w:rPr>
          <w:vertAlign w:val="subscript"/>
        </w:rPr>
        <w:tab/>
      </w:r>
      <w:r>
        <w:t>die Massenkonzentration des TBP in dem Probenextrakt in ng/ml</w:t>
      </w:r>
    </w:p>
    <w:p>
      <w:pPr>
        <w:pStyle w:val="GesAbsatz"/>
        <w:ind w:left="1134" w:hanging="1134"/>
      </w:pPr>
      <w:r>
        <w:t>m</w:t>
      </w:r>
      <w:r>
        <w:tab/>
      </w:r>
      <w:r>
        <w:tab/>
        <w:t>die Masse des eingesetzten Holzes für die Extraktion in g</w:t>
      </w:r>
    </w:p>
    <w:p>
      <w:pPr>
        <w:pStyle w:val="GesAbsatz"/>
        <w:ind w:left="1134" w:hanging="1134"/>
      </w:pPr>
      <w:proofErr w:type="spellStart"/>
      <w:r>
        <w:t>a</w:t>
      </w:r>
      <w:r>
        <w:rPr>
          <w:vertAlign w:val="subscript"/>
        </w:rPr>
        <w:t>TBP</w:t>
      </w:r>
      <w:proofErr w:type="spellEnd"/>
      <w:r>
        <w:t xml:space="preserve"> </w:t>
      </w:r>
      <w:r>
        <w:tab/>
      </w:r>
      <w:r>
        <w:tab/>
        <w:t>gemessene Anzeige des TBP-Standards im Probenextrakt (zum Beispiel Peakfläche)</w:t>
      </w:r>
    </w:p>
    <w:p>
      <w:pPr>
        <w:pStyle w:val="GesAbsatz"/>
        <w:ind w:left="1134" w:hanging="1134"/>
      </w:pPr>
      <w:proofErr w:type="spellStart"/>
      <w:r>
        <w:t>a</w:t>
      </w:r>
      <w:r>
        <w:rPr>
          <w:vertAlign w:val="subscript"/>
        </w:rPr>
        <w:t>PCP</w:t>
      </w:r>
      <w:proofErr w:type="spellEnd"/>
      <w:r>
        <w:t xml:space="preserve"> </w:t>
      </w:r>
      <w:r>
        <w:tab/>
        <w:t>gemessene Anzeige des analysierten PCP im Probenextrakt (zum Beispiel Peakfläche)</w:t>
      </w:r>
    </w:p>
    <w:p>
      <w:pPr>
        <w:pStyle w:val="GesAbsatz"/>
        <w:ind w:left="1134" w:hanging="1134"/>
      </w:pPr>
      <w:r>
        <w:t>f</w:t>
      </w:r>
      <w:r>
        <w:tab/>
      </w:r>
      <w:r>
        <w:tab/>
        <w:t>das Verhältnis des gesamten Volumens des Extraktes zu dem Volumen des Aliquots zur Derivatisierung (zum Beispiel 50 ml/2 ml = 25)</w:t>
      </w:r>
    </w:p>
    <w:p>
      <w:pPr>
        <w:pStyle w:val="GesAbsatz"/>
        <w:ind w:left="1134" w:hanging="1134"/>
      </w:pPr>
      <w:r>
        <w:t xml:space="preserve">v </w:t>
      </w:r>
      <w:r>
        <w:tab/>
      </w:r>
      <w:r>
        <w:tab/>
        <w:t>das Volumen der Endlösung zur Analyse in ml (zum Beispiel 25 ml)</w:t>
      </w:r>
    </w:p>
    <w:p>
      <w:pPr>
        <w:pStyle w:val="GesAbsatz"/>
        <w:ind w:left="1134" w:hanging="1134"/>
      </w:pPr>
      <w:r>
        <w:t xml:space="preserve">s </w:t>
      </w:r>
      <w:r>
        <w:tab/>
      </w:r>
      <w:r>
        <w:tab/>
        <w:t>die Steigung der Kalibriergeraden</w:t>
      </w:r>
    </w:p>
    <w:p>
      <w:pPr>
        <w:pStyle w:val="GesAbsatz"/>
        <w:ind w:left="1134" w:hanging="1134"/>
      </w:pPr>
      <w:r>
        <w:t xml:space="preserve">b </w:t>
      </w:r>
      <w:r>
        <w:tab/>
      </w:r>
      <w:r>
        <w:tab/>
        <w:t>der Ordinatenabschnitt der Kalibriergeraden</w:t>
      </w:r>
    </w:p>
    <w:p>
      <w:pPr>
        <w:pStyle w:val="GesAbsatz"/>
        <w:ind w:left="851" w:hanging="851"/>
      </w:pPr>
      <w:r>
        <w:t>bedeuten.</w:t>
      </w:r>
    </w:p>
    <w:p>
      <w:pPr>
        <w:pStyle w:val="GesAbsatz"/>
        <w:ind w:left="851" w:hanging="851"/>
        <w:rPr>
          <w:b/>
        </w:rPr>
      </w:pPr>
      <w:r>
        <w:rPr>
          <w:b/>
        </w:rPr>
        <w:br w:type="page"/>
      </w:r>
      <w:r>
        <w:rPr>
          <w:b/>
        </w:rPr>
        <w:lastRenderedPageBreak/>
        <w:t>1.4.4.7.3</w:t>
      </w:r>
      <w:r>
        <w:rPr>
          <w:b/>
        </w:rPr>
        <w:tab/>
        <w:t>Angabe der Ergebnisse</w:t>
      </w:r>
    </w:p>
    <w:p>
      <w:pPr>
        <w:pStyle w:val="GesAbsatz"/>
        <w:ind w:left="851"/>
      </w:pPr>
      <w:r>
        <w:t>Die Ergebnisse sind in Milligramm je Kilogramm Trockenmasse anzugeben.</w:t>
      </w:r>
    </w:p>
    <w:p>
      <w:pPr>
        <w:pStyle w:val="GesAbsatz"/>
        <w:ind w:left="851" w:hanging="851"/>
        <w:rPr>
          <w:b/>
        </w:rPr>
      </w:pPr>
      <w:r>
        <w:rPr>
          <w:b/>
        </w:rPr>
        <w:t>1.4.5</w:t>
      </w:r>
      <w:r>
        <w:rPr>
          <w:b/>
        </w:rPr>
        <w:tab/>
        <w:t>Bestimmung von polychlorierten Biphenylen (PCB)</w:t>
      </w:r>
    </w:p>
    <w:p>
      <w:pPr>
        <w:pStyle w:val="GesAbsatz"/>
        <w:ind w:left="851"/>
      </w:pPr>
      <w:r>
        <w:t>Die lufttrockene, gemahlene Altholzprobe wird nach Zugabe eines internen Standards mit n-Hexan im Soxhlet oder durch ein vergleichbares Extraktionsverfahren extrahiert. Im Extrakt enthaltene PCB-Kongenere werden durch geeignete Reinigungsschritte, insbesondere eine Kombination einer Benzolsulfonsäure-Trennsäule mit einer Silicagel-Säule, von störenden Begleitstoffen weitgehend befreit. Die Bestimmung der PCB-Kongenere (Ballschmiter Nr. 28, 52, 101, 138, 153, 180) erfolgt durch Kapillargaschromatographie mit Elektroneneinfangdetektor (ECD) in Anwendung von DIN 38414, Teil 20 (Ausgabe Januar 1996). Der Gesamtgehalt an PCB ergibt sich aus der Summe des für jedes der PCB-Kongenere ermittelten Massenanteils, bezogen auf die Trockenmasse der Altholzprobe, multipliziert mit dem Faktor fünf und auf 0,1 mg/kg gerundet.</w:t>
      </w:r>
    </w:p>
    <w:p>
      <w:pPr>
        <w:pStyle w:val="GesAbsatz"/>
        <w:ind w:left="851"/>
      </w:pPr>
      <w:r>
        <w:t xml:space="preserve">Das Bundesministerium für </w:t>
      </w:r>
      <w:ins w:id="22" w:author="Natrop, Petra" w:date="2020-06-30T11:04:00Z">
        <w:r>
          <w:t>Umwelt, Naturschutz und nukleare Sicherheit</w:t>
        </w:r>
      </w:ins>
      <w:del w:id="23" w:author="Natrop, Petra" w:date="2020-06-30T11:04:00Z">
        <w:r>
          <w:delText>Umwelt, Naturschutz, Bau und Reaktorsicherheit</w:delText>
        </w:r>
      </w:del>
      <w:r>
        <w:t xml:space="preserve"> kann für die Bestimmung von polychlorierten Biphenylen andere wissenschaftlich anerkannte Prüfverfahren im Bundesanzeiger bekannt geben, wenn entsprechende wissenschaftliche Erkenntnisse vorliegen.</w:t>
      </w:r>
    </w:p>
    <w:p>
      <w:pPr>
        <w:pStyle w:val="GesAbsatz"/>
        <w:ind w:left="851" w:hanging="851"/>
        <w:rPr>
          <w:b/>
        </w:rPr>
      </w:pPr>
      <w:r>
        <w:rPr>
          <w:b/>
        </w:rPr>
        <w:t>1.5</w:t>
      </w:r>
      <w:r>
        <w:rPr>
          <w:b/>
        </w:rPr>
        <w:tab/>
      </w:r>
      <w:r>
        <w:rPr>
          <w:b/>
        </w:rPr>
        <w:tab/>
        <w:t>Andere Methoden</w:t>
      </w:r>
    </w:p>
    <w:p>
      <w:pPr>
        <w:pStyle w:val="GesAbsatz"/>
        <w:ind w:left="851"/>
      </w:pPr>
      <w:r>
        <w:t>Die zuständige Behörde soll andere Methoden zulassen, wenn deren Gleichwertigkeit nachgewiesen wird.</w:t>
      </w:r>
    </w:p>
    <w:p>
      <w:pPr>
        <w:pStyle w:val="GesAbsatz"/>
        <w:ind w:left="851" w:hanging="851"/>
        <w:rPr>
          <w:b/>
        </w:rPr>
      </w:pPr>
      <w:r>
        <w:rPr>
          <w:b/>
        </w:rPr>
        <w:t>2</w:t>
      </w:r>
      <w:r>
        <w:rPr>
          <w:b/>
        </w:rPr>
        <w:tab/>
      </w:r>
      <w:r>
        <w:rPr>
          <w:b/>
        </w:rPr>
        <w:tab/>
        <w:t>Angabe und Berechnung der Ergebnisse</w:t>
      </w:r>
    </w:p>
    <w:p>
      <w:pPr>
        <w:pStyle w:val="GesAbsatz"/>
        <w:ind w:left="851"/>
      </w:pPr>
      <w:r>
        <w:t>Die Ergebnisse der jeweiligen zwei parallelen Bestimmungen und ihr arithmetischer Mittelwert sind anzugeben. Zur Prüfung der Einhaltung der in Anhang II genannten Grenzwerte ist auf den arithmetischen Mittelwert abzustellen. Die Mittelwertbildung ist nur zulässig, wenn die Differenz der beiden Einzelwerte die methodenübliche Wiederholbarkeit nach DIN ISO 5725, Teil 1 (Ausgabe November 1997) nicht überschreitet. Im Falle einer derartigen Überschreitung sind eine Überprüfung auf mögliche Ursachen der überhöhten Differenz und eine dritte Messung erforderlich. Sofern die Überprüfung der überhöhten Differenz keine eindeutige Ursache erbracht hat, ist für die Prüfung der Einhaltung der in Anhang II genannten Grenzwerte der mittlere der drei der Größe nach geordneten Einzelwerte (Median) heranzuziehen.</w:t>
      </w:r>
    </w:p>
    <w:p>
      <w:pPr>
        <w:pStyle w:val="GesAbsatz"/>
        <w:ind w:left="851" w:hanging="851"/>
        <w:rPr>
          <w:b/>
        </w:rPr>
      </w:pPr>
      <w:r>
        <w:rPr>
          <w:b/>
        </w:rPr>
        <w:t>3</w:t>
      </w:r>
      <w:r>
        <w:rPr>
          <w:b/>
        </w:rPr>
        <w:tab/>
      </w:r>
      <w:r>
        <w:rPr>
          <w:b/>
        </w:rPr>
        <w:tab/>
        <w:t>Qualitätssicherung und -kontrolle</w:t>
      </w:r>
    </w:p>
    <w:p>
      <w:pPr>
        <w:pStyle w:val="GesAbsatz"/>
        <w:ind w:left="851"/>
      </w:pPr>
      <w:r>
        <w:t>Die Untersuchungsstellen sind verpflichtet, die Analysenergebnisse durch geeignete Maßnahmen zur internen und externen Qualitätssicherung nach DIN EN ISO/IEC 17025 (Ausgabe April 2000) abzusichern. Dazu gehören unter anderem die Führung von Qualitätsregelkarten, der Einsatz von Referenzmaterialien und die erfolgreiche Teilnahme an Ringversuchen.</w:t>
      </w:r>
    </w:p>
    <w:p>
      <w:pPr>
        <w:pStyle w:val="GesAbsatz"/>
        <w:ind w:left="851" w:hanging="851"/>
        <w:rPr>
          <w:b/>
        </w:rPr>
      </w:pPr>
      <w:r>
        <w:rPr>
          <w:b/>
        </w:rPr>
        <w:t>4</w:t>
      </w:r>
      <w:r>
        <w:rPr>
          <w:b/>
        </w:rPr>
        <w:tab/>
      </w:r>
      <w:r>
        <w:rPr>
          <w:b/>
        </w:rPr>
        <w:tab/>
        <w:t>Bekanntmachungen sachverständiger Stellen</w:t>
      </w:r>
    </w:p>
    <w:p>
      <w:pPr>
        <w:pStyle w:val="GesAbsatz"/>
        <w:ind w:left="851"/>
      </w:pPr>
      <w:r>
        <w:t>ISO-Normen, EN-Normen und DIN-Normen, auf die in diesem Anhang verwiesen wird, sind im Beuth-Verlag GmbH, Berlin und Köln, erschienen und beim Deutschen Patentamt in München archivmäßig gesichert niedergelegt.</w:t>
      </w:r>
    </w:p>
    <w:p>
      <w:pPr>
        <w:pStyle w:val="berschrift2"/>
        <w:jc w:val="left"/>
      </w:pPr>
      <w:bookmarkStart w:id="24" w:name="_Toc149707549"/>
      <w:r>
        <w:t>Anhang V (zu § 7)</w:t>
      </w:r>
      <w:bookmarkEnd w:id="24"/>
    </w:p>
    <w:p>
      <w:pPr>
        <w:pStyle w:val="GesAbsatz"/>
        <w:jc w:val="center"/>
        <w:rPr>
          <w:b/>
        </w:rPr>
      </w:pPr>
      <w:r>
        <w:rPr>
          <w:b/>
        </w:rPr>
        <w:t>Untersuchung von Altholz zur energetischen Verwertung</w:t>
      </w:r>
    </w:p>
    <w:p>
      <w:pPr>
        <w:pStyle w:val="GesAbsatz"/>
      </w:pPr>
      <w:r>
        <w:t>Die Probenahme nach § 7 ist von Personen durchzuführen, die über die für die Durchführung der Probenahme erforderliche Fachkunde verfügen. Die zu untersuchenden Proben sind aus dem laufenden Altholzdurchsatz von vorgebrochenem Altholz zu entnehmen. Je höchstens 10 t der zu beprobenden Charge ist aus dem Materialstrom jeweils mindestens 20 kg Altholz über eine Abwurfeinrichtung zu entnehmen. Aus der so entnommenen Altholzprobe sind Altholzanteile nicht zugelassener Altholzkategorien entsprechend den Vorgaben nach § 5 auszusortieren und deren Masse festzustellen.</w:t>
      </w:r>
    </w:p>
    <w:bookmarkEnd w:id="21"/>
    <w:p>
      <w:pPr>
        <w:pStyle w:val="berschrift2"/>
        <w:jc w:val="left"/>
      </w:pPr>
      <w:r>
        <w:br w:type="page"/>
      </w:r>
      <w:bookmarkStart w:id="25" w:name="_Toc149707550"/>
      <w:r>
        <w:lastRenderedPageBreak/>
        <w:t>Anhang VI</w:t>
      </w:r>
      <w:r>
        <w:br/>
        <w:t>(zu § 11)</w:t>
      </w:r>
      <w:bookmarkEnd w:id="25"/>
    </w:p>
    <w:p>
      <w:pPr>
        <w:pStyle w:val="GesAbsatz"/>
        <w:jc w:val="center"/>
      </w:pPr>
      <w:r>
        <w:t>Anlieferungsschein für Altholz</w:t>
      </w:r>
    </w:p>
    <w:tbl>
      <w:tblPr>
        <w:tblW w:w="0" w:type="auto"/>
        <w:tblLayout w:type="fixed"/>
        <w:tblCellMar>
          <w:left w:w="0" w:type="dxa"/>
          <w:right w:w="0" w:type="dxa"/>
        </w:tblCellMar>
        <w:tblLook w:val="0000" w:firstRow="0" w:lastRow="0" w:firstColumn="0" w:lastColumn="0" w:noHBand="0" w:noVBand="0"/>
      </w:tblPr>
      <w:tblGrid>
        <w:gridCol w:w="11"/>
        <w:gridCol w:w="3683"/>
        <w:gridCol w:w="1609"/>
        <w:gridCol w:w="7"/>
        <w:gridCol w:w="1786"/>
        <w:gridCol w:w="709"/>
        <w:gridCol w:w="708"/>
      </w:tblGrid>
      <w:tr>
        <w:trPr>
          <w:cantSplit/>
          <w:tblHeader/>
        </w:trPr>
        <w:tc>
          <w:tcPr>
            <w:tcW w:w="8513" w:type="dxa"/>
            <w:gridSpan w:val="7"/>
            <w:tcBorders>
              <w:top w:val="single" w:sz="4" w:space="0" w:color="auto"/>
              <w:left w:val="single" w:sz="4" w:space="0" w:color="auto"/>
              <w:bottom w:val="single" w:sz="6" w:space="0" w:color="auto"/>
              <w:right w:val="single" w:sz="4" w:space="0" w:color="auto"/>
            </w:tcBorders>
          </w:tcPr>
          <w:p>
            <w:pPr>
              <w:pStyle w:val="GesAbsatz"/>
              <w:jc w:val="center"/>
              <w:rPr>
                <w:sz w:val="16"/>
              </w:rPr>
            </w:pPr>
            <w:r>
              <w:rPr>
                <w:b/>
                <w:sz w:val="16"/>
              </w:rPr>
              <w:t>Anlieferungsschein für Altholz</w:t>
            </w:r>
          </w:p>
        </w:tc>
      </w:tr>
      <w:tr>
        <w:trPr>
          <w:trHeight w:val="1452"/>
          <w:tblHeader/>
        </w:trPr>
        <w:tc>
          <w:tcPr>
            <w:tcW w:w="8513" w:type="dxa"/>
            <w:gridSpan w:val="7"/>
            <w:tcBorders>
              <w:top w:val="single" w:sz="6" w:space="0" w:color="auto"/>
              <w:left w:val="single" w:sz="4" w:space="0" w:color="auto"/>
              <w:bottom w:val="single" w:sz="6" w:space="0" w:color="auto"/>
              <w:right w:val="single" w:sz="4" w:space="0" w:color="auto"/>
            </w:tcBorders>
          </w:tcPr>
          <w:p>
            <w:pPr>
              <w:pStyle w:val="GesAbsatz"/>
              <w:tabs>
                <w:tab w:val="right" w:pos="7371"/>
              </w:tabs>
              <w:ind w:left="147"/>
              <w:rPr>
                <w:sz w:val="16"/>
              </w:rPr>
            </w:pPr>
            <w:r>
              <w:rPr>
                <w:sz w:val="16"/>
              </w:rPr>
              <w:t>Anlieferer</w:t>
            </w:r>
            <w:r>
              <w:rPr>
                <w:sz w:val="16"/>
              </w:rPr>
              <w:tab/>
              <w:t>Datum:</w:t>
            </w:r>
            <w:r>
              <w:rPr>
                <w:sz w:val="16"/>
              </w:rPr>
              <w:br/>
              <w:t>(Firma/Ansprechpartner):</w:t>
            </w:r>
          </w:p>
          <w:p>
            <w:pPr>
              <w:pStyle w:val="GesAbsatz"/>
              <w:ind w:left="147"/>
              <w:rPr>
                <w:sz w:val="16"/>
              </w:rPr>
            </w:pPr>
            <w:r>
              <w:rPr>
                <w:sz w:val="16"/>
              </w:rPr>
              <w:t>Straße:</w:t>
            </w:r>
          </w:p>
          <w:p>
            <w:pPr>
              <w:pStyle w:val="GesAbsatz"/>
              <w:ind w:left="147"/>
              <w:rPr>
                <w:sz w:val="16"/>
              </w:rPr>
            </w:pPr>
            <w:r>
              <w:rPr>
                <w:sz w:val="16"/>
              </w:rPr>
              <w:t>PLZ und Ort:</w:t>
            </w:r>
          </w:p>
          <w:p>
            <w:pPr>
              <w:pStyle w:val="GesAbsatz"/>
              <w:ind w:left="147"/>
              <w:rPr>
                <w:sz w:val="16"/>
              </w:rPr>
            </w:pPr>
            <w:r>
              <w:rPr>
                <w:sz w:val="16"/>
              </w:rPr>
              <w:t>Telefon:</w:t>
            </w:r>
          </w:p>
        </w:tc>
      </w:tr>
      <w:tr>
        <w:trPr>
          <w:cantSplit/>
          <w:tblHeader/>
        </w:trPr>
        <w:tc>
          <w:tcPr>
            <w:tcW w:w="8513" w:type="dxa"/>
            <w:gridSpan w:val="7"/>
            <w:tcBorders>
              <w:top w:val="single" w:sz="6" w:space="0" w:color="auto"/>
              <w:left w:val="single" w:sz="4" w:space="0" w:color="auto"/>
              <w:bottom w:val="single" w:sz="6" w:space="0" w:color="auto"/>
              <w:right w:val="single" w:sz="4" w:space="0" w:color="auto"/>
            </w:tcBorders>
          </w:tcPr>
          <w:p>
            <w:pPr>
              <w:pStyle w:val="GesAbsatz"/>
              <w:ind w:left="147"/>
              <w:rPr>
                <w:sz w:val="16"/>
              </w:rPr>
            </w:pPr>
            <w:r>
              <w:rPr>
                <w:sz w:val="16"/>
              </w:rPr>
              <w:t>Herkunft des Materials:</w:t>
            </w:r>
          </w:p>
        </w:tc>
      </w:tr>
      <w:tr>
        <w:trPr>
          <w:gridBefore w:val="1"/>
          <w:wBefore w:w="11" w:type="dxa"/>
          <w:cantSplit/>
          <w:tblHeader/>
        </w:trPr>
        <w:tc>
          <w:tcPr>
            <w:tcW w:w="3683" w:type="dxa"/>
            <w:tcBorders>
              <w:top w:val="single" w:sz="6" w:space="0" w:color="auto"/>
              <w:left w:val="single" w:sz="4" w:space="0" w:color="auto"/>
              <w:bottom w:val="single" w:sz="6" w:space="0" w:color="auto"/>
              <w:right w:val="single" w:sz="6" w:space="0" w:color="auto"/>
            </w:tcBorders>
          </w:tcPr>
          <w:p>
            <w:pPr>
              <w:pStyle w:val="GesAbsatz"/>
              <w:ind w:left="147"/>
              <w:rPr>
                <w:b/>
                <w:sz w:val="16"/>
              </w:rPr>
            </w:pPr>
            <w:r>
              <w:rPr>
                <w:b/>
                <w:sz w:val="16"/>
              </w:rPr>
              <w:t>Gängige Altholzsortimente</w:t>
            </w:r>
          </w:p>
        </w:tc>
        <w:tc>
          <w:tcPr>
            <w:tcW w:w="1616" w:type="dxa"/>
            <w:gridSpan w:val="2"/>
            <w:tcBorders>
              <w:top w:val="single" w:sz="6" w:space="0" w:color="auto"/>
              <w:left w:val="single" w:sz="6" w:space="0" w:color="auto"/>
              <w:bottom w:val="single" w:sz="6" w:space="0" w:color="auto"/>
              <w:right w:val="single" w:sz="6" w:space="0" w:color="auto"/>
            </w:tcBorders>
          </w:tcPr>
          <w:p>
            <w:pPr>
              <w:pStyle w:val="GesAbsatz"/>
              <w:ind w:left="147"/>
              <w:jc w:val="center"/>
              <w:rPr>
                <w:b/>
                <w:sz w:val="16"/>
              </w:rPr>
            </w:pPr>
            <w:r>
              <w:rPr>
                <w:b/>
                <w:sz w:val="16"/>
              </w:rPr>
              <w:t>Zuordnung im Regelfall zu Altholzkategorie</w:t>
            </w:r>
          </w:p>
        </w:tc>
        <w:tc>
          <w:tcPr>
            <w:tcW w:w="1786" w:type="dxa"/>
            <w:tcBorders>
              <w:top w:val="single" w:sz="6" w:space="0" w:color="auto"/>
              <w:left w:val="single" w:sz="6" w:space="0" w:color="auto"/>
              <w:bottom w:val="single" w:sz="6" w:space="0" w:color="auto"/>
              <w:right w:val="single" w:sz="6" w:space="0" w:color="auto"/>
            </w:tcBorders>
          </w:tcPr>
          <w:p>
            <w:pPr>
              <w:pStyle w:val="GesAbsatz"/>
              <w:ind w:left="147"/>
              <w:jc w:val="center"/>
              <w:rPr>
                <w:b/>
                <w:sz w:val="16"/>
              </w:rPr>
            </w:pPr>
            <w:r>
              <w:rPr>
                <w:b/>
                <w:sz w:val="16"/>
              </w:rPr>
              <w:t>Altholzkategorie des angelieferten Altholzes</w:t>
            </w:r>
          </w:p>
        </w:tc>
        <w:tc>
          <w:tcPr>
            <w:tcW w:w="1417" w:type="dxa"/>
            <w:gridSpan w:val="2"/>
            <w:tcBorders>
              <w:top w:val="single" w:sz="6" w:space="0" w:color="auto"/>
              <w:left w:val="single" w:sz="6" w:space="0" w:color="auto"/>
              <w:bottom w:val="single" w:sz="6" w:space="0" w:color="auto"/>
              <w:right w:val="single" w:sz="4" w:space="0" w:color="auto"/>
            </w:tcBorders>
          </w:tcPr>
          <w:p>
            <w:pPr>
              <w:pStyle w:val="GesAbsatz"/>
              <w:tabs>
                <w:tab w:val="left" w:pos="957"/>
              </w:tabs>
              <w:ind w:left="147"/>
              <w:jc w:val="center"/>
              <w:rPr>
                <w:b/>
                <w:sz w:val="16"/>
              </w:rPr>
            </w:pPr>
            <w:r>
              <w:rPr>
                <w:b/>
                <w:sz w:val="16"/>
              </w:rPr>
              <w:t>Menge</w:t>
            </w:r>
            <w:r>
              <w:rPr>
                <w:b/>
                <w:sz w:val="16"/>
              </w:rPr>
              <w:br/>
            </w:r>
            <w:r>
              <w:rPr>
                <w:b/>
                <w:sz w:val="16"/>
              </w:rPr>
              <w:br/>
              <w:t>(t)</w:t>
            </w:r>
            <w:r>
              <w:rPr>
                <w:b/>
                <w:sz w:val="16"/>
              </w:rPr>
              <w:tab/>
            </w:r>
            <w:r>
              <w:rPr>
                <w:b/>
                <w:sz w:val="16"/>
              </w:rPr>
              <w:tab/>
              <w:t>(m</w:t>
            </w:r>
            <w:r>
              <w:rPr>
                <w:b/>
                <w:sz w:val="16"/>
                <w:vertAlign w:val="superscript"/>
              </w:rPr>
              <w:t>3</w:t>
            </w:r>
            <w:r>
              <w:rPr>
                <w:b/>
                <w:sz w:val="16"/>
              </w:rPr>
              <w:t>)</w:t>
            </w:r>
          </w:p>
        </w:tc>
      </w:tr>
      <w:tr>
        <w:trPr>
          <w:gridBefore w:val="1"/>
          <w:wBefore w:w="11" w:type="dxa"/>
          <w:cantSplit/>
          <w:trHeight w:val="538"/>
        </w:trPr>
        <w:tc>
          <w:tcPr>
            <w:tcW w:w="3683" w:type="dxa"/>
            <w:tcBorders>
              <w:top w:val="single" w:sz="6" w:space="0" w:color="auto"/>
              <w:left w:val="single" w:sz="4" w:space="0" w:color="auto"/>
              <w:bottom w:val="single" w:sz="6" w:space="0" w:color="auto"/>
              <w:right w:val="single" w:sz="6" w:space="0" w:color="auto"/>
            </w:tcBorders>
          </w:tcPr>
          <w:p>
            <w:pPr>
              <w:pStyle w:val="GesAbsatz"/>
              <w:ind w:left="147"/>
              <w:rPr>
                <w:sz w:val="16"/>
              </w:rPr>
            </w:pPr>
            <w:r>
              <w:rPr>
                <w:sz w:val="16"/>
              </w:rPr>
              <w:t>Verschnitt, Abschnitte, Späne von naturbelassenem Vollholz</w:t>
            </w:r>
          </w:p>
        </w:tc>
        <w:tc>
          <w:tcPr>
            <w:tcW w:w="1616" w:type="dxa"/>
            <w:gridSpan w:val="2"/>
            <w:tcBorders>
              <w:top w:val="single" w:sz="6" w:space="0" w:color="auto"/>
              <w:left w:val="single" w:sz="6" w:space="0" w:color="auto"/>
              <w:bottom w:val="single" w:sz="6" w:space="0" w:color="auto"/>
              <w:right w:val="single" w:sz="6" w:space="0" w:color="auto"/>
            </w:tcBorders>
          </w:tcPr>
          <w:p>
            <w:pPr>
              <w:pStyle w:val="GesAbsatz"/>
              <w:ind w:left="147"/>
              <w:jc w:val="center"/>
              <w:rPr>
                <w:sz w:val="16"/>
              </w:rPr>
            </w:pPr>
            <w:r>
              <w:rPr>
                <w:sz w:val="16"/>
              </w:rPr>
              <w:t>A I</w:t>
            </w:r>
          </w:p>
        </w:tc>
        <w:tc>
          <w:tcPr>
            <w:tcW w:w="1786"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9"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8" w:type="dxa"/>
            <w:tcBorders>
              <w:top w:val="single" w:sz="6" w:space="0" w:color="auto"/>
              <w:left w:val="single" w:sz="6" w:space="0" w:color="auto"/>
              <w:bottom w:val="single" w:sz="6" w:space="0" w:color="auto"/>
              <w:right w:val="single" w:sz="4" w:space="0" w:color="auto"/>
            </w:tcBorders>
          </w:tcPr>
          <w:p>
            <w:pPr>
              <w:pStyle w:val="GesAbsatz"/>
              <w:ind w:left="147"/>
              <w:rPr>
                <w:sz w:val="16"/>
              </w:rPr>
            </w:pPr>
          </w:p>
        </w:tc>
      </w:tr>
      <w:tr>
        <w:trPr>
          <w:gridBefore w:val="1"/>
          <w:wBefore w:w="11" w:type="dxa"/>
          <w:cantSplit/>
          <w:trHeight w:val="578"/>
        </w:trPr>
        <w:tc>
          <w:tcPr>
            <w:tcW w:w="3683" w:type="dxa"/>
            <w:tcBorders>
              <w:top w:val="single" w:sz="6" w:space="0" w:color="auto"/>
              <w:left w:val="single" w:sz="4" w:space="0" w:color="auto"/>
              <w:bottom w:val="single" w:sz="6" w:space="0" w:color="auto"/>
              <w:right w:val="single" w:sz="6" w:space="0" w:color="auto"/>
            </w:tcBorders>
          </w:tcPr>
          <w:p>
            <w:pPr>
              <w:pStyle w:val="GesAbsatz"/>
              <w:ind w:left="147"/>
              <w:rPr>
                <w:sz w:val="16"/>
              </w:rPr>
            </w:pPr>
            <w:r>
              <w:rPr>
                <w:sz w:val="16"/>
              </w:rPr>
              <w:t>Verschnitt, Abschnitte, Späne von Holzwerkstoffen und sonstigem behandeltem Holz (ohne schädliche Verunreinigungen)</w:t>
            </w:r>
          </w:p>
        </w:tc>
        <w:tc>
          <w:tcPr>
            <w:tcW w:w="1616" w:type="dxa"/>
            <w:gridSpan w:val="2"/>
            <w:tcBorders>
              <w:top w:val="single" w:sz="6" w:space="0" w:color="auto"/>
              <w:left w:val="single" w:sz="6" w:space="0" w:color="auto"/>
              <w:bottom w:val="single" w:sz="6" w:space="0" w:color="auto"/>
              <w:right w:val="single" w:sz="6" w:space="0" w:color="auto"/>
            </w:tcBorders>
          </w:tcPr>
          <w:p>
            <w:pPr>
              <w:pStyle w:val="GesAbsatz"/>
              <w:ind w:left="147"/>
              <w:jc w:val="center"/>
              <w:rPr>
                <w:sz w:val="16"/>
              </w:rPr>
            </w:pPr>
            <w:r>
              <w:rPr>
                <w:sz w:val="16"/>
              </w:rPr>
              <w:t>A II</w:t>
            </w:r>
          </w:p>
        </w:tc>
        <w:tc>
          <w:tcPr>
            <w:tcW w:w="1786"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9"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8" w:type="dxa"/>
            <w:tcBorders>
              <w:top w:val="single" w:sz="6" w:space="0" w:color="auto"/>
              <w:left w:val="single" w:sz="6" w:space="0" w:color="auto"/>
              <w:bottom w:val="single" w:sz="6" w:space="0" w:color="auto"/>
              <w:right w:val="single" w:sz="4" w:space="0" w:color="auto"/>
            </w:tcBorders>
          </w:tcPr>
          <w:p>
            <w:pPr>
              <w:pStyle w:val="GesAbsatz"/>
              <w:ind w:left="147"/>
              <w:rPr>
                <w:sz w:val="16"/>
              </w:rPr>
            </w:pPr>
          </w:p>
        </w:tc>
      </w:tr>
      <w:tr>
        <w:trPr>
          <w:gridBefore w:val="1"/>
          <w:wBefore w:w="11" w:type="dxa"/>
          <w:cantSplit/>
          <w:trHeight w:val="538"/>
        </w:trPr>
        <w:tc>
          <w:tcPr>
            <w:tcW w:w="3683" w:type="dxa"/>
            <w:tcBorders>
              <w:top w:val="single" w:sz="6" w:space="0" w:color="auto"/>
              <w:left w:val="single" w:sz="4" w:space="0" w:color="auto"/>
              <w:bottom w:val="single" w:sz="6" w:space="0" w:color="auto"/>
              <w:right w:val="single" w:sz="6" w:space="0" w:color="auto"/>
            </w:tcBorders>
          </w:tcPr>
          <w:p>
            <w:pPr>
              <w:pStyle w:val="GesAbsatz"/>
              <w:ind w:left="147"/>
              <w:rPr>
                <w:sz w:val="16"/>
              </w:rPr>
            </w:pPr>
            <w:r>
              <w:rPr>
                <w:sz w:val="16"/>
              </w:rPr>
              <w:t>Paletten aus Vollholz, wie z.B.: Europaletten, Industriepaletten aus Vollholz</w:t>
            </w:r>
          </w:p>
        </w:tc>
        <w:tc>
          <w:tcPr>
            <w:tcW w:w="1616" w:type="dxa"/>
            <w:gridSpan w:val="2"/>
            <w:tcBorders>
              <w:top w:val="single" w:sz="6" w:space="0" w:color="auto"/>
              <w:left w:val="single" w:sz="6" w:space="0" w:color="auto"/>
              <w:bottom w:val="single" w:sz="6" w:space="0" w:color="auto"/>
              <w:right w:val="single" w:sz="6" w:space="0" w:color="auto"/>
            </w:tcBorders>
          </w:tcPr>
          <w:p>
            <w:pPr>
              <w:pStyle w:val="GesAbsatz"/>
              <w:ind w:left="147"/>
              <w:jc w:val="center"/>
              <w:rPr>
                <w:sz w:val="16"/>
              </w:rPr>
            </w:pPr>
            <w:r>
              <w:rPr>
                <w:sz w:val="16"/>
              </w:rPr>
              <w:t>A I</w:t>
            </w:r>
          </w:p>
        </w:tc>
        <w:tc>
          <w:tcPr>
            <w:tcW w:w="1786"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9"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8" w:type="dxa"/>
            <w:tcBorders>
              <w:top w:val="single" w:sz="6" w:space="0" w:color="auto"/>
              <w:left w:val="single" w:sz="6" w:space="0" w:color="auto"/>
              <w:bottom w:val="single" w:sz="6" w:space="0" w:color="auto"/>
              <w:right w:val="single" w:sz="4" w:space="0" w:color="auto"/>
            </w:tcBorders>
          </w:tcPr>
          <w:p>
            <w:pPr>
              <w:pStyle w:val="GesAbsatz"/>
              <w:ind w:left="147"/>
              <w:rPr>
                <w:sz w:val="16"/>
              </w:rPr>
            </w:pPr>
          </w:p>
        </w:tc>
      </w:tr>
      <w:tr>
        <w:trPr>
          <w:gridBefore w:val="1"/>
          <w:wBefore w:w="11" w:type="dxa"/>
        </w:trPr>
        <w:tc>
          <w:tcPr>
            <w:tcW w:w="3683" w:type="dxa"/>
            <w:tcBorders>
              <w:top w:val="single" w:sz="6" w:space="0" w:color="auto"/>
              <w:left w:val="single" w:sz="4" w:space="0" w:color="auto"/>
              <w:bottom w:val="single" w:sz="6" w:space="0" w:color="auto"/>
              <w:right w:val="single" w:sz="6" w:space="0" w:color="auto"/>
            </w:tcBorders>
          </w:tcPr>
          <w:p>
            <w:pPr>
              <w:pStyle w:val="GesAbsatz"/>
              <w:ind w:left="147"/>
              <w:rPr>
                <w:sz w:val="16"/>
              </w:rPr>
            </w:pPr>
            <w:r>
              <w:rPr>
                <w:sz w:val="16"/>
              </w:rPr>
              <w:t>Paletten aus Holzwerkstoffen</w:t>
            </w:r>
          </w:p>
        </w:tc>
        <w:tc>
          <w:tcPr>
            <w:tcW w:w="1616" w:type="dxa"/>
            <w:gridSpan w:val="2"/>
            <w:tcBorders>
              <w:top w:val="single" w:sz="6" w:space="0" w:color="auto"/>
              <w:left w:val="single" w:sz="6" w:space="0" w:color="auto"/>
              <w:bottom w:val="single" w:sz="6" w:space="0" w:color="auto"/>
              <w:right w:val="single" w:sz="6" w:space="0" w:color="auto"/>
            </w:tcBorders>
          </w:tcPr>
          <w:p>
            <w:pPr>
              <w:pStyle w:val="GesAbsatz"/>
              <w:ind w:left="147"/>
              <w:jc w:val="center"/>
              <w:rPr>
                <w:sz w:val="16"/>
              </w:rPr>
            </w:pPr>
            <w:r>
              <w:rPr>
                <w:sz w:val="16"/>
              </w:rPr>
              <w:t>A II</w:t>
            </w:r>
          </w:p>
        </w:tc>
        <w:tc>
          <w:tcPr>
            <w:tcW w:w="1786"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9"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8" w:type="dxa"/>
            <w:tcBorders>
              <w:top w:val="single" w:sz="6" w:space="0" w:color="auto"/>
              <w:left w:val="single" w:sz="6" w:space="0" w:color="auto"/>
              <w:bottom w:val="single" w:sz="6" w:space="0" w:color="auto"/>
              <w:right w:val="single" w:sz="4" w:space="0" w:color="auto"/>
            </w:tcBorders>
          </w:tcPr>
          <w:p>
            <w:pPr>
              <w:pStyle w:val="GesAbsatz"/>
              <w:ind w:left="147"/>
              <w:rPr>
                <w:sz w:val="16"/>
              </w:rPr>
            </w:pPr>
          </w:p>
        </w:tc>
      </w:tr>
      <w:tr>
        <w:trPr>
          <w:gridBefore w:val="1"/>
          <w:wBefore w:w="11" w:type="dxa"/>
        </w:trPr>
        <w:tc>
          <w:tcPr>
            <w:tcW w:w="3683" w:type="dxa"/>
            <w:tcBorders>
              <w:top w:val="single" w:sz="6" w:space="0" w:color="auto"/>
              <w:left w:val="single" w:sz="4" w:space="0" w:color="auto"/>
              <w:bottom w:val="single" w:sz="6" w:space="0" w:color="auto"/>
              <w:right w:val="single" w:sz="6" w:space="0" w:color="auto"/>
            </w:tcBorders>
          </w:tcPr>
          <w:p>
            <w:pPr>
              <w:pStyle w:val="GesAbsatz"/>
              <w:ind w:left="147"/>
              <w:rPr>
                <w:sz w:val="16"/>
              </w:rPr>
            </w:pPr>
            <w:r>
              <w:rPr>
                <w:sz w:val="16"/>
              </w:rPr>
              <w:t>Sonstige Paletten, mit Verbundmaterialien</w:t>
            </w:r>
          </w:p>
        </w:tc>
        <w:tc>
          <w:tcPr>
            <w:tcW w:w="1616" w:type="dxa"/>
            <w:gridSpan w:val="2"/>
            <w:tcBorders>
              <w:top w:val="single" w:sz="6" w:space="0" w:color="auto"/>
              <w:left w:val="single" w:sz="6" w:space="0" w:color="auto"/>
              <w:bottom w:val="single" w:sz="6" w:space="0" w:color="auto"/>
              <w:right w:val="single" w:sz="6" w:space="0" w:color="auto"/>
            </w:tcBorders>
          </w:tcPr>
          <w:p>
            <w:pPr>
              <w:pStyle w:val="GesAbsatz"/>
              <w:ind w:left="147"/>
              <w:jc w:val="center"/>
              <w:rPr>
                <w:sz w:val="16"/>
              </w:rPr>
            </w:pPr>
            <w:r>
              <w:rPr>
                <w:sz w:val="16"/>
              </w:rPr>
              <w:t>A III</w:t>
            </w:r>
          </w:p>
        </w:tc>
        <w:tc>
          <w:tcPr>
            <w:tcW w:w="1786"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9"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8" w:type="dxa"/>
            <w:tcBorders>
              <w:top w:val="single" w:sz="6" w:space="0" w:color="auto"/>
              <w:left w:val="single" w:sz="6" w:space="0" w:color="auto"/>
              <w:bottom w:val="single" w:sz="6" w:space="0" w:color="auto"/>
              <w:right w:val="single" w:sz="4" w:space="0" w:color="auto"/>
            </w:tcBorders>
          </w:tcPr>
          <w:p>
            <w:pPr>
              <w:pStyle w:val="GesAbsatz"/>
              <w:ind w:left="147"/>
              <w:rPr>
                <w:sz w:val="16"/>
              </w:rPr>
            </w:pPr>
          </w:p>
        </w:tc>
      </w:tr>
      <w:tr>
        <w:trPr>
          <w:gridBefore w:val="1"/>
          <w:wBefore w:w="11" w:type="dxa"/>
        </w:trPr>
        <w:tc>
          <w:tcPr>
            <w:tcW w:w="3683" w:type="dxa"/>
            <w:tcBorders>
              <w:top w:val="single" w:sz="6" w:space="0" w:color="auto"/>
              <w:left w:val="single" w:sz="4" w:space="0" w:color="auto"/>
              <w:bottom w:val="single" w:sz="6" w:space="0" w:color="auto"/>
              <w:right w:val="single" w:sz="6" w:space="0" w:color="auto"/>
            </w:tcBorders>
          </w:tcPr>
          <w:p>
            <w:pPr>
              <w:pStyle w:val="GesAbsatz"/>
              <w:ind w:left="147"/>
              <w:rPr>
                <w:sz w:val="16"/>
              </w:rPr>
            </w:pPr>
            <w:r>
              <w:rPr>
                <w:sz w:val="16"/>
              </w:rPr>
              <w:t>Transportkisten, Verschläge aus Vollholz</w:t>
            </w:r>
          </w:p>
        </w:tc>
        <w:tc>
          <w:tcPr>
            <w:tcW w:w="1616" w:type="dxa"/>
            <w:gridSpan w:val="2"/>
            <w:tcBorders>
              <w:top w:val="single" w:sz="6" w:space="0" w:color="auto"/>
              <w:left w:val="single" w:sz="6" w:space="0" w:color="auto"/>
              <w:bottom w:val="single" w:sz="6" w:space="0" w:color="auto"/>
              <w:right w:val="single" w:sz="6" w:space="0" w:color="auto"/>
            </w:tcBorders>
          </w:tcPr>
          <w:p>
            <w:pPr>
              <w:pStyle w:val="GesAbsatz"/>
              <w:ind w:left="147"/>
              <w:jc w:val="center"/>
              <w:rPr>
                <w:sz w:val="16"/>
              </w:rPr>
            </w:pPr>
            <w:r>
              <w:rPr>
                <w:sz w:val="16"/>
              </w:rPr>
              <w:t>A I</w:t>
            </w:r>
          </w:p>
        </w:tc>
        <w:tc>
          <w:tcPr>
            <w:tcW w:w="1786"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9"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8" w:type="dxa"/>
            <w:tcBorders>
              <w:top w:val="single" w:sz="6" w:space="0" w:color="auto"/>
              <w:left w:val="single" w:sz="6" w:space="0" w:color="auto"/>
              <w:bottom w:val="single" w:sz="6" w:space="0" w:color="auto"/>
              <w:right w:val="single" w:sz="4" w:space="0" w:color="auto"/>
            </w:tcBorders>
          </w:tcPr>
          <w:p>
            <w:pPr>
              <w:pStyle w:val="GesAbsatz"/>
              <w:ind w:left="147"/>
              <w:rPr>
                <w:sz w:val="16"/>
              </w:rPr>
            </w:pPr>
          </w:p>
        </w:tc>
      </w:tr>
      <w:tr>
        <w:trPr>
          <w:gridBefore w:val="1"/>
          <w:wBefore w:w="11" w:type="dxa"/>
        </w:trPr>
        <w:tc>
          <w:tcPr>
            <w:tcW w:w="3683" w:type="dxa"/>
            <w:tcBorders>
              <w:top w:val="single" w:sz="6" w:space="0" w:color="auto"/>
              <w:left w:val="single" w:sz="4" w:space="0" w:color="auto"/>
              <w:bottom w:val="single" w:sz="6" w:space="0" w:color="auto"/>
              <w:right w:val="single" w:sz="6" w:space="0" w:color="auto"/>
            </w:tcBorders>
          </w:tcPr>
          <w:p>
            <w:pPr>
              <w:pStyle w:val="GesAbsatz"/>
              <w:ind w:left="147"/>
              <w:rPr>
                <w:sz w:val="16"/>
              </w:rPr>
            </w:pPr>
            <w:r>
              <w:rPr>
                <w:sz w:val="16"/>
              </w:rPr>
              <w:t>Transportkisten aus Holzwerkstoffen</w:t>
            </w:r>
          </w:p>
        </w:tc>
        <w:tc>
          <w:tcPr>
            <w:tcW w:w="1616" w:type="dxa"/>
            <w:gridSpan w:val="2"/>
            <w:tcBorders>
              <w:top w:val="single" w:sz="6" w:space="0" w:color="auto"/>
              <w:left w:val="single" w:sz="6" w:space="0" w:color="auto"/>
              <w:bottom w:val="single" w:sz="6" w:space="0" w:color="auto"/>
              <w:right w:val="single" w:sz="6" w:space="0" w:color="auto"/>
            </w:tcBorders>
          </w:tcPr>
          <w:p>
            <w:pPr>
              <w:pStyle w:val="GesAbsatz"/>
              <w:ind w:left="147"/>
              <w:jc w:val="center"/>
              <w:rPr>
                <w:sz w:val="16"/>
              </w:rPr>
            </w:pPr>
            <w:r>
              <w:rPr>
                <w:sz w:val="16"/>
              </w:rPr>
              <w:t>A II</w:t>
            </w:r>
          </w:p>
        </w:tc>
        <w:tc>
          <w:tcPr>
            <w:tcW w:w="1786"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9"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8" w:type="dxa"/>
            <w:tcBorders>
              <w:top w:val="single" w:sz="6" w:space="0" w:color="auto"/>
              <w:left w:val="single" w:sz="6" w:space="0" w:color="auto"/>
              <w:bottom w:val="single" w:sz="6" w:space="0" w:color="auto"/>
              <w:right w:val="single" w:sz="4" w:space="0" w:color="auto"/>
            </w:tcBorders>
          </w:tcPr>
          <w:p>
            <w:pPr>
              <w:pStyle w:val="GesAbsatz"/>
              <w:ind w:left="147"/>
              <w:rPr>
                <w:sz w:val="16"/>
              </w:rPr>
            </w:pPr>
          </w:p>
        </w:tc>
      </w:tr>
      <w:tr>
        <w:trPr>
          <w:gridBefore w:val="1"/>
          <w:wBefore w:w="11" w:type="dxa"/>
          <w:cantSplit/>
          <w:trHeight w:val="458"/>
        </w:trPr>
        <w:tc>
          <w:tcPr>
            <w:tcW w:w="3683" w:type="dxa"/>
            <w:tcBorders>
              <w:top w:val="single" w:sz="6" w:space="0" w:color="auto"/>
              <w:left w:val="single" w:sz="4" w:space="0" w:color="auto"/>
              <w:bottom w:val="single" w:sz="6" w:space="0" w:color="auto"/>
              <w:right w:val="single" w:sz="6" w:space="0" w:color="auto"/>
            </w:tcBorders>
          </w:tcPr>
          <w:p>
            <w:pPr>
              <w:pStyle w:val="GesAbsatz"/>
              <w:ind w:left="147"/>
              <w:rPr>
                <w:sz w:val="16"/>
              </w:rPr>
            </w:pPr>
            <w:r>
              <w:rPr>
                <w:sz w:val="16"/>
              </w:rPr>
              <w:t>Obst-, Gemüse- und Zierpflanzenkisten sowie ähnliche Kisten aus Vollholz</w:t>
            </w:r>
          </w:p>
        </w:tc>
        <w:tc>
          <w:tcPr>
            <w:tcW w:w="1616" w:type="dxa"/>
            <w:gridSpan w:val="2"/>
            <w:tcBorders>
              <w:top w:val="single" w:sz="6" w:space="0" w:color="auto"/>
              <w:left w:val="single" w:sz="6" w:space="0" w:color="auto"/>
              <w:bottom w:val="single" w:sz="6" w:space="0" w:color="auto"/>
              <w:right w:val="single" w:sz="6" w:space="0" w:color="auto"/>
            </w:tcBorders>
          </w:tcPr>
          <w:p>
            <w:pPr>
              <w:pStyle w:val="GesAbsatz"/>
              <w:ind w:left="147"/>
              <w:jc w:val="center"/>
              <w:rPr>
                <w:sz w:val="16"/>
              </w:rPr>
            </w:pPr>
            <w:r>
              <w:rPr>
                <w:sz w:val="16"/>
              </w:rPr>
              <w:t>A I</w:t>
            </w:r>
          </w:p>
        </w:tc>
        <w:tc>
          <w:tcPr>
            <w:tcW w:w="1786"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9"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8" w:type="dxa"/>
            <w:tcBorders>
              <w:top w:val="single" w:sz="6" w:space="0" w:color="auto"/>
              <w:left w:val="single" w:sz="6" w:space="0" w:color="auto"/>
              <w:bottom w:val="single" w:sz="6" w:space="0" w:color="auto"/>
              <w:right w:val="single" w:sz="4" w:space="0" w:color="auto"/>
            </w:tcBorders>
          </w:tcPr>
          <w:p>
            <w:pPr>
              <w:pStyle w:val="GesAbsatz"/>
              <w:ind w:left="147"/>
              <w:rPr>
                <w:sz w:val="16"/>
              </w:rPr>
            </w:pPr>
          </w:p>
        </w:tc>
      </w:tr>
      <w:tr>
        <w:trPr>
          <w:gridBefore w:val="1"/>
          <w:wBefore w:w="11" w:type="dxa"/>
        </w:trPr>
        <w:tc>
          <w:tcPr>
            <w:tcW w:w="3683" w:type="dxa"/>
            <w:tcBorders>
              <w:top w:val="single" w:sz="6" w:space="0" w:color="auto"/>
              <w:left w:val="single" w:sz="4" w:space="0" w:color="auto"/>
              <w:bottom w:val="single" w:sz="6" w:space="0" w:color="auto"/>
              <w:right w:val="single" w:sz="6" w:space="0" w:color="auto"/>
            </w:tcBorders>
          </w:tcPr>
          <w:p>
            <w:pPr>
              <w:pStyle w:val="GesAbsatz"/>
              <w:ind w:left="147"/>
              <w:rPr>
                <w:sz w:val="16"/>
              </w:rPr>
            </w:pPr>
            <w:r>
              <w:rPr>
                <w:sz w:val="16"/>
              </w:rPr>
              <w:t>Munitionskisten</w:t>
            </w:r>
          </w:p>
        </w:tc>
        <w:tc>
          <w:tcPr>
            <w:tcW w:w="1616" w:type="dxa"/>
            <w:gridSpan w:val="2"/>
            <w:tcBorders>
              <w:top w:val="single" w:sz="6" w:space="0" w:color="auto"/>
              <w:left w:val="single" w:sz="6" w:space="0" w:color="auto"/>
              <w:bottom w:val="single" w:sz="6" w:space="0" w:color="auto"/>
              <w:right w:val="single" w:sz="6" w:space="0" w:color="auto"/>
            </w:tcBorders>
          </w:tcPr>
          <w:p>
            <w:pPr>
              <w:pStyle w:val="GesAbsatz"/>
              <w:ind w:left="147"/>
              <w:jc w:val="center"/>
              <w:rPr>
                <w:sz w:val="16"/>
              </w:rPr>
            </w:pPr>
            <w:r>
              <w:rPr>
                <w:sz w:val="16"/>
              </w:rPr>
              <w:t>A IV</w:t>
            </w:r>
          </w:p>
        </w:tc>
        <w:tc>
          <w:tcPr>
            <w:tcW w:w="1786"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9"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8" w:type="dxa"/>
            <w:tcBorders>
              <w:top w:val="single" w:sz="6" w:space="0" w:color="auto"/>
              <w:left w:val="single" w:sz="6" w:space="0" w:color="auto"/>
              <w:bottom w:val="single" w:sz="6" w:space="0" w:color="auto"/>
              <w:right w:val="single" w:sz="4" w:space="0" w:color="auto"/>
            </w:tcBorders>
          </w:tcPr>
          <w:p>
            <w:pPr>
              <w:pStyle w:val="GesAbsatz"/>
              <w:ind w:left="147"/>
              <w:rPr>
                <w:sz w:val="16"/>
              </w:rPr>
            </w:pPr>
          </w:p>
        </w:tc>
      </w:tr>
      <w:tr>
        <w:trPr>
          <w:gridBefore w:val="1"/>
          <w:wBefore w:w="11" w:type="dxa"/>
        </w:trPr>
        <w:tc>
          <w:tcPr>
            <w:tcW w:w="3683" w:type="dxa"/>
            <w:tcBorders>
              <w:top w:val="single" w:sz="6" w:space="0" w:color="auto"/>
              <w:left w:val="single" w:sz="4" w:space="0" w:color="auto"/>
              <w:bottom w:val="single" w:sz="6" w:space="0" w:color="auto"/>
              <w:right w:val="single" w:sz="6" w:space="0" w:color="auto"/>
            </w:tcBorders>
          </w:tcPr>
          <w:p>
            <w:pPr>
              <w:pStyle w:val="GesAbsatz"/>
              <w:ind w:left="147"/>
              <w:rPr>
                <w:sz w:val="16"/>
              </w:rPr>
            </w:pPr>
            <w:r>
              <w:rPr>
                <w:sz w:val="16"/>
              </w:rPr>
              <w:t>Kabeltrommeln aus Vollholz (Herstellung vor 1989)</w:t>
            </w:r>
          </w:p>
        </w:tc>
        <w:tc>
          <w:tcPr>
            <w:tcW w:w="1616" w:type="dxa"/>
            <w:gridSpan w:val="2"/>
            <w:tcBorders>
              <w:top w:val="single" w:sz="6" w:space="0" w:color="auto"/>
              <w:left w:val="single" w:sz="6" w:space="0" w:color="auto"/>
              <w:bottom w:val="single" w:sz="6" w:space="0" w:color="auto"/>
              <w:right w:val="single" w:sz="6" w:space="0" w:color="auto"/>
            </w:tcBorders>
          </w:tcPr>
          <w:p>
            <w:pPr>
              <w:pStyle w:val="GesAbsatz"/>
              <w:ind w:left="147"/>
              <w:jc w:val="center"/>
              <w:rPr>
                <w:sz w:val="16"/>
              </w:rPr>
            </w:pPr>
            <w:r>
              <w:rPr>
                <w:sz w:val="16"/>
              </w:rPr>
              <w:t>A IV</w:t>
            </w:r>
          </w:p>
        </w:tc>
        <w:tc>
          <w:tcPr>
            <w:tcW w:w="1786"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9"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8" w:type="dxa"/>
            <w:tcBorders>
              <w:top w:val="single" w:sz="6" w:space="0" w:color="auto"/>
              <w:left w:val="single" w:sz="6" w:space="0" w:color="auto"/>
              <w:bottom w:val="single" w:sz="6" w:space="0" w:color="auto"/>
              <w:right w:val="single" w:sz="4" w:space="0" w:color="auto"/>
            </w:tcBorders>
          </w:tcPr>
          <w:p>
            <w:pPr>
              <w:pStyle w:val="GesAbsatz"/>
              <w:ind w:left="147"/>
              <w:rPr>
                <w:sz w:val="16"/>
              </w:rPr>
            </w:pPr>
          </w:p>
        </w:tc>
      </w:tr>
      <w:tr>
        <w:trPr>
          <w:gridBefore w:val="1"/>
          <w:wBefore w:w="11" w:type="dxa"/>
        </w:trPr>
        <w:tc>
          <w:tcPr>
            <w:tcW w:w="3683" w:type="dxa"/>
            <w:tcBorders>
              <w:top w:val="single" w:sz="6" w:space="0" w:color="auto"/>
              <w:left w:val="single" w:sz="4" w:space="0" w:color="auto"/>
              <w:bottom w:val="single" w:sz="6" w:space="0" w:color="auto"/>
              <w:right w:val="single" w:sz="6" w:space="0" w:color="auto"/>
            </w:tcBorders>
          </w:tcPr>
          <w:p>
            <w:pPr>
              <w:pStyle w:val="GesAbsatz"/>
              <w:ind w:left="147"/>
              <w:rPr>
                <w:sz w:val="16"/>
              </w:rPr>
            </w:pPr>
            <w:r>
              <w:rPr>
                <w:sz w:val="16"/>
              </w:rPr>
              <w:t>Kabeltrommeln aus Vollholz (Herstellung nach 1989)</w:t>
            </w:r>
          </w:p>
        </w:tc>
        <w:tc>
          <w:tcPr>
            <w:tcW w:w="1616" w:type="dxa"/>
            <w:gridSpan w:val="2"/>
            <w:tcBorders>
              <w:top w:val="single" w:sz="6" w:space="0" w:color="auto"/>
              <w:left w:val="single" w:sz="6" w:space="0" w:color="auto"/>
              <w:bottom w:val="single" w:sz="6" w:space="0" w:color="auto"/>
              <w:right w:val="single" w:sz="6" w:space="0" w:color="auto"/>
            </w:tcBorders>
          </w:tcPr>
          <w:p>
            <w:pPr>
              <w:pStyle w:val="GesAbsatz"/>
              <w:ind w:left="147"/>
              <w:jc w:val="center"/>
              <w:rPr>
                <w:sz w:val="16"/>
              </w:rPr>
            </w:pPr>
            <w:r>
              <w:rPr>
                <w:sz w:val="16"/>
              </w:rPr>
              <w:t>A I</w:t>
            </w:r>
          </w:p>
        </w:tc>
        <w:tc>
          <w:tcPr>
            <w:tcW w:w="1786"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9"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8" w:type="dxa"/>
            <w:tcBorders>
              <w:top w:val="single" w:sz="6" w:space="0" w:color="auto"/>
              <w:left w:val="single" w:sz="6" w:space="0" w:color="auto"/>
              <w:bottom w:val="single" w:sz="6" w:space="0" w:color="auto"/>
              <w:right w:val="single" w:sz="4" w:space="0" w:color="auto"/>
            </w:tcBorders>
          </w:tcPr>
          <w:p>
            <w:pPr>
              <w:pStyle w:val="GesAbsatz"/>
              <w:ind w:left="147"/>
              <w:rPr>
                <w:sz w:val="16"/>
              </w:rPr>
            </w:pPr>
          </w:p>
        </w:tc>
      </w:tr>
      <w:tr>
        <w:trPr>
          <w:gridBefore w:val="1"/>
          <w:wBefore w:w="11" w:type="dxa"/>
        </w:trPr>
        <w:tc>
          <w:tcPr>
            <w:tcW w:w="3683" w:type="dxa"/>
            <w:tcBorders>
              <w:top w:val="single" w:sz="6" w:space="0" w:color="auto"/>
              <w:left w:val="single" w:sz="4" w:space="0" w:color="auto"/>
              <w:bottom w:val="single" w:sz="6" w:space="0" w:color="auto"/>
              <w:right w:val="single" w:sz="6" w:space="0" w:color="auto"/>
            </w:tcBorders>
          </w:tcPr>
          <w:p>
            <w:pPr>
              <w:pStyle w:val="GesAbsatz"/>
              <w:ind w:left="147"/>
              <w:rPr>
                <w:sz w:val="16"/>
              </w:rPr>
            </w:pPr>
            <w:r>
              <w:rPr>
                <w:sz w:val="16"/>
              </w:rPr>
              <w:t>Baustellensortimente aus naturbelassenem Vollholz</w:t>
            </w:r>
          </w:p>
        </w:tc>
        <w:tc>
          <w:tcPr>
            <w:tcW w:w="1616" w:type="dxa"/>
            <w:gridSpan w:val="2"/>
            <w:tcBorders>
              <w:top w:val="single" w:sz="6" w:space="0" w:color="auto"/>
              <w:left w:val="single" w:sz="6" w:space="0" w:color="auto"/>
              <w:bottom w:val="single" w:sz="6" w:space="0" w:color="auto"/>
              <w:right w:val="single" w:sz="6" w:space="0" w:color="auto"/>
            </w:tcBorders>
          </w:tcPr>
          <w:p>
            <w:pPr>
              <w:pStyle w:val="GesAbsatz"/>
              <w:ind w:left="147"/>
              <w:jc w:val="center"/>
              <w:rPr>
                <w:sz w:val="16"/>
              </w:rPr>
            </w:pPr>
            <w:r>
              <w:rPr>
                <w:sz w:val="16"/>
              </w:rPr>
              <w:t>A I</w:t>
            </w:r>
          </w:p>
        </w:tc>
        <w:tc>
          <w:tcPr>
            <w:tcW w:w="1786"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9"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8" w:type="dxa"/>
            <w:tcBorders>
              <w:top w:val="single" w:sz="6" w:space="0" w:color="auto"/>
              <w:left w:val="single" w:sz="6" w:space="0" w:color="auto"/>
              <w:bottom w:val="single" w:sz="6" w:space="0" w:color="auto"/>
              <w:right w:val="single" w:sz="4" w:space="0" w:color="auto"/>
            </w:tcBorders>
          </w:tcPr>
          <w:p>
            <w:pPr>
              <w:pStyle w:val="GesAbsatz"/>
              <w:ind w:left="147"/>
              <w:rPr>
                <w:sz w:val="16"/>
              </w:rPr>
            </w:pPr>
          </w:p>
        </w:tc>
      </w:tr>
      <w:tr>
        <w:trPr>
          <w:gridBefore w:val="1"/>
          <w:wBefore w:w="11" w:type="dxa"/>
          <w:cantSplit/>
          <w:trHeight w:val="614"/>
        </w:trPr>
        <w:tc>
          <w:tcPr>
            <w:tcW w:w="3683" w:type="dxa"/>
            <w:tcBorders>
              <w:top w:val="single" w:sz="6" w:space="0" w:color="auto"/>
              <w:left w:val="single" w:sz="4" w:space="0" w:color="auto"/>
              <w:bottom w:val="single" w:sz="6" w:space="0" w:color="auto"/>
              <w:right w:val="single" w:sz="6" w:space="0" w:color="auto"/>
            </w:tcBorders>
          </w:tcPr>
          <w:p>
            <w:pPr>
              <w:pStyle w:val="GesAbsatz"/>
              <w:ind w:left="147"/>
              <w:rPr>
                <w:sz w:val="16"/>
              </w:rPr>
            </w:pPr>
            <w:r>
              <w:rPr>
                <w:sz w:val="16"/>
              </w:rPr>
              <w:t>Baustellensortimente aus Holzwerkstoffen, Schalhölzern, behandeltem Vollholz (ohne schädliche Verunreinigungen)</w:t>
            </w:r>
          </w:p>
        </w:tc>
        <w:tc>
          <w:tcPr>
            <w:tcW w:w="1616" w:type="dxa"/>
            <w:gridSpan w:val="2"/>
            <w:tcBorders>
              <w:top w:val="single" w:sz="6" w:space="0" w:color="auto"/>
              <w:left w:val="single" w:sz="6" w:space="0" w:color="auto"/>
              <w:bottom w:val="single" w:sz="6" w:space="0" w:color="auto"/>
              <w:right w:val="single" w:sz="6" w:space="0" w:color="auto"/>
            </w:tcBorders>
          </w:tcPr>
          <w:p>
            <w:pPr>
              <w:pStyle w:val="GesAbsatz"/>
              <w:ind w:left="147"/>
              <w:jc w:val="center"/>
              <w:rPr>
                <w:sz w:val="16"/>
              </w:rPr>
            </w:pPr>
            <w:r>
              <w:rPr>
                <w:sz w:val="16"/>
              </w:rPr>
              <w:t>A II</w:t>
            </w:r>
          </w:p>
        </w:tc>
        <w:tc>
          <w:tcPr>
            <w:tcW w:w="1786"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9"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8" w:type="dxa"/>
            <w:tcBorders>
              <w:top w:val="single" w:sz="6" w:space="0" w:color="auto"/>
              <w:left w:val="single" w:sz="6" w:space="0" w:color="auto"/>
              <w:bottom w:val="single" w:sz="6" w:space="0" w:color="auto"/>
              <w:right w:val="single" w:sz="4" w:space="0" w:color="auto"/>
            </w:tcBorders>
          </w:tcPr>
          <w:p>
            <w:pPr>
              <w:pStyle w:val="GesAbsatz"/>
              <w:ind w:left="147"/>
              <w:rPr>
                <w:sz w:val="16"/>
              </w:rPr>
            </w:pPr>
          </w:p>
        </w:tc>
      </w:tr>
      <w:tr>
        <w:trPr>
          <w:gridBefore w:val="1"/>
          <w:wBefore w:w="11" w:type="dxa"/>
          <w:cantSplit/>
          <w:trHeight w:val="674"/>
        </w:trPr>
        <w:tc>
          <w:tcPr>
            <w:tcW w:w="3683" w:type="dxa"/>
            <w:tcBorders>
              <w:top w:val="single" w:sz="6" w:space="0" w:color="auto"/>
              <w:left w:val="single" w:sz="4" w:space="0" w:color="auto"/>
              <w:bottom w:val="single" w:sz="6" w:space="0" w:color="auto"/>
              <w:right w:val="single" w:sz="6" w:space="0" w:color="auto"/>
            </w:tcBorders>
          </w:tcPr>
          <w:p>
            <w:pPr>
              <w:pStyle w:val="GesAbsatz"/>
              <w:ind w:left="147"/>
              <w:rPr>
                <w:sz w:val="16"/>
              </w:rPr>
            </w:pPr>
            <w:r>
              <w:rPr>
                <w:sz w:val="16"/>
              </w:rPr>
              <w:t>Dielen, Fehlböden, Bretterschalungen aus dem Innenausbau (ohne schädliche Verunreinigungen)</w:t>
            </w:r>
          </w:p>
        </w:tc>
        <w:tc>
          <w:tcPr>
            <w:tcW w:w="1616" w:type="dxa"/>
            <w:gridSpan w:val="2"/>
            <w:tcBorders>
              <w:top w:val="single" w:sz="6" w:space="0" w:color="auto"/>
              <w:left w:val="single" w:sz="6" w:space="0" w:color="auto"/>
              <w:bottom w:val="single" w:sz="6" w:space="0" w:color="auto"/>
              <w:right w:val="single" w:sz="6" w:space="0" w:color="auto"/>
            </w:tcBorders>
          </w:tcPr>
          <w:p>
            <w:pPr>
              <w:pStyle w:val="GesAbsatz"/>
              <w:ind w:left="147"/>
              <w:jc w:val="center"/>
              <w:rPr>
                <w:sz w:val="16"/>
              </w:rPr>
            </w:pPr>
            <w:r>
              <w:rPr>
                <w:sz w:val="16"/>
              </w:rPr>
              <w:t>A II</w:t>
            </w:r>
          </w:p>
        </w:tc>
        <w:tc>
          <w:tcPr>
            <w:tcW w:w="1786"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9"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8" w:type="dxa"/>
            <w:tcBorders>
              <w:top w:val="single" w:sz="6" w:space="0" w:color="auto"/>
              <w:left w:val="single" w:sz="6" w:space="0" w:color="auto"/>
              <w:bottom w:val="single" w:sz="6" w:space="0" w:color="auto"/>
              <w:right w:val="single" w:sz="4" w:space="0" w:color="auto"/>
            </w:tcBorders>
          </w:tcPr>
          <w:p>
            <w:pPr>
              <w:pStyle w:val="GesAbsatz"/>
              <w:ind w:left="147"/>
              <w:rPr>
                <w:sz w:val="16"/>
              </w:rPr>
            </w:pPr>
          </w:p>
        </w:tc>
      </w:tr>
      <w:tr>
        <w:trPr>
          <w:gridBefore w:val="1"/>
          <w:wBefore w:w="11" w:type="dxa"/>
          <w:cantSplit/>
          <w:trHeight w:val="486"/>
        </w:trPr>
        <w:tc>
          <w:tcPr>
            <w:tcW w:w="3683" w:type="dxa"/>
            <w:tcBorders>
              <w:top w:val="single" w:sz="6" w:space="0" w:color="auto"/>
              <w:left w:val="single" w:sz="4" w:space="0" w:color="auto"/>
              <w:bottom w:val="single" w:sz="6" w:space="0" w:color="auto"/>
              <w:right w:val="single" w:sz="6" w:space="0" w:color="auto"/>
            </w:tcBorders>
          </w:tcPr>
          <w:p>
            <w:pPr>
              <w:pStyle w:val="GesAbsatz"/>
              <w:ind w:left="147"/>
              <w:rPr>
                <w:sz w:val="16"/>
              </w:rPr>
            </w:pPr>
            <w:r>
              <w:rPr>
                <w:sz w:val="16"/>
              </w:rPr>
              <w:t>Türblätter und Zargen von Innentüren (ohne schädliche Verunreinigungen)</w:t>
            </w:r>
          </w:p>
        </w:tc>
        <w:tc>
          <w:tcPr>
            <w:tcW w:w="1616" w:type="dxa"/>
            <w:gridSpan w:val="2"/>
            <w:tcBorders>
              <w:top w:val="single" w:sz="6" w:space="0" w:color="auto"/>
              <w:left w:val="single" w:sz="6" w:space="0" w:color="auto"/>
              <w:bottom w:val="single" w:sz="6" w:space="0" w:color="auto"/>
              <w:right w:val="single" w:sz="6" w:space="0" w:color="auto"/>
            </w:tcBorders>
          </w:tcPr>
          <w:p>
            <w:pPr>
              <w:pStyle w:val="GesAbsatz"/>
              <w:ind w:left="147"/>
              <w:jc w:val="center"/>
              <w:rPr>
                <w:sz w:val="16"/>
              </w:rPr>
            </w:pPr>
            <w:r>
              <w:rPr>
                <w:sz w:val="16"/>
              </w:rPr>
              <w:t>A II</w:t>
            </w:r>
          </w:p>
        </w:tc>
        <w:tc>
          <w:tcPr>
            <w:tcW w:w="1786"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9"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8" w:type="dxa"/>
            <w:tcBorders>
              <w:top w:val="single" w:sz="6" w:space="0" w:color="auto"/>
              <w:left w:val="single" w:sz="6" w:space="0" w:color="auto"/>
              <w:bottom w:val="single" w:sz="6" w:space="0" w:color="auto"/>
              <w:right w:val="single" w:sz="4" w:space="0" w:color="auto"/>
            </w:tcBorders>
          </w:tcPr>
          <w:p>
            <w:pPr>
              <w:pStyle w:val="GesAbsatz"/>
              <w:ind w:left="147"/>
              <w:rPr>
                <w:sz w:val="16"/>
              </w:rPr>
            </w:pPr>
          </w:p>
        </w:tc>
      </w:tr>
      <w:tr>
        <w:trPr>
          <w:gridBefore w:val="1"/>
          <w:wBefore w:w="11" w:type="dxa"/>
          <w:cantSplit/>
          <w:trHeight w:val="663"/>
        </w:trPr>
        <w:tc>
          <w:tcPr>
            <w:tcW w:w="3683" w:type="dxa"/>
            <w:tcBorders>
              <w:top w:val="single" w:sz="6" w:space="0" w:color="auto"/>
              <w:left w:val="single" w:sz="4" w:space="0" w:color="auto"/>
              <w:bottom w:val="single" w:sz="6" w:space="0" w:color="auto"/>
              <w:right w:val="single" w:sz="6" w:space="0" w:color="auto"/>
            </w:tcBorders>
          </w:tcPr>
          <w:p>
            <w:pPr>
              <w:pStyle w:val="GesAbsatz"/>
              <w:ind w:left="147"/>
              <w:rPr>
                <w:sz w:val="16"/>
              </w:rPr>
            </w:pPr>
            <w:r>
              <w:rPr>
                <w:sz w:val="16"/>
              </w:rPr>
              <w:t>Profilbretter für die Raumausstattung, Deckenpaneele, Zierbalken usw. (ohne schädliche Verunreinigungen)</w:t>
            </w:r>
          </w:p>
        </w:tc>
        <w:tc>
          <w:tcPr>
            <w:tcW w:w="1616" w:type="dxa"/>
            <w:gridSpan w:val="2"/>
            <w:tcBorders>
              <w:top w:val="single" w:sz="6" w:space="0" w:color="auto"/>
              <w:left w:val="single" w:sz="6" w:space="0" w:color="auto"/>
              <w:bottom w:val="single" w:sz="6" w:space="0" w:color="auto"/>
              <w:right w:val="single" w:sz="6" w:space="0" w:color="auto"/>
            </w:tcBorders>
          </w:tcPr>
          <w:p>
            <w:pPr>
              <w:pStyle w:val="GesAbsatz"/>
              <w:ind w:left="147"/>
              <w:jc w:val="center"/>
              <w:rPr>
                <w:sz w:val="16"/>
              </w:rPr>
            </w:pPr>
            <w:r>
              <w:rPr>
                <w:sz w:val="16"/>
              </w:rPr>
              <w:t>A II</w:t>
            </w:r>
          </w:p>
        </w:tc>
        <w:tc>
          <w:tcPr>
            <w:tcW w:w="1786"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9"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8" w:type="dxa"/>
            <w:tcBorders>
              <w:top w:val="single" w:sz="6" w:space="0" w:color="auto"/>
              <w:left w:val="single" w:sz="6" w:space="0" w:color="auto"/>
              <w:bottom w:val="single" w:sz="6" w:space="0" w:color="auto"/>
              <w:right w:val="single" w:sz="4" w:space="0" w:color="auto"/>
            </w:tcBorders>
          </w:tcPr>
          <w:p>
            <w:pPr>
              <w:pStyle w:val="GesAbsatz"/>
              <w:ind w:left="147"/>
              <w:rPr>
                <w:sz w:val="16"/>
              </w:rPr>
            </w:pPr>
          </w:p>
        </w:tc>
      </w:tr>
      <w:tr>
        <w:trPr>
          <w:gridBefore w:val="1"/>
          <w:wBefore w:w="11" w:type="dxa"/>
          <w:cantSplit/>
          <w:trHeight w:val="610"/>
        </w:trPr>
        <w:tc>
          <w:tcPr>
            <w:tcW w:w="3683" w:type="dxa"/>
            <w:tcBorders>
              <w:top w:val="single" w:sz="6" w:space="0" w:color="auto"/>
              <w:left w:val="single" w:sz="4" w:space="0" w:color="auto"/>
              <w:bottom w:val="single" w:sz="6" w:space="0" w:color="auto"/>
              <w:right w:val="single" w:sz="6" w:space="0" w:color="auto"/>
            </w:tcBorders>
          </w:tcPr>
          <w:p>
            <w:pPr>
              <w:pStyle w:val="GesAbsatz"/>
              <w:ind w:left="147"/>
              <w:rPr>
                <w:sz w:val="16"/>
              </w:rPr>
            </w:pPr>
            <w:r>
              <w:rPr>
                <w:sz w:val="16"/>
              </w:rPr>
              <w:t>Dämm- und Schallschutzplatten, die mit Mitteln behandelt wurden, die polychlorierte Biphenyle enthalten</w:t>
            </w:r>
          </w:p>
        </w:tc>
        <w:tc>
          <w:tcPr>
            <w:tcW w:w="1616" w:type="dxa"/>
            <w:gridSpan w:val="2"/>
            <w:tcBorders>
              <w:top w:val="single" w:sz="6" w:space="0" w:color="auto"/>
              <w:left w:val="single" w:sz="6" w:space="0" w:color="auto"/>
              <w:bottom w:val="single" w:sz="6" w:space="0" w:color="auto"/>
              <w:right w:val="single" w:sz="6" w:space="0" w:color="auto"/>
            </w:tcBorders>
          </w:tcPr>
          <w:p>
            <w:pPr>
              <w:pStyle w:val="GesAbsatz"/>
              <w:ind w:left="147"/>
              <w:jc w:val="center"/>
              <w:rPr>
                <w:sz w:val="16"/>
              </w:rPr>
            </w:pPr>
            <w:r>
              <w:rPr>
                <w:sz w:val="16"/>
              </w:rPr>
              <w:t>Beseitigung</w:t>
            </w:r>
          </w:p>
        </w:tc>
        <w:tc>
          <w:tcPr>
            <w:tcW w:w="1786"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9"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8" w:type="dxa"/>
            <w:tcBorders>
              <w:top w:val="single" w:sz="6" w:space="0" w:color="auto"/>
              <w:left w:val="single" w:sz="6" w:space="0" w:color="auto"/>
              <w:bottom w:val="single" w:sz="6" w:space="0" w:color="auto"/>
              <w:right w:val="single" w:sz="4" w:space="0" w:color="auto"/>
            </w:tcBorders>
          </w:tcPr>
          <w:p>
            <w:pPr>
              <w:pStyle w:val="GesAbsatz"/>
              <w:ind w:left="147"/>
              <w:rPr>
                <w:sz w:val="16"/>
              </w:rPr>
            </w:pPr>
          </w:p>
        </w:tc>
      </w:tr>
      <w:tr>
        <w:trPr>
          <w:gridBefore w:val="1"/>
          <w:wBefore w:w="11" w:type="dxa"/>
        </w:trPr>
        <w:tc>
          <w:tcPr>
            <w:tcW w:w="3683" w:type="dxa"/>
            <w:tcBorders>
              <w:top w:val="single" w:sz="6" w:space="0" w:color="auto"/>
              <w:left w:val="single" w:sz="4" w:space="0" w:color="auto"/>
              <w:bottom w:val="single" w:sz="6" w:space="0" w:color="auto"/>
              <w:right w:val="single" w:sz="6" w:space="0" w:color="auto"/>
            </w:tcBorders>
          </w:tcPr>
          <w:p>
            <w:pPr>
              <w:pStyle w:val="GesAbsatz"/>
              <w:ind w:left="147"/>
              <w:rPr>
                <w:sz w:val="16"/>
              </w:rPr>
            </w:pPr>
            <w:r>
              <w:rPr>
                <w:sz w:val="16"/>
              </w:rPr>
              <w:t>Bauspanplatten</w:t>
            </w:r>
          </w:p>
        </w:tc>
        <w:tc>
          <w:tcPr>
            <w:tcW w:w="1616" w:type="dxa"/>
            <w:gridSpan w:val="2"/>
            <w:tcBorders>
              <w:top w:val="single" w:sz="6" w:space="0" w:color="auto"/>
              <w:left w:val="single" w:sz="6" w:space="0" w:color="auto"/>
              <w:bottom w:val="single" w:sz="6" w:space="0" w:color="auto"/>
              <w:right w:val="single" w:sz="6" w:space="0" w:color="auto"/>
            </w:tcBorders>
          </w:tcPr>
          <w:p>
            <w:pPr>
              <w:pStyle w:val="GesAbsatz"/>
              <w:ind w:left="147"/>
              <w:jc w:val="center"/>
              <w:rPr>
                <w:sz w:val="16"/>
              </w:rPr>
            </w:pPr>
            <w:r>
              <w:rPr>
                <w:sz w:val="16"/>
              </w:rPr>
              <w:t>A II</w:t>
            </w:r>
          </w:p>
        </w:tc>
        <w:tc>
          <w:tcPr>
            <w:tcW w:w="1786"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9"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8" w:type="dxa"/>
            <w:tcBorders>
              <w:top w:val="single" w:sz="6" w:space="0" w:color="auto"/>
              <w:left w:val="single" w:sz="6" w:space="0" w:color="auto"/>
              <w:bottom w:val="single" w:sz="6" w:space="0" w:color="auto"/>
              <w:right w:val="single" w:sz="4" w:space="0" w:color="auto"/>
            </w:tcBorders>
          </w:tcPr>
          <w:p>
            <w:pPr>
              <w:pStyle w:val="GesAbsatz"/>
              <w:ind w:left="147"/>
              <w:rPr>
                <w:sz w:val="16"/>
              </w:rPr>
            </w:pPr>
          </w:p>
        </w:tc>
      </w:tr>
      <w:tr>
        <w:trPr>
          <w:gridBefore w:val="1"/>
          <w:wBefore w:w="11" w:type="dxa"/>
        </w:trPr>
        <w:tc>
          <w:tcPr>
            <w:tcW w:w="3683" w:type="dxa"/>
            <w:tcBorders>
              <w:top w:val="single" w:sz="6" w:space="0" w:color="auto"/>
              <w:left w:val="single" w:sz="4" w:space="0" w:color="auto"/>
              <w:bottom w:val="single" w:sz="6" w:space="0" w:color="auto"/>
              <w:right w:val="single" w:sz="6" w:space="0" w:color="auto"/>
            </w:tcBorders>
          </w:tcPr>
          <w:p>
            <w:pPr>
              <w:pStyle w:val="GesAbsatz"/>
              <w:ind w:left="147"/>
              <w:rPr>
                <w:sz w:val="16"/>
              </w:rPr>
            </w:pPr>
            <w:r>
              <w:rPr>
                <w:sz w:val="16"/>
              </w:rPr>
              <w:t>Konstruktionshölzer für tragende Teile</w:t>
            </w:r>
          </w:p>
        </w:tc>
        <w:tc>
          <w:tcPr>
            <w:tcW w:w="1616" w:type="dxa"/>
            <w:gridSpan w:val="2"/>
            <w:tcBorders>
              <w:top w:val="single" w:sz="6" w:space="0" w:color="auto"/>
              <w:left w:val="single" w:sz="6" w:space="0" w:color="auto"/>
              <w:bottom w:val="single" w:sz="6" w:space="0" w:color="auto"/>
              <w:right w:val="single" w:sz="6" w:space="0" w:color="auto"/>
            </w:tcBorders>
          </w:tcPr>
          <w:p>
            <w:pPr>
              <w:pStyle w:val="GesAbsatz"/>
              <w:ind w:left="147"/>
              <w:jc w:val="center"/>
              <w:rPr>
                <w:sz w:val="16"/>
              </w:rPr>
            </w:pPr>
            <w:r>
              <w:rPr>
                <w:sz w:val="16"/>
              </w:rPr>
              <w:t>A IV</w:t>
            </w:r>
          </w:p>
        </w:tc>
        <w:tc>
          <w:tcPr>
            <w:tcW w:w="1786"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9"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8" w:type="dxa"/>
            <w:tcBorders>
              <w:top w:val="single" w:sz="6" w:space="0" w:color="auto"/>
              <w:left w:val="single" w:sz="6" w:space="0" w:color="auto"/>
              <w:bottom w:val="single" w:sz="6" w:space="0" w:color="auto"/>
              <w:right w:val="single" w:sz="4" w:space="0" w:color="auto"/>
            </w:tcBorders>
          </w:tcPr>
          <w:p>
            <w:pPr>
              <w:pStyle w:val="GesAbsatz"/>
              <w:ind w:left="147"/>
              <w:rPr>
                <w:sz w:val="16"/>
              </w:rPr>
            </w:pPr>
          </w:p>
        </w:tc>
      </w:tr>
      <w:tr>
        <w:trPr>
          <w:gridBefore w:val="1"/>
          <w:wBefore w:w="11" w:type="dxa"/>
        </w:trPr>
        <w:tc>
          <w:tcPr>
            <w:tcW w:w="3683" w:type="dxa"/>
            <w:tcBorders>
              <w:top w:val="single" w:sz="6" w:space="0" w:color="auto"/>
              <w:left w:val="single" w:sz="4" w:space="0" w:color="auto"/>
              <w:bottom w:val="single" w:sz="6" w:space="0" w:color="auto"/>
              <w:right w:val="single" w:sz="6" w:space="0" w:color="auto"/>
            </w:tcBorders>
          </w:tcPr>
          <w:p>
            <w:pPr>
              <w:pStyle w:val="GesAbsatz"/>
              <w:ind w:left="147"/>
              <w:rPr>
                <w:sz w:val="16"/>
              </w:rPr>
            </w:pPr>
            <w:r>
              <w:rPr>
                <w:sz w:val="16"/>
              </w:rPr>
              <w:t>Holzfachwerk und Dachsparren</w:t>
            </w:r>
          </w:p>
        </w:tc>
        <w:tc>
          <w:tcPr>
            <w:tcW w:w="1616" w:type="dxa"/>
            <w:gridSpan w:val="2"/>
            <w:tcBorders>
              <w:top w:val="single" w:sz="6" w:space="0" w:color="auto"/>
              <w:left w:val="single" w:sz="6" w:space="0" w:color="auto"/>
              <w:bottom w:val="single" w:sz="6" w:space="0" w:color="auto"/>
              <w:right w:val="single" w:sz="6" w:space="0" w:color="auto"/>
            </w:tcBorders>
          </w:tcPr>
          <w:p>
            <w:pPr>
              <w:pStyle w:val="GesAbsatz"/>
              <w:ind w:left="147"/>
              <w:jc w:val="center"/>
              <w:rPr>
                <w:sz w:val="16"/>
              </w:rPr>
            </w:pPr>
            <w:r>
              <w:rPr>
                <w:sz w:val="16"/>
              </w:rPr>
              <w:t>A IV</w:t>
            </w:r>
          </w:p>
        </w:tc>
        <w:tc>
          <w:tcPr>
            <w:tcW w:w="1786"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9"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8" w:type="dxa"/>
            <w:tcBorders>
              <w:top w:val="single" w:sz="6" w:space="0" w:color="auto"/>
              <w:left w:val="single" w:sz="6" w:space="0" w:color="auto"/>
              <w:bottom w:val="single" w:sz="6" w:space="0" w:color="auto"/>
              <w:right w:val="single" w:sz="4" w:space="0" w:color="auto"/>
            </w:tcBorders>
          </w:tcPr>
          <w:p>
            <w:pPr>
              <w:pStyle w:val="GesAbsatz"/>
              <w:ind w:left="147"/>
              <w:rPr>
                <w:sz w:val="16"/>
              </w:rPr>
            </w:pPr>
          </w:p>
        </w:tc>
      </w:tr>
      <w:tr>
        <w:trPr>
          <w:gridBefore w:val="1"/>
          <w:wBefore w:w="11" w:type="dxa"/>
        </w:trPr>
        <w:tc>
          <w:tcPr>
            <w:tcW w:w="3683" w:type="dxa"/>
            <w:tcBorders>
              <w:top w:val="single" w:sz="6" w:space="0" w:color="auto"/>
              <w:left w:val="single" w:sz="4" w:space="0" w:color="auto"/>
              <w:bottom w:val="single" w:sz="6" w:space="0" w:color="auto"/>
              <w:right w:val="single" w:sz="6" w:space="0" w:color="auto"/>
            </w:tcBorders>
          </w:tcPr>
          <w:p>
            <w:pPr>
              <w:pStyle w:val="GesAbsatz"/>
              <w:ind w:left="147"/>
              <w:rPr>
                <w:sz w:val="16"/>
              </w:rPr>
            </w:pPr>
            <w:r>
              <w:rPr>
                <w:sz w:val="16"/>
              </w:rPr>
              <w:lastRenderedPageBreak/>
              <w:t>Fenster, Fensterstöcke, Außentüren</w:t>
            </w:r>
          </w:p>
        </w:tc>
        <w:tc>
          <w:tcPr>
            <w:tcW w:w="1616" w:type="dxa"/>
            <w:gridSpan w:val="2"/>
            <w:tcBorders>
              <w:top w:val="single" w:sz="6" w:space="0" w:color="auto"/>
              <w:left w:val="single" w:sz="6" w:space="0" w:color="auto"/>
              <w:bottom w:val="single" w:sz="6" w:space="0" w:color="auto"/>
              <w:right w:val="single" w:sz="6" w:space="0" w:color="auto"/>
            </w:tcBorders>
          </w:tcPr>
          <w:p>
            <w:pPr>
              <w:pStyle w:val="GesAbsatz"/>
              <w:ind w:left="147"/>
              <w:jc w:val="center"/>
              <w:rPr>
                <w:sz w:val="16"/>
              </w:rPr>
            </w:pPr>
            <w:r>
              <w:rPr>
                <w:sz w:val="16"/>
              </w:rPr>
              <w:t>A IV</w:t>
            </w:r>
          </w:p>
        </w:tc>
        <w:tc>
          <w:tcPr>
            <w:tcW w:w="1786"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9"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8" w:type="dxa"/>
            <w:tcBorders>
              <w:top w:val="single" w:sz="6" w:space="0" w:color="auto"/>
              <w:left w:val="single" w:sz="6" w:space="0" w:color="auto"/>
              <w:bottom w:val="single" w:sz="6" w:space="0" w:color="auto"/>
              <w:right w:val="single" w:sz="4" w:space="0" w:color="auto"/>
            </w:tcBorders>
          </w:tcPr>
          <w:p>
            <w:pPr>
              <w:pStyle w:val="GesAbsatz"/>
              <w:ind w:left="147"/>
              <w:rPr>
                <w:sz w:val="16"/>
              </w:rPr>
            </w:pPr>
          </w:p>
        </w:tc>
      </w:tr>
      <w:tr>
        <w:trPr>
          <w:gridBefore w:val="1"/>
          <w:wBefore w:w="11" w:type="dxa"/>
        </w:trPr>
        <w:tc>
          <w:tcPr>
            <w:tcW w:w="3683" w:type="dxa"/>
            <w:tcBorders>
              <w:top w:val="single" w:sz="6" w:space="0" w:color="auto"/>
              <w:left w:val="single" w:sz="4" w:space="0" w:color="auto"/>
              <w:bottom w:val="single" w:sz="6" w:space="0" w:color="auto"/>
              <w:right w:val="single" w:sz="6" w:space="0" w:color="auto"/>
            </w:tcBorders>
          </w:tcPr>
          <w:p>
            <w:pPr>
              <w:pStyle w:val="GesAbsatz"/>
              <w:ind w:left="147"/>
              <w:rPr>
                <w:sz w:val="16"/>
              </w:rPr>
            </w:pPr>
            <w:r>
              <w:rPr>
                <w:sz w:val="16"/>
              </w:rPr>
              <w:t>Imprägnierte Bauhölzer aus dem Außenbereich</w:t>
            </w:r>
          </w:p>
        </w:tc>
        <w:tc>
          <w:tcPr>
            <w:tcW w:w="1616" w:type="dxa"/>
            <w:gridSpan w:val="2"/>
            <w:tcBorders>
              <w:top w:val="single" w:sz="6" w:space="0" w:color="auto"/>
              <w:left w:val="single" w:sz="6" w:space="0" w:color="auto"/>
              <w:bottom w:val="single" w:sz="6" w:space="0" w:color="auto"/>
              <w:right w:val="single" w:sz="6" w:space="0" w:color="auto"/>
            </w:tcBorders>
          </w:tcPr>
          <w:p>
            <w:pPr>
              <w:pStyle w:val="GesAbsatz"/>
              <w:ind w:left="147"/>
              <w:jc w:val="center"/>
              <w:rPr>
                <w:sz w:val="16"/>
              </w:rPr>
            </w:pPr>
            <w:r>
              <w:rPr>
                <w:sz w:val="16"/>
              </w:rPr>
              <w:t>A IV</w:t>
            </w:r>
          </w:p>
        </w:tc>
        <w:tc>
          <w:tcPr>
            <w:tcW w:w="1786"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9"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8" w:type="dxa"/>
            <w:tcBorders>
              <w:top w:val="single" w:sz="6" w:space="0" w:color="auto"/>
              <w:left w:val="single" w:sz="6" w:space="0" w:color="auto"/>
              <w:bottom w:val="single" w:sz="6" w:space="0" w:color="auto"/>
              <w:right w:val="single" w:sz="4" w:space="0" w:color="auto"/>
            </w:tcBorders>
          </w:tcPr>
          <w:p>
            <w:pPr>
              <w:pStyle w:val="GesAbsatz"/>
              <w:ind w:left="147"/>
              <w:rPr>
                <w:sz w:val="16"/>
              </w:rPr>
            </w:pPr>
          </w:p>
        </w:tc>
      </w:tr>
      <w:tr>
        <w:trPr>
          <w:gridBefore w:val="1"/>
          <w:wBefore w:w="11" w:type="dxa"/>
        </w:trPr>
        <w:tc>
          <w:tcPr>
            <w:tcW w:w="3683" w:type="dxa"/>
            <w:tcBorders>
              <w:top w:val="single" w:sz="6" w:space="0" w:color="auto"/>
              <w:left w:val="single" w:sz="4" w:space="0" w:color="auto"/>
              <w:bottom w:val="single" w:sz="6" w:space="0" w:color="auto"/>
              <w:right w:val="single" w:sz="6" w:space="0" w:color="auto"/>
            </w:tcBorders>
          </w:tcPr>
          <w:p>
            <w:pPr>
              <w:pStyle w:val="GesAbsatz"/>
              <w:ind w:left="147"/>
              <w:rPr>
                <w:sz w:val="16"/>
              </w:rPr>
            </w:pPr>
            <w:r>
              <w:rPr>
                <w:sz w:val="16"/>
              </w:rPr>
              <w:t>Bau- und Abbruchholz mit schädlichen Verunreinigungen</w:t>
            </w:r>
          </w:p>
        </w:tc>
        <w:tc>
          <w:tcPr>
            <w:tcW w:w="1616" w:type="dxa"/>
            <w:gridSpan w:val="2"/>
            <w:tcBorders>
              <w:top w:val="single" w:sz="6" w:space="0" w:color="auto"/>
              <w:left w:val="single" w:sz="6" w:space="0" w:color="auto"/>
              <w:bottom w:val="single" w:sz="6" w:space="0" w:color="auto"/>
              <w:right w:val="single" w:sz="6" w:space="0" w:color="auto"/>
            </w:tcBorders>
          </w:tcPr>
          <w:p>
            <w:pPr>
              <w:pStyle w:val="GesAbsatz"/>
              <w:ind w:left="147"/>
              <w:jc w:val="center"/>
              <w:rPr>
                <w:sz w:val="16"/>
              </w:rPr>
            </w:pPr>
            <w:r>
              <w:rPr>
                <w:sz w:val="16"/>
              </w:rPr>
              <w:t>A IV</w:t>
            </w:r>
          </w:p>
        </w:tc>
        <w:tc>
          <w:tcPr>
            <w:tcW w:w="1786"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9"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8" w:type="dxa"/>
            <w:tcBorders>
              <w:top w:val="single" w:sz="6" w:space="0" w:color="auto"/>
              <w:left w:val="single" w:sz="6" w:space="0" w:color="auto"/>
              <w:bottom w:val="single" w:sz="6" w:space="0" w:color="auto"/>
              <w:right w:val="single" w:sz="4" w:space="0" w:color="auto"/>
            </w:tcBorders>
          </w:tcPr>
          <w:p>
            <w:pPr>
              <w:pStyle w:val="GesAbsatz"/>
              <w:ind w:left="147"/>
              <w:rPr>
                <w:sz w:val="16"/>
              </w:rPr>
            </w:pPr>
          </w:p>
        </w:tc>
      </w:tr>
      <w:tr>
        <w:trPr>
          <w:gridBefore w:val="1"/>
          <w:wBefore w:w="11" w:type="dxa"/>
        </w:trPr>
        <w:tc>
          <w:tcPr>
            <w:tcW w:w="3683" w:type="dxa"/>
            <w:tcBorders>
              <w:top w:val="single" w:sz="6" w:space="0" w:color="auto"/>
              <w:left w:val="single" w:sz="4" w:space="0" w:color="auto"/>
              <w:bottom w:val="single" w:sz="6" w:space="0" w:color="auto"/>
              <w:right w:val="single" w:sz="6" w:space="0" w:color="auto"/>
            </w:tcBorders>
          </w:tcPr>
          <w:p>
            <w:pPr>
              <w:pStyle w:val="GesAbsatz"/>
              <w:ind w:left="147"/>
              <w:rPr>
                <w:sz w:val="16"/>
              </w:rPr>
            </w:pPr>
            <w:r>
              <w:rPr>
                <w:sz w:val="16"/>
              </w:rPr>
              <w:t>Bahnschwellen</w:t>
            </w:r>
          </w:p>
        </w:tc>
        <w:tc>
          <w:tcPr>
            <w:tcW w:w="1616" w:type="dxa"/>
            <w:gridSpan w:val="2"/>
            <w:tcBorders>
              <w:top w:val="single" w:sz="6" w:space="0" w:color="auto"/>
              <w:left w:val="single" w:sz="6" w:space="0" w:color="auto"/>
              <w:bottom w:val="single" w:sz="6" w:space="0" w:color="auto"/>
              <w:right w:val="single" w:sz="6" w:space="0" w:color="auto"/>
            </w:tcBorders>
          </w:tcPr>
          <w:p>
            <w:pPr>
              <w:pStyle w:val="GesAbsatz"/>
              <w:ind w:left="147"/>
              <w:jc w:val="center"/>
              <w:rPr>
                <w:sz w:val="16"/>
              </w:rPr>
            </w:pPr>
            <w:r>
              <w:rPr>
                <w:sz w:val="16"/>
              </w:rPr>
              <w:t>A IV</w:t>
            </w:r>
          </w:p>
        </w:tc>
        <w:tc>
          <w:tcPr>
            <w:tcW w:w="1786"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9" w:type="dxa"/>
            <w:tcBorders>
              <w:top w:val="single" w:sz="6" w:space="0" w:color="auto"/>
              <w:left w:val="single" w:sz="6" w:space="0" w:color="auto"/>
              <w:bottom w:val="single" w:sz="6" w:space="0" w:color="auto"/>
              <w:right w:val="single" w:sz="6" w:space="0" w:color="auto"/>
            </w:tcBorders>
          </w:tcPr>
          <w:p>
            <w:pPr>
              <w:pStyle w:val="GesAbsatz"/>
              <w:ind w:left="147"/>
              <w:rPr>
                <w:sz w:val="16"/>
              </w:rPr>
            </w:pPr>
          </w:p>
        </w:tc>
        <w:tc>
          <w:tcPr>
            <w:tcW w:w="708" w:type="dxa"/>
            <w:tcBorders>
              <w:top w:val="single" w:sz="6" w:space="0" w:color="auto"/>
              <w:left w:val="single" w:sz="6" w:space="0" w:color="auto"/>
              <w:bottom w:val="single" w:sz="6" w:space="0" w:color="auto"/>
              <w:right w:val="single" w:sz="4" w:space="0" w:color="auto"/>
            </w:tcBorders>
          </w:tcPr>
          <w:p>
            <w:pPr>
              <w:pStyle w:val="GesAbsatz"/>
              <w:ind w:left="147"/>
              <w:rPr>
                <w:sz w:val="16"/>
              </w:rPr>
            </w:pPr>
          </w:p>
        </w:tc>
      </w:tr>
      <w:tr>
        <w:trPr>
          <w:gridBefore w:val="1"/>
          <w:wBefore w:w="11" w:type="dxa"/>
        </w:trPr>
        <w:tc>
          <w:tcPr>
            <w:tcW w:w="3683" w:type="dxa"/>
            <w:tcBorders>
              <w:top w:val="single" w:sz="6" w:space="0" w:color="auto"/>
              <w:left w:val="single" w:sz="4" w:space="0" w:color="auto"/>
              <w:bottom w:val="single" w:sz="4" w:space="0" w:color="auto"/>
              <w:right w:val="single" w:sz="6" w:space="0" w:color="auto"/>
            </w:tcBorders>
          </w:tcPr>
          <w:p>
            <w:pPr>
              <w:pStyle w:val="GesAbsatz"/>
              <w:ind w:left="147"/>
              <w:rPr>
                <w:sz w:val="16"/>
              </w:rPr>
            </w:pPr>
            <w:r>
              <w:rPr>
                <w:sz w:val="16"/>
              </w:rPr>
              <w:t>Leitungsmasten</w:t>
            </w:r>
          </w:p>
        </w:tc>
        <w:tc>
          <w:tcPr>
            <w:tcW w:w="1616" w:type="dxa"/>
            <w:gridSpan w:val="2"/>
            <w:tcBorders>
              <w:top w:val="single" w:sz="6" w:space="0" w:color="auto"/>
              <w:left w:val="single" w:sz="6" w:space="0" w:color="auto"/>
              <w:bottom w:val="single" w:sz="4" w:space="0" w:color="auto"/>
              <w:right w:val="single" w:sz="6" w:space="0" w:color="auto"/>
            </w:tcBorders>
          </w:tcPr>
          <w:p>
            <w:pPr>
              <w:pStyle w:val="GesAbsatz"/>
              <w:ind w:left="147"/>
              <w:jc w:val="center"/>
              <w:rPr>
                <w:sz w:val="16"/>
              </w:rPr>
            </w:pPr>
            <w:r>
              <w:rPr>
                <w:sz w:val="16"/>
              </w:rPr>
              <w:t>A IV</w:t>
            </w:r>
          </w:p>
        </w:tc>
        <w:tc>
          <w:tcPr>
            <w:tcW w:w="1786" w:type="dxa"/>
            <w:tcBorders>
              <w:top w:val="single" w:sz="6" w:space="0" w:color="auto"/>
              <w:left w:val="single" w:sz="6" w:space="0" w:color="auto"/>
              <w:bottom w:val="single" w:sz="4" w:space="0" w:color="auto"/>
              <w:right w:val="single" w:sz="6" w:space="0" w:color="auto"/>
            </w:tcBorders>
          </w:tcPr>
          <w:p>
            <w:pPr>
              <w:pStyle w:val="GesAbsatz"/>
              <w:ind w:left="147"/>
              <w:rPr>
                <w:sz w:val="16"/>
              </w:rPr>
            </w:pPr>
          </w:p>
        </w:tc>
        <w:tc>
          <w:tcPr>
            <w:tcW w:w="709" w:type="dxa"/>
            <w:tcBorders>
              <w:top w:val="single" w:sz="6" w:space="0" w:color="auto"/>
              <w:left w:val="single" w:sz="6" w:space="0" w:color="auto"/>
              <w:bottom w:val="single" w:sz="4" w:space="0" w:color="auto"/>
              <w:right w:val="single" w:sz="6" w:space="0" w:color="auto"/>
            </w:tcBorders>
          </w:tcPr>
          <w:p>
            <w:pPr>
              <w:pStyle w:val="GesAbsatz"/>
              <w:ind w:left="147"/>
              <w:rPr>
                <w:sz w:val="16"/>
              </w:rPr>
            </w:pPr>
          </w:p>
        </w:tc>
        <w:tc>
          <w:tcPr>
            <w:tcW w:w="708" w:type="dxa"/>
            <w:tcBorders>
              <w:top w:val="single" w:sz="6" w:space="0" w:color="auto"/>
              <w:left w:val="single" w:sz="6" w:space="0" w:color="auto"/>
              <w:bottom w:val="single" w:sz="4" w:space="0" w:color="auto"/>
              <w:right w:val="single" w:sz="4" w:space="0" w:color="auto"/>
            </w:tcBorders>
          </w:tcPr>
          <w:p>
            <w:pPr>
              <w:pStyle w:val="GesAbsatz"/>
              <w:ind w:left="147"/>
              <w:rPr>
                <w:sz w:val="16"/>
              </w:rPr>
            </w:pPr>
          </w:p>
        </w:tc>
      </w:tr>
      <w:tr>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494"/>
        </w:trPr>
        <w:tc>
          <w:tcPr>
            <w:tcW w:w="3694" w:type="dxa"/>
            <w:gridSpan w:val="2"/>
            <w:tcBorders>
              <w:bottom w:val="single" w:sz="4" w:space="0" w:color="auto"/>
            </w:tcBorders>
          </w:tcPr>
          <w:p>
            <w:pPr>
              <w:pStyle w:val="GesAbsatz"/>
              <w:ind w:left="147"/>
              <w:rPr>
                <w:sz w:val="16"/>
              </w:rPr>
            </w:pPr>
            <w:r>
              <w:rPr>
                <w:sz w:val="16"/>
              </w:rPr>
              <w:t>Sortimente aus dem Garten- und Landschaftsbau, imprägnierte Gartenmöbel</w:t>
            </w:r>
          </w:p>
        </w:tc>
        <w:tc>
          <w:tcPr>
            <w:tcW w:w="1609" w:type="dxa"/>
            <w:tcBorders>
              <w:bottom w:val="single" w:sz="4" w:space="0" w:color="auto"/>
            </w:tcBorders>
          </w:tcPr>
          <w:p>
            <w:pPr>
              <w:pStyle w:val="GesAbsatz"/>
              <w:jc w:val="center"/>
              <w:rPr>
                <w:sz w:val="16"/>
              </w:rPr>
            </w:pPr>
            <w:r>
              <w:rPr>
                <w:sz w:val="16"/>
              </w:rPr>
              <w:t>A IV</w:t>
            </w:r>
          </w:p>
        </w:tc>
        <w:tc>
          <w:tcPr>
            <w:tcW w:w="1793" w:type="dxa"/>
            <w:gridSpan w:val="2"/>
            <w:tcBorders>
              <w:bottom w:val="single" w:sz="4" w:space="0" w:color="auto"/>
            </w:tcBorders>
          </w:tcPr>
          <w:p>
            <w:pPr>
              <w:pStyle w:val="GesAbsatz"/>
              <w:rPr>
                <w:sz w:val="16"/>
              </w:rPr>
            </w:pPr>
          </w:p>
        </w:tc>
        <w:tc>
          <w:tcPr>
            <w:tcW w:w="709" w:type="dxa"/>
            <w:tcBorders>
              <w:bottom w:val="single" w:sz="4" w:space="0" w:color="auto"/>
            </w:tcBorders>
          </w:tcPr>
          <w:p>
            <w:pPr>
              <w:pStyle w:val="GesAbsatz"/>
              <w:rPr>
                <w:sz w:val="16"/>
              </w:rPr>
            </w:pPr>
          </w:p>
        </w:tc>
        <w:tc>
          <w:tcPr>
            <w:tcW w:w="708" w:type="dxa"/>
            <w:tcBorders>
              <w:bottom w:val="single" w:sz="4" w:space="0" w:color="auto"/>
            </w:tcBorders>
          </w:tcPr>
          <w:p>
            <w:pPr>
              <w:pStyle w:val="GesAbsatz"/>
              <w:rPr>
                <w:sz w:val="16"/>
              </w:rPr>
            </w:pPr>
          </w:p>
        </w:tc>
      </w:tr>
      <w:tr>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94" w:type="dxa"/>
            <w:gridSpan w:val="2"/>
          </w:tcPr>
          <w:p>
            <w:pPr>
              <w:pStyle w:val="GesAbsatz"/>
              <w:ind w:left="147"/>
              <w:rPr>
                <w:sz w:val="16"/>
              </w:rPr>
            </w:pPr>
            <w:r>
              <w:rPr>
                <w:sz w:val="16"/>
              </w:rPr>
              <w:t>Sortimente aus der Landwirtschaft</w:t>
            </w:r>
          </w:p>
        </w:tc>
        <w:tc>
          <w:tcPr>
            <w:tcW w:w="1609" w:type="dxa"/>
          </w:tcPr>
          <w:p>
            <w:pPr>
              <w:pStyle w:val="GesAbsatz"/>
              <w:jc w:val="center"/>
              <w:rPr>
                <w:sz w:val="16"/>
              </w:rPr>
            </w:pPr>
            <w:r>
              <w:rPr>
                <w:sz w:val="16"/>
              </w:rPr>
              <w:t>A IV</w:t>
            </w:r>
          </w:p>
        </w:tc>
        <w:tc>
          <w:tcPr>
            <w:tcW w:w="1793" w:type="dxa"/>
            <w:gridSpan w:val="2"/>
          </w:tcPr>
          <w:p>
            <w:pPr>
              <w:pStyle w:val="GesAbsatz"/>
              <w:rPr>
                <w:sz w:val="16"/>
              </w:rPr>
            </w:pPr>
          </w:p>
        </w:tc>
        <w:tc>
          <w:tcPr>
            <w:tcW w:w="709" w:type="dxa"/>
          </w:tcPr>
          <w:p>
            <w:pPr>
              <w:pStyle w:val="GesAbsatz"/>
              <w:rPr>
                <w:sz w:val="16"/>
              </w:rPr>
            </w:pPr>
          </w:p>
        </w:tc>
        <w:tc>
          <w:tcPr>
            <w:tcW w:w="708" w:type="dxa"/>
          </w:tcPr>
          <w:p>
            <w:pPr>
              <w:pStyle w:val="GesAbsatz"/>
              <w:rPr>
                <w:sz w:val="16"/>
              </w:rPr>
            </w:pPr>
          </w:p>
        </w:tc>
      </w:tr>
      <w:tr>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94" w:type="dxa"/>
            <w:gridSpan w:val="2"/>
          </w:tcPr>
          <w:p>
            <w:pPr>
              <w:pStyle w:val="GesAbsatz"/>
              <w:ind w:left="147"/>
              <w:rPr>
                <w:sz w:val="16"/>
              </w:rPr>
            </w:pPr>
            <w:r>
              <w:rPr>
                <w:sz w:val="16"/>
              </w:rPr>
              <w:t>Möbel, naturbelassenes Vollholz</w:t>
            </w:r>
          </w:p>
        </w:tc>
        <w:tc>
          <w:tcPr>
            <w:tcW w:w="1609" w:type="dxa"/>
          </w:tcPr>
          <w:p>
            <w:pPr>
              <w:pStyle w:val="GesAbsatz"/>
              <w:jc w:val="center"/>
              <w:rPr>
                <w:sz w:val="16"/>
              </w:rPr>
            </w:pPr>
            <w:r>
              <w:rPr>
                <w:sz w:val="16"/>
              </w:rPr>
              <w:t>A I</w:t>
            </w:r>
          </w:p>
        </w:tc>
        <w:tc>
          <w:tcPr>
            <w:tcW w:w="1793" w:type="dxa"/>
            <w:gridSpan w:val="2"/>
          </w:tcPr>
          <w:p>
            <w:pPr>
              <w:pStyle w:val="GesAbsatz"/>
              <w:rPr>
                <w:sz w:val="16"/>
              </w:rPr>
            </w:pPr>
          </w:p>
        </w:tc>
        <w:tc>
          <w:tcPr>
            <w:tcW w:w="709" w:type="dxa"/>
          </w:tcPr>
          <w:p>
            <w:pPr>
              <w:pStyle w:val="GesAbsatz"/>
              <w:rPr>
                <w:sz w:val="16"/>
              </w:rPr>
            </w:pPr>
          </w:p>
        </w:tc>
        <w:tc>
          <w:tcPr>
            <w:tcW w:w="708" w:type="dxa"/>
          </w:tcPr>
          <w:p>
            <w:pPr>
              <w:pStyle w:val="GesAbsatz"/>
              <w:rPr>
                <w:sz w:val="16"/>
              </w:rPr>
            </w:pPr>
          </w:p>
        </w:tc>
      </w:tr>
      <w:tr>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454"/>
        </w:trPr>
        <w:tc>
          <w:tcPr>
            <w:tcW w:w="3694" w:type="dxa"/>
            <w:gridSpan w:val="2"/>
            <w:tcBorders>
              <w:bottom w:val="single" w:sz="4" w:space="0" w:color="auto"/>
            </w:tcBorders>
          </w:tcPr>
          <w:p>
            <w:pPr>
              <w:pStyle w:val="GesAbsatz"/>
              <w:ind w:left="147"/>
              <w:rPr>
                <w:sz w:val="16"/>
              </w:rPr>
            </w:pPr>
            <w:r>
              <w:rPr>
                <w:sz w:val="16"/>
              </w:rPr>
              <w:t>Möbel, ohne halogenorganische Verbindungen in der Beschichtung</w:t>
            </w:r>
          </w:p>
        </w:tc>
        <w:tc>
          <w:tcPr>
            <w:tcW w:w="1609" w:type="dxa"/>
            <w:tcBorders>
              <w:bottom w:val="single" w:sz="4" w:space="0" w:color="auto"/>
            </w:tcBorders>
          </w:tcPr>
          <w:p>
            <w:pPr>
              <w:pStyle w:val="GesAbsatz"/>
              <w:jc w:val="center"/>
              <w:rPr>
                <w:sz w:val="16"/>
              </w:rPr>
            </w:pPr>
            <w:r>
              <w:rPr>
                <w:sz w:val="16"/>
              </w:rPr>
              <w:t>A II</w:t>
            </w:r>
          </w:p>
        </w:tc>
        <w:tc>
          <w:tcPr>
            <w:tcW w:w="1793" w:type="dxa"/>
            <w:gridSpan w:val="2"/>
            <w:tcBorders>
              <w:bottom w:val="single" w:sz="4" w:space="0" w:color="auto"/>
            </w:tcBorders>
          </w:tcPr>
          <w:p>
            <w:pPr>
              <w:pStyle w:val="GesAbsatz"/>
              <w:rPr>
                <w:sz w:val="16"/>
              </w:rPr>
            </w:pPr>
          </w:p>
        </w:tc>
        <w:tc>
          <w:tcPr>
            <w:tcW w:w="709" w:type="dxa"/>
            <w:tcBorders>
              <w:bottom w:val="single" w:sz="4" w:space="0" w:color="auto"/>
            </w:tcBorders>
          </w:tcPr>
          <w:p>
            <w:pPr>
              <w:pStyle w:val="GesAbsatz"/>
              <w:rPr>
                <w:sz w:val="16"/>
              </w:rPr>
            </w:pPr>
          </w:p>
        </w:tc>
        <w:tc>
          <w:tcPr>
            <w:tcW w:w="708" w:type="dxa"/>
            <w:tcBorders>
              <w:bottom w:val="single" w:sz="4" w:space="0" w:color="auto"/>
            </w:tcBorders>
          </w:tcPr>
          <w:p>
            <w:pPr>
              <w:pStyle w:val="GesAbsatz"/>
              <w:rPr>
                <w:sz w:val="16"/>
              </w:rPr>
            </w:pPr>
          </w:p>
        </w:tc>
      </w:tr>
      <w:tr>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490"/>
        </w:trPr>
        <w:tc>
          <w:tcPr>
            <w:tcW w:w="3694" w:type="dxa"/>
            <w:gridSpan w:val="2"/>
            <w:tcBorders>
              <w:bottom w:val="single" w:sz="4" w:space="0" w:color="auto"/>
            </w:tcBorders>
          </w:tcPr>
          <w:p>
            <w:pPr>
              <w:pStyle w:val="GesAbsatz"/>
              <w:ind w:left="147"/>
              <w:rPr>
                <w:sz w:val="16"/>
              </w:rPr>
            </w:pPr>
            <w:r>
              <w:rPr>
                <w:sz w:val="16"/>
              </w:rPr>
              <w:t>Möbel, mit halogenorganischen Verbindungen in der Beschichtung</w:t>
            </w:r>
          </w:p>
        </w:tc>
        <w:tc>
          <w:tcPr>
            <w:tcW w:w="1609" w:type="dxa"/>
            <w:tcBorders>
              <w:bottom w:val="single" w:sz="4" w:space="0" w:color="auto"/>
            </w:tcBorders>
          </w:tcPr>
          <w:p>
            <w:pPr>
              <w:pStyle w:val="GesAbsatz"/>
              <w:jc w:val="center"/>
              <w:rPr>
                <w:sz w:val="16"/>
              </w:rPr>
            </w:pPr>
            <w:r>
              <w:rPr>
                <w:sz w:val="16"/>
              </w:rPr>
              <w:t>A III</w:t>
            </w:r>
          </w:p>
        </w:tc>
        <w:tc>
          <w:tcPr>
            <w:tcW w:w="1793" w:type="dxa"/>
            <w:gridSpan w:val="2"/>
            <w:tcBorders>
              <w:bottom w:val="single" w:sz="4" w:space="0" w:color="auto"/>
            </w:tcBorders>
          </w:tcPr>
          <w:p>
            <w:pPr>
              <w:pStyle w:val="GesAbsatz"/>
              <w:rPr>
                <w:sz w:val="16"/>
              </w:rPr>
            </w:pPr>
          </w:p>
        </w:tc>
        <w:tc>
          <w:tcPr>
            <w:tcW w:w="709" w:type="dxa"/>
            <w:tcBorders>
              <w:bottom w:val="single" w:sz="4" w:space="0" w:color="auto"/>
            </w:tcBorders>
          </w:tcPr>
          <w:p>
            <w:pPr>
              <w:pStyle w:val="GesAbsatz"/>
              <w:rPr>
                <w:sz w:val="16"/>
              </w:rPr>
            </w:pPr>
          </w:p>
        </w:tc>
        <w:tc>
          <w:tcPr>
            <w:tcW w:w="708" w:type="dxa"/>
            <w:tcBorders>
              <w:bottom w:val="single" w:sz="4" w:space="0" w:color="auto"/>
            </w:tcBorders>
          </w:tcPr>
          <w:p>
            <w:pPr>
              <w:pStyle w:val="GesAbsatz"/>
              <w:rPr>
                <w:sz w:val="16"/>
              </w:rPr>
            </w:pPr>
          </w:p>
        </w:tc>
      </w:tr>
      <w:tr>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94" w:type="dxa"/>
            <w:gridSpan w:val="2"/>
          </w:tcPr>
          <w:p>
            <w:pPr>
              <w:pStyle w:val="GesAbsatz"/>
              <w:ind w:left="147"/>
              <w:rPr>
                <w:sz w:val="16"/>
              </w:rPr>
            </w:pPr>
            <w:r>
              <w:rPr>
                <w:sz w:val="16"/>
              </w:rPr>
              <w:t>Altholz aus Sperrmüll (Mischsortiment)</w:t>
            </w:r>
          </w:p>
        </w:tc>
        <w:tc>
          <w:tcPr>
            <w:tcW w:w="1609" w:type="dxa"/>
          </w:tcPr>
          <w:p>
            <w:pPr>
              <w:pStyle w:val="GesAbsatz"/>
              <w:jc w:val="center"/>
              <w:rPr>
                <w:sz w:val="16"/>
              </w:rPr>
            </w:pPr>
            <w:r>
              <w:rPr>
                <w:sz w:val="16"/>
              </w:rPr>
              <w:t>A III</w:t>
            </w:r>
          </w:p>
        </w:tc>
        <w:tc>
          <w:tcPr>
            <w:tcW w:w="1793" w:type="dxa"/>
            <w:gridSpan w:val="2"/>
          </w:tcPr>
          <w:p>
            <w:pPr>
              <w:pStyle w:val="GesAbsatz"/>
              <w:rPr>
                <w:sz w:val="16"/>
              </w:rPr>
            </w:pPr>
          </w:p>
        </w:tc>
        <w:tc>
          <w:tcPr>
            <w:tcW w:w="709" w:type="dxa"/>
          </w:tcPr>
          <w:p>
            <w:pPr>
              <w:pStyle w:val="GesAbsatz"/>
              <w:rPr>
                <w:sz w:val="16"/>
              </w:rPr>
            </w:pPr>
          </w:p>
        </w:tc>
        <w:tc>
          <w:tcPr>
            <w:tcW w:w="708" w:type="dxa"/>
          </w:tcPr>
          <w:p>
            <w:pPr>
              <w:pStyle w:val="GesAbsatz"/>
              <w:rPr>
                <w:sz w:val="16"/>
              </w:rPr>
            </w:pPr>
          </w:p>
        </w:tc>
      </w:tr>
      <w:tr>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446"/>
        </w:trPr>
        <w:tc>
          <w:tcPr>
            <w:tcW w:w="3694" w:type="dxa"/>
            <w:gridSpan w:val="2"/>
            <w:tcBorders>
              <w:bottom w:val="single" w:sz="4" w:space="0" w:color="auto"/>
            </w:tcBorders>
          </w:tcPr>
          <w:p>
            <w:pPr>
              <w:pStyle w:val="GesAbsatz"/>
              <w:ind w:left="147"/>
              <w:rPr>
                <w:sz w:val="16"/>
              </w:rPr>
            </w:pPr>
            <w:r>
              <w:rPr>
                <w:sz w:val="16"/>
              </w:rPr>
              <w:t>Altholz aus industrieller Anwendung (z. B. Industriefußböden, Kühltürme)</w:t>
            </w:r>
          </w:p>
        </w:tc>
        <w:tc>
          <w:tcPr>
            <w:tcW w:w="1609" w:type="dxa"/>
            <w:tcBorders>
              <w:bottom w:val="single" w:sz="4" w:space="0" w:color="auto"/>
            </w:tcBorders>
          </w:tcPr>
          <w:p>
            <w:pPr>
              <w:pStyle w:val="GesAbsatz"/>
              <w:jc w:val="center"/>
              <w:rPr>
                <w:sz w:val="16"/>
              </w:rPr>
            </w:pPr>
            <w:r>
              <w:rPr>
                <w:sz w:val="16"/>
              </w:rPr>
              <w:t>A IV</w:t>
            </w:r>
          </w:p>
        </w:tc>
        <w:tc>
          <w:tcPr>
            <w:tcW w:w="1793" w:type="dxa"/>
            <w:gridSpan w:val="2"/>
            <w:tcBorders>
              <w:bottom w:val="single" w:sz="4" w:space="0" w:color="auto"/>
            </w:tcBorders>
          </w:tcPr>
          <w:p>
            <w:pPr>
              <w:pStyle w:val="GesAbsatz"/>
              <w:rPr>
                <w:sz w:val="16"/>
              </w:rPr>
            </w:pPr>
          </w:p>
        </w:tc>
        <w:tc>
          <w:tcPr>
            <w:tcW w:w="709" w:type="dxa"/>
            <w:tcBorders>
              <w:bottom w:val="single" w:sz="4" w:space="0" w:color="auto"/>
            </w:tcBorders>
          </w:tcPr>
          <w:p>
            <w:pPr>
              <w:pStyle w:val="GesAbsatz"/>
              <w:rPr>
                <w:sz w:val="16"/>
              </w:rPr>
            </w:pPr>
          </w:p>
        </w:tc>
        <w:tc>
          <w:tcPr>
            <w:tcW w:w="708" w:type="dxa"/>
            <w:tcBorders>
              <w:bottom w:val="single" w:sz="4" w:space="0" w:color="auto"/>
            </w:tcBorders>
          </w:tcPr>
          <w:p>
            <w:pPr>
              <w:pStyle w:val="GesAbsatz"/>
              <w:rPr>
                <w:sz w:val="16"/>
              </w:rPr>
            </w:pPr>
          </w:p>
        </w:tc>
      </w:tr>
      <w:tr>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94" w:type="dxa"/>
            <w:gridSpan w:val="2"/>
          </w:tcPr>
          <w:p>
            <w:pPr>
              <w:pStyle w:val="GesAbsatz"/>
              <w:ind w:left="147"/>
              <w:rPr>
                <w:sz w:val="16"/>
              </w:rPr>
            </w:pPr>
            <w:r>
              <w:rPr>
                <w:sz w:val="16"/>
              </w:rPr>
              <w:t>Altholz aus dem Wasserbau</w:t>
            </w:r>
          </w:p>
        </w:tc>
        <w:tc>
          <w:tcPr>
            <w:tcW w:w="1609" w:type="dxa"/>
          </w:tcPr>
          <w:p>
            <w:pPr>
              <w:pStyle w:val="GesAbsatz"/>
              <w:jc w:val="center"/>
              <w:rPr>
                <w:sz w:val="16"/>
              </w:rPr>
            </w:pPr>
            <w:r>
              <w:rPr>
                <w:sz w:val="16"/>
              </w:rPr>
              <w:t>A IV</w:t>
            </w:r>
          </w:p>
        </w:tc>
        <w:tc>
          <w:tcPr>
            <w:tcW w:w="1793" w:type="dxa"/>
            <w:gridSpan w:val="2"/>
          </w:tcPr>
          <w:p>
            <w:pPr>
              <w:pStyle w:val="GesAbsatz"/>
              <w:rPr>
                <w:sz w:val="16"/>
              </w:rPr>
            </w:pPr>
          </w:p>
        </w:tc>
        <w:tc>
          <w:tcPr>
            <w:tcW w:w="709" w:type="dxa"/>
          </w:tcPr>
          <w:p>
            <w:pPr>
              <w:pStyle w:val="GesAbsatz"/>
              <w:rPr>
                <w:sz w:val="16"/>
              </w:rPr>
            </w:pPr>
          </w:p>
        </w:tc>
        <w:tc>
          <w:tcPr>
            <w:tcW w:w="708" w:type="dxa"/>
          </w:tcPr>
          <w:p>
            <w:pPr>
              <w:pStyle w:val="GesAbsatz"/>
              <w:rPr>
                <w:sz w:val="16"/>
              </w:rPr>
            </w:pPr>
          </w:p>
        </w:tc>
      </w:tr>
      <w:tr>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94" w:type="dxa"/>
            <w:gridSpan w:val="2"/>
          </w:tcPr>
          <w:p>
            <w:pPr>
              <w:pStyle w:val="GesAbsatz"/>
              <w:ind w:left="147"/>
              <w:rPr>
                <w:sz w:val="16"/>
              </w:rPr>
            </w:pPr>
            <w:r>
              <w:rPr>
                <w:sz w:val="16"/>
              </w:rPr>
              <w:t>Altholz von abgewrackten Schiffen und Waggons</w:t>
            </w:r>
          </w:p>
        </w:tc>
        <w:tc>
          <w:tcPr>
            <w:tcW w:w="1609" w:type="dxa"/>
          </w:tcPr>
          <w:p>
            <w:pPr>
              <w:pStyle w:val="GesAbsatz"/>
              <w:jc w:val="center"/>
              <w:rPr>
                <w:sz w:val="16"/>
              </w:rPr>
            </w:pPr>
            <w:r>
              <w:rPr>
                <w:sz w:val="16"/>
              </w:rPr>
              <w:t>A IV</w:t>
            </w:r>
          </w:p>
        </w:tc>
        <w:tc>
          <w:tcPr>
            <w:tcW w:w="1793" w:type="dxa"/>
            <w:gridSpan w:val="2"/>
          </w:tcPr>
          <w:p>
            <w:pPr>
              <w:pStyle w:val="GesAbsatz"/>
              <w:rPr>
                <w:sz w:val="16"/>
              </w:rPr>
            </w:pPr>
          </w:p>
        </w:tc>
        <w:tc>
          <w:tcPr>
            <w:tcW w:w="709" w:type="dxa"/>
          </w:tcPr>
          <w:p>
            <w:pPr>
              <w:pStyle w:val="GesAbsatz"/>
              <w:rPr>
                <w:sz w:val="16"/>
              </w:rPr>
            </w:pPr>
          </w:p>
        </w:tc>
        <w:tc>
          <w:tcPr>
            <w:tcW w:w="708" w:type="dxa"/>
          </w:tcPr>
          <w:p>
            <w:pPr>
              <w:pStyle w:val="GesAbsatz"/>
              <w:rPr>
                <w:sz w:val="16"/>
              </w:rPr>
            </w:pPr>
          </w:p>
        </w:tc>
      </w:tr>
      <w:tr>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94" w:type="dxa"/>
            <w:gridSpan w:val="2"/>
          </w:tcPr>
          <w:p>
            <w:pPr>
              <w:pStyle w:val="GesAbsatz"/>
              <w:ind w:left="147"/>
              <w:rPr>
                <w:sz w:val="16"/>
              </w:rPr>
            </w:pPr>
            <w:r>
              <w:rPr>
                <w:sz w:val="16"/>
              </w:rPr>
              <w:t>Altholz aus Schadensfällen (z. B. Brandholz)</w:t>
            </w:r>
          </w:p>
        </w:tc>
        <w:tc>
          <w:tcPr>
            <w:tcW w:w="1609" w:type="dxa"/>
          </w:tcPr>
          <w:p>
            <w:pPr>
              <w:pStyle w:val="GesAbsatz"/>
              <w:jc w:val="center"/>
              <w:rPr>
                <w:sz w:val="16"/>
              </w:rPr>
            </w:pPr>
            <w:r>
              <w:rPr>
                <w:sz w:val="16"/>
              </w:rPr>
              <w:t>A IV</w:t>
            </w:r>
          </w:p>
        </w:tc>
        <w:tc>
          <w:tcPr>
            <w:tcW w:w="1793" w:type="dxa"/>
            <w:gridSpan w:val="2"/>
          </w:tcPr>
          <w:p>
            <w:pPr>
              <w:pStyle w:val="GesAbsatz"/>
              <w:rPr>
                <w:sz w:val="16"/>
              </w:rPr>
            </w:pPr>
          </w:p>
        </w:tc>
        <w:tc>
          <w:tcPr>
            <w:tcW w:w="709" w:type="dxa"/>
          </w:tcPr>
          <w:p>
            <w:pPr>
              <w:pStyle w:val="GesAbsatz"/>
              <w:rPr>
                <w:sz w:val="16"/>
              </w:rPr>
            </w:pPr>
          </w:p>
        </w:tc>
        <w:tc>
          <w:tcPr>
            <w:tcW w:w="708" w:type="dxa"/>
          </w:tcPr>
          <w:p>
            <w:pPr>
              <w:pStyle w:val="GesAbsatz"/>
              <w:rPr>
                <w:sz w:val="16"/>
              </w:rPr>
            </w:pPr>
          </w:p>
        </w:tc>
      </w:tr>
      <w:tr>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474"/>
        </w:trPr>
        <w:tc>
          <w:tcPr>
            <w:tcW w:w="3694" w:type="dxa"/>
            <w:gridSpan w:val="2"/>
            <w:tcBorders>
              <w:bottom w:val="single" w:sz="4" w:space="0" w:color="auto"/>
            </w:tcBorders>
          </w:tcPr>
          <w:p>
            <w:pPr>
              <w:pStyle w:val="GesAbsatz"/>
              <w:ind w:left="147"/>
              <w:rPr>
                <w:sz w:val="16"/>
              </w:rPr>
            </w:pPr>
            <w:r>
              <w:rPr>
                <w:sz w:val="16"/>
              </w:rPr>
              <w:t>Feinfraktion aus der Aufarbeitung von Altholz zu Holzwerkstoffen</w:t>
            </w:r>
          </w:p>
        </w:tc>
        <w:tc>
          <w:tcPr>
            <w:tcW w:w="1609" w:type="dxa"/>
            <w:tcBorders>
              <w:bottom w:val="single" w:sz="4" w:space="0" w:color="auto"/>
            </w:tcBorders>
          </w:tcPr>
          <w:p>
            <w:pPr>
              <w:pStyle w:val="GesAbsatz"/>
              <w:jc w:val="center"/>
              <w:rPr>
                <w:sz w:val="16"/>
              </w:rPr>
            </w:pPr>
            <w:r>
              <w:rPr>
                <w:sz w:val="16"/>
              </w:rPr>
              <w:t>A IV</w:t>
            </w:r>
          </w:p>
        </w:tc>
        <w:tc>
          <w:tcPr>
            <w:tcW w:w="1793" w:type="dxa"/>
            <w:gridSpan w:val="2"/>
            <w:tcBorders>
              <w:bottom w:val="single" w:sz="4" w:space="0" w:color="auto"/>
            </w:tcBorders>
          </w:tcPr>
          <w:p>
            <w:pPr>
              <w:pStyle w:val="GesAbsatz"/>
              <w:rPr>
                <w:sz w:val="16"/>
              </w:rPr>
            </w:pPr>
          </w:p>
        </w:tc>
        <w:tc>
          <w:tcPr>
            <w:tcW w:w="709" w:type="dxa"/>
            <w:tcBorders>
              <w:bottom w:val="single" w:sz="4" w:space="0" w:color="auto"/>
            </w:tcBorders>
          </w:tcPr>
          <w:p>
            <w:pPr>
              <w:pStyle w:val="GesAbsatz"/>
              <w:rPr>
                <w:sz w:val="16"/>
              </w:rPr>
            </w:pPr>
          </w:p>
        </w:tc>
        <w:tc>
          <w:tcPr>
            <w:tcW w:w="708" w:type="dxa"/>
            <w:tcBorders>
              <w:bottom w:val="single" w:sz="4" w:space="0" w:color="auto"/>
            </w:tcBorders>
          </w:tcPr>
          <w:p>
            <w:pPr>
              <w:pStyle w:val="GesAbsatz"/>
              <w:rPr>
                <w:sz w:val="16"/>
              </w:rPr>
            </w:pPr>
          </w:p>
        </w:tc>
      </w:tr>
      <w:tr>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694" w:type="dxa"/>
            <w:gridSpan w:val="2"/>
          </w:tcPr>
          <w:p>
            <w:pPr>
              <w:pStyle w:val="GesAbsatz"/>
              <w:ind w:left="147"/>
              <w:rPr>
                <w:sz w:val="16"/>
              </w:rPr>
            </w:pPr>
            <w:r>
              <w:rPr>
                <w:sz w:val="16"/>
              </w:rPr>
              <w:t>Holzhackschnitzel, Holzspäne</w:t>
            </w:r>
          </w:p>
        </w:tc>
        <w:tc>
          <w:tcPr>
            <w:tcW w:w="1609" w:type="dxa"/>
          </w:tcPr>
          <w:p>
            <w:pPr>
              <w:pStyle w:val="GesAbsatz"/>
              <w:jc w:val="center"/>
              <w:rPr>
                <w:sz w:val="16"/>
              </w:rPr>
            </w:pPr>
          </w:p>
        </w:tc>
        <w:tc>
          <w:tcPr>
            <w:tcW w:w="1793" w:type="dxa"/>
            <w:gridSpan w:val="2"/>
          </w:tcPr>
          <w:p>
            <w:pPr>
              <w:pStyle w:val="GesAbsatz"/>
              <w:rPr>
                <w:sz w:val="16"/>
              </w:rPr>
            </w:pPr>
          </w:p>
        </w:tc>
        <w:tc>
          <w:tcPr>
            <w:tcW w:w="709" w:type="dxa"/>
          </w:tcPr>
          <w:p>
            <w:pPr>
              <w:pStyle w:val="GesAbsatz"/>
              <w:rPr>
                <w:sz w:val="16"/>
              </w:rPr>
            </w:pPr>
          </w:p>
        </w:tc>
        <w:tc>
          <w:tcPr>
            <w:tcW w:w="708" w:type="dxa"/>
          </w:tcPr>
          <w:p>
            <w:pPr>
              <w:pStyle w:val="GesAbsatz"/>
              <w:rPr>
                <w:sz w:val="16"/>
              </w:rPr>
            </w:pPr>
          </w:p>
        </w:tc>
      </w:tr>
      <w:tr>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675"/>
        </w:trPr>
        <w:tc>
          <w:tcPr>
            <w:tcW w:w="3694" w:type="dxa"/>
            <w:gridSpan w:val="2"/>
            <w:tcBorders>
              <w:bottom w:val="single" w:sz="4" w:space="0" w:color="auto"/>
            </w:tcBorders>
          </w:tcPr>
          <w:p>
            <w:pPr>
              <w:pStyle w:val="GesAbsatz"/>
              <w:ind w:left="147"/>
              <w:rPr>
                <w:sz w:val="16"/>
              </w:rPr>
            </w:pPr>
            <w:r>
              <w:rPr>
                <w:sz w:val="16"/>
              </w:rPr>
              <w:t>Sonstige (nähere Bezeichnung nachfolgend)</w:t>
            </w:r>
          </w:p>
          <w:p>
            <w:pPr>
              <w:pStyle w:val="GesAbsatz"/>
              <w:ind w:left="147"/>
              <w:rPr>
                <w:sz w:val="16"/>
              </w:rPr>
            </w:pPr>
            <w:r>
              <w:rPr>
                <w:sz w:val="16"/>
              </w:rPr>
              <w:t>___________________________</w:t>
            </w:r>
          </w:p>
        </w:tc>
        <w:tc>
          <w:tcPr>
            <w:tcW w:w="1609" w:type="dxa"/>
            <w:tcBorders>
              <w:bottom w:val="single" w:sz="4" w:space="0" w:color="auto"/>
            </w:tcBorders>
          </w:tcPr>
          <w:p>
            <w:pPr>
              <w:pStyle w:val="GesAbsatz"/>
              <w:jc w:val="center"/>
              <w:rPr>
                <w:sz w:val="16"/>
              </w:rPr>
            </w:pPr>
          </w:p>
        </w:tc>
        <w:tc>
          <w:tcPr>
            <w:tcW w:w="1793" w:type="dxa"/>
            <w:gridSpan w:val="2"/>
            <w:tcBorders>
              <w:bottom w:val="single" w:sz="4" w:space="0" w:color="auto"/>
            </w:tcBorders>
          </w:tcPr>
          <w:p>
            <w:pPr>
              <w:pStyle w:val="GesAbsatz"/>
              <w:rPr>
                <w:sz w:val="16"/>
              </w:rPr>
            </w:pPr>
          </w:p>
        </w:tc>
        <w:tc>
          <w:tcPr>
            <w:tcW w:w="709" w:type="dxa"/>
            <w:tcBorders>
              <w:bottom w:val="single" w:sz="4" w:space="0" w:color="auto"/>
            </w:tcBorders>
          </w:tcPr>
          <w:p>
            <w:pPr>
              <w:pStyle w:val="GesAbsatz"/>
              <w:rPr>
                <w:sz w:val="16"/>
              </w:rPr>
            </w:pPr>
          </w:p>
        </w:tc>
        <w:tc>
          <w:tcPr>
            <w:tcW w:w="708" w:type="dxa"/>
            <w:tcBorders>
              <w:bottom w:val="single" w:sz="4" w:space="0" w:color="auto"/>
            </w:tcBorders>
          </w:tcPr>
          <w:p>
            <w:pPr>
              <w:pStyle w:val="GesAbsatz"/>
              <w:rPr>
                <w:sz w:val="16"/>
              </w:rPr>
            </w:pPr>
          </w:p>
        </w:tc>
      </w:tr>
      <w:tr>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1365"/>
        </w:trPr>
        <w:tc>
          <w:tcPr>
            <w:tcW w:w="8513" w:type="dxa"/>
            <w:gridSpan w:val="7"/>
            <w:tcBorders>
              <w:bottom w:val="single" w:sz="4" w:space="0" w:color="auto"/>
            </w:tcBorders>
          </w:tcPr>
          <w:p>
            <w:pPr>
              <w:pStyle w:val="GesAbsatz"/>
              <w:ind w:left="147"/>
              <w:rPr>
                <w:sz w:val="16"/>
              </w:rPr>
            </w:pPr>
            <w:r>
              <w:rPr>
                <w:sz w:val="16"/>
              </w:rPr>
              <w:t>Zusätzliche Informationen für den Betreiber der Altholz-</w:t>
            </w:r>
            <w:r>
              <w:rPr>
                <w:sz w:val="16"/>
              </w:rPr>
              <w:br/>
            </w:r>
            <w:proofErr w:type="spellStart"/>
            <w:r>
              <w:rPr>
                <w:sz w:val="16"/>
              </w:rPr>
              <w:t>behandlungsanlage</w:t>
            </w:r>
            <w:proofErr w:type="spellEnd"/>
            <w:r>
              <w:rPr>
                <w:sz w:val="16"/>
              </w:rPr>
              <w:t xml:space="preserve"> (soweit erforderlich):</w:t>
            </w:r>
          </w:p>
        </w:tc>
      </w:tr>
      <w:tr>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1020"/>
        </w:trPr>
        <w:tc>
          <w:tcPr>
            <w:tcW w:w="8513" w:type="dxa"/>
            <w:gridSpan w:val="7"/>
            <w:tcBorders>
              <w:bottom w:val="single" w:sz="4" w:space="0" w:color="auto"/>
            </w:tcBorders>
          </w:tcPr>
          <w:p>
            <w:pPr>
              <w:pStyle w:val="GesAbsatz"/>
              <w:tabs>
                <w:tab w:val="left" w:pos="4400"/>
              </w:tabs>
              <w:ind w:left="147"/>
              <w:rPr>
                <w:sz w:val="16"/>
              </w:rPr>
            </w:pPr>
            <w:r>
              <w:rPr>
                <w:sz w:val="16"/>
              </w:rPr>
              <w:t>Empfänger</w:t>
            </w:r>
            <w:r>
              <w:rPr>
                <w:sz w:val="16"/>
              </w:rPr>
              <w:tab/>
              <w:t>Straße:</w:t>
            </w:r>
          </w:p>
          <w:p>
            <w:pPr>
              <w:pStyle w:val="GesAbsatz"/>
              <w:tabs>
                <w:tab w:val="left" w:pos="4400"/>
              </w:tabs>
              <w:ind w:left="147"/>
              <w:rPr>
                <w:sz w:val="16"/>
              </w:rPr>
            </w:pPr>
            <w:r>
              <w:rPr>
                <w:sz w:val="16"/>
              </w:rPr>
              <w:t>(Firma/Ansprechpartner):</w:t>
            </w:r>
            <w:r>
              <w:rPr>
                <w:sz w:val="16"/>
              </w:rPr>
              <w:tab/>
              <w:t>PLZ und Ort:</w:t>
            </w:r>
          </w:p>
          <w:p>
            <w:pPr>
              <w:pStyle w:val="GesAbsatz"/>
              <w:tabs>
                <w:tab w:val="left" w:pos="4400"/>
              </w:tabs>
              <w:ind w:left="147"/>
              <w:rPr>
                <w:sz w:val="16"/>
              </w:rPr>
            </w:pPr>
            <w:r>
              <w:rPr>
                <w:sz w:val="16"/>
              </w:rPr>
              <w:tab/>
            </w:r>
            <w:r>
              <w:rPr>
                <w:sz w:val="16"/>
              </w:rPr>
              <w:tab/>
              <w:t>Telefon:</w:t>
            </w:r>
          </w:p>
        </w:tc>
      </w:tr>
      <w:tr>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1710"/>
        </w:trPr>
        <w:tc>
          <w:tcPr>
            <w:tcW w:w="8513" w:type="dxa"/>
            <w:gridSpan w:val="7"/>
            <w:tcBorders>
              <w:bottom w:val="single" w:sz="4" w:space="0" w:color="auto"/>
            </w:tcBorders>
          </w:tcPr>
          <w:p>
            <w:pPr>
              <w:pStyle w:val="GesAbsatz"/>
              <w:ind w:left="147"/>
              <w:rPr>
                <w:sz w:val="16"/>
              </w:rPr>
            </w:pPr>
            <w:r>
              <w:rPr>
                <w:sz w:val="16"/>
              </w:rPr>
              <w:lastRenderedPageBreak/>
              <w:br/>
            </w:r>
            <w:r>
              <w:rPr>
                <w:sz w:val="16"/>
              </w:rPr>
              <w:br/>
            </w:r>
            <w:r>
              <w:rPr>
                <w:sz w:val="16"/>
              </w:rPr>
              <w:br/>
            </w:r>
            <w:r>
              <w:rPr>
                <w:sz w:val="16"/>
              </w:rPr>
              <w:br/>
            </w:r>
            <w:r>
              <w:rPr>
                <w:sz w:val="16"/>
              </w:rPr>
              <w:br/>
              <w:t>.................................................</w:t>
            </w:r>
            <w:r>
              <w:rPr>
                <w:sz w:val="16"/>
              </w:rPr>
              <w:br/>
              <w:t>(Unterschrift des Anlieferers)</w:t>
            </w:r>
          </w:p>
        </w:tc>
      </w:tr>
    </w:tbl>
    <w:p>
      <w:pPr>
        <w:pStyle w:val="GesAbsatz"/>
      </w:pPr>
    </w:p>
    <w:p>
      <w:pPr>
        <w:pStyle w:val="GesAbsatz"/>
        <w:rPr>
          <w:b/>
        </w:rPr>
      </w:pPr>
      <w:bookmarkStart w:id="26" w:name="Gesetzeshistorie"/>
      <w:bookmarkEnd w:id="26"/>
    </w:p>
    <w:p>
      <w:pPr>
        <w:pStyle w:val="GesAbsatz"/>
        <w:rPr>
          <w:b/>
        </w:rPr>
      </w:pPr>
    </w:p>
    <w:p>
      <w:pPr>
        <w:pStyle w:val="GesAbsatz"/>
        <w:rPr>
          <w:b/>
        </w:rPr>
      </w:pPr>
    </w:p>
    <w:p>
      <w:pPr>
        <w:pStyle w:val="GesAbsatz"/>
        <w:rPr>
          <w:b/>
        </w:rPr>
      </w:pPr>
    </w:p>
    <w:p>
      <w:pPr>
        <w:pStyle w:val="GesAbsatz"/>
        <w:rPr>
          <w:b/>
        </w:rPr>
      </w:pPr>
    </w:p>
    <w:p>
      <w:pPr>
        <w:pStyle w:val="GesAbsatz"/>
        <w:rPr>
          <w:b/>
        </w:rPr>
      </w:pPr>
    </w:p>
    <w:p>
      <w:pPr>
        <w:pStyle w:val="GesAbsatz"/>
        <w:rPr>
          <w:b/>
          <w:sz w:val="22"/>
          <w:szCs w:val="22"/>
        </w:rPr>
      </w:pPr>
      <w:r>
        <w:rPr>
          <w:b/>
          <w:sz w:val="22"/>
          <w:szCs w:val="22"/>
        </w:rPr>
        <w:t>Änderungen:</w:t>
      </w:r>
    </w:p>
    <w:p>
      <w:pPr>
        <w:pStyle w:val="GesAbsatz"/>
        <w:tabs>
          <w:tab w:val="left" w:pos="1985"/>
        </w:tabs>
      </w:pPr>
      <w:r>
        <w:t>15.07.2006</w:t>
      </w:r>
      <w:r>
        <w:tab/>
      </w:r>
      <w:hyperlink r:id="rId12" w:history="1">
        <w:r>
          <w:rPr>
            <w:rStyle w:val="Hyperlink"/>
          </w:rPr>
          <w:t>BGBl. I Nr. 34 S.1619, 1624</w:t>
        </w:r>
      </w:hyperlink>
      <w:r>
        <w:t xml:space="preserve"> Inkrafttreten 01.02.2007</w:t>
      </w:r>
    </w:p>
    <w:p>
      <w:pPr>
        <w:pStyle w:val="GesAbsatz"/>
        <w:tabs>
          <w:tab w:val="left" w:pos="1985"/>
        </w:tabs>
      </w:pPr>
      <w:r>
        <w:t>20.10.2006</w:t>
      </w:r>
      <w:r>
        <w:tab/>
      </w:r>
      <w:hyperlink r:id="rId13" w:history="1">
        <w:r>
          <w:rPr>
            <w:rStyle w:val="Hyperlink"/>
          </w:rPr>
          <w:t>BGBl. I Nr. 48 S. 2298, 2331</w:t>
        </w:r>
      </w:hyperlink>
      <w:r>
        <w:t xml:space="preserve"> Inkrafttreten 01.02.2007</w:t>
      </w:r>
    </w:p>
    <w:p>
      <w:pPr>
        <w:pStyle w:val="GesAbsatz"/>
        <w:tabs>
          <w:tab w:val="left" w:pos="1985"/>
        </w:tabs>
      </w:pPr>
      <w:r>
        <w:t>09.11.2010</w:t>
      </w:r>
      <w:r>
        <w:tab/>
      </w:r>
      <w:hyperlink r:id="rId14" w:history="1">
        <w:r>
          <w:rPr>
            <w:rStyle w:val="Hyperlink"/>
          </w:rPr>
          <w:t>BGBl. I Nr. 56 S. 1504, 1505</w:t>
        </w:r>
      </w:hyperlink>
      <w:r>
        <w:t xml:space="preserve"> Inkrafttreten 16.11.2010</w:t>
      </w:r>
    </w:p>
    <w:p>
      <w:pPr>
        <w:pStyle w:val="GesAbsatz"/>
        <w:tabs>
          <w:tab w:val="left" w:pos="1985"/>
        </w:tabs>
      </w:pPr>
      <w:r>
        <w:t>24.02.2012</w:t>
      </w:r>
      <w:r>
        <w:tab/>
      </w:r>
      <w:hyperlink r:id="rId15" w:history="1">
        <w:r>
          <w:rPr>
            <w:rStyle w:val="Hyperlink"/>
          </w:rPr>
          <w:t>BGBl. I Nr. 10 S. 212, 258</w:t>
        </w:r>
      </w:hyperlink>
      <w:r>
        <w:t xml:space="preserve"> Inkrafttreten 01.06.2012</w:t>
      </w:r>
    </w:p>
    <w:p>
      <w:pPr>
        <w:pStyle w:val="GesAbsatz"/>
        <w:tabs>
          <w:tab w:val="left" w:pos="1985"/>
        </w:tabs>
      </w:pPr>
      <w:r>
        <w:t>31.08.2015</w:t>
      </w:r>
      <w:r>
        <w:tab/>
      </w:r>
      <w:hyperlink r:id="rId16" w:history="1">
        <w:r>
          <w:rPr>
            <w:rStyle w:val="Hyperlink"/>
          </w:rPr>
          <w:t>BGBl. I Nr. 35 S. 1474, 1491</w:t>
        </w:r>
      </w:hyperlink>
      <w:r>
        <w:t xml:space="preserve"> Inkrafttreten 08.09.2015</w:t>
      </w:r>
    </w:p>
    <w:p>
      <w:pPr>
        <w:pStyle w:val="GesAbsatz"/>
        <w:tabs>
          <w:tab w:val="left" w:pos="1985"/>
        </w:tabs>
        <w:ind w:left="1985" w:hanging="1985"/>
        <w:jc w:val="left"/>
      </w:pPr>
      <w:r>
        <w:t>02.12.2016</w:t>
      </w:r>
      <w:r>
        <w:tab/>
      </w:r>
      <w:hyperlink r:id="rId17" w:history="1">
        <w:r>
          <w:rPr>
            <w:rStyle w:val="Hyperlink"/>
          </w:rPr>
          <w:t>BGBl. I Nr. 58 S. 2770, 2794</w:t>
        </w:r>
      </w:hyperlink>
      <w:r>
        <w:t xml:space="preserve"> Inkrafttreten 01.06.2017</w:t>
      </w:r>
      <w:r>
        <w:br/>
        <w:t>Artikel 6 Zweite Verordnung zur Fortentwicklung der abfallrechtlichen Überwachung</w:t>
      </w:r>
    </w:p>
    <w:p>
      <w:pPr>
        <w:pStyle w:val="GesAbsatz"/>
        <w:tabs>
          <w:tab w:val="left" w:pos="1985"/>
        </w:tabs>
        <w:ind w:left="1985" w:hanging="1985"/>
        <w:jc w:val="left"/>
        <w:rPr>
          <w:color w:val="auto"/>
        </w:rPr>
      </w:pPr>
      <w:r>
        <w:rPr>
          <w:color w:val="auto"/>
        </w:rPr>
        <w:t>29.03.2017</w:t>
      </w:r>
      <w:r>
        <w:rPr>
          <w:color w:val="auto"/>
        </w:rPr>
        <w:tab/>
      </w:r>
      <w:hyperlink r:id="rId18" w:history="1">
        <w:r>
          <w:rPr>
            <w:rStyle w:val="Hyperlink"/>
          </w:rPr>
          <w:t>BGBl. I Nr. 16 S. 626, 638</w:t>
        </w:r>
      </w:hyperlink>
      <w:r>
        <w:rPr>
          <w:color w:val="auto"/>
        </w:rPr>
        <w:t xml:space="preserve"> Inkrafttreten 05.04.2017</w:t>
      </w:r>
      <w:r>
        <w:rPr>
          <w:color w:val="auto"/>
        </w:rPr>
        <w:br/>
        <w:t>Artikel 62 Gesetz zum Abbau verzichtbarer Anordnungen der Schriftform im Verwaltungsrecht des Bundes</w:t>
      </w:r>
    </w:p>
    <w:p>
      <w:pPr>
        <w:pStyle w:val="GesAbsatz"/>
        <w:tabs>
          <w:tab w:val="left" w:pos="1985"/>
        </w:tabs>
        <w:ind w:left="1985" w:hanging="1985"/>
        <w:jc w:val="left"/>
        <w:rPr>
          <w:color w:val="auto"/>
        </w:rPr>
      </w:pPr>
      <w:r>
        <w:rPr>
          <w:color w:val="auto"/>
        </w:rPr>
        <w:t>19.06.2020</w:t>
      </w:r>
      <w:r>
        <w:rPr>
          <w:color w:val="auto"/>
        </w:rPr>
        <w:tab/>
      </w:r>
      <w:hyperlink r:id="rId19" w:history="1">
        <w:r>
          <w:rPr>
            <w:rStyle w:val="Hyperlink"/>
          </w:rPr>
          <w:t>BGBl. I Nr. 29 S. 1328, 1342</w:t>
        </w:r>
      </w:hyperlink>
      <w:r>
        <w:rPr>
          <w:color w:val="auto"/>
        </w:rPr>
        <w:t xml:space="preserve"> Inkrafttreten 27.06.2020</w:t>
      </w:r>
      <w:r>
        <w:rPr>
          <w:color w:val="auto"/>
        </w:rPr>
        <w:br/>
        <w:t>Artikel 120 Elfte Zuständigkeitsanpassungsverordnung</w:t>
      </w:r>
    </w:p>
    <w:p>
      <w:pPr>
        <w:pStyle w:val="GesAbsatz"/>
        <w:tabs>
          <w:tab w:val="left" w:pos="1985"/>
        </w:tabs>
      </w:pPr>
    </w:p>
    <w:sectPr>
      <w:headerReference w:type="default" r:id="rId20"/>
      <w:footerReference w:type="even" r:id="rId21"/>
      <w:footerReference w:type="default" r:id="rId2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15.08.2002 (BGBl. I. S. 3302 / FNA 2129-27-2-19)</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27" w:author="Natrop, Petra" w:date="2020-06-30T11:01:00Z">
      <w:r>
        <w:delText>29.03.2017</w:delText>
      </w:r>
    </w:del>
    <w:ins w:id="28" w:author="Natrop, Petra" w:date="2020-06-30T11:01:00Z">
      <w:r>
        <w:t>19.06.2020</w:t>
      </w:r>
    </w:ins>
    <w:r>
      <w:t xml:space="preserve"> (BGBl. I S. </w:t>
    </w:r>
    <w:del w:id="29" w:author="Natrop, Petra" w:date="2020-06-30T11:01:00Z">
      <w:r>
        <w:delText>626, 638</w:delText>
      </w:r>
    </w:del>
    <w:ins w:id="30" w:author="Natrop, Petra" w:date="2020-06-30T11:01:00Z">
      <w:r>
        <w:t>1328, 1342</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40.1-16</w:t>
    </w:r>
  </w:p>
  <w:p>
    <w:pPr>
      <w:pStyle w:val="Kopfzeile"/>
    </w:pPr>
    <w:r>
      <w:t>AltholzV</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E67C748F-C48C-4A08-B149-555DC27D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bgbl.de/Xaver/start.xav?startbk=Bundesanzeiger_BGBl&amp;start=//*%5b@attr_id='bgbl106s2298.pdf'%5d" TargetMode="External"/><Relationship Id="rId18" Type="http://schemas.openxmlformats.org/officeDocument/2006/relationships/hyperlink" Target="http://www.bgbl.de/Xaver/start.xav?startbk=Bundesanzeiger_BGBl&amp;start=//*%5b@attr_id='bgbl117s0626.pdf'%5d"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ip.bundestag.de/vorgang/verordnung-%C3%BCber-die-entsorgung-von-altholz-g-sig-14002293/105621" TargetMode="External"/><Relationship Id="rId12" Type="http://schemas.openxmlformats.org/officeDocument/2006/relationships/hyperlink" Target="http://www.bgbl.de/Xaver/start.xav?startbk=Bundesanzeiger_BGBl&amp;start=//*%5b@attr_id='bgbl106s1619.pdf'%5d" TargetMode="External"/><Relationship Id="rId17" Type="http://schemas.openxmlformats.org/officeDocument/2006/relationships/hyperlink" Target="http://www.bgbl.de/Xaver/start.xav?startbk=Bundesanzeiger_BGBl&amp;start=//*%5b@attr_id='bgbl116s2770.pdf'%5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5s1474.pdf'%5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2s0212.pdf'%5d" TargetMode="Externa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yperlink" Target="http://www.bgbl.de/Xaver/start.xav?startbk=Bundesanzeiger_BGBl&amp;start=//*%5b@attr_id='bgbl120s1328.pdf'%5d"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bgbl.de/Xaver/start.xav?startbk=Bundesanzeiger_BGBl&amp;start=//*%5b@attr_id='bgbl110s1504.pdf'%5d"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D6815-472B-4EF6-93FE-5C0E9F614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18</Pages>
  <Words>5807</Words>
  <Characters>39156</Characters>
  <Application>Microsoft Office Word</Application>
  <DocSecurity>0</DocSecurity>
  <Lines>326</Lines>
  <Paragraphs>89</Paragraphs>
  <ScaleCrop>false</ScaleCrop>
  <HeadingPairs>
    <vt:vector size="2" baseType="variant">
      <vt:variant>
        <vt:lpstr>Titel</vt:lpstr>
      </vt:variant>
      <vt:variant>
        <vt:i4>1</vt:i4>
      </vt:variant>
    </vt:vector>
  </HeadingPairs>
  <TitlesOfParts>
    <vt:vector size="1" baseType="lpstr">
      <vt:lpstr>AltholzV</vt:lpstr>
    </vt:vector>
  </TitlesOfParts>
  <Company>LANUV NRW</Company>
  <LinksUpToDate>false</LinksUpToDate>
  <CharactersWithSpaces>44874</CharactersWithSpaces>
  <SharedDoc>false</SharedDoc>
  <HLinks>
    <vt:vector size="66" baseType="variant">
      <vt:variant>
        <vt:i4>1376326</vt:i4>
      </vt:variant>
      <vt:variant>
        <vt:i4>99</vt:i4>
      </vt:variant>
      <vt:variant>
        <vt:i4>0</vt:i4>
      </vt:variant>
      <vt:variant>
        <vt:i4>5</vt:i4>
      </vt:variant>
      <vt:variant>
        <vt:lpwstr>http://igsvtu.lanuv.nrw.de/VTUP=4/dokus/40116/1409506.pdf</vt:lpwstr>
      </vt:variant>
      <vt:variant>
        <vt:lpwstr/>
      </vt:variant>
      <vt:variant>
        <vt:i4>3538996</vt:i4>
      </vt:variant>
      <vt:variant>
        <vt:i4>96</vt:i4>
      </vt:variant>
      <vt:variant>
        <vt:i4>0</vt:i4>
      </vt:variant>
      <vt:variant>
        <vt:i4>5</vt:i4>
      </vt:variant>
      <vt:variant>
        <vt:lpwstr>http://igsvtu.lanuv.nrw.de/VTUP=4/dokus/40116/40116ar3.doc</vt:lpwstr>
      </vt:variant>
      <vt:variant>
        <vt:lpwstr/>
      </vt:variant>
      <vt:variant>
        <vt:i4>3604532</vt:i4>
      </vt:variant>
      <vt:variant>
        <vt:i4>93</vt:i4>
      </vt:variant>
      <vt:variant>
        <vt:i4>0</vt:i4>
      </vt:variant>
      <vt:variant>
        <vt:i4>5</vt:i4>
      </vt:variant>
      <vt:variant>
        <vt:lpwstr>http://igsvtu.lanuv.nrw.de/VTUP=4/dokus/40116/40116ar2.doc</vt:lpwstr>
      </vt:variant>
      <vt:variant>
        <vt:lpwstr/>
      </vt:variant>
      <vt:variant>
        <vt:i4>3407924</vt:i4>
      </vt:variant>
      <vt:variant>
        <vt:i4>90</vt:i4>
      </vt:variant>
      <vt:variant>
        <vt:i4>0</vt:i4>
      </vt:variant>
      <vt:variant>
        <vt:i4>5</vt:i4>
      </vt:variant>
      <vt:variant>
        <vt:lpwstr>http://igsvtu.lanuv.nrw.de/VTUP=4/dokus/40116/40116ar1.doc</vt:lpwstr>
      </vt:variant>
      <vt:variant>
        <vt:lpwstr/>
      </vt:variant>
      <vt:variant>
        <vt:i4>5046382</vt:i4>
      </vt:variant>
      <vt:variant>
        <vt:i4>87</vt:i4>
      </vt:variant>
      <vt:variant>
        <vt:i4>0</vt:i4>
      </vt:variant>
      <vt:variant>
        <vt:i4>5</vt:i4>
      </vt:variant>
      <vt:variant>
        <vt:lpwstr>http://www.bgbl.de/Xaver/start.xav?startbk=Bundesanzeiger_BGBl&amp;start=//*%5b@attr_id='bgbl112s0212.pdf'%5d</vt:lpwstr>
      </vt:variant>
      <vt:variant>
        <vt:lpwstr/>
      </vt:variant>
      <vt:variant>
        <vt:i4>5177455</vt:i4>
      </vt:variant>
      <vt:variant>
        <vt:i4>84</vt:i4>
      </vt:variant>
      <vt:variant>
        <vt:i4>0</vt:i4>
      </vt:variant>
      <vt:variant>
        <vt:i4>5</vt:i4>
      </vt:variant>
      <vt:variant>
        <vt:lpwstr>http://www.bgbl.de/Xaver/start.xav?startbk=Bundesanzeiger_BGBl&amp;start=//*%5b@attr_id='bgbl110s1504.pdf'%5d</vt:lpwstr>
      </vt:variant>
      <vt:variant>
        <vt:lpwstr/>
      </vt:variant>
      <vt:variant>
        <vt:i4>4391013</vt:i4>
      </vt:variant>
      <vt:variant>
        <vt:i4>81</vt:i4>
      </vt:variant>
      <vt:variant>
        <vt:i4>0</vt:i4>
      </vt:variant>
      <vt:variant>
        <vt:i4>5</vt:i4>
      </vt:variant>
      <vt:variant>
        <vt:lpwstr>http://www.bgbl.de/Xaver/start.xav?startbk=Bundesanzeiger_BGBl&amp;start=//*%5b@attr_id='bgbl106s2298.pdf'%5d</vt:lpwstr>
      </vt:variant>
      <vt:variant>
        <vt:lpwstr/>
      </vt:variant>
      <vt:variant>
        <vt:i4>4718688</vt:i4>
      </vt:variant>
      <vt:variant>
        <vt:i4>78</vt:i4>
      </vt:variant>
      <vt:variant>
        <vt:i4>0</vt:i4>
      </vt:variant>
      <vt:variant>
        <vt:i4>5</vt:i4>
      </vt:variant>
      <vt:variant>
        <vt:lpwstr>http://www.bgbl.de/Xaver/start.xav?startbk=Bundesanzeiger_BGBl&amp;start=//*%5b@attr_id='bgbl106s1619.pdf'%5d</vt:lpwstr>
      </vt:variant>
      <vt:variant>
        <vt:lpwstr/>
      </vt:variant>
      <vt:variant>
        <vt:i4>6553699</vt:i4>
      </vt:variant>
      <vt:variant>
        <vt:i4>6</vt:i4>
      </vt:variant>
      <vt:variant>
        <vt:i4>0</vt:i4>
      </vt:variant>
      <vt:variant>
        <vt:i4>5</vt:i4>
      </vt:variant>
      <vt:variant>
        <vt:lpwstr/>
      </vt:variant>
      <vt:variant>
        <vt:lpwstr>Materialien</vt:lpwstr>
      </vt:variant>
      <vt:variant>
        <vt:i4>7667941</vt:i4>
      </vt:variant>
      <vt:variant>
        <vt:i4>3</vt:i4>
      </vt:variant>
      <vt:variant>
        <vt:i4>0</vt:i4>
      </vt:variant>
      <vt:variant>
        <vt:i4>5</vt:i4>
      </vt:variant>
      <vt:variant>
        <vt:lpwstr/>
      </vt:variant>
      <vt:variant>
        <vt:lpwstr>ÄltereFassungen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AltholzV</dc:title>
  <dc:creator>LANUV NRW</dc:creator>
  <dc:description>durchgesehen 10.2006</dc:description>
  <cp:lastModifiedBy>Rüter, Dr., Ingo</cp:lastModifiedBy>
  <cp:revision>10</cp:revision>
  <cp:lastPrinted>2006-10-27T08:20:00Z</cp:lastPrinted>
  <dcterms:created xsi:type="dcterms:W3CDTF">2017-04-07T06:08:00Z</dcterms:created>
  <dcterms:modified xsi:type="dcterms:W3CDTF">2024-07-08T11:16:00Z</dcterms:modified>
</cp:coreProperties>
</file>