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277409"/>
      <w:r>
        <w:t>Basler Übereinkommen über die Kontrolle der grenzüberschreitenden Verbri</w:t>
      </w:r>
      <w:bookmarkStart w:id="1" w:name="_GoBack"/>
      <w:bookmarkEnd w:id="1"/>
      <w:r>
        <w:t>ngung gefährlicher Abfälle und ihrer Entsorgung</w:t>
      </w:r>
      <w:bookmarkEnd w:id="0"/>
    </w:p>
    <w:p>
      <w:pPr>
        <w:pStyle w:val="GesAbsatz"/>
        <w:jc w:val="center"/>
      </w:pPr>
      <w:r>
        <w:t>vom 22. März1989</w:t>
      </w:r>
    </w:p>
    <w:p>
      <w:pPr>
        <w:pStyle w:val="GesAbsatz"/>
      </w:pPr>
      <w:hyperlink w:anchor="Änderungen" w:history="1">
        <w:r>
          <w:rPr>
            <w:rStyle w:val="Hyperlink"/>
          </w:rPr>
          <w:t>Historie der Änderungen im BGBl.</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3277409" w:history="1">
        <w:r>
          <w:rPr>
            <w:rStyle w:val="Hyperlink"/>
            <w:noProof/>
          </w:rPr>
          <w:t>Basler Übereinkommen über die Kontrolle der grenzüberschreitenden Verbringung gefährlicher Abfälle und ihrer Entsorgung</w:t>
        </w:r>
        <w:r>
          <w:rPr>
            <w:noProof/>
            <w:webHidden/>
          </w:rPr>
          <w:tab/>
        </w:r>
        <w:r>
          <w:rPr>
            <w:noProof/>
            <w:webHidden/>
          </w:rPr>
          <w:fldChar w:fldCharType="begin"/>
        </w:r>
        <w:r>
          <w:rPr>
            <w:noProof/>
            <w:webHidden/>
          </w:rPr>
          <w:instrText xml:space="preserve"> PAGEREF _Toc393277409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0" w:history="1">
        <w:r>
          <w:rPr>
            <w:rStyle w:val="Hyperlink"/>
            <w:noProof/>
          </w:rPr>
          <w:t>Präambel</w:t>
        </w:r>
        <w:r>
          <w:rPr>
            <w:noProof/>
            <w:webHidden/>
          </w:rPr>
          <w:tab/>
        </w:r>
        <w:r>
          <w:rPr>
            <w:noProof/>
            <w:webHidden/>
          </w:rPr>
          <w:fldChar w:fldCharType="begin"/>
        </w:r>
        <w:r>
          <w:rPr>
            <w:noProof/>
            <w:webHidden/>
          </w:rPr>
          <w:instrText xml:space="preserve"> PAGEREF _Toc393277410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1" w:history="1">
        <w:r>
          <w:rPr>
            <w:rStyle w:val="Hyperlink"/>
            <w:noProof/>
          </w:rPr>
          <w:t>Artikel 1 Geltungsbereich des Übereinkommens</w:t>
        </w:r>
        <w:r>
          <w:rPr>
            <w:noProof/>
            <w:webHidden/>
          </w:rPr>
          <w:tab/>
        </w:r>
        <w:r>
          <w:rPr>
            <w:noProof/>
            <w:webHidden/>
          </w:rPr>
          <w:fldChar w:fldCharType="begin"/>
        </w:r>
        <w:r>
          <w:rPr>
            <w:noProof/>
            <w:webHidden/>
          </w:rPr>
          <w:instrText xml:space="preserve"> PAGEREF _Toc393277411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2" w:history="1">
        <w:r>
          <w:rPr>
            <w:rStyle w:val="Hyperlink"/>
            <w:noProof/>
          </w:rPr>
          <w:t>Artikel 2 Begriffsbestimmungen</w:t>
        </w:r>
        <w:r>
          <w:rPr>
            <w:noProof/>
            <w:webHidden/>
          </w:rPr>
          <w:tab/>
        </w:r>
        <w:r>
          <w:rPr>
            <w:noProof/>
            <w:webHidden/>
          </w:rPr>
          <w:fldChar w:fldCharType="begin"/>
        </w:r>
        <w:r>
          <w:rPr>
            <w:noProof/>
            <w:webHidden/>
          </w:rPr>
          <w:instrText xml:space="preserve"> PAGEREF _Toc393277412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3" w:history="1">
        <w:r>
          <w:rPr>
            <w:rStyle w:val="Hyperlink"/>
            <w:noProof/>
          </w:rPr>
          <w:t>Artikel 3 Innerstaatliche Begriffsbestimmungen von gefährlichen Abfällen</w:t>
        </w:r>
        <w:r>
          <w:rPr>
            <w:noProof/>
            <w:webHidden/>
          </w:rPr>
          <w:tab/>
        </w:r>
        <w:r>
          <w:rPr>
            <w:noProof/>
            <w:webHidden/>
          </w:rPr>
          <w:fldChar w:fldCharType="begin"/>
        </w:r>
        <w:r>
          <w:rPr>
            <w:noProof/>
            <w:webHidden/>
          </w:rPr>
          <w:instrText xml:space="preserve"> PAGEREF _Toc393277413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4" w:history="1">
        <w:r>
          <w:rPr>
            <w:rStyle w:val="Hyperlink"/>
            <w:noProof/>
          </w:rPr>
          <w:t>Artikel 4 Allgemeine Verpflichtungen</w:t>
        </w:r>
        <w:r>
          <w:rPr>
            <w:noProof/>
            <w:webHidden/>
          </w:rPr>
          <w:tab/>
        </w:r>
        <w:r>
          <w:rPr>
            <w:noProof/>
            <w:webHidden/>
          </w:rPr>
          <w:fldChar w:fldCharType="begin"/>
        </w:r>
        <w:r>
          <w:rPr>
            <w:noProof/>
            <w:webHidden/>
          </w:rPr>
          <w:instrText xml:space="preserve"> PAGEREF _Toc393277414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5" w:history="1">
        <w:r>
          <w:rPr>
            <w:rStyle w:val="Hyperlink"/>
            <w:noProof/>
          </w:rPr>
          <w:t>Artikel 4a</w:t>
        </w:r>
        <w:r>
          <w:rPr>
            <w:noProof/>
            <w:webHidden/>
          </w:rPr>
          <w:tab/>
        </w:r>
        <w:r>
          <w:rPr>
            <w:noProof/>
            <w:webHidden/>
          </w:rPr>
          <w:fldChar w:fldCharType="begin"/>
        </w:r>
        <w:r>
          <w:rPr>
            <w:noProof/>
            <w:webHidden/>
          </w:rPr>
          <w:instrText xml:space="preserve"> PAGEREF _Toc393277415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6" w:history="1">
        <w:r>
          <w:rPr>
            <w:rStyle w:val="Hyperlink"/>
            <w:noProof/>
          </w:rPr>
          <w:t>Artikel 5 Bestimmung der zuständigen Behörden und der Anlaufstelle</w:t>
        </w:r>
        <w:r>
          <w:rPr>
            <w:noProof/>
            <w:webHidden/>
          </w:rPr>
          <w:tab/>
        </w:r>
        <w:r>
          <w:rPr>
            <w:noProof/>
            <w:webHidden/>
          </w:rPr>
          <w:fldChar w:fldCharType="begin"/>
        </w:r>
        <w:r>
          <w:rPr>
            <w:noProof/>
            <w:webHidden/>
          </w:rPr>
          <w:instrText xml:space="preserve"> PAGEREF _Toc393277416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7" w:history="1">
        <w:r>
          <w:rPr>
            <w:rStyle w:val="Hyperlink"/>
            <w:noProof/>
          </w:rPr>
          <w:t>Artikel 6 Grenzüberschreitende Verbringung zwischen Vertragsparteien</w:t>
        </w:r>
        <w:r>
          <w:rPr>
            <w:noProof/>
            <w:webHidden/>
          </w:rPr>
          <w:tab/>
        </w:r>
        <w:r>
          <w:rPr>
            <w:noProof/>
            <w:webHidden/>
          </w:rPr>
          <w:fldChar w:fldCharType="begin"/>
        </w:r>
        <w:r>
          <w:rPr>
            <w:noProof/>
            <w:webHidden/>
          </w:rPr>
          <w:instrText xml:space="preserve"> PAGEREF _Toc393277417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8" w:history="1">
        <w:r>
          <w:rPr>
            <w:rStyle w:val="Hyperlink"/>
            <w:noProof/>
          </w:rPr>
          <w:t>Artikel 7 Grenzüberschreitende Verbringung aus einer Vertragspartei durch Staaten, die nicht Vertragsparteien sind</w:t>
        </w:r>
        <w:r>
          <w:rPr>
            <w:noProof/>
            <w:webHidden/>
          </w:rPr>
          <w:tab/>
        </w:r>
        <w:r>
          <w:rPr>
            <w:noProof/>
            <w:webHidden/>
          </w:rPr>
          <w:fldChar w:fldCharType="begin"/>
        </w:r>
        <w:r>
          <w:rPr>
            <w:noProof/>
            <w:webHidden/>
          </w:rPr>
          <w:instrText xml:space="preserve"> PAGEREF _Toc393277418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19" w:history="1">
        <w:r>
          <w:rPr>
            <w:rStyle w:val="Hyperlink"/>
            <w:noProof/>
          </w:rPr>
          <w:t>Artikel 8 Wiedereinfuhrpflicht</w:t>
        </w:r>
        <w:r>
          <w:rPr>
            <w:noProof/>
            <w:webHidden/>
          </w:rPr>
          <w:tab/>
        </w:r>
        <w:r>
          <w:rPr>
            <w:noProof/>
            <w:webHidden/>
          </w:rPr>
          <w:fldChar w:fldCharType="begin"/>
        </w:r>
        <w:r>
          <w:rPr>
            <w:noProof/>
            <w:webHidden/>
          </w:rPr>
          <w:instrText xml:space="preserve"> PAGEREF _Toc393277419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0" w:history="1">
        <w:r>
          <w:rPr>
            <w:rStyle w:val="Hyperlink"/>
            <w:noProof/>
          </w:rPr>
          <w:t>Artikel 9 Unerlaubter Verkehr</w:t>
        </w:r>
        <w:r>
          <w:rPr>
            <w:noProof/>
            <w:webHidden/>
          </w:rPr>
          <w:tab/>
        </w:r>
        <w:r>
          <w:rPr>
            <w:noProof/>
            <w:webHidden/>
          </w:rPr>
          <w:fldChar w:fldCharType="begin"/>
        </w:r>
        <w:r>
          <w:rPr>
            <w:noProof/>
            <w:webHidden/>
          </w:rPr>
          <w:instrText xml:space="preserve"> PAGEREF _Toc393277420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1" w:history="1">
        <w:r>
          <w:rPr>
            <w:rStyle w:val="Hyperlink"/>
            <w:noProof/>
          </w:rPr>
          <w:t>Artikel 10 Internationale Zusammenarbeit</w:t>
        </w:r>
        <w:r>
          <w:rPr>
            <w:noProof/>
            <w:webHidden/>
          </w:rPr>
          <w:tab/>
        </w:r>
        <w:r>
          <w:rPr>
            <w:noProof/>
            <w:webHidden/>
          </w:rPr>
          <w:fldChar w:fldCharType="begin"/>
        </w:r>
        <w:r>
          <w:rPr>
            <w:noProof/>
            <w:webHidden/>
          </w:rPr>
          <w:instrText xml:space="preserve"> PAGEREF _Toc393277421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2" w:history="1">
        <w:r>
          <w:rPr>
            <w:rStyle w:val="Hyperlink"/>
            <w:noProof/>
          </w:rPr>
          <w:t>Artikel 11 Zweiseitige, mehrseitige und regionale Übereinkünfte</w:t>
        </w:r>
        <w:r>
          <w:rPr>
            <w:noProof/>
            <w:webHidden/>
          </w:rPr>
          <w:tab/>
        </w:r>
        <w:r>
          <w:rPr>
            <w:noProof/>
            <w:webHidden/>
          </w:rPr>
          <w:fldChar w:fldCharType="begin"/>
        </w:r>
        <w:r>
          <w:rPr>
            <w:noProof/>
            <w:webHidden/>
          </w:rPr>
          <w:instrText xml:space="preserve"> PAGEREF _Toc393277422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3" w:history="1">
        <w:r>
          <w:rPr>
            <w:rStyle w:val="Hyperlink"/>
            <w:noProof/>
          </w:rPr>
          <w:t>Artikel 12 Konsultationen über Haftungsfragen</w:t>
        </w:r>
        <w:r>
          <w:rPr>
            <w:noProof/>
            <w:webHidden/>
          </w:rPr>
          <w:tab/>
        </w:r>
        <w:r>
          <w:rPr>
            <w:noProof/>
            <w:webHidden/>
          </w:rPr>
          <w:fldChar w:fldCharType="begin"/>
        </w:r>
        <w:r>
          <w:rPr>
            <w:noProof/>
            <w:webHidden/>
          </w:rPr>
          <w:instrText xml:space="preserve"> PAGEREF _Toc393277423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4" w:history="1">
        <w:r>
          <w:rPr>
            <w:rStyle w:val="Hyperlink"/>
            <w:noProof/>
          </w:rPr>
          <w:t>Artikel 13 Übermittlung von Informationen</w:t>
        </w:r>
        <w:r>
          <w:rPr>
            <w:noProof/>
            <w:webHidden/>
          </w:rPr>
          <w:tab/>
        </w:r>
        <w:r>
          <w:rPr>
            <w:noProof/>
            <w:webHidden/>
          </w:rPr>
          <w:fldChar w:fldCharType="begin"/>
        </w:r>
        <w:r>
          <w:rPr>
            <w:noProof/>
            <w:webHidden/>
          </w:rPr>
          <w:instrText xml:space="preserve"> PAGEREF _Toc393277424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5" w:history="1">
        <w:r>
          <w:rPr>
            <w:rStyle w:val="Hyperlink"/>
            <w:noProof/>
          </w:rPr>
          <w:t>Artikel 14 Finanzielle Fragen</w:t>
        </w:r>
        <w:r>
          <w:rPr>
            <w:noProof/>
            <w:webHidden/>
          </w:rPr>
          <w:tab/>
        </w:r>
        <w:r>
          <w:rPr>
            <w:noProof/>
            <w:webHidden/>
          </w:rPr>
          <w:fldChar w:fldCharType="begin"/>
        </w:r>
        <w:r>
          <w:rPr>
            <w:noProof/>
            <w:webHidden/>
          </w:rPr>
          <w:instrText xml:space="preserve"> PAGEREF _Toc393277425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6" w:history="1">
        <w:r>
          <w:rPr>
            <w:rStyle w:val="Hyperlink"/>
            <w:noProof/>
          </w:rPr>
          <w:t>Artikel 15 Konferenz der Vertragsparteien</w:t>
        </w:r>
        <w:r>
          <w:rPr>
            <w:noProof/>
            <w:webHidden/>
          </w:rPr>
          <w:tab/>
        </w:r>
        <w:r>
          <w:rPr>
            <w:noProof/>
            <w:webHidden/>
          </w:rPr>
          <w:fldChar w:fldCharType="begin"/>
        </w:r>
        <w:r>
          <w:rPr>
            <w:noProof/>
            <w:webHidden/>
          </w:rPr>
          <w:instrText xml:space="preserve"> PAGEREF _Toc393277426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7" w:history="1">
        <w:r>
          <w:rPr>
            <w:rStyle w:val="Hyperlink"/>
            <w:noProof/>
          </w:rPr>
          <w:t>Artikel 16 Sekretariat</w:t>
        </w:r>
        <w:r>
          <w:rPr>
            <w:noProof/>
            <w:webHidden/>
          </w:rPr>
          <w:tab/>
        </w:r>
        <w:r>
          <w:rPr>
            <w:noProof/>
            <w:webHidden/>
          </w:rPr>
          <w:fldChar w:fldCharType="begin"/>
        </w:r>
        <w:r>
          <w:rPr>
            <w:noProof/>
            <w:webHidden/>
          </w:rPr>
          <w:instrText xml:space="preserve"> PAGEREF _Toc393277427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8" w:history="1">
        <w:r>
          <w:rPr>
            <w:rStyle w:val="Hyperlink"/>
            <w:noProof/>
          </w:rPr>
          <w:t>Artikel 17 Änderung des Übereinkommens</w:t>
        </w:r>
        <w:r>
          <w:rPr>
            <w:noProof/>
            <w:webHidden/>
          </w:rPr>
          <w:tab/>
        </w:r>
        <w:r>
          <w:rPr>
            <w:noProof/>
            <w:webHidden/>
          </w:rPr>
          <w:fldChar w:fldCharType="begin"/>
        </w:r>
        <w:r>
          <w:rPr>
            <w:noProof/>
            <w:webHidden/>
          </w:rPr>
          <w:instrText xml:space="preserve"> PAGEREF _Toc393277428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29" w:history="1">
        <w:r>
          <w:rPr>
            <w:rStyle w:val="Hyperlink"/>
            <w:noProof/>
          </w:rPr>
          <w:t>Artikel 18 Beschlußfassung über Anlagen und Änderungen von Anlagen</w:t>
        </w:r>
        <w:r>
          <w:rPr>
            <w:noProof/>
            <w:webHidden/>
          </w:rPr>
          <w:tab/>
        </w:r>
        <w:r>
          <w:rPr>
            <w:noProof/>
            <w:webHidden/>
          </w:rPr>
          <w:fldChar w:fldCharType="begin"/>
        </w:r>
        <w:r>
          <w:rPr>
            <w:noProof/>
            <w:webHidden/>
          </w:rPr>
          <w:instrText xml:space="preserve"> PAGEREF _Toc393277429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0" w:history="1">
        <w:r>
          <w:rPr>
            <w:rStyle w:val="Hyperlink"/>
            <w:noProof/>
          </w:rPr>
          <w:t>Artikel 19 Nachprüfung</w:t>
        </w:r>
        <w:r>
          <w:rPr>
            <w:noProof/>
            <w:webHidden/>
          </w:rPr>
          <w:tab/>
        </w:r>
        <w:r>
          <w:rPr>
            <w:noProof/>
            <w:webHidden/>
          </w:rPr>
          <w:fldChar w:fldCharType="begin"/>
        </w:r>
        <w:r>
          <w:rPr>
            <w:noProof/>
            <w:webHidden/>
          </w:rPr>
          <w:instrText xml:space="preserve"> PAGEREF _Toc393277430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1" w:history="1">
        <w:r>
          <w:rPr>
            <w:rStyle w:val="Hyperlink"/>
            <w:noProof/>
          </w:rPr>
          <w:t>Artikel 20 Beilegung von Streitigkeiten</w:t>
        </w:r>
        <w:r>
          <w:rPr>
            <w:noProof/>
            <w:webHidden/>
          </w:rPr>
          <w:tab/>
        </w:r>
        <w:r>
          <w:rPr>
            <w:noProof/>
            <w:webHidden/>
          </w:rPr>
          <w:fldChar w:fldCharType="begin"/>
        </w:r>
        <w:r>
          <w:rPr>
            <w:noProof/>
            <w:webHidden/>
          </w:rPr>
          <w:instrText xml:space="preserve"> PAGEREF _Toc393277431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2" w:history="1">
        <w:r>
          <w:rPr>
            <w:rStyle w:val="Hyperlink"/>
            <w:noProof/>
          </w:rPr>
          <w:t>Artikel 21 Unterzeichnung</w:t>
        </w:r>
        <w:r>
          <w:rPr>
            <w:noProof/>
            <w:webHidden/>
          </w:rPr>
          <w:tab/>
        </w:r>
        <w:r>
          <w:rPr>
            <w:noProof/>
            <w:webHidden/>
          </w:rPr>
          <w:fldChar w:fldCharType="begin"/>
        </w:r>
        <w:r>
          <w:rPr>
            <w:noProof/>
            <w:webHidden/>
          </w:rPr>
          <w:instrText xml:space="preserve"> PAGEREF _Toc393277432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3" w:history="1">
        <w:r>
          <w:rPr>
            <w:rStyle w:val="Hyperlink"/>
            <w:noProof/>
          </w:rPr>
          <w:t>Artikel 22 Ratifikation, Annahme, förmliche Bestätigung oder Genehmigung</w:t>
        </w:r>
        <w:r>
          <w:rPr>
            <w:noProof/>
            <w:webHidden/>
          </w:rPr>
          <w:tab/>
        </w:r>
        <w:r>
          <w:rPr>
            <w:noProof/>
            <w:webHidden/>
          </w:rPr>
          <w:fldChar w:fldCharType="begin"/>
        </w:r>
        <w:r>
          <w:rPr>
            <w:noProof/>
            <w:webHidden/>
          </w:rPr>
          <w:instrText xml:space="preserve"> PAGEREF _Toc393277433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4" w:history="1">
        <w:r>
          <w:rPr>
            <w:rStyle w:val="Hyperlink"/>
            <w:noProof/>
          </w:rPr>
          <w:t>Artikel 23 Beitritt</w:t>
        </w:r>
        <w:r>
          <w:rPr>
            <w:noProof/>
            <w:webHidden/>
          </w:rPr>
          <w:tab/>
        </w:r>
        <w:r>
          <w:rPr>
            <w:noProof/>
            <w:webHidden/>
          </w:rPr>
          <w:fldChar w:fldCharType="begin"/>
        </w:r>
        <w:r>
          <w:rPr>
            <w:noProof/>
            <w:webHidden/>
          </w:rPr>
          <w:instrText xml:space="preserve"> PAGEREF _Toc393277434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5" w:history="1">
        <w:r>
          <w:rPr>
            <w:rStyle w:val="Hyperlink"/>
            <w:noProof/>
          </w:rPr>
          <w:t>Artikel 24 Stimmrecht</w:t>
        </w:r>
        <w:r>
          <w:rPr>
            <w:noProof/>
            <w:webHidden/>
          </w:rPr>
          <w:tab/>
        </w:r>
        <w:r>
          <w:rPr>
            <w:noProof/>
            <w:webHidden/>
          </w:rPr>
          <w:fldChar w:fldCharType="begin"/>
        </w:r>
        <w:r>
          <w:rPr>
            <w:noProof/>
            <w:webHidden/>
          </w:rPr>
          <w:instrText xml:space="preserve"> PAGEREF _Toc393277435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6" w:history="1">
        <w:r>
          <w:rPr>
            <w:rStyle w:val="Hyperlink"/>
            <w:noProof/>
          </w:rPr>
          <w:t>Artikel 25 Inkrafttreten</w:t>
        </w:r>
        <w:r>
          <w:rPr>
            <w:noProof/>
            <w:webHidden/>
          </w:rPr>
          <w:tab/>
        </w:r>
        <w:r>
          <w:rPr>
            <w:noProof/>
            <w:webHidden/>
          </w:rPr>
          <w:fldChar w:fldCharType="begin"/>
        </w:r>
        <w:r>
          <w:rPr>
            <w:noProof/>
            <w:webHidden/>
          </w:rPr>
          <w:instrText xml:space="preserve"> PAGEREF _Toc393277436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7" w:history="1">
        <w:r>
          <w:rPr>
            <w:rStyle w:val="Hyperlink"/>
            <w:noProof/>
          </w:rPr>
          <w:t>Artikel 26 Vorbehalte und Erklärungen</w:t>
        </w:r>
        <w:r>
          <w:rPr>
            <w:noProof/>
            <w:webHidden/>
          </w:rPr>
          <w:tab/>
        </w:r>
        <w:r>
          <w:rPr>
            <w:noProof/>
            <w:webHidden/>
          </w:rPr>
          <w:fldChar w:fldCharType="begin"/>
        </w:r>
        <w:r>
          <w:rPr>
            <w:noProof/>
            <w:webHidden/>
          </w:rPr>
          <w:instrText xml:space="preserve"> PAGEREF _Toc393277437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8" w:history="1">
        <w:r>
          <w:rPr>
            <w:rStyle w:val="Hyperlink"/>
            <w:noProof/>
          </w:rPr>
          <w:t>Artikel 27 Rücktritt</w:t>
        </w:r>
        <w:r>
          <w:rPr>
            <w:noProof/>
            <w:webHidden/>
          </w:rPr>
          <w:tab/>
        </w:r>
        <w:r>
          <w:rPr>
            <w:noProof/>
            <w:webHidden/>
          </w:rPr>
          <w:fldChar w:fldCharType="begin"/>
        </w:r>
        <w:r>
          <w:rPr>
            <w:noProof/>
            <w:webHidden/>
          </w:rPr>
          <w:instrText xml:space="preserve"> PAGEREF _Toc393277438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39" w:history="1">
        <w:r>
          <w:rPr>
            <w:rStyle w:val="Hyperlink"/>
            <w:noProof/>
          </w:rPr>
          <w:t>Artikel 28 Verwahrer</w:t>
        </w:r>
        <w:r>
          <w:rPr>
            <w:noProof/>
            <w:webHidden/>
          </w:rPr>
          <w:tab/>
        </w:r>
        <w:r>
          <w:rPr>
            <w:noProof/>
            <w:webHidden/>
          </w:rPr>
          <w:fldChar w:fldCharType="begin"/>
        </w:r>
        <w:r>
          <w:rPr>
            <w:noProof/>
            <w:webHidden/>
          </w:rPr>
          <w:instrText xml:space="preserve"> PAGEREF _Toc393277439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0" w:history="1">
        <w:r>
          <w:rPr>
            <w:rStyle w:val="Hyperlink"/>
            <w:noProof/>
          </w:rPr>
          <w:t>Artikel 29 Verbindliche Wortlaute</w:t>
        </w:r>
        <w:r>
          <w:rPr>
            <w:noProof/>
            <w:webHidden/>
          </w:rPr>
          <w:tab/>
        </w:r>
        <w:r>
          <w:rPr>
            <w:noProof/>
            <w:webHidden/>
          </w:rPr>
          <w:fldChar w:fldCharType="begin"/>
        </w:r>
        <w:r>
          <w:rPr>
            <w:noProof/>
            <w:webHidden/>
          </w:rPr>
          <w:instrText xml:space="preserve"> PAGEREF _Toc393277440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1" w:history="1">
        <w:r>
          <w:rPr>
            <w:rStyle w:val="Hyperlink"/>
            <w:noProof/>
          </w:rPr>
          <w:t>Anlage I</w:t>
        </w:r>
        <w:r>
          <w:rPr>
            <w:noProof/>
            <w:webHidden/>
          </w:rPr>
          <w:tab/>
        </w:r>
        <w:r>
          <w:rPr>
            <w:noProof/>
            <w:webHidden/>
          </w:rPr>
          <w:fldChar w:fldCharType="begin"/>
        </w:r>
        <w:r>
          <w:rPr>
            <w:noProof/>
            <w:webHidden/>
          </w:rPr>
          <w:instrText xml:space="preserve"> PAGEREF _Toc393277441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2" w:history="1">
        <w:r>
          <w:rPr>
            <w:rStyle w:val="Hyperlink"/>
            <w:noProof/>
          </w:rPr>
          <w:t>Anlage II</w:t>
        </w:r>
        <w:r>
          <w:rPr>
            <w:noProof/>
            <w:webHidden/>
          </w:rPr>
          <w:tab/>
        </w:r>
        <w:r>
          <w:rPr>
            <w:noProof/>
            <w:webHidden/>
          </w:rPr>
          <w:fldChar w:fldCharType="begin"/>
        </w:r>
        <w:r>
          <w:rPr>
            <w:noProof/>
            <w:webHidden/>
          </w:rPr>
          <w:instrText xml:space="preserve"> PAGEREF _Toc393277442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3" w:history="1">
        <w:r>
          <w:rPr>
            <w:rStyle w:val="Hyperlink"/>
            <w:noProof/>
          </w:rPr>
          <w:t>Anlage III</w:t>
        </w:r>
        <w:r>
          <w:rPr>
            <w:noProof/>
            <w:webHidden/>
          </w:rPr>
          <w:tab/>
        </w:r>
        <w:r>
          <w:rPr>
            <w:noProof/>
            <w:webHidden/>
          </w:rPr>
          <w:fldChar w:fldCharType="begin"/>
        </w:r>
        <w:r>
          <w:rPr>
            <w:noProof/>
            <w:webHidden/>
          </w:rPr>
          <w:instrText xml:space="preserve"> PAGEREF _Toc393277443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4" w:history="1">
        <w:r>
          <w:rPr>
            <w:rStyle w:val="Hyperlink"/>
            <w:noProof/>
          </w:rPr>
          <w:t>Anlage IV</w:t>
        </w:r>
        <w:r>
          <w:rPr>
            <w:noProof/>
            <w:webHidden/>
          </w:rPr>
          <w:tab/>
        </w:r>
        <w:r>
          <w:rPr>
            <w:noProof/>
            <w:webHidden/>
          </w:rPr>
          <w:fldChar w:fldCharType="begin"/>
        </w:r>
        <w:r>
          <w:rPr>
            <w:noProof/>
            <w:webHidden/>
          </w:rPr>
          <w:instrText xml:space="preserve"> PAGEREF _Toc393277444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5" w:history="1">
        <w:r>
          <w:rPr>
            <w:rStyle w:val="Hyperlink"/>
            <w:noProof/>
          </w:rPr>
          <w:t>Anlage V A</w:t>
        </w:r>
        <w:r>
          <w:rPr>
            <w:noProof/>
            <w:webHidden/>
          </w:rPr>
          <w:tab/>
        </w:r>
        <w:r>
          <w:rPr>
            <w:noProof/>
            <w:webHidden/>
          </w:rPr>
          <w:fldChar w:fldCharType="begin"/>
        </w:r>
        <w:r>
          <w:rPr>
            <w:noProof/>
            <w:webHidden/>
          </w:rPr>
          <w:instrText xml:space="preserve"> PAGEREF _Toc393277445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6" w:history="1">
        <w:r>
          <w:rPr>
            <w:rStyle w:val="Hyperlink"/>
            <w:noProof/>
          </w:rPr>
          <w:t>Anlage V B</w:t>
        </w:r>
        <w:r>
          <w:rPr>
            <w:noProof/>
            <w:webHidden/>
          </w:rPr>
          <w:tab/>
        </w:r>
        <w:r>
          <w:rPr>
            <w:noProof/>
            <w:webHidden/>
          </w:rPr>
          <w:fldChar w:fldCharType="begin"/>
        </w:r>
        <w:r>
          <w:rPr>
            <w:noProof/>
            <w:webHidden/>
          </w:rPr>
          <w:instrText xml:space="preserve"> PAGEREF _Toc393277446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7" w:history="1">
        <w:r>
          <w:rPr>
            <w:rStyle w:val="Hyperlink"/>
            <w:noProof/>
          </w:rPr>
          <w:t>Anlage VI</w:t>
        </w:r>
        <w:r>
          <w:rPr>
            <w:noProof/>
            <w:webHidden/>
          </w:rPr>
          <w:tab/>
        </w:r>
        <w:r>
          <w:rPr>
            <w:noProof/>
            <w:webHidden/>
          </w:rPr>
          <w:fldChar w:fldCharType="begin"/>
        </w:r>
        <w:r>
          <w:rPr>
            <w:noProof/>
            <w:webHidden/>
          </w:rPr>
          <w:instrText xml:space="preserve"> PAGEREF _Toc393277447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8" w:history="1">
        <w:r>
          <w:rPr>
            <w:rStyle w:val="Hyperlink"/>
            <w:noProof/>
          </w:rPr>
          <w:t>Anlage VII</w:t>
        </w:r>
        <w:r>
          <w:rPr>
            <w:noProof/>
            <w:webHidden/>
          </w:rPr>
          <w:tab/>
        </w:r>
        <w:r>
          <w:rPr>
            <w:noProof/>
            <w:webHidden/>
          </w:rPr>
          <w:fldChar w:fldCharType="begin"/>
        </w:r>
        <w:r>
          <w:rPr>
            <w:noProof/>
            <w:webHidden/>
          </w:rPr>
          <w:instrText xml:space="preserve"> PAGEREF _Toc393277448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49" w:history="1">
        <w:r>
          <w:rPr>
            <w:rStyle w:val="Hyperlink"/>
            <w:noProof/>
          </w:rPr>
          <w:t>Anlage VIII</w:t>
        </w:r>
        <w:r>
          <w:rPr>
            <w:noProof/>
            <w:webHidden/>
          </w:rPr>
          <w:tab/>
        </w:r>
        <w:r>
          <w:rPr>
            <w:noProof/>
            <w:webHidden/>
          </w:rPr>
          <w:fldChar w:fldCharType="begin"/>
        </w:r>
        <w:r>
          <w:rPr>
            <w:noProof/>
            <w:webHidden/>
          </w:rPr>
          <w:instrText xml:space="preserve"> PAGEREF _Toc393277449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277450" w:history="1">
        <w:r>
          <w:rPr>
            <w:rStyle w:val="Hyperlink"/>
            <w:noProof/>
          </w:rPr>
          <w:t>Anlage IX</w:t>
        </w:r>
        <w:r>
          <w:rPr>
            <w:noProof/>
            <w:webHidden/>
          </w:rPr>
          <w:tab/>
        </w:r>
        <w:r>
          <w:rPr>
            <w:noProof/>
            <w:webHidden/>
          </w:rPr>
          <w:fldChar w:fldCharType="begin"/>
        </w:r>
        <w:r>
          <w:rPr>
            <w:noProof/>
            <w:webHidden/>
          </w:rPr>
          <w:instrText xml:space="preserve"> PAGEREF _Toc393277450 \h </w:instrText>
        </w:r>
        <w:r>
          <w:rPr>
            <w:noProof/>
            <w:webHidden/>
          </w:rPr>
        </w:r>
        <w:r>
          <w:rPr>
            <w:noProof/>
            <w:webHidden/>
          </w:rPr>
          <w:fldChar w:fldCharType="separate"/>
        </w:r>
        <w:r>
          <w:rPr>
            <w:noProof/>
            <w:webHidden/>
          </w:rPr>
          <w:t>31</w:t>
        </w:r>
        <w:r>
          <w:rPr>
            <w:noProof/>
            <w:webHidden/>
          </w:rPr>
          <w:fldChar w:fldCharType="end"/>
        </w:r>
      </w:hyperlink>
    </w:p>
    <w:p>
      <w:pPr>
        <w:pStyle w:val="GesAbsatz"/>
      </w:pPr>
      <w:r>
        <w:rPr>
          <w:b/>
          <w:sz w:val="22"/>
        </w:rPr>
        <w:fldChar w:fldCharType="end"/>
      </w:r>
    </w:p>
    <w:p>
      <w:pPr>
        <w:pStyle w:val="berschrift2"/>
      </w:pPr>
      <w:bookmarkStart w:id="2" w:name="_Toc393277410"/>
      <w:r>
        <w:t>Präambel</w:t>
      </w:r>
      <w:bookmarkEnd w:id="2"/>
    </w:p>
    <w:p>
      <w:pPr>
        <w:pStyle w:val="GesAbsatz"/>
      </w:pPr>
      <w:r>
        <w:t>Die Vertragsparteien dieses Übereinkommens -</w:t>
      </w:r>
    </w:p>
    <w:p>
      <w:pPr>
        <w:pStyle w:val="GesAbsatz"/>
      </w:pPr>
      <w:r>
        <w:t>im Bewußtsein des Risikos einer durch gefährliche Abfälle und andere Abfälle und ihre grenzüberschreitende Verbringung verursachten Schädigung der menschlichen Gesundheit und der Umwelt,</w:t>
      </w:r>
    </w:p>
    <w:p>
      <w:pPr>
        <w:pStyle w:val="GesAbsatz"/>
      </w:pPr>
      <w:r>
        <w:lastRenderedPageBreak/>
        <w:t>eingedenk der wachsenden Bedrohung, welche die zunehmende Erzeugung und Vielfalt gefährlicher Abfälle und anderer Abfälle und deren grenzüberschreitende Verbringung für die menschliche Gesundheit und die Umwelt darstellen,</w:t>
      </w:r>
    </w:p>
    <w:p>
      <w:pPr>
        <w:pStyle w:val="GesAbsatz"/>
      </w:pPr>
      <w:r>
        <w:t>sowie eingedenk dessen, daß die menschliche Gesundheit und die Umwelt vor den mit solchen Abfällen verbundenen Gefahren am wirksamsten dadurch geschützt werden, daß die Erzeugung solcher Abfälle nach Menge und/oder gefährlichen Eigenschaften auf ein Mindestmaß beschränkt wird,</w:t>
      </w:r>
    </w:p>
    <w:p>
      <w:pPr>
        <w:pStyle w:val="GesAbsatz"/>
      </w:pPr>
      <w:r>
        <w:t>überzeugt, dass die Staaten die notwendigen Maßnahmen treffen sollen, um sicherzustellen, daß die Behandlung gefährlicher Abfälle und anderer Abfälle einschließlich ihrer grenzüberschreitenden Verbringung und ihrer Entsorgung unabhängig vom Ort der Entsorgung mit dem Schutz der menschlichen Gesundheit und der Umwelt vereinbar ist,</w:t>
      </w:r>
    </w:p>
    <w:p>
      <w:pPr>
        <w:pStyle w:val="GesAbsatz"/>
      </w:pPr>
      <w:r>
        <w:t>in der Erkenntnis, daß die Staaten dafür sorgen sollen, daß der Erzeuger seine Pflichten in bezug auf Beförderung und Entsorgung gefährlicher Abfälle und anderer Abfälle so erfüllt, wie es -unabhängig vom Ort der Entsorgung - mit dem Schutz der Umwelt vereinbar ist,</w:t>
      </w:r>
    </w:p>
    <w:p>
      <w:pPr>
        <w:pStyle w:val="GesAbsatz"/>
      </w:pPr>
      <w:r>
        <w:t>in voller Anerkennung des souveränen Rechts jedes Staates, die Einfuhr von aus dem Ausland stammenden gefährlichen Abfällen und anderen Abfällen in sein Hoheitsgebiet oder die Entsorgung in seinem Hoheitsgebiet zu verbieten,</w:t>
      </w:r>
    </w:p>
    <w:p>
      <w:pPr>
        <w:pStyle w:val="GesAbsatz"/>
      </w:pPr>
      <w:r>
        <w:t>sowie in Anerkennung des wachsenden Wunsches nach einem Verbot der grenzüberschreitenden Verbringung gefährlicher Abfälle in andere Staaten, insbesondere Entwicklungsländer, und ihrer Entsorgung in solchen Staaten,</w:t>
      </w:r>
    </w:p>
    <w:p>
      <w:pPr>
        <w:pStyle w:val="GesAbsatz"/>
      </w:pPr>
      <w:r>
        <w:t>überzeugt, daß gefährliche Abfälle und andere Abfälle in dem Staat entsorgt werden sollen in dem sie erzeugt wurden, soweit dies mit einer umweltgerechten und wirksamen Behandlung vereinbar ist,</w:t>
      </w:r>
    </w:p>
    <w:p>
      <w:pPr>
        <w:pStyle w:val="GesAbsatz"/>
      </w:pPr>
      <w:r>
        <w:t>sowie in dem Bewußtsein, daß eine grenzüberschreitende Verbringung solcher Abfälle aus dem Erzeugerstaat in einen anderen Staat nur erlaubt werden soll, wenn sie unter Bedingungen erfolgt, welche die menschliche Gesundheit und die Umwelt nicht gefährden und mit diesem Übereinkommen vereinbar sind,</w:t>
      </w:r>
    </w:p>
    <w:p>
      <w:pPr>
        <w:pStyle w:val="GesAbsatz"/>
      </w:pPr>
      <w:r>
        <w:t>in der Erwägung, daß eine verstärkte Kontrolle der grenzüberschreitenden Verbringung gefährlicher Abfälle und anderer Abfälle ihrer umweltgerechten Behandlung und einer Verringerung des Umfangs der grenzüberschreitenden Verbringung förderlich sein wird,</w:t>
      </w:r>
    </w:p>
    <w:p>
      <w:pPr>
        <w:pStyle w:val="GesAbsatz"/>
      </w:pPr>
      <w:r>
        <w:t>überzeugt, daß die Staaten Maßnahmen für einen zweckdienlichen Austausch von Informationen und eine wirksame Kontrolle der grenzüberschreitenden Verbringung gefährlicher Abfälle und anderer Abfälle aus und nach diesen Staaten treffen sollen,</w:t>
      </w:r>
    </w:p>
    <w:p>
      <w:pPr>
        <w:pStyle w:val="GesAbsatz"/>
      </w:pPr>
      <w:r>
        <w:t>in der Erkenntnis, daß in mehreren internationalen und regionalen Übereinkünften die Frage des Schutzes und der Bewahrung der Umwelt im Zusammenhang mit der Durchfuhr gefährlicher Güter behandelt wurde,</w:t>
      </w:r>
    </w:p>
    <w:p>
      <w:pPr>
        <w:pStyle w:val="GesAbsatz"/>
      </w:pPr>
      <w:r>
        <w:t>unter Berücksichtigung der Erklärung der Konferenz der Vereinten Nationen über die Umwelt des Menschen (Stockholm, 1972), der vom Verwaltungsrat des Umweltprogramms der Vereinten Nationen, (UNEP) mit Beschluß 14/30 vom 17. Juni 1987 angenommenen Kairoer Richtlinien und Grundsätze für die umweltgerechte Behandlung gefährlicher Abfälle, der 1957 abgefaßten und alle zwei Jahre auf den neuesten Stand gebrachten Empfehlungen des Sachverständigenausschusses der Vereinten Nationen über die Beförderung gefährlicher Güter der im Rahmen der Vereinten Nationen angenommenen einschlägigen Empfehlungen, Erklärungen Übereinkünfte und Regelungen und der von anderen internationalen und regionalen Organisationen durchgeführten Arbeiten und Untersuchungen,</w:t>
      </w:r>
    </w:p>
    <w:p>
      <w:pPr>
        <w:pStyle w:val="GesAbsatz"/>
      </w:pPr>
      <w:r>
        <w:t>eingedenk des Geistes, der Grundsätze, der Ziele und der Aufgaben der von der Generalversammlung der Vereinten Nationen auf ihrer siebenunddreißigsten Tagung (1982) als ethische Richtschnur zum Schutz der menschlichen Umwelt und der Erhaltung der natürlichen Ressourcen angenommenen Weltcharta der Natur,</w:t>
      </w:r>
    </w:p>
    <w:p>
      <w:pPr>
        <w:pStyle w:val="GesAbsatz"/>
      </w:pPr>
      <w:r>
        <w:t>in Bekräftigung der Tatsache, daß die Staaten für die Erfüllung ihrer internationalen Verpflichtungen betreffend den Schutz der menschlichen Gesundheit und den Schutz und die Bewahrung der Umwelt verantwortlich sind und nach dem Völkerrecht hierfür haften,</w:t>
      </w:r>
    </w:p>
    <w:p>
      <w:pPr>
        <w:pStyle w:val="GesAbsatz"/>
      </w:pPr>
      <w:r>
        <w:t>in der Erkenntnis, daß bei einer wesentlichen Verletzung dieses Übereinkommens oder eines dazugehörigen Protokolls das einschlägige internationale Vertragsrecht zur Anwendung gelangt,</w:t>
      </w:r>
    </w:p>
    <w:p>
      <w:pPr>
        <w:pStyle w:val="GesAbsatz"/>
      </w:pPr>
      <w:r>
        <w:t>im Bewußtsein der Notwendigkeit, umweltgerechte, abfallarme Technologien, Verwertungsverfahren, gute Bewirtschaftungs- und behandlungssysteme weiterzuentwickeln und -anzuwenden, um die Erzeugung gefährlicher Abfälle und anderer Abfälle auf ein Mindestmaß zu beschränken,</w:t>
      </w:r>
    </w:p>
    <w:p>
      <w:pPr>
        <w:pStyle w:val="GesAbsatz"/>
      </w:pPr>
      <w:r>
        <w:t>sowie in dem Bewußtsein, daß sich die internationale Gemeinschaft in zunehmendem Maße mit der Notwendigkeit befaßt, die grenzüberschreitende Verbringung gefährlicher Abfälle und anderer Abfälle streng zu kontrollieren, und mit der Notwendigkeit, diese Verbringung so weit wie möglich auf ein Mindestmaß zu beschränken,</w:t>
      </w:r>
    </w:p>
    <w:p>
      <w:pPr>
        <w:pStyle w:val="GesAbsatz"/>
      </w:pPr>
      <w:r>
        <w:lastRenderedPageBreak/>
        <w:t>besorgt über das Problem des unerlaubten grenzüberschreitenden Verkehrs mit gefährlichen Abfällen und anderen Abfällen,</w:t>
      </w:r>
    </w:p>
    <w:p>
      <w:pPr>
        <w:pStyle w:val="GesAbsatz"/>
      </w:pPr>
      <w:r>
        <w:t>sowie unter Berücksichtigung der begrenzten Möglichkeiten der Entwicklungsländer, gefährliche Abfälle und andere Abfälle zu behandeln,</w:t>
      </w:r>
    </w:p>
    <w:p>
      <w:pPr>
        <w:pStyle w:val="GesAbsatz"/>
      </w:pPr>
      <w:r>
        <w:t>in Anerkennung der Notwendigkeit, die Weitergabe von Technologie, insbesondere an Entwicklungsländer, für die sachgerechte Behandlung von im Inland angefallenen gefährlichen Abfällen und anderen Abfällen entsprechend dem Geist der Kairoer Richtlinien und dem Beschluß 14/16 des Verwaltungsrats des UNEP über die Förderung der Weitergabe von Umweltschutztechnologien zu fördern,</w:t>
      </w:r>
    </w:p>
    <w:p>
      <w:pPr>
        <w:pStyle w:val="GesAbsatz"/>
      </w:pPr>
      <w:r>
        <w:t>sowie in Anerkennung der Tatsache, daß gefährliche Abfälle und andere Abfälle in Übereinstimmung mit einschlägigen internationalen Übereinkünften und Empfehlungen befördert werden sollen,</w:t>
      </w:r>
    </w:p>
    <w:p>
      <w:pPr>
        <w:pStyle w:val="GesAbsatz"/>
      </w:pPr>
      <w:r>
        <w:t>sowie in der Überzeugung, daß die grenzüberschreitende Verbringung gefährlicher Abfälle und anderer Abfälle nur erlaubt werden soll, wenn die Beförderung und die endgültige Entsorgung solcher Abfälle umweltgerecht erfolgen,</w:t>
      </w:r>
    </w:p>
    <w:p>
      <w:pPr>
        <w:pStyle w:val="GesAbsatz"/>
      </w:pPr>
      <w:r>
        <w:t>und in dem festen Willen, durch strenge Kontrollen die menschliche Gesundheit und die Umwelt vor den nachteiligen Folgen zu schützen, die sich aus der Erzeugung und Behandlung gefährlicher Abfälle und anderer Abfälle ergeben können</w:t>
      </w:r>
    </w:p>
    <w:p>
      <w:pPr>
        <w:pStyle w:val="GesAbsatz"/>
      </w:pPr>
      <w:r>
        <w:t>in Erkenntnis, dass die grenzüberschreitende Verbringung gefährlicher Abfälle, insbesondere in Entwicklungsländer, die große Gefahr aufweist, nicht die von diesem Übereinkommen geforderte umweltgerechte Behandlung gefährlicher Abfälle darzustellen,</w:t>
      </w:r>
    </w:p>
    <w:p>
      <w:pPr>
        <w:pStyle w:val="GesAbsatz"/>
      </w:pPr>
      <w:r>
        <w:t>- haben folgendes vereinbart:</w:t>
      </w:r>
    </w:p>
    <w:p>
      <w:pPr>
        <w:pStyle w:val="berschrift2"/>
      </w:pPr>
      <w:bookmarkStart w:id="3" w:name="_Toc393277411"/>
      <w:r>
        <w:t>Artikel 1</w:t>
      </w:r>
      <w:r>
        <w:br/>
        <w:t>Geltungsbereich des Übereinkommens</w:t>
      </w:r>
      <w:bookmarkEnd w:id="3"/>
    </w:p>
    <w:p>
      <w:pPr>
        <w:pStyle w:val="GesAbsatz"/>
      </w:pPr>
      <w:r>
        <w:t>(1) Folgende Abfälle, die Gegenstand grenzüberschreitender Verbringung sind, gelten im Sinne dieses Übereinkommens als „gefährliche Abfälle":</w:t>
      </w:r>
    </w:p>
    <w:p>
      <w:pPr>
        <w:pStyle w:val="GesAbsatz"/>
        <w:ind w:left="426" w:hanging="426"/>
      </w:pPr>
      <w:r>
        <w:t>a)</w:t>
      </w:r>
      <w:r>
        <w:tab/>
        <w:t>Abfälle, die einer in Anlage 1 enthaltenen Gruppe angehören, es sei denn, sie besitzen keine der in Anlage III aufgeführten Eigenschaften, und</w:t>
      </w:r>
    </w:p>
    <w:p>
      <w:pPr>
        <w:pStyle w:val="GesAbsatz"/>
        <w:ind w:left="426" w:hanging="426"/>
      </w:pPr>
      <w:r>
        <w:t>b)</w:t>
      </w:r>
      <w:r>
        <w:tab/>
        <w:t>Abfälle, die nicht unter Buchstabe a fallen, aber nach den innerstaatlichen Rechtsvorschriften der Vertragspartei, die Ausfuhr-, Einfuhr- oder Durchfuhrstaat ist, als gefährliche Abfälle bezeichnet sind oder als solche gelten.</w:t>
      </w:r>
    </w:p>
    <w:p>
      <w:pPr>
        <w:pStyle w:val="GesAbsatz"/>
      </w:pPr>
      <w:r>
        <w:t>(2) Abfälle, die einer in Anlage II enthaltenen Gruppe angehören und Gegenstand grenzüberschreitender Verbringung sind, gelten im Sinne dieses Übereinkommens als „andere Abfälle".</w:t>
      </w:r>
    </w:p>
    <w:p>
      <w:pPr>
        <w:pStyle w:val="GesAbsatz"/>
      </w:pPr>
      <w:r>
        <w:t>(3) Abfälle, die wegen ihrer Radioaktivität anderen internationalen, insbesondere für radioaktives Material geltenden Kontrollsystemen, einschließlich internationaler Übereinkünfte unterliegen, sind vom Geltungsbereich dieses Übereinkommens ausgenommen.</w:t>
      </w:r>
    </w:p>
    <w:p>
      <w:pPr>
        <w:pStyle w:val="GesAbsatz"/>
      </w:pPr>
      <w:r>
        <w:t>(4) Abfälle, die durch den üblichen Betrieb eines Schiffes entstehen und deren Einleiten durch eine andere internationale Übereinkunft geregelt ist, sind von dem Geltungsbereich dieses Übereinkommens ausgenommen.</w:t>
      </w:r>
    </w:p>
    <w:p>
      <w:pPr>
        <w:pStyle w:val="berschrift2"/>
      </w:pPr>
      <w:bookmarkStart w:id="4" w:name="_Toc393277412"/>
      <w:r>
        <w:t>Artikel 2</w:t>
      </w:r>
      <w:r>
        <w:br/>
        <w:t>Begriffsbestimmungen</w:t>
      </w:r>
      <w:bookmarkEnd w:id="4"/>
      <w:r>
        <w:t xml:space="preserve"> </w:t>
      </w:r>
    </w:p>
    <w:p>
      <w:pPr>
        <w:pStyle w:val="GesAbsatz"/>
      </w:pPr>
      <w:r>
        <w:t>Im Sinne dieses Übereinkommens</w:t>
      </w:r>
    </w:p>
    <w:p>
      <w:pPr>
        <w:pStyle w:val="GesAbsatz"/>
        <w:ind w:left="426" w:hanging="426"/>
      </w:pPr>
      <w:r>
        <w:t>1.</w:t>
      </w:r>
      <w:r>
        <w:tab/>
        <w:t>bedeutet „Abfälle" Stoffe oder Gegenstände, die entsorgt werden, zur Entsorgung bestimmt sind oder aufgrund der innerstaatlichen Rechtsvorschriften entsorgt werden müssen;</w:t>
      </w:r>
    </w:p>
    <w:p>
      <w:pPr>
        <w:pStyle w:val="GesAbsatz"/>
        <w:ind w:left="426" w:hanging="426"/>
      </w:pPr>
      <w:r>
        <w:t>2.</w:t>
      </w:r>
      <w:r>
        <w:tab/>
        <w:t xml:space="preserve">bedeutet „Behandlung" die Sammlung, Beförderung und Entsorgung gefährlicher Abfälle oder anderer Abfälle, einschließlich der nachfolgenden Überwachung der Deponien; </w:t>
      </w:r>
    </w:p>
    <w:p>
      <w:pPr>
        <w:pStyle w:val="GesAbsatz"/>
        <w:ind w:left="426" w:hanging="426"/>
      </w:pPr>
      <w:r>
        <w:t>3.</w:t>
      </w:r>
      <w:r>
        <w:tab/>
        <w:t xml:space="preserve">bedeutet „grenzüberschreitende Verbringung" jede Verbringung gefährlicher Abfälle oder anderer Abfälle aus einem der Hoheitsgewalt eines Staates unterstehenden Gebiet in oder durch ein der Hoheitsgewalt eines anderen Staates unterstehendes Gebiet oder in oder durch ein nicht der Hoheitsgewalt eines Staates unterstehendes Gebiet; in die Verbringung müssen mindestens zwei Staaten einbezogen sein; </w:t>
      </w:r>
    </w:p>
    <w:p>
      <w:pPr>
        <w:pStyle w:val="GesAbsatz"/>
        <w:ind w:left="426" w:hanging="426"/>
      </w:pPr>
      <w:r>
        <w:t>4.</w:t>
      </w:r>
      <w:r>
        <w:tab/>
        <w:t xml:space="preserve">bedeutet „Entsorgung" jedes in Anlage IV aufgeführte Verfahren; </w:t>
      </w:r>
    </w:p>
    <w:p>
      <w:pPr>
        <w:pStyle w:val="GesAbsatz"/>
        <w:ind w:left="426" w:hanging="426"/>
      </w:pPr>
      <w:r>
        <w:lastRenderedPageBreak/>
        <w:t>5.</w:t>
      </w:r>
      <w:r>
        <w:tab/>
        <w:t xml:space="preserve">bedeutet „zugelassene Deponie oder Anlage" eine Deponie oder Anlage für die Entsorgung gefährlicher Abfälle oder anderer Abfälle, für die von einer zuständigen Behörde des Staates, in dem sich die Deponie oder Anlage befindet, eine Betriebsgenehmigung oder -erlaubnis erteilt wurde; </w:t>
      </w:r>
    </w:p>
    <w:p>
      <w:pPr>
        <w:pStyle w:val="GesAbsatz"/>
        <w:ind w:left="426" w:hanging="426"/>
      </w:pPr>
      <w:r>
        <w:t>6.</w:t>
      </w:r>
      <w:r>
        <w:tab/>
        <w:t xml:space="preserve">bedeutet „zuständige Behörde" eine von einer Vertragspartei bestimmte staatliche Behörde, die innerhalb eines von der Vertragspartei nach eigenem Ermessen festgelegten geographischen Gebiets für die Entgegennahme der Notifikation über eine grenzüberschreitende Verbringung gefährlicher Abfälle oder anderer Abfälle und aller diesbezüglichen Informationen sowie für die Beantwortung einer solchen Notifikation nach Artikel 6 verantwortlich ist; </w:t>
      </w:r>
    </w:p>
    <w:p>
      <w:pPr>
        <w:pStyle w:val="GesAbsatz"/>
        <w:ind w:left="426" w:hanging="426"/>
      </w:pPr>
      <w:r>
        <w:t>7.</w:t>
      </w:r>
      <w:r>
        <w:tab/>
        <w:t xml:space="preserve">bedeutet „Anlaufstelle" die in Artikel 5 genannte Stelle einer Vertragspartei, die für die Entgegennahme und Mitteilung der Informationen nach den Artikeln 13 und 15 verantwortlich ist; </w:t>
      </w:r>
    </w:p>
    <w:p>
      <w:pPr>
        <w:pStyle w:val="GesAbsatz"/>
        <w:ind w:left="426" w:hanging="426"/>
      </w:pPr>
      <w:r>
        <w:t>8.</w:t>
      </w:r>
      <w:r>
        <w:tab/>
        <w:t xml:space="preserve">bedeutet „umweltgerechte Behandlung gefährlicher Abfälle oder anderer Abfälle" alle praktisch durchführbaren Maßnahmen, die sicherstellen, daß gefährliche Abfälle oder andere Abfälle so behandelt werden daß der Schutz der menschlichen Gesundheit und der Umwelt vor den nachteiligen Auswirkungen, die solche Abfälle haben können, gewährleistet ist </w:t>
      </w:r>
    </w:p>
    <w:p>
      <w:pPr>
        <w:pStyle w:val="GesAbsatz"/>
        <w:ind w:left="426" w:hanging="426"/>
      </w:pPr>
      <w:r>
        <w:t>9.</w:t>
      </w:r>
      <w:r>
        <w:tab/>
        <w:t xml:space="preserve">bedeutet „der Hoheitsgewalt eines Staates unterstehendes Gebiet" jedes Land- oder Meeresgebiet und jeden Luftraum, innerhalb dessen ein Staat nach dem Völkerrecht verwaltungsrechtliche Zuständigkeit in bezug auf den Schutz der menschlichen Gesundheit oder der Umwelt ausübt; </w:t>
      </w:r>
    </w:p>
    <w:p>
      <w:pPr>
        <w:pStyle w:val="GesAbsatz"/>
        <w:ind w:left="426" w:hanging="426"/>
      </w:pPr>
      <w:r>
        <w:t>10.</w:t>
      </w:r>
      <w:r>
        <w:tab/>
        <w:t xml:space="preserve">bedeutet „Ausfuhrstaat" eine Vertragspartei, von der aus eine grenzüberschreitende Verbringung gefährlicher Abfälle oder anderer Abfälle geplant ist oder eingeleitet wird; </w:t>
      </w:r>
    </w:p>
    <w:p>
      <w:pPr>
        <w:pStyle w:val="GesAbsatz"/>
        <w:ind w:left="426" w:hanging="426"/>
      </w:pPr>
      <w:r>
        <w:t>11.</w:t>
      </w:r>
      <w:r>
        <w:tab/>
        <w:t xml:space="preserve">bedeutet „Einfuhrstaat" eine Vertragspartei, in die eine grenzüberschreitende Verbringung gefährlicher Abfälle oder anderer Abfälle zum Zweck der Entsorgung oder zum Zweck des Verladens vor der Entsorgung in einem nicht der Hoheitsgewalt eines Staates unterstehenden Gebiet geplant ist oder stattfindet; </w:t>
      </w:r>
    </w:p>
    <w:p>
      <w:pPr>
        <w:pStyle w:val="GesAbsatz"/>
        <w:ind w:left="426" w:hanging="426"/>
      </w:pPr>
      <w:r>
        <w:t>12.</w:t>
      </w:r>
      <w:r>
        <w:tab/>
        <w:t xml:space="preserve">bedeutet „Durchfuhrstaat" jeden Staat der nicht Ausfuhr- oder Einfuhrstaat ist, durch den eine Verbringung gefährlicher Abfälle oder anderer Abfälle geplant ist oder stattfindet; </w:t>
      </w:r>
    </w:p>
    <w:p>
      <w:pPr>
        <w:pStyle w:val="GesAbsatz"/>
        <w:ind w:left="426" w:hanging="426"/>
      </w:pPr>
      <w:r>
        <w:t>13.</w:t>
      </w:r>
      <w:r>
        <w:tab/>
        <w:t xml:space="preserve">bedeutet „betroffene Staaten" Vertragsparteien, die Ausfuhr-, Einfuhr oder Durchfuhrstaaten sind, gleichviel ob sie Vertragsparteien sind oder nicht; </w:t>
      </w:r>
    </w:p>
    <w:p>
      <w:pPr>
        <w:pStyle w:val="GesAbsatz"/>
        <w:ind w:left="426" w:hanging="426"/>
      </w:pPr>
      <w:r>
        <w:t>14.</w:t>
      </w:r>
      <w:r>
        <w:tab/>
        <w:t xml:space="preserve">bedeutet „Person" jede natürliche oder juristische Person; </w:t>
      </w:r>
    </w:p>
    <w:p>
      <w:pPr>
        <w:pStyle w:val="GesAbsatz"/>
        <w:ind w:left="426" w:hanging="426"/>
      </w:pPr>
      <w:r>
        <w:t>15.</w:t>
      </w:r>
      <w:r>
        <w:tab/>
        <w:t xml:space="preserve">bedeutet „Exporteur" jede Person unter der Hoheitsgewalt des Ausfuhrstaats, welche die Ausfuhr gefährlicher Abfälle oder anderer Abfälle veranlaßt oder vornimmt; </w:t>
      </w:r>
    </w:p>
    <w:p>
      <w:pPr>
        <w:pStyle w:val="GesAbsatz"/>
        <w:ind w:left="426" w:hanging="426"/>
      </w:pPr>
      <w:r>
        <w:t>16.</w:t>
      </w:r>
      <w:r>
        <w:tab/>
        <w:t xml:space="preserve">bedeutet „Importeur" jede Person unter der Hoheitsgewalt des Einfuhrstaats, welche die Einfuhr gefährlicher Abfälle oder anderer Abfälle veranlaßt oder vornimmt; </w:t>
      </w:r>
    </w:p>
    <w:p>
      <w:pPr>
        <w:pStyle w:val="GesAbsatz"/>
        <w:ind w:left="426" w:hanging="426"/>
      </w:pPr>
      <w:r>
        <w:t>17.</w:t>
      </w:r>
      <w:r>
        <w:tab/>
        <w:t xml:space="preserve">bedeutet „Beförderer" jede Person, welche gefährliche Abfälle oder andere Abfälle befördert; </w:t>
      </w:r>
    </w:p>
    <w:p>
      <w:pPr>
        <w:pStyle w:val="GesAbsatz"/>
        <w:ind w:left="426" w:hanging="426"/>
      </w:pPr>
      <w:r>
        <w:t>18.</w:t>
      </w:r>
      <w:r>
        <w:tab/>
        <w:t xml:space="preserve">bedeutet „Erzeuger" jede Person, durch deren Tätigkeit, gefährliche Abfälle oder andere Abfälle anfallen, oder, ist diese Person nicht bekannt, die Person, die im Besitz dieser Abfälle ist und/oder sie kontrolliert; </w:t>
      </w:r>
    </w:p>
    <w:p>
      <w:pPr>
        <w:pStyle w:val="GesAbsatz"/>
        <w:ind w:left="426" w:hanging="426"/>
      </w:pPr>
      <w:r>
        <w:t>19.</w:t>
      </w:r>
      <w:r>
        <w:tab/>
        <w:t xml:space="preserve">bedeutet „Entsorger" jede Person, an die gefährliche Abfälle oder andere Abfälle versandt werden und welche die Entsorgung dieser Abfälle durchführt; </w:t>
      </w:r>
    </w:p>
    <w:p>
      <w:pPr>
        <w:pStyle w:val="GesAbsatz"/>
        <w:ind w:left="426" w:hanging="426"/>
      </w:pPr>
      <w:r>
        <w:t>20.</w:t>
      </w:r>
      <w:r>
        <w:tab/>
        <w:t xml:space="preserve">bedeutet „Organisation der politischen und/oder wirtschaftlichen Integration" eine von souveränen Staaten gegründete Organisation, der ihre Mitgliedstaaten Zuständigkeit für die durch dieses Übereinkommen geregelten Angelegenheiten übertragen haben und die nach ihren eigenen Verfahren ordnungsgemäß ermächtigt ist, das Übereinkommen zu unterzeichnen, zu ratifizieren, anzunehmen, zu genehmigen, förmlich zu bestätigen oder ihm beizutreten; </w:t>
      </w:r>
    </w:p>
    <w:p>
      <w:pPr>
        <w:pStyle w:val="GesAbsatz"/>
        <w:ind w:left="426" w:hanging="426"/>
      </w:pPr>
      <w:r>
        <w:t>21.</w:t>
      </w:r>
      <w:r>
        <w:tab/>
        <w:t xml:space="preserve">bedeutet „unerlaubter Verkehr" jede in Artikel 9 aufgeführte grenzüberschreitende Verbringung gefährlicher Abfälle oder anderer Abfälle. </w:t>
      </w:r>
    </w:p>
    <w:p>
      <w:pPr>
        <w:pStyle w:val="berschrift2"/>
      </w:pPr>
      <w:bookmarkStart w:id="5" w:name="_Toc393277413"/>
      <w:r>
        <w:t>Artikel 3</w:t>
      </w:r>
      <w:r>
        <w:br/>
        <w:t>Innerstaatliche Begriffsbestimmungen von gefährlichen Abfällen</w:t>
      </w:r>
      <w:bookmarkEnd w:id="5"/>
      <w:r>
        <w:t xml:space="preserve"> </w:t>
      </w:r>
    </w:p>
    <w:p>
      <w:pPr>
        <w:pStyle w:val="GesAbsatz"/>
      </w:pPr>
      <w:r>
        <w:t>(1) Jede Vertragspartei teilt binnen sechs Monaten, nachdem sie Vertragspartei dieses Übereinkommens geworden ist, dem Sekretariat des Übereinkommens mit, welche außer den in den Anlagen I und II aufgeführten Abfälle aufgrund innerstaatlicher Rechtsvorschriften als gefährlich gelten oder bezeichnet sind, sowie die Vorschriften für die Verfahren der grenzüberschreitenden Verbringung, die auf solche Abfälle Anwendung finden.</w:t>
      </w:r>
    </w:p>
    <w:p>
      <w:pPr>
        <w:pStyle w:val="GesAbsatz"/>
      </w:pPr>
      <w:r>
        <w:t>(2) Jede Vertragspartei teilt in der Folge dem Sekretariat jede bedeutende Änderung der nach Absatz 1 erteilten Informationen mit.</w:t>
      </w:r>
    </w:p>
    <w:p>
      <w:pPr>
        <w:pStyle w:val="GesAbsatz"/>
      </w:pPr>
      <w:r>
        <w:t>(3) Das Sekretariat teilt allen Vertragsparteien die nach den Absätzen 1 und 2 bei ihm eingegangenen Informationen sofort mit.</w:t>
      </w:r>
    </w:p>
    <w:p>
      <w:pPr>
        <w:pStyle w:val="GesAbsatz"/>
      </w:pPr>
      <w:r>
        <w:lastRenderedPageBreak/>
        <w:t>(4) Die Vertragsparteien sind dafür verantwortlich, daß die ihnen vom Sekretariat nach Absatz 3 übermittelten Informationen ihren Exporteuren zur Verfügung gestellt werden.</w:t>
      </w:r>
    </w:p>
    <w:p>
      <w:pPr>
        <w:pStyle w:val="berschrift2"/>
      </w:pPr>
      <w:bookmarkStart w:id="6" w:name="_Toc393277414"/>
      <w:r>
        <w:t>Artikel 4</w:t>
      </w:r>
      <w:r>
        <w:br/>
        <w:t>Allgemeine Verpflichtungen</w:t>
      </w:r>
      <w:bookmarkEnd w:id="6"/>
      <w:r>
        <w:t xml:space="preserve"> </w:t>
      </w:r>
    </w:p>
    <w:p>
      <w:pPr>
        <w:pStyle w:val="GesAbsatz"/>
      </w:pPr>
      <w:r>
        <w:t xml:space="preserve">(1) </w:t>
      </w:r>
    </w:p>
    <w:p>
      <w:pPr>
        <w:pStyle w:val="GesAbsatz"/>
        <w:ind w:left="426" w:hanging="426"/>
      </w:pPr>
      <w:r>
        <w:t>a)</w:t>
      </w:r>
      <w:r>
        <w:tab/>
        <w:t>Vertragsparteien, die ihr Recht wahrnehmen, die Einfuhr gefährlicher Abfälle oder anderer Abfälle zum Zweck ihrer Entsorgung zu verbieten, unterrichten die übrigen Vertragsparteien nach Artikel 13 von ihrem Beschluß.</w:t>
      </w:r>
    </w:p>
    <w:p>
      <w:pPr>
        <w:pStyle w:val="GesAbsatz"/>
        <w:ind w:left="426" w:hanging="426"/>
      </w:pPr>
      <w:r>
        <w:t>b)</w:t>
      </w:r>
      <w:r>
        <w:tab/>
        <w:t>Die Vertragsparteien verbieten oder erteilen keine Erlaubnis für die Ausfuhr gefährlicher Abfälle und anderer Abfälle in die Vertragsparteien, welche die Einfuhr solcher Abfälle verboten haben, wenn sie nach Buchstabe a davon in Kenntnis gesetzt worden sind.</w:t>
      </w:r>
    </w:p>
    <w:p>
      <w:pPr>
        <w:pStyle w:val="GesAbsatz"/>
        <w:ind w:left="426" w:hanging="426"/>
      </w:pPr>
      <w:r>
        <w:t>c)</w:t>
      </w:r>
      <w:r>
        <w:tab/>
        <w:t>Die Vertragsparteien verbieten oder erteilen keine Erlaubnis für die Ausfuhr gefährlicher Abfälle und anderer Abfälle, wenn der Einfuhrstaat nicht seine schriftliche Einwilligung zu der bestimmten Einfuhr erteilt hat, für den Fall, daß dieser Einfuhrstaat die Einfuhr dieser Abfälle nicht verboten hat.</w:t>
      </w:r>
    </w:p>
    <w:p>
      <w:pPr>
        <w:pStyle w:val="GesAbsatz"/>
      </w:pPr>
      <w:r>
        <w:t>(2) Jede Vertragspartei trifft geeignete Maßnahmen, um</w:t>
      </w:r>
    </w:p>
    <w:p>
      <w:pPr>
        <w:pStyle w:val="GesAbsatz"/>
        <w:ind w:left="426" w:hanging="426"/>
      </w:pPr>
      <w:r>
        <w:t>a)</w:t>
      </w:r>
      <w:r>
        <w:tab/>
        <w:t>sicherzustellen, daß die Erzeugung gefährlicher Abfälle und anderer Abfälle im Inland auf ein Mindestmaß beschränkt wird, wobei soziale, technologische und wirtschaftliche Gesichtspunkte berücksichtigt werden;</w:t>
      </w:r>
    </w:p>
    <w:p>
      <w:pPr>
        <w:pStyle w:val="GesAbsatz"/>
        <w:ind w:left="426" w:hanging="426"/>
      </w:pPr>
      <w:r>
        <w:t>b)</w:t>
      </w:r>
      <w:r>
        <w:tab/>
        <w:t>die Verfügbarkeit geeigneter Entsorgungsanlagen für eine umweltgerechte Behandlung gefährlicher Abfälle und anderer Abfälle unabhängig vom Ort ihrer Entsorgung sicherzustellen, die sich nach Möglichkeit im Inland befinden sollen;</w:t>
      </w:r>
    </w:p>
    <w:p>
      <w:pPr>
        <w:pStyle w:val="GesAbsatz"/>
        <w:ind w:left="426" w:hanging="426"/>
      </w:pPr>
      <w:r>
        <w:t>c)</w:t>
      </w:r>
      <w:r>
        <w:tab/>
        <w:t>sicherzustellen, daß die an der Behandlung gefährlicher Abfälle oder anderer Abfälle im Inland beteiligten Personen die notwendigen Vorkehrungen treffen, damit eine infolge dieser Behandlung entstehende Verschmutzung durch gefährliche Abfälle und andere Abfälle verhindert wird; sollte es zu einer solchen Verschmutzung kommen, so sind deren Folgen für die menschliche Gesundheit und die Umwelt auf ein Mindestmaß zu beschränken;</w:t>
      </w:r>
    </w:p>
    <w:p>
      <w:pPr>
        <w:pStyle w:val="GesAbsatz"/>
        <w:ind w:left="426" w:hanging="426"/>
      </w:pPr>
      <w:r>
        <w:t>d)</w:t>
      </w:r>
      <w:r>
        <w:tab/>
        <w:t>sicherzustellen, daß die grenzüberschreitende Verbringung gefährlicher Abfälle und anderer Abfälle auf ein Mindestmaß beschränkt wird, das mit der umweltgerechten und wirksamen Behandlung solcher Abfälle vereinbar ist, und die so durchgeführt wird, daß die menschliche Gesundheit und die Umwelt vor den nachteiligen Auswirkungen, die dadurch entstehen können, geschützt sind;</w:t>
      </w:r>
    </w:p>
    <w:p>
      <w:pPr>
        <w:pStyle w:val="GesAbsatz"/>
        <w:ind w:left="426" w:hanging="426"/>
      </w:pPr>
      <w:r>
        <w:t>e)</w:t>
      </w:r>
      <w:r>
        <w:tab/>
        <w:t>die Ausfuhr gefährlicher Abfälle oder anderer Abfälle in einen Staat oder eine Gruppe von Staaten, die einer Organisation der wirtschaftlichen und/oder politischen Integration angehören und die Vertragsparteien sind, insbesondere Entwicklungsländer, die durch ihre Rechtsvorschriften alle Einfuhren verboten haben, nicht zu erlauben oder wenn sie Grund zu der Annahme hat, daß die Abfälle im Sinne der von den Vertragsparteien auf ihrer ersten Tagung zu beschließenden Kriterien nicht umweltgerecht behandelt werden;</w:t>
      </w:r>
    </w:p>
    <w:p>
      <w:pPr>
        <w:pStyle w:val="GesAbsatz"/>
        <w:ind w:left="426" w:hanging="426"/>
      </w:pPr>
      <w:r>
        <w:t>f)</w:t>
      </w:r>
      <w:r>
        <w:tab/>
        <w:t>zu verlangen, daß den betroffenen Staaten Informationen über eine geplante grenzüberschreitende Verbringung gefährlicher Abfälle und anderer Abfälle nach Anlage VA übermittelt werden, damit sie die Auswirkungen der geplanten Verbringung auf die menschliche Gesundheit und die Umwelt beurteilen können;</w:t>
      </w:r>
    </w:p>
    <w:p>
      <w:pPr>
        <w:pStyle w:val="GesAbsatz"/>
        <w:ind w:left="426" w:hanging="426"/>
      </w:pPr>
      <w:r>
        <w:t>g)</w:t>
      </w:r>
      <w:r>
        <w:tab/>
        <w:t>die Einfuhr gefährlicher Abfälle und anderer Abfälle zu verhindern, wenn sie Grund zu der Annahme hat, daß die fraglichen Abfälle nicht umweltgerecht behandelt werden;</w:t>
      </w:r>
    </w:p>
    <w:p>
      <w:pPr>
        <w:pStyle w:val="GesAbsatz"/>
        <w:ind w:left="426" w:hanging="426"/>
      </w:pPr>
      <w:r>
        <w:t>h)</w:t>
      </w:r>
      <w:r>
        <w:tab/>
        <w:t>mit anderen Vertragsparteien und anderen interessierten Organisationen unmittelbar und über das Sekretariat bei Tätigkeiten zusammenzuarbeiten, einschließlich der Verbreitung von Informationen über die grenzüberschreitende Verbringung gefährlicher Abfälle und anderer Abfälle, damit die umweltgerechte Behandlung solcher Abfälle verbessert und der unerlaubte Verkehr verhindert werden.</w:t>
      </w:r>
    </w:p>
    <w:p>
      <w:pPr>
        <w:pStyle w:val="GesAbsatz"/>
      </w:pPr>
      <w:r>
        <w:t>(3) Die Vertragsparteien sind der Auflassung, daß der unerlaubte Verkehr mit gefährlichen Abfällen oder anderen Abfällen eine Straftat darstellt.</w:t>
      </w:r>
    </w:p>
    <w:p>
      <w:pPr>
        <w:pStyle w:val="GesAbsatz"/>
      </w:pPr>
      <w:r>
        <w:t>(4) Jede Vertragspartei trifft geeignete rechtliche, verwaltungsmäßige und sonstige Maßnahmen, um dieses Übereinkommen durchzuführen und ihm Geltung zu verschaffen, einschließlich Maßnahmen zur Verhinderung und Bestrafung übereinkommenswidriger Verhaltensweisen.</w:t>
      </w:r>
    </w:p>
    <w:p>
      <w:pPr>
        <w:pStyle w:val="GesAbsatz"/>
      </w:pPr>
      <w:r>
        <w:t>(5) Die Vertragsparteien erlauben weder die Ausfuhr gefährlicher Abfälle oder anderer Abfälle in eine Nichtvertragspartei noch deren Einfuhr aus einer Nichtvertragspartei.</w:t>
      </w:r>
    </w:p>
    <w:p>
      <w:pPr>
        <w:pStyle w:val="GesAbsatz"/>
      </w:pPr>
      <w:r>
        <w:lastRenderedPageBreak/>
        <w:t>(6) Die Vertragsparteien kommen überein, die Ausfuhr gefährlicher Abfälle oder anderer Abfälle zur Entsorgung innerhalb des Gebiets südlich von 60 Grad südlicher Breite nicht zu erlauben, gleichviel ob solche Abfälle Gegenstand einer grenzüberschreitenden Verbringung sind.</w:t>
      </w:r>
    </w:p>
    <w:p>
      <w:pPr>
        <w:pStyle w:val="GesAbsatz"/>
      </w:pPr>
      <w:r>
        <w:t>(7) Jede Vertragspartei wird außerdem</w:t>
      </w:r>
    </w:p>
    <w:p>
      <w:pPr>
        <w:pStyle w:val="GesAbsatz"/>
        <w:ind w:left="426" w:hanging="426"/>
      </w:pPr>
      <w:r>
        <w:t>a)</w:t>
      </w:r>
      <w:r>
        <w:tab/>
        <w:t>allen Personen unter ihrer Hoheitsgewalt die Beförderung oder die Entsorgung gefährlicher Abfälle oder anderer Abfälle verbieten, sofern diese Personen nicht ermächtigt oder befugt sind, Tätigkeiten dieser Art auszuüben;</w:t>
      </w:r>
    </w:p>
    <w:p>
      <w:pPr>
        <w:pStyle w:val="GesAbsatz"/>
        <w:ind w:left="426" w:hanging="426"/>
      </w:pPr>
      <w:r>
        <w:t>b)</w:t>
      </w:r>
      <w:r>
        <w:tab/>
        <w:t>verlangen, daß gefährliche Abfälle und andere Abfälle, die Gegenstand einer grenzüberschreitenden Verbringung sein sollen, in Übereinstimmung mit allgemein angenommenen und anerkannten internationalen Regeln und Normen im Bereich der Verpackung, der Kennzeichnung und der Beförderung verpackt, gekennzeichnet und befördert werden und daß einschlägigen international anerkannten Gepflogenheiten gebührend Rechnung getragen wird;</w:t>
      </w:r>
    </w:p>
    <w:p>
      <w:pPr>
        <w:pStyle w:val="GesAbsatz"/>
        <w:ind w:left="426" w:hanging="426"/>
      </w:pPr>
      <w:r>
        <w:t>c)</w:t>
      </w:r>
      <w:r>
        <w:tab/>
        <w:t>verlangen, daß den gefährlichen Abfällen und anderen Abfällen vom Ausgangspunkt der grenzüberschreitenden Verbringung bis zum Ort der Entsorgung ein Begleitpapier beigefügt ist.</w:t>
      </w:r>
    </w:p>
    <w:p>
      <w:pPr>
        <w:pStyle w:val="GesAbsatz"/>
      </w:pPr>
      <w:r>
        <w:t>(8) Jede Vertragspartei verlangt, daß gefährliche Abfälle oder andere Abfälle, die ausgeführt werden sollen, im Einfuhrstaat oder anderswo umweltgerecht behandelt werden. Die technischen Richtlinien für die umweltgerechte Behandlung der von diesem Übereinkommen erfaßten Abfälle werden von den Vertragsparteien auf ihrer ersten Tagung beschlossen.</w:t>
      </w:r>
    </w:p>
    <w:p>
      <w:pPr>
        <w:pStyle w:val="GesAbsatz"/>
      </w:pPr>
      <w:r>
        <w:t>(9) Die Vertragsparteien treffen geeignete Maßnahmen, damit die grenzüberschreitende Verbringung gefährlicher Abfälle und anderer Abfälle nur zugelassen wird, wenn</w:t>
      </w:r>
    </w:p>
    <w:p>
      <w:pPr>
        <w:pStyle w:val="GesAbsatz"/>
        <w:ind w:left="426" w:hanging="426"/>
      </w:pPr>
      <w:r>
        <w:t>a)</w:t>
      </w:r>
      <w:r>
        <w:tab/>
        <w:t>der Ausfuhrstaat nicht über die technische Fähigkeit und die notwendigen Anlagen, die Mittel oder die geeigneten Deponien verfügt, um die fraglichen Abfälle umweltgerecht und wirksam zu entsorgen,</w:t>
      </w:r>
    </w:p>
    <w:p>
      <w:pPr>
        <w:pStyle w:val="GesAbsatz"/>
        <w:ind w:left="426" w:hanging="426"/>
      </w:pPr>
      <w:r>
        <w:t>b)</w:t>
      </w:r>
      <w:r>
        <w:tab/>
        <w:t>die fraglichen Abfälle als Rohstoff für Verwertungs- und Aufbereitungsindustrien im Einfuhrstaat benötigt werden oder</w:t>
      </w:r>
    </w:p>
    <w:p>
      <w:pPr>
        <w:pStyle w:val="GesAbsatz"/>
        <w:ind w:left="426" w:hanging="426"/>
      </w:pPr>
      <w:r>
        <w:t>c)</w:t>
      </w:r>
      <w:r>
        <w:tab/>
        <w:t>die betreffende grenzüberschreitende Verbringung mit anderen von den Vertragsparteien zu beschließenden Kriterien übereinstimmt; diese Kriterien dürfen jedoch nicht von den Zielen dieses Übereinkommens abweichen.</w:t>
      </w:r>
    </w:p>
    <w:p>
      <w:pPr>
        <w:pStyle w:val="GesAbsatz"/>
      </w:pPr>
      <w:r>
        <w:t>(10) Die in diesem Übereinkommen vorgesehenen Verpflichtungen der Staaten, in denen gefährliche Abfälle und andere Abfälle erzeugt werden, wonach diese Abfälle umweltgerecht zu behandeln sind, dürfen unter keinen Umständen auf die Einfuhr oder Durchfuhrstaaten übertragen werden.</w:t>
      </w:r>
    </w:p>
    <w:p>
      <w:pPr>
        <w:pStyle w:val="GesAbsatz"/>
      </w:pPr>
      <w:r>
        <w:t>(11) Dieses Übereinkommen hindert eine Vertragspartei nicht daran, zusätzliche Anforderungen aufzustellen, die mit dem Übereinkommen im Einklang stehen und den Regeln des Völkerrechts entsprechen, um die menschliche Gesundheit und die Umwelt besser zu schützen.</w:t>
      </w:r>
    </w:p>
    <w:p>
      <w:pPr>
        <w:pStyle w:val="GesAbsatz"/>
      </w:pPr>
      <w:r>
        <w:t>(12) Dieses Übereinkommen berührt weder die Souveränität der Staaten über ihr nach dem Völkerrecht festgelegtes Küstenmeer, die souveränen Rechte und die Hoheitsbefugnisse, welche die Staaten nach dem Völkerrecht in ihrer ausschließlichen Wirtschaftszone und auf ihrem Festlandsockel ausüben, noch die Wahrnehmung der im Völkerrecht vorgesehenen und in einschlägigen internationalen Übereinkünften niedergelegten Rechte und Freiheiten der Schiffahrt durch Schiffe und des Überflugs durch Luftfahrzeuge aller Staaten.</w:t>
      </w:r>
    </w:p>
    <w:p>
      <w:pPr>
        <w:pStyle w:val="GesAbsatz"/>
      </w:pPr>
      <w:r>
        <w:t>(13) Die Vertragsparteien verpflichten sich, die Möglichkeiten für eine Verringerung der Menge und/oder des Verschmutzungspotentials gefährlicher Abfälle und anderer Abfälle, die in andere Länder und insbesondere in Entwicklungsländer ausgeführt werden, regelmäßig zu überprüfen.</w:t>
      </w:r>
    </w:p>
    <w:p>
      <w:pPr>
        <w:pStyle w:val="berschrift2"/>
      </w:pPr>
      <w:bookmarkStart w:id="7" w:name="_Toc393277415"/>
      <w:r>
        <w:t>Artikel 4a</w:t>
      </w:r>
      <w:bookmarkEnd w:id="7"/>
    </w:p>
    <w:p>
      <w:pPr>
        <w:pStyle w:val="GesAbsatz"/>
      </w:pPr>
      <w:r>
        <w:t>(1) Jede in Anlage VII aufgeführte Vertragspartei verbietet sämtliche grenzüberschreitenden Verbringungen gefährlicher Abfälle, die für Verfahren nach Anlage IVA bestimmt sind, in nicht in Anlage VII aufgeführte Staaten.</w:t>
      </w:r>
    </w:p>
    <w:p>
      <w:pPr>
        <w:pStyle w:val="GesAbsatz"/>
      </w:pPr>
      <w:r>
        <w:t>(2) Jede in Anlage VII aufgeführte Vertragspartei beendet nach und nach bis zum 31. Dezember 1997 und verbietet von diesem Zeitpunkt an jede grenzüberschreitende Verbringung gefährlicher Abfälle nach Artikel 1 Absatz 1 Buchstabe a des Übereinkommens, die für Verfahren nach Anlage IVB bestimmt sind, in nicht in Anlage VII aufgeführte Staaten. Diese grenzüberschreitende Verbringung ist nicht verboten, solange die betreffenden Abfälle nach dem Übereinkommen nicht als gefährlich gelten.</w:t>
      </w:r>
    </w:p>
    <w:p>
      <w:pPr>
        <w:pStyle w:val="berschrift2"/>
      </w:pPr>
      <w:bookmarkStart w:id="8" w:name="_Toc393277416"/>
      <w:r>
        <w:t>Artikel 5</w:t>
      </w:r>
      <w:r>
        <w:br/>
        <w:t>Bestimmung der zuständigen Behörden und der Anlaufstelle</w:t>
      </w:r>
      <w:bookmarkEnd w:id="8"/>
    </w:p>
    <w:p>
      <w:pPr>
        <w:pStyle w:val="GesAbsatz"/>
      </w:pPr>
      <w:r>
        <w:t>Um die Durchführung dieses Übereinkommens zu erleichtern, werden die Vertragsparteien</w:t>
      </w:r>
    </w:p>
    <w:p>
      <w:pPr>
        <w:pStyle w:val="GesAbsatz"/>
        <w:ind w:left="426" w:hanging="426"/>
      </w:pPr>
      <w:r>
        <w:lastRenderedPageBreak/>
        <w:t>1.</w:t>
      </w:r>
      <w:r>
        <w:tab/>
        <w:t>eine oder mehrere zuständige Behörden und eine Anlaufstelle bestimmen oder einrichten. Im Fall eines Durchfuhrstaats wird eine zuständige Behörde zur Entgegennahme der Notifikation bestimmt;</w:t>
      </w:r>
    </w:p>
    <w:p>
      <w:pPr>
        <w:pStyle w:val="GesAbsatz"/>
        <w:ind w:left="426" w:hanging="426"/>
      </w:pPr>
      <w:r>
        <w:t>2.</w:t>
      </w:r>
      <w:r>
        <w:tab/>
        <w:t>dem Sekretariat binnen drei Monaten nach dem Zeitpunkt, zu dem das Übereinkommen für sie in Kraft getreten ist, mitteilen, welche Stellen sie als Anlaufstelle und als zuständige Behörden bestimmt haben;</w:t>
      </w:r>
    </w:p>
    <w:p>
      <w:pPr>
        <w:pStyle w:val="GesAbsatz"/>
        <w:ind w:left="426" w:hanging="426"/>
      </w:pPr>
      <w:r>
        <w:t>3.</w:t>
      </w:r>
      <w:r>
        <w:tab/>
        <w:t>dem Sekretariat jede Änderung in bezug auf die nach Absatz 2 vorgenommenen Bestimmungen binnen eines Monats nach dem Zeitpunkt, zu dem der Beschluß über die Änderung getroffen wurde, mitteilen.</w:t>
      </w:r>
    </w:p>
    <w:p>
      <w:pPr>
        <w:pStyle w:val="berschrift2"/>
      </w:pPr>
      <w:bookmarkStart w:id="9" w:name="_Toc393277417"/>
      <w:r>
        <w:t>Artikel 6</w:t>
      </w:r>
      <w:r>
        <w:br/>
        <w:t>Grenzüberschreitende Verbringung zwischen Vertragsparteien</w:t>
      </w:r>
      <w:bookmarkEnd w:id="9"/>
    </w:p>
    <w:p>
      <w:pPr>
        <w:pStyle w:val="GesAbsatz"/>
      </w:pPr>
      <w:r>
        <w:t>(1) Der Ausfuhrstaat teilt über seine zuständige Behörde der zuständigen Behörde der betroffenen Staaten schriftlich jede vorgesehene grenzüberschreitende Verbringung gefährlicher Abfälle oder anderer Abfälle mit oder verlangt vom Erzeuger oder Exporteur, daß er dies tut. Diese Notifikation enthält die in Anlage VA angegebenen Erklärungen und Informationen in einer für den Einfuhrstaat annehmbaren Sprache. An jeden betroffenen Staat braucht nur eine Notifikation gerichtet zu werden.</w:t>
      </w:r>
    </w:p>
    <w:p>
      <w:pPr>
        <w:pStyle w:val="GesAbsatz"/>
      </w:pPr>
      <w:r>
        <w:t>(2) Der Einfuhrstaat bestätigt der notifizierenden Stelle den Eingang der Notifikation, wobei er seine Zustimmung zu der Verbringung mit oder ohne Auflagen erteilt, die Erlaubnis für die Verbringung verweigert oder zusätzliche Informationen verlangt. Eine Abschrift der endgültigen Antwort des Einfuhrstaats wird den zuständigen Behörden der betroffenen Staaten übersandt, die Vertragsparteien sind.</w:t>
      </w:r>
    </w:p>
    <w:p>
      <w:pPr>
        <w:pStyle w:val="GesAbsatz"/>
      </w:pPr>
      <w:r>
        <w:t>(3) Der Ausfuhrstaat erlaubt dem Erzeuger oder Exporteur erst dann, mit der grenzüberschreitenden Verbringung zu beginnen, wenn er die schriftliche Bestätigung erhalten hat, daß</w:t>
      </w:r>
    </w:p>
    <w:p>
      <w:pPr>
        <w:pStyle w:val="GesAbsatz"/>
      </w:pPr>
      <w:r>
        <w:t>a)</w:t>
      </w:r>
      <w:r>
        <w:tab/>
        <w:t>die notifizierende Stelle die schriftliche Zustimmung des Einfuhrstaats erhalten hat und</w:t>
      </w:r>
    </w:p>
    <w:p>
      <w:pPr>
        <w:pStyle w:val="GesAbsatz"/>
        <w:ind w:left="426" w:hanging="426"/>
      </w:pPr>
      <w:r>
        <w:t>b)</w:t>
      </w:r>
      <w:r>
        <w:tab/>
        <w:t>die notifizierende Stelle vom Einfuhrstaat die Bestätigung erhalten hat, daß zwischen dem Exporteur und dem Entsorger ein Vertrag vorhanden ist, in dem die umweltgerechte Behandlung der fraglichen Abfälle ausdrücklich festgelegt ist.</w:t>
      </w:r>
    </w:p>
    <w:p>
      <w:pPr>
        <w:pStyle w:val="GesAbsatz"/>
      </w:pPr>
      <w:r>
        <w:t>(4) Jeder Durchfuhrstaat, der Vertragspartei ist, bestätigt der notifizierenden Stelle umgehend den Eingang der Notifikation. Er kann der notifizierenden Stelle danach binnen 60 Tagen eine schriftliche Antwort zukommen lassen, in der er seine Zustimmung zu der Verbringung mit oder ohne Auflagen erteilt, die Erlaubnis für die Verbringung verweigert oder zusätzliche Informationen verlangt. Der Ausfuhrstaat erlaubt erst dann, mit der grenzüberschreitenden Verbringung zu beginnen, wenn er die schriftliche Zustimmung des Durchfuhrstaats erhalten hat. Beschließt eine Vertragspartei jedoch zu irgendeinem Zeitpunkt, im allgemeinen oder unter bestimmten Voraussetzungen keine vorherige schriftliche Zustimmung zu der grenzüberschreitenden Verbringung gefährlicher Abfälle oder anderer Abfälle in der Durchfuhr zu verlangen, oder ändert sie ihre Vorschriften in dieser Hinsicht, so teilt sie nach Artikel 13 den übrigen Vertragsparteien ihren Beschluß sofort mit. Geht in diesem letzteren Fall binnen 60 Tagen nach Eingang der Notifikation des Durchfuhrstaats keine Antwort bei dem Ausfuhrstaat ein, so kann dieser die Ausfuhr durch den Durchfuhrstaat erlauben.</w:t>
      </w:r>
    </w:p>
    <w:p>
      <w:pPr>
        <w:pStyle w:val="GesAbsatz"/>
      </w:pPr>
      <w:r>
        <w:t>(5) Werden bei einer grenzüberschreitenden Verbringung von Abfällen diese nicht von allen Beteiligten rechtlich als gefährliche Abfälle bezeichnet oder betrachtet, sondern nur</w:t>
      </w:r>
    </w:p>
    <w:p>
      <w:pPr>
        <w:pStyle w:val="GesAbsatz"/>
        <w:ind w:left="426" w:hanging="426"/>
      </w:pPr>
      <w:r>
        <w:t>a)</w:t>
      </w:r>
      <w:r>
        <w:tab/>
        <w:t>vom Ausfuhrstaat, so finden die Vorschriften des Absatzes 9, die für den Importeur oder Entsorger und den Einfuhrstaat gelten, sinngemäß auf den Exporteur beziehungsweise den Ausfuhrstaat Anwendung;</w:t>
      </w:r>
    </w:p>
    <w:p>
      <w:pPr>
        <w:pStyle w:val="GesAbsatz"/>
        <w:ind w:left="426" w:hanging="426"/>
      </w:pPr>
      <w:r>
        <w:t>b)</w:t>
      </w:r>
      <w:r>
        <w:tab/>
        <w:t>vom Einfuhrstaat oder von den Einfuhr- und Durchfuhrstaaten, die Vertragsparteien sind, so finden die Vorschriften der Absätze 1,3,4 und 6, die für den Exporteur und den Ausfuhrstaat gelten, sinngemäß auf den Importeur oder Entsorger beziehungsweise den Einfuhrstaat Anwendung oder</w:t>
      </w:r>
    </w:p>
    <w:p>
      <w:pPr>
        <w:pStyle w:val="GesAbsatz"/>
      </w:pPr>
      <w:r>
        <w:t>c)</w:t>
      </w:r>
      <w:r>
        <w:tab/>
        <w:t>von einem Durchfuhrstaat, der Vertragspartei ist, so findet Absatz 4 auf diesen Staat Anwendung.</w:t>
      </w:r>
    </w:p>
    <w:p>
      <w:pPr>
        <w:pStyle w:val="GesAbsatz"/>
      </w:pPr>
      <w:r>
        <w:t>(6) Der Ausfuhrstaat kann, vorbehaltlich der schriftlichen Zustimmung der betroffenen Staaten, dem Erzeuger oder dem Exporteur erlauben, eine allgemeine Notifikation zu verwenden, wenn gefährliche Abfälle oder andere Abfälle mit den gleichen physikalischen und chemischen Eigenschaften regelmäßig über dasselbe Ausreisezollamt des Ausfuhrstaats und über dasselbe Einreisezollamt des Einfuhrstaats und im Fall einer Durchfuhr über dasselbe Einreise- und Ausreisezollamt des Durchfuhrstaats oder der Durchfuhrstaaten an denselben Entsorger versandt werden.</w:t>
      </w:r>
    </w:p>
    <w:p>
      <w:pPr>
        <w:pStyle w:val="GesAbsatz"/>
      </w:pPr>
      <w:r>
        <w:t>(7) Die betroffenen Staaten können ihre schriftliche Zustimmung zu der Verwendung der in Absatz 6 genannten allgemeinen Notifikation von der Erteilung bestimmter Informationen abhängig machen, so etwa von Angaben über die genauen Mengen oder periodischen Listen der zu versendenden gefährlichen Abfälle oder anderen Abfälle.</w:t>
      </w:r>
    </w:p>
    <w:p>
      <w:pPr>
        <w:pStyle w:val="GesAbsatz"/>
      </w:pPr>
      <w:r>
        <w:lastRenderedPageBreak/>
        <w:t>(8) Die in den Absätzen 6 und 7 genannte allgemeine Notifikation und die schriftliche Zustimmung können wiederholte Sendungen gefährlicher Abfälle oder anderer Abfälle für eine Zeitspanne von höchstens 12 Monaten erfassen.</w:t>
      </w:r>
    </w:p>
    <w:p>
      <w:pPr>
        <w:pStyle w:val="GesAbsatz"/>
      </w:pPr>
      <w:r>
        <w:t>(9) Die Vertragsparteien verlangen, daß jede Person, die für eine grenzüberschreitende Verbringung gefährlicher Abfälle oder anderer Abfälle die Verantwortung übernimmt, das Begleitpapier entweder bei Lieferung oder bei Übernahme des betreffenden Abfalls unterzeichnet. Sie verlangen auch, daß der Entsorger sowohl den Exporteur als auch die zuständige Behörde des Ausfuhrstaats von der Übernahme der betreffenden Abfälle durch den Entsorger sowie zu gegebener Zeit vom Abschluß der Entsorgung entsprechend den in der Notifikation angegebenen Einzelheiten informiert. Geht eine derartige Information im Ausfuhrstaat nicht ein, so teilt die zuständige Behörde des Ausfuhrstaats oder der Exporteur dem Einfuhrstaat dies mit.</w:t>
      </w:r>
    </w:p>
    <w:p>
      <w:pPr>
        <w:pStyle w:val="GesAbsatz"/>
      </w:pPr>
      <w:r>
        <w:t>(10) Die aufgrund dieses Artikels erforderliche Notifikation und Antwort werden der zuständigen Behörde der betroffenen Vertragsparteien oder im Fall von Nichtvertragsparteien der entsprechenden staatlichen Behörde übermittelt.</w:t>
      </w:r>
    </w:p>
    <w:p>
      <w:pPr>
        <w:pStyle w:val="GesAbsatz"/>
      </w:pPr>
      <w:r>
        <w:t>(11) Jede grenzüberschreitende Verbringung gefährlicher Abfälle oder anderer Abfälle muß je nach den Vorschriften des Einfuhr- oder Durchfuhrstaats, der Vertragspartei ist, durch eine Versicherung, Bürgschaft oder Garantieleistung abgesichert sein.</w:t>
      </w:r>
    </w:p>
    <w:p>
      <w:pPr>
        <w:pStyle w:val="berschrift2"/>
      </w:pPr>
      <w:bookmarkStart w:id="10" w:name="_Toc393277418"/>
      <w:r>
        <w:t>Artikel 7</w:t>
      </w:r>
      <w:r>
        <w:br/>
        <w:t>Grenzüberschreitende Verbringung aus einer Vertragspartei durch Staaten,</w:t>
      </w:r>
      <w:r>
        <w:br/>
        <w:t>die nicht Vertragsparteien sind</w:t>
      </w:r>
      <w:bookmarkEnd w:id="10"/>
    </w:p>
    <w:p>
      <w:pPr>
        <w:pStyle w:val="GesAbsatz"/>
      </w:pPr>
      <w:r>
        <w:t>Artikel 6 Absatz 2 des Übereinkommens findet sinngemäß auf die grenzüberschreitende Verbringung gefährlicher Abfälle oder anderer Abfälle aus einer Vertragspartei durch einen oder mehrere Staaten Anwendung, die nicht Vertragsparteien sind.</w:t>
      </w:r>
    </w:p>
    <w:p>
      <w:pPr>
        <w:pStyle w:val="berschrift2"/>
      </w:pPr>
      <w:bookmarkStart w:id="11" w:name="_Toc393277419"/>
      <w:r>
        <w:t>Artikel 8</w:t>
      </w:r>
      <w:r>
        <w:br/>
        <w:t>Wiedereinfuhrpflicht</w:t>
      </w:r>
      <w:bookmarkEnd w:id="11"/>
    </w:p>
    <w:p>
      <w:pPr>
        <w:pStyle w:val="GesAbsatz"/>
      </w:pPr>
      <w:r>
        <w:t>Kann eine grenzüberschreitende Verbringung gefährlicher Abfälle oder anderer Abfälle, der die betroffenen Staaten vorbehaltlich dieses Übereinkommens zugestimmt haben, nicht entsprechend den vertraglichen Bedingungen zu Ende geführt werden, so sorgt der Ausfuhrstaat dafür, daß die betreffenden Abfälle vom Exporteur in den Ausfuhrstaat zurückgeführt werden, falls binnen 90 Tagen, nachdem der Einfuhrstaat den Ausfuhrstaat und das Sekretariat unterrichtet hat, oder binnen einer anderen von den betroffenen Staaten vereinbarten Frist keine anderen Regelungen für ihre umweltgerechte Entsorgung getroffen werden können. Zu diesem Zweck werden der Ausfuhrstaat und jeder Durchfuhrstaat, der Vertragspartei ist, die Rückführung dieser Abfälle in den Ausfuhrstaat nicht ablehnen, aufhalten oder verhindern.</w:t>
      </w:r>
    </w:p>
    <w:p>
      <w:pPr>
        <w:pStyle w:val="berschrift2"/>
      </w:pPr>
      <w:bookmarkStart w:id="12" w:name="_Toc393277420"/>
      <w:r>
        <w:t>Artikel 9</w:t>
      </w:r>
      <w:r>
        <w:br/>
        <w:t>Unerlaubter Verkehr</w:t>
      </w:r>
      <w:bookmarkEnd w:id="12"/>
    </w:p>
    <w:p>
      <w:pPr>
        <w:pStyle w:val="GesAbsatz"/>
      </w:pPr>
      <w:r>
        <w:t>(1) Als unerlaubter Verkehr im Sinne dieses Übereinkommens gilt jede grenzüberschreitende Verbringung gefährlicher Abfälle oder anderer Abfälle,</w:t>
      </w:r>
    </w:p>
    <w:p>
      <w:pPr>
        <w:pStyle w:val="GesAbsatz"/>
      </w:pPr>
      <w:r>
        <w:t>a)</w:t>
      </w:r>
      <w:r>
        <w:tab/>
        <w:t>die ohne eine nach dem Übereinkommen erforderliche Notifikation an alle betroffenen Staaten erfolgt,</w:t>
      </w:r>
    </w:p>
    <w:p>
      <w:pPr>
        <w:pStyle w:val="GesAbsatz"/>
      </w:pPr>
      <w:r>
        <w:t>b)</w:t>
      </w:r>
      <w:r>
        <w:tab/>
        <w:t>die ohne die nach dem Übereinkommen erforderliche Zustimmung eines betroffenen Staates erfolgt,</w:t>
      </w:r>
    </w:p>
    <w:p>
      <w:pPr>
        <w:pStyle w:val="GesAbsatz"/>
        <w:ind w:left="426" w:hanging="426"/>
      </w:pPr>
      <w:r>
        <w:t>c)</w:t>
      </w:r>
      <w:r>
        <w:tab/>
        <w:t>die mit einer durch Fälschung, irreführende Angaben oder Betrug erlangten Zustimmung der betroffenen Staaten erfolgt,</w:t>
      </w:r>
    </w:p>
    <w:p>
      <w:pPr>
        <w:pStyle w:val="GesAbsatz"/>
      </w:pPr>
      <w:r>
        <w:t>d)</w:t>
      </w:r>
      <w:r>
        <w:tab/>
        <w:t>die im wesentlichen nicht mit den Papieren übereinstimmt oder</w:t>
      </w:r>
    </w:p>
    <w:p>
      <w:pPr>
        <w:pStyle w:val="GesAbsatz"/>
        <w:ind w:left="426" w:hanging="426"/>
      </w:pPr>
      <w:r>
        <w:t>e)</w:t>
      </w:r>
      <w:r>
        <w:tab/>
        <w:t>die zu einer vorsätzlichen Beseitigung [z.B. Einbringen (dumping)] gefährlicher Abfälle oder anderer Abfälle entgegen diesem Übereinkommen und allgemeinen Grundsätzen des Völkerrechts führt.</w:t>
      </w:r>
    </w:p>
    <w:p>
      <w:pPr>
        <w:pStyle w:val="GesAbsatz"/>
      </w:pPr>
      <w:r>
        <w:t>(2) Gilt eine grenzüberschreitende Verbringung gefährlicher Abfälle oder anderer Abfälle infolge des Verhaltens des Exporteurs oder des Erzeugers als unerlaubter Verkehr, so sorgt der Ausfuhrstaat dafür, daß die betreffenden Abfälle</w:t>
      </w:r>
    </w:p>
    <w:p>
      <w:pPr>
        <w:pStyle w:val="GesAbsatz"/>
        <w:ind w:left="426" w:hanging="426"/>
      </w:pPr>
      <w:r>
        <w:t>a)</w:t>
      </w:r>
      <w:r>
        <w:tab/>
        <w:t>vom Exporteur oder vom Erzeuger oder, falls notwendig, von ihm selbst in den Ausfuhrstaat zurückgeführt werden oder, falls dies praktisch nicht möglich ist,</w:t>
      </w:r>
    </w:p>
    <w:p>
      <w:pPr>
        <w:pStyle w:val="GesAbsatz"/>
        <w:ind w:left="426" w:hanging="426"/>
      </w:pPr>
      <w:r>
        <w:t>b)</w:t>
      </w:r>
      <w:r>
        <w:tab/>
        <w:t xml:space="preserve">in Übereinstimmung mit diesem Übereinkommen anderweitig entsorgt werden, und zwar binnen 30 Tagen, nachdem der Ausfuhrstaat über den unerlaubten Verkehr unterrichtet wurde, oder binnen einer anderen von den betroffenen Staaten zu vereinbarenden Frist. Zu diesem Zweck werden die betroffenen </w:t>
      </w:r>
      <w:r>
        <w:lastRenderedPageBreak/>
        <w:t>Vertragsparteien die Rückführung dieser Abfälle in den Ausfuhrstaat nicht ablehnen, aufhalten oder verhindern.</w:t>
      </w:r>
    </w:p>
    <w:p>
      <w:pPr>
        <w:pStyle w:val="GesAbsatz"/>
      </w:pPr>
      <w:r>
        <w:t>(3) Gilt eine grenzüberschreitende Verbringung gefährlicher Abfälle oder anderer Abfälle infolge des Verhaltens des Importeurs oder des Entsorgers als unerlaubter Verkehr, so sorgt der Einfuhrstaat dafür, daß die betreffenden Abfälle vom Importeur oder vom Entsorger oder, falls notwendig, von ihm selbst binnen 30 Tagen, nach der Einfuhrstaat von dem unerlaubten Verkehr Kenntnis erhalten hat, oder binnen einer anderen von den betroffenen Staaten zu vereinbarenden Frist umweltgerecht entsorgt werden. Zu diesem Zweck arbeiten die betroffenen Vertragsparteien nach Bedarf bei einer umweltgerechten Entsorgung der Abfälle zusammen.</w:t>
      </w:r>
    </w:p>
    <w:p>
      <w:pPr>
        <w:pStyle w:val="GesAbsatz"/>
      </w:pPr>
      <w:r>
        <w:t>(4) Kann die Verantwortung für den unerlaubten Verkehr weder dem Exporteur oder Erzeuger noch dem Importeur oder Entsorger zugewiesen werden, so arbeiten die betroffenen Vertragsparteien oder gegebenenfalls andere Vertragsparteien zusammen, um sicherzustellen, daß die betreffenden Abfälle so bald wie möglich im Ausfuhrstaat, im Einfuhrstaat oder gegebenenfalls anderswo umweltgerecht entsorgt werden.</w:t>
      </w:r>
    </w:p>
    <w:p>
      <w:pPr>
        <w:pStyle w:val="GesAbsatz"/>
      </w:pPr>
      <w:r>
        <w:t>(5) Jede Vertragspartei erläßt geeignete Innerstaatliche Rechtsvorschriften zur Verhütung und Ahndung des unerlaubten Verkehrs. Die Vertragsparteien arbeiten im Hinblick auf die Verwirklichung der Ziele dieses Artikels zusammen.</w:t>
      </w:r>
    </w:p>
    <w:p>
      <w:pPr>
        <w:pStyle w:val="berschrift2"/>
      </w:pPr>
      <w:bookmarkStart w:id="13" w:name="_Toc393277421"/>
      <w:r>
        <w:t>Artikel 10</w:t>
      </w:r>
      <w:r>
        <w:br/>
        <w:t>Internationale Zusammenarbeit</w:t>
      </w:r>
      <w:bookmarkEnd w:id="13"/>
    </w:p>
    <w:p>
      <w:pPr>
        <w:pStyle w:val="GesAbsatz"/>
      </w:pPr>
      <w:r>
        <w:t>(1) Die Vertragsparteien arbeiten zusammen, um die umweltgerechte Behandlung gefährlicher Abfälle und anderer Abfälle zu verbessern und zu verwirklichen.</w:t>
      </w:r>
    </w:p>
    <w:p>
      <w:pPr>
        <w:pStyle w:val="GesAbsatz"/>
      </w:pPr>
      <w:r>
        <w:t>(2) Zu diesem Zweck werden die Vertragsparteien</w:t>
      </w:r>
    </w:p>
    <w:p>
      <w:pPr>
        <w:pStyle w:val="GesAbsatz"/>
        <w:ind w:left="426" w:hanging="426"/>
      </w:pPr>
      <w:r>
        <w:t>a)</w:t>
      </w:r>
      <w:r>
        <w:tab/>
        <w:t>auf Anfrage Informationen auf zweiseitiger oder mehrseitiger Grundlage zur Förderung der umweltgerechten Behandlung gefährlicher Abfälle und anderer Abfälle einschließlich der Harmonisierung technischer Normen und Gepflogenheiten für die angemessene Behandlung gefährlicher Abfälle und anderer Abfälle zur Verfügung stellen;</w:t>
      </w:r>
    </w:p>
    <w:p>
      <w:pPr>
        <w:pStyle w:val="GesAbsatz"/>
        <w:ind w:left="426" w:hanging="426"/>
      </w:pPr>
      <w:r>
        <w:t>b)</w:t>
      </w:r>
      <w:r>
        <w:tab/>
        <w:t>bei der Überwachung der Auswirkungen der Behandlung gefährlicher Abfälle auf die menschliche Gesundheit und die Umwelt zusammenarbeiten;</w:t>
      </w:r>
    </w:p>
    <w:p>
      <w:pPr>
        <w:pStyle w:val="GesAbsatz"/>
        <w:ind w:left="426" w:hanging="426"/>
      </w:pPr>
      <w:r>
        <w:t>c)</w:t>
      </w:r>
      <w:r>
        <w:tab/>
        <w:t>vorbehaltlich ihrer innerstaatlichen Gesetze, sonstigen Vorschriften und Leitvorstellungen bei der Entwicklung und Durchführung neuer umweltgerechter, abfallarmer Technologien und der Verbesserung bestehender Technologien zusammenarbeiten, um so weit wie möglich die Erzeugung gefährlicher Abfälle und anderer Abfälle zu vermeiden und wirksamere und leistungsfähigere Methoden zu verwirklichen, die ihre umweltgerechte Behandlung gewährleisten, einschließlich der Untersuchung der wirtschaftlichen, sozialen und umweltbezogenen Auswirkungen, die durch die Einführung solcher neuen oder verbesserten Technologien entstehen;</w:t>
      </w:r>
    </w:p>
    <w:p>
      <w:pPr>
        <w:pStyle w:val="GesAbsatz"/>
        <w:ind w:left="426" w:hanging="426"/>
      </w:pPr>
      <w:r>
        <w:t>d)</w:t>
      </w:r>
      <w:r>
        <w:tab/>
        <w:t>vorbehaltlich ihrer innerstaatlichen Gesetze, sonstigen Vorschriften und Leitvorstellungen aktiv bei der Weitergabe von Technologie und Behandlungssystemen in bezug auf die umweltgerechte Behandlung gefährlicher Abfälle und anderer Abfälle zusammenarbeiten. Sie arbeiten auch bei der Entwicklung der technischen Mittel unter den Vertragsparteien zusammen, insbesondere wenn diese fachlicher Unterstützung auf diesem Gebiet bedürfen und darum ersuchen;</w:t>
      </w:r>
    </w:p>
    <w:p>
      <w:pPr>
        <w:pStyle w:val="GesAbsatz"/>
        <w:ind w:left="426" w:hanging="426"/>
      </w:pPr>
      <w:r>
        <w:t>e)</w:t>
      </w:r>
      <w:r>
        <w:tab/>
        <w:t>bei der Entwicklung geeigneter technischer Richtlinien und/oder Handhabungscodes zusammenarbeiten.</w:t>
      </w:r>
    </w:p>
    <w:p>
      <w:pPr>
        <w:pStyle w:val="GesAbsatz"/>
      </w:pPr>
      <w:r>
        <w:t>(3) Die Vertragsparteien wenden geeignete Mittel zur Zusammenarbeit an, um den Entwicklungsländern bei der Durchführung des Artikels 4 Absatz 2 Buchstaben a, b, c und d zu helfen.</w:t>
      </w:r>
    </w:p>
    <w:p>
      <w:pPr>
        <w:pStyle w:val="GesAbsatz"/>
      </w:pPr>
      <w:r>
        <w:t>(4) Unter Berücksichtigung der Bedürfnisse der Entwicklungsländer wird die Zusammenarbeit zwischen den Vertragsparteien und den zuständigen internationalen Organisationen ermutigt, um unter anderem das Bewußtsein der Öffentlichkeit, die Entwicklung umweltgerechter Behandlung gefährlicher Abfälle und anderer Abfälle und die Einführung neuer abfallarmer Technologien zu fördern.</w:t>
      </w:r>
    </w:p>
    <w:p>
      <w:pPr>
        <w:pStyle w:val="berschrift2"/>
      </w:pPr>
      <w:bookmarkStart w:id="14" w:name="_Toc393277422"/>
      <w:r>
        <w:t>Artikel 11</w:t>
      </w:r>
      <w:r>
        <w:br/>
        <w:t>Zweiseitige, mehrseitige und regionale Übereinkünfte</w:t>
      </w:r>
      <w:bookmarkEnd w:id="14"/>
    </w:p>
    <w:p>
      <w:pPr>
        <w:pStyle w:val="GesAbsatz"/>
      </w:pPr>
      <w:r>
        <w:t>(1) Unbeschadet des Artikels 4 Absatz 5 können die Vertragsparteien zweiseitige, mehrseitige und regionale Übereinkünfte oder andere Vereinbarungen über die grenzüberschreitende Verbringung gefährlicher Abfälle oder anderer Abfälle mit Vertragsparteien oder Nichtvertragsparteien schließen, sofern diese Übereinkünfte oder anderen Vereinbarungen nicht von der in diesem Übereinkommen vorgeschriebenen umweltgerechten Behandlung gefährlicher Abfälle und anderer Abfälle abweichen. Diese Übereinkünfte oder anderen Vereinbarungen müssen Bestimmungen enthalten, die nicht weniger umweltgerecht sind als die in dem Übereinkommen vorgesehenen; dabei sind die Interessen der Entwicklungsländer besonders zu berücksichtigen.</w:t>
      </w:r>
    </w:p>
    <w:p>
      <w:pPr>
        <w:pStyle w:val="GesAbsatz"/>
      </w:pPr>
      <w:r>
        <w:lastRenderedPageBreak/>
        <w:t>(2) Die Vertragsparteien notifizieren dem Sekretariat alle in Absatz 1 genannten zweiseitigen, mehrseitigen oder regionalen Übereinkünfte oder anderen Vereinbarungen sowie alle Übereinkünfte und anderen Vereinbarungen, die sie, bevor dieses Übereinkommen für sie in Kraft trat, zum Zweck der Kontrolle der ausschließlich zwischen den Vertragsparteien der Übereinkünfte erfolgenden grenzüberschreitenden Verbringung gefährlicher Abfälle und anderer Abfälle geschlossen haben. Das Übereinkommen berührt nicht die aufgrund solcher Übereinkünfte erfolgende grenzüberschreitende Verbringung, sofern die Übereinkünfte mit der in dem Übereinkommen vorgeschriebenen umweltgerechten Behandlung gefährlicher Abfälle und anderer Abfälle vereinbar sind.</w:t>
      </w:r>
    </w:p>
    <w:p>
      <w:pPr>
        <w:pStyle w:val="berschrift2"/>
      </w:pPr>
      <w:bookmarkStart w:id="15" w:name="_Toc393277423"/>
      <w:r>
        <w:t>Artikel 12</w:t>
      </w:r>
      <w:r>
        <w:br/>
        <w:t>Konsultationen über Haftungsfragen</w:t>
      </w:r>
      <w:bookmarkEnd w:id="15"/>
    </w:p>
    <w:p>
      <w:pPr>
        <w:pStyle w:val="GesAbsatz"/>
      </w:pPr>
      <w:r>
        <w:t>Die Vertragsparteien arbeiten zusammen, um so bald wie möglich ein Protokoll anzunehmen, das geeignete Regeln und Verfahren hinsichtlich der Haftung und des Ersatzes für Schäden festlegt, die sich aus der grenzüberschreitenden Verbringung und der Entsorgung gefährlicher Abfälle und anderer Abfälle ergeben.</w:t>
      </w:r>
    </w:p>
    <w:p>
      <w:pPr>
        <w:pStyle w:val="berschrift2"/>
      </w:pPr>
      <w:bookmarkStart w:id="16" w:name="_Toc393277424"/>
      <w:r>
        <w:t>Artikel 13</w:t>
      </w:r>
      <w:r>
        <w:br/>
        <w:t>Übermittlung von Informationen</w:t>
      </w:r>
      <w:bookmarkEnd w:id="16"/>
    </w:p>
    <w:p>
      <w:pPr>
        <w:pStyle w:val="GesAbsatz"/>
      </w:pPr>
      <w:r>
        <w:t>(1) Die Vertragsparteien sorgen dafür, daß im Fall eines ihnen bekannt werdenden Unfalls, der sich bei der grenzüberschreitenden, Verbringung gefährlicher Abfälle oder anderer Abfälle oder bei deren Entsorgung ereignet und der in anderen Staaten die menschliche Gesundheit und die Umwelt gefährden könnte, diese Staaten sofort benachrichtigt werden.</w:t>
      </w:r>
    </w:p>
    <w:p>
      <w:pPr>
        <w:pStyle w:val="GesAbsatz"/>
      </w:pPr>
      <w:r>
        <w:t>(2) Die Vertragsparteien informieren einander über das Sekretariat von</w:t>
      </w:r>
    </w:p>
    <w:p>
      <w:pPr>
        <w:pStyle w:val="GesAbsatz"/>
        <w:ind w:left="426" w:hanging="426"/>
      </w:pPr>
      <w:r>
        <w:t>a)</w:t>
      </w:r>
      <w:r>
        <w:tab/>
        <w:t>Änderungen hinsichtlich der Bestimmungen der zuständigen Behörden und/oder Anlaufstellen nach Artikel 5;</w:t>
      </w:r>
    </w:p>
    <w:p>
      <w:pPr>
        <w:pStyle w:val="GesAbsatz"/>
        <w:ind w:left="426" w:hanging="426"/>
      </w:pPr>
      <w:r>
        <w:t>b)</w:t>
      </w:r>
      <w:r>
        <w:tab/>
        <w:t>Änderungen ihrer innerstaatlichen Begriffsbestimmung von gefährlichen Abfällen nach Artikel 3; und, so bald wie möglich, von</w:t>
      </w:r>
    </w:p>
    <w:p>
      <w:pPr>
        <w:pStyle w:val="GesAbsatz"/>
        <w:ind w:left="426" w:hanging="426"/>
      </w:pPr>
      <w:r>
        <w:t>c)</w:t>
      </w:r>
      <w:r>
        <w:tab/>
        <w:t>den von ihnen getroffenen Beschlüssen, der Einfuhr gefährlicher Abfälle oder anderer Abfälle zum Zweck der Entsorgung in dem ihrer staatlichen Hoheitsgewalt unterstehenden Gebiet ganz oder teilweise nicht zuzustimmen;</w:t>
      </w:r>
    </w:p>
    <w:p>
      <w:pPr>
        <w:pStyle w:val="GesAbsatz"/>
        <w:ind w:left="426" w:hanging="426"/>
      </w:pPr>
      <w:r>
        <w:t>d)</w:t>
      </w:r>
      <w:r>
        <w:tab/>
        <w:t>den von ihnen getroffenen Beschlüssen, die Ausfuhr gefährlicher Abfälle oder anderer Abfälle zu beschränken oder zu verbieten;</w:t>
      </w:r>
    </w:p>
    <w:p>
      <w:pPr>
        <w:pStyle w:val="GesAbsatz"/>
        <w:ind w:left="426" w:hanging="426"/>
      </w:pPr>
      <w:r>
        <w:t>e)</w:t>
      </w:r>
      <w:r>
        <w:tab/>
        <w:t>allen anderen in Absatz 4 vorgeschriebenen Informationen.</w:t>
      </w:r>
    </w:p>
    <w:p>
      <w:pPr>
        <w:pStyle w:val="GesAbsatz"/>
      </w:pPr>
      <w:r>
        <w:t>(3) Die Vertragsparteien übermitteln entsprechend ihren innerstaatlichen Gesetzen und sonstigen Vorschriften der nach Artikel 15 eingesetzten Konferenz der Vertragsparteien vor dem Ende jedes Kalenderjahrs über das Sekretariat einen Bericht über das vorangegangene Kalenderjahr mit folgenden Informationen:</w:t>
      </w:r>
    </w:p>
    <w:p>
      <w:pPr>
        <w:pStyle w:val="GesAbsatz"/>
      </w:pPr>
      <w:r>
        <w:t>a)</w:t>
      </w:r>
      <w:r>
        <w:tab/>
        <w:t>die von ihnen nach Artikel 5 bestimmten zuständigen Behörden und Anlaufstellen;</w:t>
      </w:r>
    </w:p>
    <w:p>
      <w:pPr>
        <w:pStyle w:val="GesAbsatz"/>
        <w:ind w:left="426" w:hanging="426"/>
      </w:pPr>
      <w:r>
        <w:t>b)</w:t>
      </w:r>
      <w:r>
        <w:tab/>
        <w:t>Informationen über die grenzüberschreitende Verbringung gefährlicher Abfälle oder anderer Abfälle, an der sie beteiligt waren, darunter</w:t>
      </w:r>
    </w:p>
    <w:p>
      <w:pPr>
        <w:pStyle w:val="GesAbsatz"/>
        <w:ind w:left="851" w:hanging="425"/>
      </w:pPr>
      <w:r>
        <w:t>i)</w:t>
      </w:r>
      <w:r>
        <w:tab/>
        <w:t>die Menge der ausgeführten gefährlichen Abfälle und anderen Abfälle, ihre Gruppe, ihre Eigenschaften, ihren Bestimmungsort, einen etwaigen Durchfuhrstaat und die Entsorgungsmethode entsprechend den Angaben in der Antwort auf die Notifikation;</w:t>
      </w:r>
    </w:p>
    <w:p>
      <w:pPr>
        <w:pStyle w:val="GesAbsatz"/>
        <w:ind w:left="851" w:hanging="425"/>
      </w:pPr>
      <w:r>
        <w:t>ii)</w:t>
      </w:r>
      <w:r>
        <w:tab/>
        <w:t>die Menge der eingeführten gefährlichen Abfälle und anderen Abfälle, ihre Gruppe, Eigenschaften Herkunft und Entsorgungsmethoden;</w:t>
      </w:r>
    </w:p>
    <w:p>
      <w:pPr>
        <w:pStyle w:val="GesAbsatz"/>
        <w:ind w:left="851" w:hanging="425"/>
      </w:pPr>
      <w:r>
        <w:t>iii)</w:t>
      </w:r>
      <w:r>
        <w:tab/>
        <w:t>Entsorgungen, die nicht planmäßig verliefen;</w:t>
      </w:r>
    </w:p>
    <w:p>
      <w:pPr>
        <w:pStyle w:val="GesAbsatz"/>
        <w:ind w:left="851" w:hanging="425"/>
      </w:pPr>
      <w:r>
        <w:t>iv)</w:t>
      </w:r>
      <w:r>
        <w:tab/>
        <w:t>Bemühungen zur Verringerung der Menge der gefährlichen Abfälle oder anderen Abfälle, die grenzüberschreitend verbracht werden sollen;</w:t>
      </w:r>
    </w:p>
    <w:p>
      <w:pPr>
        <w:pStyle w:val="GesAbsatz"/>
      </w:pPr>
      <w:r>
        <w:t>c)</w:t>
      </w:r>
      <w:r>
        <w:tab/>
        <w:t>Informationen über die von ihnen getroffenen Maßnahmen zur Durchführung dieses Übereinkommens;</w:t>
      </w:r>
    </w:p>
    <w:p>
      <w:pPr>
        <w:pStyle w:val="GesAbsatz"/>
        <w:ind w:left="426" w:hanging="426"/>
      </w:pPr>
      <w:r>
        <w:t>d)</w:t>
      </w:r>
      <w:r>
        <w:tab/>
        <w:t>Informationen über die von ihnen zusammengestellten verfügbaren aussagefähigen Statistiken über die Auswirkungen der Erzeugung, Beförderung und Entsorgung gefährlicher Abfälle oder anderer Abfälle auf die menschliche Gesundheit und die Umwelt;</w:t>
      </w:r>
    </w:p>
    <w:p>
      <w:pPr>
        <w:pStyle w:val="GesAbsatz"/>
        <w:ind w:left="426" w:hanging="426"/>
      </w:pPr>
      <w:r>
        <w:t>e)</w:t>
      </w:r>
      <w:r>
        <w:tab/>
        <w:t>Informationen über die nach Artikel 11 dieses Übereinkommens geschlossenen zweiseitigen, mehrseitigen und regionalen Übereinkünfte und anderen Vereinbarungen;</w:t>
      </w:r>
    </w:p>
    <w:p>
      <w:pPr>
        <w:pStyle w:val="GesAbsatz"/>
        <w:ind w:left="426" w:hanging="426"/>
      </w:pPr>
      <w:r>
        <w:lastRenderedPageBreak/>
        <w:t>f)</w:t>
      </w:r>
      <w:r>
        <w:tab/>
        <w:t>Informationen über Unfälle, die sich bei der grenzüberschreitenden Verbringung und bei der Entsorgung gefährlicher Abfälle und anderer Abfälle ereignet haben, sowie über die zu ihrer Bewältigung getroffenen Maßnahmen;</w:t>
      </w:r>
    </w:p>
    <w:p>
      <w:pPr>
        <w:pStyle w:val="GesAbsatz"/>
        <w:ind w:left="426" w:hanging="426"/>
      </w:pPr>
      <w:r>
        <w:t>g)</w:t>
      </w:r>
      <w:r>
        <w:tab/>
        <w:t>Informationen über die in dem ihrer innerstaatlichen Hoheitsgewalt unterstehenden Gebiet angewandten Entsorgungsverfahren;</w:t>
      </w:r>
    </w:p>
    <w:p>
      <w:pPr>
        <w:pStyle w:val="GesAbsatz"/>
        <w:ind w:left="426" w:hanging="426"/>
      </w:pPr>
      <w:r>
        <w:t>h)</w:t>
      </w:r>
      <w:r>
        <w:tab/>
        <w:t>Informationen über Maßnahmen zur Entwicklung von Technologien zur Verringerung und/oder Vermeidung des Anfalls von gefährlichen Abfällen und anderen Abfällen und</w:t>
      </w:r>
    </w:p>
    <w:p>
      <w:pPr>
        <w:pStyle w:val="GesAbsatz"/>
        <w:ind w:left="426" w:hanging="426"/>
      </w:pPr>
      <w:r>
        <w:t>i)</w:t>
      </w:r>
      <w:r>
        <w:tab/>
        <w:t>alle weiteren Informationen, die von der Konferenz der Vertragsparteien als sachdienlich erachtet werden.</w:t>
      </w:r>
    </w:p>
    <w:p>
      <w:pPr>
        <w:pStyle w:val="GesAbsatz"/>
      </w:pPr>
      <w:r>
        <w:t>(4) Die Vertragsparteien sorgen in Übereinstimmung mit ihren innerstaatlichen Gesetzen und sonstigen Vorschriften dafür, daß Abschriften jeder Notifikation über eine bestimmte grenzüberschreitende Verbringung gefährlicher Abfälle oder anderer Abfälle und der Antwort darauf an das Sekretariat gesandt werden, wenn eine Vertragspartei, die der Ansicht ist, daß ihre Umwelt durch diese grenzüberschreitende Verbringung beeinträchtigt werden könnte, darum ersucht.</w:t>
      </w:r>
    </w:p>
    <w:p>
      <w:pPr>
        <w:pStyle w:val="berschrift2"/>
      </w:pPr>
      <w:bookmarkStart w:id="17" w:name="_Toc393277425"/>
      <w:r>
        <w:t>Artikel 14</w:t>
      </w:r>
      <w:r>
        <w:br/>
        <w:t>Finanzielle Fragen</w:t>
      </w:r>
      <w:bookmarkEnd w:id="17"/>
    </w:p>
    <w:p>
      <w:pPr>
        <w:pStyle w:val="GesAbsatz"/>
      </w:pPr>
      <w:r>
        <w:t>(1) Die Vertragsparteien kommen überein, daß entsprechend den besonderen Bedürfnissen verschiedener Regionen und Subregionen regionale oder subregionale Zentren für Ausbildung und für die Weitergabe von Technologie in Bezug auf die Behandlung gefährlicher Abfälle und anderer Abfälle und der möglichst weitgehenden Vermeidung ihrer Erzeugung errichtet werden sollen. Die Vertragsparteien beschließen die Schaffung angemessener Mechanismen zur freiwilligen Finanzierung.</w:t>
      </w:r>
    </w:p>
    <w:p>
      <w:pPr>
        <w:pStyle w:val="GesAbsatz"/>
      </w:pPr>
      <w:r>
        <w:t>(2) Die Vertragsparteien erwägen die Errichtung eines revolvierenden Fonds, der als Übergangslösung in Notfällen helfen kann, die durch die grenzüberschreitende Verbringung gefährlicher Abfälle und anderer Abfälle oder die Entsorgung dieser Abfälle entstehenden Schäden auf ein Mindestmaß zu beschränken.</w:t>
      </w:r>
    </w:p>
    <w:p>
      <w:pPr>
        <w:pStyle w:val="berschrift2"/>
      </w:pPr>
      <w:bookmarkStart w:id="18" w:name="_Toc393277426"/>
      <w:r>
        <w:t>Artikel 15</w:t>
      </w:r>
      <w:r>
        <w:br/>
        <w:t>Konferenz der Vertragsparteien</w:t>
      </w:r>
      <w:bookmarkEnd w:id="18"/>
    </w:p>
    <w:p>
      <w:pPr>
        <w:pStyle w:val="GesAbsatz"/>
      </w:pPr>
      <w:r>
        <w:t>(1) Hiermit wird eine Konferenz der Vertragsparteien eingesetzt. Die erste Tagung der Konferenz der Vertragsparteien, wird vom Exekutivdirektor des UNEP spätestens ein Jahr nach Inkrafttreten dieses Übereinkommens einberufen. Danach finden ordentliche Tagungen der Konferenz der Vertragsparteien in regelmäßigen Abständen statt, die von der Konferenz auf ihrer ersten Tagung festgelegt werden.</w:t>
      </w:r>
    </w:p>
    <w:p>
      <w:pPr>
        <w:pStyle w:val="GesAbsatz"/>
      </w:pPr>
      <w:r>
        <w:t>(2) Außerordentliche Tagungen der Konferenz der Vertragsparteien finden statt, wenn es die Konferenz für notwendig erachtet oder eine Vertragspartei schriftlich beantragt, sofern dieser Antrag binnen sechs Monaten nach seiner Übermittlung durch das Sekretariat von mindestens einem Drittel der Vertragsparteien unterstützt wird.</w:t>
      </w:r>
    </w:p>
    <w:p>
      <w:pPr>
        <w:pStyle w:val="GesAbsatz"/>
      </w:pPr>
      <w:r>
        <w:t>(3) Die Konferenz der Vertragsparteien vereinbart und beschließt durch Konsens für sich selbst und für gegebenenfalls von ihr einzusetzende Nebenorgane eine Geschäftsordnung sowie eine Finanzordnung, die insbesondere die finanzielle Beteiligung der Vertragsparteien dieses Übereinkommens regelt.</w:t>
      </w:r>
    </w:p>
    <w:p>
      <w:pPr>
        <w:pStyle w:val="GesAbsatz"/>
      </w:pPr>
      <w:r>
        <w:t>(4) Die Vertragsparteien prüfen auf ihrer ersten Tagung gegebenenfalls erforderliche zusätzliche Maßnahmen, die ihnen bei der Erfüllung ihrer Verantwortlichkeiten für den Schutz und die Bewahrung der Meeresumwelt im Rahmen dieses Übereinkommens helfen können.</w:t>
      </w:r>
    </w:p>
    <w:p>
      <w:pPr>
        <w:pStyle w:val="GesAbsatz"/>
      </w:pPr>
      <w:r>
        <w:t>(5) Die Konferenz der Vertragsparteien prüft und bewertet laufend die wirksame Durchführung dieses Übereinkommens; außerdem</w:t>
      </w:r>
    </w:p>
    <w:p>
      <w:pPr>
        <w:pStyle w:val="GesAbsatz"/>
        <w:ind w:left="426" w:hanging="426"/>
      </w:pPr>
      <w:r>
        <w:t>a)</w:t>
      </w:r>
      <w:r>
        <w:tab/>
        <w:t>fördert sie die Angleichung geeigneter Leitvorstellungen, Strategien und Maßnahmen zur Verringerung der Schädigung der menschlichen Gesundheit und der Umwelt durch gefährliche Abfälle und andere Abfälle;</w:t>
      </w:r>
    </w:p>
    <w:p>
      <w:pPr>
        <w:pStyle w:val="GesAbsatz"/>
        <w:ind w:left="426" w:hanging="426"/>
      </w:pPr>
      <w:r>
        <w:t>b)</w:t>
      </w:r>
      <w:r>
        <w:tab/>
        <w:t>prüft sie und beschließt gegebenenfalls Änderungen des Übereinkommens und seiner Anlagen, unter anderem unter Berücksichtigung verfügbarer wissenschaftlicher, technischer, wirtschaftlicher und ökologischer Informationen;</w:t>
      </w:r>
    </w:p>
    <w:p>
      <w:pPr>
        <w:pStyle w:val="GesAbsatz"/>
        <w:ind w:left="426" w:hanging="426"/>
      </w:pPr>
      <w:r>
        <w:t>c)</w:t>
      </w:r>
      <w:r>
        <w:tab/>
        <w:t>prüft und ergreift sie weitere Maßnahmen, die zur Erreichung der Zwecke des Übereinkommens aufgrund der durch die Wirkungsweise des Übereinkommens und der in Artikel 11 vorgesehenen Übereinkünfte und anderen Vereinbarungen gewonnenen Erfahrungen erforderlich sind;</w:t>
      </w:r>
    </w:p>
    <w:p>
      <w:pPr>
        <w:pStyle w:val="GesAbsatz"/>
      </w:pPr>
      <w:r>
        <w:t>d)</w:t>
      </w:r>
      <w:r>
        <w:tab/>
        <w:t>prüft sie und beschließt gegebenenfalls Protokolle und</w:t>
      </w:r>
    </w:p>
    <w:p>
      <w:pPr>
        <w:pStyle w:val="GesAbsatz"/>
      </w:pPr>
      <w:r>
        <w:t>e)</w:t>
      </w:r>
      <w:r>
        <w:tab/>
        <w:t>setzt sie die für die Durchführung des Übereinkommens für notwendig erachteten Nebenorgane ein.</w:t>
      </w:r>
    </w:p>
    <w:p>
      <w:pPr>
        <w:pStyle w:val="GesAbsatz"/>
      </w:pPr>
      <w:r>
        <w:lastRenderedPageBreak/>
        <w:t>(6) Die Vereinten Nationen, ihre Sonderorganisationen sowie jeder Staat, der nicht Vertragspartei dieses Übereinkommens ist, können auf den Tagungen der Konferenz der Vertragsparteien als Beobachter vertreten sein. Andere nationale oder internationale, staatliche oder nichtstaatliche Stellen oder Einrichtungen, die auf Gebieten im Zusammenhang mit gefährlichen Abfällen und anderen Abfällen fachlich befähigt sind und dem Sekretariat ihren Wunsch mitgeteilt haben, auf einer Tagung der Konferenz der Vertragsparteien als Beobachter vertreten zu sein, können zugelassen werden, sofern nicht mindestens ein Drittel der anwesenden Vertragsparteien widerspricht. Die Zulassung und Teilnahme von Beobachtern unterliegen der von der Konferenz der Vertragsparteien beschlossenen Geschäftsordnung.</w:t>
      </w:r>
    </w:p>
    <w:p>
      <w:pPr>
        <w:pStyle w:val="GesAbsatz"/>
      </w:pPr>
      <w:r>
        <w:t>(7) Die Konferenz der Vertragsparteien nimmt drei Jahre nach Inkrafttreten dieses Übereinkommens und mindestens alle sechs Jahre danach eine Bewertung ihrer Wirksamkeit vor und prüft, wenn sie es für notwendig erachtet, die Annahme eines vollständigen oder teilweisen Verbots der grenzüberschreitenden Verbringung gefährlicher Abfälle und anderer Abfälle im Licht der jüngsten wissenschaftlichen, ökologischen, technischen und wirtschaftlichen Informationen.</w:t>
      </w:r>
    </w:p>
    <w:p>
      <w:pPr>
        <w:pStyle w:val="berschrift2"/>
      </w:pPr>
      <w:bookmarkStart w:id="19" w:name="_Toc393277427"/>
      <w:r>
        <w:t>Artikel 16</w:t>
      </w:r>
      <w:r>
        <w:br/>
        <w:t>Sekretariat</w:t>
      </w:r>
      <w:bookmarkEnd w:id="19"/>
    </w:p>
    <w:p>
      <w:pPr>
        <w:pStyle w:val="GesAbsatz"/>
      </w:pPr>
      <w:r>
        <w:t>(1) Das Sekretariat hat folgende Aufgaben:</w:t>
      </w:r>
    </w:p>
    <w:p>
      <w:pPr>
        <w:pStyle w:val="GesAbsatz"/>
        <w:ind w:left="426" w:hanging="426"/>
      </w:pPr>
      <w:r>
        <w:t>a)</w:t>
      </w:r>
      <w:r>
        <w:tab/>
        <w:t>Es veranstaltet die in den Artikeln 15 und 17 vorgesehenen Tagungen und stellt die entsprechenden Dienste bereit;</w:t>
      </w:r>
    </w:p>
    <w:p>
      <w:pPr>
        <w:pStyle w:val="GesAbsatz"/>
        <w:ind w:left="426" w:hanging="426"/>
      </w:pPr>
      <w:r>
        <w:t>b)</w:t>
      </w:r>
      <w:r>
        <w:tab/>
        <w:t>es erarbeitet und übermittelt Berichte aufgrund der nach den Artikeln 3, 4, 6 ,11 und 13 erhaltenen Informationen, der Informationen, die von den Tagungen der nach Artikel 15 eingesetzten Nebenorgane stammen, sowie gegebenenfalls der Informationen, die von einschlägigen zwischenstaatlichen und nichtstaatlichen Stellen zur Verfügung gestellt werden;</w:t>
      </w:r>
    </w:p>
    <w:p>
      <w:pPr>
        <w:pStyle w:val="GesAbsatz"/>
        <w:ind w:left="426" w:hanging="426"/>
      </w:pPr>
      <w:r>
        <w:t>c)</w:t>
      </w:r>
      <w:r>
        <w:tab/>
        <w:t>es erarbeitet Berichte über seine Tätigkeiten bei der Durchführung seiner Aufgaben im Rahmen dieses Übereinkommens und legt sie der Konferenz der Vertragsparteien vor;</w:t>
      </w:r>
    </w:p>
    <w:p>
      <w:pPr>
        <w:pStyle w:val="GesAbsatz"/>
        <w:ind w:left="426" w:hanging="426"/>
      </w:pPr>
      <w:r>
        <w:t>d)</w:t>
      </w:r>
      <w:r>
        <w:tab/>
        <w:t>es sorgt für die notwendige Koordinierung mit einschlägigen internationalen Stellen und schließt insbesondere die für die wirksame Erfüllung seiner Aufgaben notwendigen verwaltungsmäßigen und vertraglichen Vereinbarungen;</w:t>
      </w:r>
    </w:p>
    <w:p>
      <w:pPr>
        <w:pStyle w:val="GesAbsatz"/>
        <w:ind w:left="426" w:hanging="426"/>
      </w:pPr>
      <w:r>
        <w:t>e)</w:t>
      </w:r>
      <w:r>
        <w:tab/>
        <w:t>es steht mit den nach Artikel 5 dieses Übereinkommens von den Vertragsparteien eingerichteten Anlaufstellen und zuständigen Behörden in Verbindung;</w:t>
      </w:r>
    </w:p>
    <w:p>
      <w:pPr>
        <w:pStyle w:val="GesAbsatz"/>
        <w:ind w:left="426" w:hanging="426"/>
      </w:pPr>
      <w:r>
        <w:t>f)</w:t>
      </w:r>
      <w:r>
        <w:tab/>
        <w:t>es sammelt Informationen über genehmigte nationale Deponien und Anlagen von Vertragsparteien, die für die Entsorgung gefährlicher Abfälle und anderer Abfälle zur Verfügung stehen, und leitet diese Informationen an die Vertragsparteien weiter;</w:t>
      </w:r>
    </w:p>
    <w:p>
      <w:pPr>
        <w:pStyle w:val="GesAbsatz"/>
      </w:pPr>
      <w:r>
        <w:t>g)</w:t>
      </w:r>
      <w:r>
        <w:tab/>
        <w:t>es nimmt Informationen von Vertragsparteien entgegen und übermittelt ihnen Informationen darüber, wo</w:t>
      </w:r>
    </w:p>
    <w:p>
      <w:pPr>
        <w:pStyle w:val="GesAbsatz"/>
        <w:ind w:left="851" w:hanging="425"/>
      </w:pPr>
      <w:r>
        <w:t>-</w:t>
      </w:r>
      <w:r>
        <w:tab/>
        <w:t>technische Hilfe und Ausbildung zu erhalten sind;</w:t>
      </w:r>
    </w:p>
    <w:p>
      <w:pPr>
        <w:pStyle w:val="GesAbsatz"/>
        <w:ind w:left="851" w:hanging="425"/>
      </w:pPr>
      <w:r>
        <w:t>-</w:t>
      </w:r>
      <w:r>
        <w:tab/>
        <w:t>technische und wissenschaftliche Fachkenntnisse verfügbar sind;</w:t>
      </w:r>
    </w:p>
    <w:p>
      <w:pPr>
        <w:pStyle w:val="GesAbsatz"/>
        <w:ind w:left="851" w:hanging="425"/>
      </w:pPr>
      <w:r>
        <w:t>-</w:t>
      </w:r>
      <w:r>
        <w:tab/>
        <w:t>Beratung und Sachkenntnis zu erhalten sind;</w:t>
      </w:r>
    </w:p>
    <w:p>
      <w:pPr>
        <w:pStyle w:val="GesAbsatz"/>
        <w:ind w:left="851" w:hanging="425"/>
      </w:pPr>
      <w:r>
        <w:t>-</w:t>
      </w:r>
      <w:r>
        <w:tab/>
        <w:t>Ressourcen verfügbar sind,</w:t>
      </w:r>
    </w:p>
    <w:p>
      <w:pPr>
        <w:pStyle w:val="GesAbsatz"/>
        <w:ind w:left="851" w:hanging="425"/>
      </w:pPr>
      <w:r>
        <w:t>-</w:t>
      </w:r>
      <w:r>
        <w:tab/>
        <w:t>um ihnen auf Ersuchen auf Gebieten wie etwa den folgenden zu helfen:</w:t>
      </w:r>
    </w:p>
    <w:p>
      <w:pPr>
        <w:pStyle w:val="GesAbsatz"/>
        <w:ind w:left="851" w:hanging="425"/>
      </w:pPr>
      <w:r>
        <w:t>-</w:t>
      </w:r>
      <w:r>
        <w:tab/>
        <w:t>Handhabung des in diesem Übereinkommen vorgesehenen Notifikationssystems;</w:t>
      </w:r>
    </w:p>
    <w:p>
      <w:pPr>
        <w:pStyle w:val="GesAbsatz"/>
        <w:ind w:left="851" w:hanging="425"/>
      </w:pPr>
      <w:r>
        <w:t>-</w:t>
      </w:r>
      <w:r>
        <w:tab/>
        <w:t>Behandlung gefährlicher Abfälle und anderer Abfälle;</w:t>
      </w:r>
    </w:p>
    <w:p>
      <w:pPr>
        <w:pStyle w:val="GesAbsatz"/>
        <w:ind w:left="851" w:hanging="425"/>
      </w:pPr>
      <w:r>
        <w:t>-</w:t>
      </w:r>
      <w:r>
        <w:tab/>
        <w:t>umweltgerechte Technologien in bezug auf gefährliche Abfälle und andere Abfälle wie etwa abfallarme und abfallfreie Technologien;</w:t>
      </w:r>
    </w:p>
    <w:p>
      <w:pPr>
        <w:pStyle w:val="GesAbsatz"/>
        <w:ind w:left="851" w:hanging="425"/>
      </w:pPr>
      <w:r>
        <w:t>-</w:t>
      </w:r>
      <w:r>
        <w:tab/>
        <w:t>Bewertung der Entsorgungsmöglichkeiten und Deponien</w:t>
      </w:r>
    </w:p>
    <w:p>
      <w:pPr>
        <w:pStyle w:val="GesAbsatz"/>
        <w:ind w:left="851" w:hanging="425"/>
      </w:pPr>
      <w:r>
        <w:t>-</w:t>
      </w:r>
      <w:r>
        <w:tab/>
        <w:t>Überwachung gefährlicher Abfälle und anderer Abfälle und</w:t>
      </w:r>
    </w:p>
    <w:p>
      <w:pPr>
        <w:pStyle w:val="GesAbsatz"/>
        <w:ind w:left="851" w:hanging="425"/>
      </w:pPr>
      <w:r>
        <w:t>-</w:t>
      </w:r>
      <w:r>
        <w:tab/>
        <w:t>Gegenmaßnahmen in Notfällen;</w:t>
      </w:r>
    </w:p>
    <w:p>
      <w:pPr>
        <w:pStyle w:val="GesAbsatz"/>
        <w:ind w:left="426" w:hanging="426"/>
      </w:pPr>
      <w:r>
        <w:t>h)</w:t>
      </w:r>
      <w:r>
        <w:tab/>
        <w:t>es stellt den Vertragsparteien auf Ersuchen Informationen über Berater oder Beratungsfirmen mit der erforderlichen technischen Eignung zur Verfügung, die ihnen helfen können, die Notifikation über eine grenzüberschreitende Verbringung, die Übereinstimmung einer Sendung gefährlicher Abfälle und anderer Abfälle mit der betreffenden Notifikation und/oder die Tatsache zu prüfen, ob die vorgeschlagenen Entsorgungsanlagen für gefährliche Abfälle oder andere Abfälle umweltgerecht sind, wenn sie Grund zu der Annahme haben, daß die betreffenden Abfälle nicht umweltgerecht behandelt werden Eine Prüfung dieser Art ginge nicht zu Lasten des Sekretariats;</w:t>
      </w:r>
    </w:p>
    <w:p>
      <w:pPr>
        <w:pStyle w:val="GesAbsatz"/>
        <w:ind w:left="426" w:hanging="426"/>
      </w:pPr>
      <w:r>
        <w:lastRenderedPageBreak/>
        <w:t>i)</w:t>
      </w:r>
      <w:r>
        <w:tab/>
        <w:t>es hilft den Vertragsparteien auf Ersuchen bei der Ermittlung von Fällen des unerlaubten Verkehrs und leitet den betreffenden Vertragsparteien sofort jede Information zu, die es über unerlaubten Verkehr erhalten hat;</w:t>
      </w:r>
    </w:p>
    <w:p>
      <w:pPr>
        <w:pStyle w:val="GesAbsatz"/>
        <w:ind w:left="426" w:hanging="426"/>
      </w:pPr>
      <w:r>
        <w:t>j)</w:t>
      </w:r>
      <w:r>
        <w:tab/>
        <w:t>es arbeitet mit den Vertragsparteien und mit einschlägigen und zuständigen internationalen Organisationen und Einrichtungen zusammen, um den Staaten in einem Notfall Sachverständige und Ausrüstung zum Zweck der raschen Hilfeleistung zur Verfügung stellen, und</w:t>
      </w:r>
    </w:p>
    <w:p>
      <w:pPr>
        <w:pStyle w:val="GesAbsatz"/>
        <w:ind w:left="426" w:hanging="426"/>
      </w:pPr>
      <w:r>
        <w:t>k)</w:t>
      </w:r>
      <w:r>
        <w:tab/>
        <w:t>es nimmt sonstige Aufgaben im Rahmen des Übereinkommens wahr, die von der Konferenz der Vertragsparteien, bestimmt werden.</w:t>
      </w:r>
    </w:p>
    <w:p>
      <w:pPr>
        <w:pStyle w:val="GesAbsatz"/>
      </w:pPr>
      <w:r>
        <w:t>(2) Die Sekretariatsaufgaben werden bis zum Abschluß der ersten Tagung der Konferenz der Vertragsparteien, die nach Artikel 15 abgehalten wird, vorläufig vom UNEP wahrgenommen.</w:t>
      </w:r>
    </w:p>
    <w:p>
      <w:pPr>
        <w:pStyle w:val="GesAbsatz"/>
      </w:pPr>
      <w:r>
        <w:t>(3) Auf ihrer ersten Tagung bestimmt die Konferenz der Vertragsparteien das Sekretariat aus der Reihe der bestehenden zuständigen zwischenstaatlichen Organisationen, welche ihre Bereitschaft bekundet haben, die in diesem Übereinkommen vorgesehenen Sekretariatsaufgaben wahrzunehmen. Auf dieser Tagung nimmt die Konferenz der Vertragsparteien auch eine Bewertung der Art und Weise vor, in der das vorläufige Sekretariat die ihm insbesondere in Absatz 1 übertragenen Aufgaben erfüllt hat, und beschließt die für die Wahrnehmung dieser Aufgaben am besten geeigneten Strukturen.</w:t>
      </w:r>
    </w:p>
    <w:p>
      <w:pPr>
        <w:pStyle w:val="berschrift2"/>
      </w:pPr>
      <w:bookmarkStart w:id="20" w:name="_Toc393277428"/>
      <w:r>
        <w:t>Artikel 17</w:t>
      </w:r>
      <w:r>
        <w:br/>
        <w:t>Änderung des Übereinkommens</w:t>
      </w:r>
      <w:bookmarkEnd w:id="20"/>
    </w:p>
    <w:p>
      <w:pPr>
        <w:pStyle w:val="GesAbsatz"/>
      </w:pPr>
      <w:r>
        <w:t>(1) Jede Vertragspartei kann Änderungen dieses Übereinkommens und jede Vertragspartei eines Protokolls kann Änderungen des betreffenden Protokolls vorschlagen. In diesen Änderungen werden unter anderem einschlägige wissenschaftliche und technische Erwägungen gebührend berücksichtigt.</w:t>
      </w:r>
    </w:p>
    <w:p>
      <w:pPr>
        <w:pStyle w:val="GesAbsatz"/>
      </w:pPr>
      <w:r>
        <w:t>(2) Änderungen dieses Übereinkommens werden auf einer Tagung der Konferenz der Vertragsparteien beschlossen. Änderungen eines Protokolls werden auf einer Tagung der Vertragsparteien des betreffenden Protokolls beschlossen. Der Wortlaut einer vorgeschlagenen Änderung des Übereinkommens oder, sofern in einem Protokoll nichts anderes vorgesehen ist, des betreffenden Protokolls wird den Vertragsparteien mindestens sechs Monate vor der Tagung, auf der die Änderung zur Beschlußfassung vorgeschlagen wird, vom Sekretariat übermittelt. Das Sekretariat übermittelt vorgeschlagene Änderungen, auch den Unterzeichnern des Übereinkommens zur Kenntnisnahme.</w:t>
      </w:r>
    </w:p>
    <w:p>
      <w:pPr>
        <w:pStyle w:val="GesAbsatz"/>
      </w:pPr>
      <w:r>
        <w:t>(3) Die Vertragsparteien bemühen sich nach Kräften um eine Einigung durch Konsens über eine vorgeschlagene Änderung dieses Übereinkommens. Sind alle Bemühungen um einen Konsens erschöpft und wird keine Einigung erzielt, so wird als letztes Mittel die Änderung mit Dreiviertelmehrheit der auf der Tagung anwesenden und abstimmenden Vertragsparteien beschlossen und vom Verwahrer allen Vertragsparteien zur Ratifikation, Genehmigung, förmlichen Bestätigung oder Annahme vorgelegt.</w:t>
      </w:r>
    </w:p>
    <w:p>
      <w:pPr>
        <w:pStyle w:val="GesAbsatz"/>
      </w:pPr>
      <w:r>
        <w:t>(4) Das Verfahren nach Absatz 3 gilt für Änderungen von Protokollen; jedoch reicht für die Beschlußfassung darüber eine Zweidrittelmehrheit der auf der Tagung anwesenden und abstimmenden Vertragsparteien des Protokolls aus.</w:t>
      </w:r>
    </w:p>
    <w:p>
      <w:pPr>
        <w:pStyle w:val="GesAbsatz"/>
      </w:pPr>
      <w:r>
        <w:t>(5) Die Urkunde über die Ratifikation, Genehmigung, förmliche Bestätigung oder Annahme von Änderungen wird beim Verwahrer hinterlegt. Sofern in dem Protokoll nichts anderes vorgesehen ist, treten nach Absatz 3 oder 4 beschlossene Änderungen zwischen den Vertragsparteien, die sie angenommen haben, am neunzigsten Tag nach dem Zeitpunkt in Kraft, zu dem der Verwahrer die Urkunde über die Ratifikation, Genehmigung, förmliche Bestätigung oder Annahme von mindestens drei Vierteln der Vertragsparteien, welche die Änderungen des betreffenden Protokolls angenommen haben, empfangen hat. Danach treten die Änderungen für jede andere Vertragspartei am neunzigsten Tag nach dem Zeitpunkt in Kraft, zu dem die betreffende Vertragsparteien ihre Urkunde über die Ratifikation, Genehmigung förmliche Bestätigung oder Annahme der Änderungen hinterlegt hat.</w:t>
      </w:r>
    </w:p>
    <w:p>
      <w:pPr>
        <w:pStyle w:val="GesAbsatz"/>
      </w:pPr>
      <w:r>
        <w:t>(6) Im Sinne dieses Artikels bedeutet "anwesende und abstimmende Vertragsparteien" die anwesenden Vertragsparteien, die eine Ja-Stimme oder eine Nein-Stimme abgeben.</w:t>
      </w:r>
    </w:p>
    <w:p>
      <w:pPr>
        <w:pStyle w:val="berschrift2"/>
      </w:pPr>
      <w:bookmarkStart w:id="21" w:name="_Toc393277429"/>
      <w:r>
        <w:t>Artikel 18</w:t>
      </w:r>
      <w:r>
        <w:br/>
        <w:t>Beschlußfassung über Anlagen und Änderungen von Anlagen</w:t>
      </w:r>
      <w:bookmarkEnd w:id="21"/>
    </w:p>
    <w:p>
      <w:pPr>
        <w:pStyle w:val="GesAbsatz"/>
      </w:pPr>
      <w:r>
        <w:t>(1) Die Anlagen dieses Übereinkommens oder eines Protokolls sind Bestandteil des Übereinkommens beziehungsweise des betreffenden Protokolls; sofern nicht ausdrücklich etwas anderes vorgesehen ist, stellt eine Bezugnahme auf das Übereinkommen oder seine Protokolle gleichzeitig eine Bezugnahme auf die Anlagen dar. Diese Anlagen beschränken sich auf wissenschaftliche, technische und verwaltungsmäßige Angelegenheiten.</w:t>
      </w:r>
    </w:p>
    <w:p>
      <w:pPr>
        <w:pStyle w:val="GesAbsatz"/>
      </w:pPr>
      <w:r>
        <w:lastRenderedPageBreak/>
        <w:t>(2) Sofern in einem Protokoll in bezug auf seine Anlagen nichts anderes vorgesehen ist, findet folgendes Verfahren auf den Vorschlag weiterer Anlagen des Übereinkommens oder von Anlagen eines Protokolls, die Beschlußfassung darüber und das Inkrafttreten derselben Anwendung:</w:t>
      </w:r>
    </w:p>
    <w:p>
      <w:pPr>
        <w:pStyle w:val="GesAbsatz"/>
        <w:ind w:left="426" w:hanging="426"/>
      </w:pPr>
      <w:r>
        <w:t>a)</w:t>
      </w:r>
      <w:r>
        <w:tab/>
        <w:t>Anlagen dieses Übereinkommens und seiner Protokolle werden nach dem in Artikel 17 Absätze 2, 3 und 4 festgelegten Verfahren vorgeschlagen und beschlossen;</w:t>
      </w:r>
    </w:p>
    <w:p>
      <w:pPr>
        <w:pStyle w:val="GesAbsatz"/>
        <w:ind w:left="426" w:hanging="426"/>
      </w:pPr>
      <w:r>
        <w:t>b)</w:t>
      </w:r>
      <w:r>
        <w:tab/>
        <w:t>eine Vertragspartei, die eine weitere Anlage dieses Übereinkommens oder eine Anlage eines Protokolls, dessen Vertragspartei sie ist, nicht anzunehmen vermag, notifiziert dies schriftlich dem Verwahrer binnen sechs Monaten nach dem Zeitpunkt, zu dem dieser mitgeteilt hat, daß die Anlage beschlossen worden ist. Der Verwahrer verständigt unverzüglich alle Vertragsparteien vom Empfang jeder derartigen Notifikation. Eine Vertragspartei kann jederzeit eine Anlage annehmen, gegen die sie zuvor Einspruch eingelegt hatte; diese Anlage tritt daraufhin für die betreffende Vertragspartei in Kraft;</w:t>
      </w:r>
    </w:p>
    <w:p>
      <w:pPr>
        <w:pStyle w:val="GesAbsatz"/>
        <w:ind w:left="426" w:hanging="426"/>
      </w:pPr>
      <w:r>
        <w:t>c)</w:t>
      </w:r>
      <w:r>
        <w:tab/>
        <w:t>nach Ablauf von sechs Monaten nach dem Zeitpunkt, zu dem der Verwahrer die Mitteilung versandt hat, wird die Anlage für alle Vertragsparteien dieses Übereinkommens oder des betreffenden Protokolls, die keine Notifikation nach Buchstabe b vorgelegt haben, wirksam.</w:t>
      </w:r>
    </w:p>
    <w:p>
      <w:pPr>
        <w:pStyle w:val="GesAbsatz"/>
      </w:pPr>
      <w:r>
        <w:t>(3) Der Vorschlag von Änderungen von Anlagen dieses Übereinkommens oder eines Protokolls, die Beschlußfassung darüber und das Inkrafttreten derselben unterliegen demselben Verfahren wie der Vorschlag von Anlagen des Übereinkommens oder von Anlagen eines Protokolls, die Beschlußfassung darüber und das Inkrafttreten derselben. In den Anlagen und ihren Änderungen werden unter anderem einschlägige wissenschaftliche und technische Erwägungen gebührend berücksichtigt.</w:t>
      </w:r>
    </w:p>
    <w:p>
      <w:pPr>
        <w:pStyle w:val="GesAbsatz"/>
      </w:pPr>
      <w:r>
        <w:t>(4) Hat eine weitere Anlage oder eine Änderung einer Anlage eine Änderung dieses Übereinkommens oder eines Protokolls zur Folge, so tritt die weitere oder die geänderte Anlage erst in Kraft, wenn die Änderung des Übereinkommens oder des betreffenden Protokolls in Kraft tritt.</w:t>
      </w:r>
    </w:p>
    <w:p>
      <w:pPr>
        <w:pStyle w:val="berschrift2"/>
      </w:pPr>
      <w:bookmarkStart w:id="22" w:name="_Toc393277430"/>
      <w:r>
        <w:t>Artikel 19</w:t>
      </w:r>
      <w:r>
        <w:br/>
        <w:t>Nachprüfung</w:t>
      </w:r>
      <w:bookmarkEnd w:id="22"/>
    </w:p>
    <w:p>
      <w:pPr>
        <w:pStyle w:val="GesAbsatz"/>
      </w:pPr>
      <w:r>
        <w:t>Jede Vertragspartei, die Grund zu der Annahme hat, daß eine andere Vertragspartei ihren Pflichten aus diesem Übereinkommen zuwiderhandelt oder zuwidergehandelt hat, kann das Sekretariat davon in Kenntnis setzen; in diesem Fall unterrichtet sie gleichzeitig und sofort unmittelbar oder über das Sekretariat die Vertragspartei, gegen welche die Behauptung vorgebracht wird. Alle diesbezüglichen Informationen sollen den Vertragsparteien vom Sekretariat übermittelt werden.</w:t>
      </w:r>
    </w:p>
    <w:p>
      <w:pPr>
        <w:pStyle w:val="berschrift2"/>
      </w:pPr>
      <w:bookmarkStart w:id="23" w:name="_Toc393277431"/>
      <w:r>
        <w:t>Artikel 20</w:t>
      </w:r>
      <w:r>
        <w:br/>
        <w:t>Beilegung von Streitigkeiten</w:t>
      </w:r>
      <w:bookmarkEnd w:id="23"/>
    </w:p>
    <w:p>
      <w:pPr>
        <w:pStyle w:val="GesAbsatz"/>
      </w:pPr>
      <w:r>
        <w:t>(1) Im Falle einer Streitigkeit zwischen Vertragsparteien über die Auslegung oder Einhaltung dieses Übereinkommens oder eines dazugehörigen Protokolls bemühen sich diese Vertragsparteien, die Streitigkeit durch Verhandlung oder andere friedliche Mittel eigener Wahl beizulegen.</w:t>
      </w:r>
    </w:p>
    <w:p>
      <w:pPr>
        <w:pStyle w:val="GesAbsatz"/>
      </w:pPr>
      <w:r>
        <w:t>(2) Können die betroffenen Vertragsparteien ihre Streitigkeit nicht durch die in Absatz 1 bezeichneten Mittel beilegen, so wird die Streitigkeit, falls die Streitparteien dies vereinbaren, dem Internationalen Gerichtshof oder einem Schiedsverfahren unter den in Anlage VI über das Schiedsverfahren festgelegten Bedingungen unterbreitet. Können sich die Vertragsparteien nicht darüber einigen, die Streitigkeit dem Internationalen Gerichtshof vorzulegen oder einem Schiedsverfahren zu unterwerfen, so sind sie dadurch nicht der Verantwortung enthoben, sich weiterhin um eine Lösung durch die in Absatz 1 bezeichneten Mittel zu bemühen.</w:t>
      </w:r>
    </w:p>
    <w:p>
      <w:pPr>
        <w:pStyle w:val="GesAbsatz"/>
      </w:pPr>
      <w:r>
        <w:t>(3) Bei der Ratifikation, der Annahme, der Genehmigung, der förmlichen Bestätigung oder beim Beitritt zu diesem Übereinkommen oder jederzeit danach können ein Staat oder eine Organisation der wirtschaftlichen und/oder politischen Integration erklären, daß sie ipso facto und ohne besondere Übereinkunft gegenüber jeder Vertragspartei, welche dieselbe Verpflichtung übernimmt, folgendes als obligatorisch anerkennen:</w:t>
      </w:r>
    </w:p>
    <w:p>
      <w:pPr>
        <w:pStyle w:val="GesAbsatz"/>
      </w:pPr>
      <w:r>
        <w:t>a)</w:t>
      </w:r>
      <w:r>
        <w:tab/>
        <w:t>die Vorlage der Streitigkeit an den Internationalen Gerichtshof und/oder</w:t>
      </w:r>
    </w:p>
    <w:p>
      <w:pPr>
        <w:pStyle w:val="GesAbsatz"/>
        <w:ind w:left="426" w:hanging="426"/>
      </w:pPr>
      <w:r>
        <w:t>b)</w:t>
      </w:r>
      <w:r>
        <w:tab/>
        <w:t>die Unterwerfung der Streitigkeit unter ein Schiedsverfahren in Übereinstimmung mit den in Anlage VI festgelegten Verfahren.</w:t>
      </w:r>
    </w:p>
    <w:p>
      <w:pPr>
        <w:pStyle w:val="GesAbsatz"/>
      </w:pPr>
      <w:r>
        <w:t>Diese Erklärung wird dem Sekretariat schriftlich notifiziert, das sie an die Vertragsparteien weiterleitet.</w:t>
      </w:r>
    </w:p>
    <w:p>
      <w:pPr>
        <w:pStyle w:val="berschrift2"/>
      </w:pPr>
      <w:bookmarkStart w:id="24" w:name="_Toc393277432"/>
      <w:r>
        <w:t>Artikel 21</w:t>
      </w:r>
      <w:r>
        <w:br/>
        <w:t>Unterzeichnung</w:t>
      </w:r>
      <w:bookmarkEnd w:id="24"/>
    </w:p>
    <w:p>
      <w:pPr>
        <w:pStyle w:val="GesAbsatz"/>
      </w:pPr>
      <w:r>
        <w:t xml:space="preserve">Dieses Übereinkommen liegt für Staaten, für Namibia, vertreten durch den Rat der Vereinten Nationen für Namibia, und für Organisationen der wirtschaftlichen und/oder politischen Integration am 22. März 1989 in </w:t>
      </w:r>
      <w:r>
        <w:lastRenderedPageBreak/>
        <w:t>Basel, vom 23. März 1989 bis zum 30. Juni 1989 im Eidgenössischen Departement für auswärtige Angelegenheiten der Schweiz in Bern und vom 1. Juli 1989 bis zum 22. März 1990 am Sitz der Vereinten Nationen in New York zur Unterzeichnung auf.</w:t>
      </w:r>
    </w:p>
    <w:p>
      <w:pPr>
        <w:pStyle w:val="berschrift2"/>
      </w:pPr>
      <w:bookmarkStart w:id="25" w:name="_Toc393277433"/>
      <w:r>
        <w:t>Artikel 22</w:t>
      </w:r>
      <w:r>
        <w:br/>
        <w:t>Ratifikation, Annahme, förmliche Bestätigung oder Genehmigung</w:t>
      </w:r>
      <w:bookmarkEnd w:id="25"/>
    </w:p>
    <w:p>
      <w:pPr>
        <w:pStyle w:val="GesAbsatz"/>
      </w:pPr>
      <w:r>
        <w:t>(1) Dieses Übereinkommen bedarf der Ratifikation, Annahme oder Genehmigung durch Staaten und Namibia, vertreten durch den Rat der Vereinten Nationen für Namibia, sowie der förmlichen Bestätigung oder Genehmigung durch Organisationen der wirtschaftlichen und/oder politischen Integration. Die Ratifikations- und Annahmeurkunden, die Urkunden der förmlichen Bestätigung oder die Genehmigungsurkunden werden beim Verwahrer hinterlegt.</w:t>
      </w:r>
    </w:p>
    <w:p>
      <w:pPr>
        <w:pStyle w:val="GesAbsatz"/>
      </w:pPr>
      <w:r>
        <w:t>(2) Jede in Absatz 1 bezeichnete Organisation, die Vertragspartei dieses Übereinkommens wird, ohne daß einer ihrer Mitgliedsstaaten Vertragspartei ist, ist durch alle Verpflichtungen aus dem Übereinkommen gebunden. Sind ein oder mehrere Mitgliedstaaten einer solchen Organisation Vertragspartei des Übereinkommens, so entscheiden die Organisationen und die Mitgliedstaaten über ihre jeweiligen Verantwortlichkeiten hinsichtlich der Erfüllung ihrer Verpflichtungen aus dem Übereinkommen. In diesen Fällen sind die Organisation und die Mitgliedstaaten nicht berechtigt, die Rechte aufgrund des Übereinkommens gleichzeitig auszuüben.</w:t>
      </w:r>
    </w:p>
    <w:p>
      <w:pPr>
        <w:pStyle w:val="GesAbsatz"/>
      </w:pPr>
      <w:r>
        <w:t>(3) In ihren Urkunden der förmlichen Bestätigung oder Genehmigungsurkunden erklären die in Absatz 1 bezeichneten Organisationen den Umfang ihrer Zuständigkeiten in bezug auf die durch dieses Übereinkommen erfaßten Angelegenheiten. Diese Organisationen teilen dem Verwahrer auch jede wesentliche Änderung des Umfangs ihrer Zuständigkeiten mit, der diese Mitteilung an die Vertragsparteien weiterleitet.</w:t>
      </w:r>
    </w:p>
    <w:p>
      <w:pPr>
        <w:pStyle w:val="berschrift2"/>
      </w:pPr>
      <w:bookmarkStart w:id="26" w:name="_Toc393277434"/>
      <w:r>
        <w:t>Artikel 23</w:t>
      </w:r>
      <w:r>
        <w:br/>
        <w:t>Beitritt</w:t>
      </w:r>
      <w:bookmarkEnd w:id="26"/>
    </w:p>
    <w:p>
      <w:pPr>
        <w:pStyle w:val="GesAbsatz"/>
      </w:pPr>
      <w:r>
        <w:t>(1) Dieses Übereinkommen steht von dem Tag an, an dem es nicht mehr zur Unterzeichnung aufliegt, Staaten, Namibia, vertreten durch den Rat der Vereinten Nationen für Namibia, und Organisationen der wirtschaftlichen und/oder politischen Integration zum Beitritt offen. Die Beitrittsurkunden werden beim Verwahrer hinterlegt.</w:t>
      </w:r>
    </w:p>
    <w:p>
      <w:pPr>
        <w:pStyle w:val="GesAbsatz"/>
      </w:pPr>
      <w:r>
        <w:t>(2) In ihren Beitrittsurkunden erklären die in Absatz 1 bezeichneten Organisationen den Umfang ihrer Zuständigkeiten in bezug auf die durch dieses Übereinkommen erfaßten Angelegenheiten. Diese Organisationen teilen dem Verwahrer auch jede wesentliche Änderung des Umfangs ihrer Zuständigkeiten mit.</w:t>
      </w:r>
    </w:p>
    <w:p>
      <w:pPr>
        <w:pStyle w:val="GesAbsatz"/>
      </w:pPr>
      <w:r>
        <w:t>(3) Artikel 22 Absatz 2 findet auf Organisationen der wirtschaftlichen und/oder politischen Integration Anwendung, die diesem Übereinkommen beitreten.</w:t>
      </w:r>
    </w:p>
    <w:p>
      <w:pPr>
        <w:pStyle w:val="berschrift2"/>
      </w:pPr>
      <w:bookmarkStart w:id="27" w:name="_Toc393277435"/>
      <w:r>
        <w:t>Artikel 24</w:t>
      </w:r>
      <w:r>
        <w:br/>
        <w:t>Stimmrecht</w:t>
      </w:r>
      <w:bookmarkEnd w:id="27"/>
    </w:p>
    <w:p>
      <w:pPr>
        <w:pStyle w:val="GesAbsatz"/>
      </w:pPr>
      <w:r>
        <w:t>(1) Unbeschadet des Absatzes 2 hat jede Vertragspartei dieses Übereinkommens eine Stimme.</w:t>
      </w:r>
    </w:p>
    <w:p>
      <w:pPr>
        <w:pStyle w:val="GesAbsatz"/>
      </w:pPr>
      <w:r>
        <w:t>(2) Die Organisationen der wirtschaftlichen und/oder politischen Integration üben in Angelegenheiten, die nach Artikel 22 Absatz 3 und Artikel 23 Absatz 2 in ihre Zuständigkeit fallen, ihr Stimmrecht mit der Anzahl der Stimmen aus, die der Anzahl ihrer Mitgliedstaaten entspricht, die Vertragsparteien dieses Übereinkommens oder des betreffenden Protokolls sind. Diese Organisationen üben ihr Stimmrecht nicht aus, wenn ihre Mitgliedstaaten ihr Stimmrecht ausüben, und umgekehrt.</w:t>
      </w:r>
    </w:p>
    <w:p>
      <w:pPr>
        <w:pStyle w:val="berschrift2"/>
      </w:pPr>
      <w:bookmarkStart w:id="28" w:name="_Toc393277436"/>
      <w:r>
        <w:t>Artikel 25</w:t>
      </w:r>
      <w:r>
        <w:br/>
        <w:t>Inkrafttreten</w:t>
      </w:r>
      <w:bookmarkEnd w:id="28"/>
    </w:p>
    <w:p>
      <w:pPr>
        <w:pStyle w:val="GesAbsatz"/>
      </w:pPr>
      <w:r>
        <w:t>(1) Dieses Übereinkommen tritt am neunzigsten Tag nach dem Zeitpunkt der Hinterlegung der zwanzigsten Ratifikations- oder Annahmeurkunde, Urkunde der förmlichen Bestätigung, Genehmigungs- oder Beitrittsurkunde in Kraft.</w:t>
      </w:r>
    </w:p>
    <w:p>
      <w:pPr>
        <w:pStyle w:val="GesAbsatz"/>
      </w:pPr>
      <w:r>
        <w:t>(2) Für jeden Staat oder jede Organisation der wirtschaftlichen und/oder politischen Integration, die nach dem Zeitpunkt der Hinterlegung der zwanzigsten Ratifikations-, Annahme- oder Genehmigungsurkunde, Urkunde der förmlichen Bestätigung oder Beitrittsurkunde dieses Übereinkommen ratifiziert, annimmt, genehmigt oder förmlich bestätigt oder ihm beitritt, tritt das Übereinkommen am neunzigsten Tag nach dem Zeitpunkt der Hinterlegung der Ratifikations-, Annahme- oder Genehmigungsurkunde, der Urkunde der förmlichen Bestätigung oder der Beitrittsurkunde durch den betreffenden Staat oder die betreffende Organisation der wirtschaftlichen und/oder politischen Integration in Kraft.</w:t>
      </w:r>
    </w:p>
    <w:p>
      <w:pPr>
        <w:pStyle w:val="GesAbsatz"/>
      </w:pPr>
      <w:r>
        <w:lastRenderedPageBreak/>
        <w:t>(3) Für die Zwecke der Absätze 1 und 2 zählt eine von einer Organisation der wirtschaftlichen und/oder politischen Integration hinterlegte Urkunde nicht als zusätzliche Urkunde zu den von den Mitgliedstaaten der betreffenden Organisation hinterlegten Urkunden.</w:t>
      </w:r>
    </w:p>
    <w:p>
      <w:pPr>
        <w:pStyle w:val="berschrift2"/>
      </w:pPr>
      <w:bookmarkStart w:id="29" w:name="_Toc393277437"/>
      <w:r>
        <w:t>Artikel 26</w:t>
      </w:r>
      <w:r>
        <w:br/>
        <w:t>Vorbehalte und Erklärungen</w:t>
      </w:r>
      <w:bookmarkEnd w:id="29"/>
    </w:p>
    <w:p>
      <w:pPr>
        <w:pStyle w:val="GesAbsatz"/>
      </w:pPr>
      <w:r>
        <w:t>(1) Vorbehalte oder Ausnahmen zu diesem Übereinkommen sind nicht zulässig.</w:t>
      </w:r>
    </w:p>
    <w:p>
      <w:pPr>
        <w:pStyle w:val="GesAbsatz"/>
      </w:pPr>
      <w:r>
        <w:t>(2) Absatz 1 schließt nicht aus, daß ein Staat oder eine Organisation der wirtschaftlichen und/oder politischen Integration bei der Unterzeichnung, Ratifikation, Annahme, Genehmigung oder förmlichen Bestätigung dieses Übereinkommens oder beim Beitritt dazu Erklärungen oder Stellungnahmen, gleich welchen Wortlauts oder welcher Bezeichnung abgibt, um unter anderem die anwendbaren Gesetze und sonstigen Vorschriften mit den Bestimmungen des Übereinkommens in Einklang zu bringen, vorausgesetzt, daß diese Erklärungen oder Stellungnahmen nicht darauf abzielen, die Rechtswirkungen der Bestimmungen des Übereinkommens in ihrer Anwendung auf diesen Staat auszuschließen oder zu ändern.</w:t>
      </w:r>
    </w:p>
    <w:p>
      <w:pPr>
        <w:pStyle w:val="berschrift2"/>
      </w:pPr>
      <w:bookmarkStart w:id="30" w:name="_Toc393277438"/>
      <w:r>
        <w:t>Artikel 27</w:t>
      </w:r>
      <w:r>
        <w:br/>
        <w:t>Rücktritt</w:t>
      </w:r>
      <w:bookmarkEnd w:id="30"/>
    </w:p>
    <w:p>
      <w:pPr>
        <w:pStyle w:val="GesAbsatz"/>
      </w:pPr>
      <w:r>
        <w:t>(1) Eine Vertragspartei kann jederzeit nach Ablauf von drei Jahren nach dem Zeitpunkt, zu dem dieses Übereinkommen für sie in Kraft getreten ist, durch eine an den Verwahrer gerichtete schriftliche Notifikation vom Übereinkommen zurücktreten.</w:t>
      </w:r>
    </w:p>
    <w:p>
      <w:pPr>
        <w:pStyle w:val="GesAbsatz"/>
      </w:pPr>
      <w:r>
        <w:t>(2) Der Rücktritt wird ein Jahr nach dem Eingang der Notifikation beim Verwahrer oder zu einem gegebenenfalls in der Notifikation genannten späteren Zeitpunkt wirksam.</w:t>
      </w:r>
    </w:p>
    <w:p>
      <w:pPr>
        <w:pStyle w:val="berschrift2"/>
      </w:pPr>
      <w:bookmarkStart w:id="31" w:name="_Toc393277439"/>
      <w:r>
        <w:t>Artikel 28</w:t>
      </w:r>
      <w:r>
        <w:br/>
        <w:t>Verwahrer</w:t>
      </w:r>
      <w:bookmarkEnd w:id="31"/>
    </w:p>
    <w:p>
      <w:pPr>
        <w:pStyle w:val="GesAbsatz"/>
      </w:pPr>
      <w:r>
        <w:t>Der Generalsekretär der Vereinten Nationen ist Verwahrer dieses Übereinkommens und jedes dazugehörigen Protokolls.</w:t>
      </w:r>
    </w:p>
    <w:p>
      <w:pPr>
        <w:pStyle w:val="berschrift2"/>
      </w:pPr>
      <w:bookmarkStart w:id="32" w:name="_Toc393277440"/>
      <w:r>
        <w:t>Artikel 29</w:t>
      </w:r>
      <w:r>
        <w:br/>
        <w:t>Verbindliche Wortlaute</w:t>
      </w:r>
      <w:bookmarkEnd w:id="32"/>
    </w:p>
    <w:p>
      <w:pPr>
        <w:pStyle w:val="GesAbsatz"/>
      </w:pPr>
      <w:r>
        <w:t>Der urschriftliche arabische, chinesische, englische, französische, russische und spanische Wortlaut dieses Übereinkommens ist gleichermaßen verbindlich.</w:t>
      </w:r>
    </w:p>
    <w:p>
      <w:pPr>
        <w:pStyle w:val="GesAbsatz"/>
      </w:pPr>
      <w:r>
        <w:t>Zu Urkund dessen haben die hierzu gehörig befugten Unterzeichneten dieses Übereinkommen unterschrieben.</w:t>
      </w:r>
    </w:p>
    <w:p>
      <w:pPr>
        <w:pStyle w:val="berschrift2"/>
        <w:jc w:val="left"/>
      </w:pPr>
      <w:r>
        <w:br w:type="page"/>
      </w:r>
      <w:bookmarkStart w:id="33" w:name="_Toc393277441"/>
      <w:r>
        <w:lastRenderedPageBreak/>
        <w:t>Anlage I</w:t>
      </w:r>
      <w:bookmarkEnd w:id="33"/>
    </w:p>
    <w:p>
      <w:pPr>
        <w:pStyle w:val="GesAbsatz"/>
        <w:rPr>
          <w:b/>
        </w:rPr>
      </w:pPr>
      <w:r>
        <w:rPr>
          <w:b/>
        </w:rPr>
        <w:t>Gruppen der zu kontrollierenden Abfälle</w:t>
      </w:r>
    </w:p>
    <w:p>
      <w:pPr>
        <w:pStyle w:val="GesAbsatz"/>
      </w:pPr>
      <w:r>
        <w:rPr>
          <w:b/>
        </w:rPr>
        <w:t>Abfallart</w:t>
      </w:r>
    </w:p>
    <w:p>
      <w:pPr>
        <w:pStyle w:val="GesAbsatz"/>
        <w:tabs>
          <w:tab w:val="clear" w:pos="425"/>
        </w:tabs>
        <w:ind w:left="567" w:hanging="567"/>
      </w:pPr>
      <w:r>
        <w:t>Y1</w:t>
      </w:r>
      <w:r>
        <w:tab/>
        <w:t>Klinischer Abfall, der bei der ärztlichen Versorgung in Krankenhäusern, medizinischen Zentren und Kliniken anfällt</w:t>
      </w:r>
    </w:p>
    <w:p>
      <w:pPr>
        <w:pStyle w:val="GesAbsatz"/>
        <w:tabs>
          <w:tab w:val="clear" w:pos="425"/>
        </w:tabs>
        <w:ind w:left="567" w:hanging="567"/>
      </w:pPr>
      <w:r>
        <w:t>Y2</w:t>
      </w:r>
      <w:r>
        <w:tab/>
        <w:t>Abfälle aus der Herstellung und Zubereitung pharmazeutischer Erzeugnisse</w:t>
      </w:r>
    </w:p>
    <w:p>
      <w:pPr>
        <w:pStyle w:val="GesAbsatz"/>
        <w:tabs>
          <w:tab w:val="clear" w:pos="425"/>
        </w:tabs>
        <w:ind w:left="567" w:hanging="567"/>
      </w:pPr>
      <w:r>
        <w:t>Y3</w:t>
      </w:r>
      <w:r>
        <w:tab/>
        <w:t>Altmedikamente, Abfälle von Arznei- und Heilmitteln</w:t>
      </w:r>
    </w:p>
    <w:p>
      <w:pPr>
        <w:pStyle w:val="GesAbsatz"/>
        <w:tabs>
          <w:tab w:val="clear" w:pos="425"/>
        </w:tabs>
        <w:ind w:left="567" w:hanging="567"/>
      </w:pPr>
      <w:r>
        <w:t>Y4</w:t>
      </w:r>
      <w:r>
        <w:tab/>
        <w:t>Abfälle aus der Herstellung, Zubereitung und Anwendung von Bioziden und Phytopharmaka</w:t>
      </w:r>
    </w:p>
    <w:p>
      <w:pPr>
        <w:pStyle w:val="GesAbsatz"/>
        <w:tabs>
          <w:tab w:val="clear" w:pos="425"/>
        </w:tabs>
        <w:ind w:left="567" w:hanging="567"/>
      </w:pPr>
      <w:r>
        <w:t>Y5</w:t>
      </w:r>
      <w:r>
        <w:tab/>
        <w:t>Abfälle aus der Herstellung, Zubereitung und Anwendung chemischer Holzschutzmittel</w:t>
      </w:r>
    </w:p>
    <w:p>
      <w:pPr>
        <w:pStyle w:val="GesAbsatz"/>
        <w:tabs>
          <w:tab w:val="clear" w:pos="425"/>
        </w:tabs>
        <w:ind w:left="567" w:hanging="567"/>
      </w:pPr>
      <w:r>
        <w:t>Y6</w:t>
      </w:r>
      <w:r>
        <w:tab/>
        <w:t>Abfälle aus der Herstellung, Zubereitung und Verwendung organischer Lösemittel</w:t>
      </w:r>
    </w:p>
    <w:p>
      <w:pPr>
        <w:pStyle w:val="GesAbsatz"/>
        <w:tabs>
          <w:tab w:val="clear" w:pos="425"/>
        </w:tabs>
        <w:ind w:left="567" w:hanging="567"/>
      </w:pPr>
      <w:r>
        <w:t>Y7</w:t>
      </w:r>
      <w:r>
        <w:tab/>
        <w:t>Cyanidhaltige Abfälle aus der Oberflächenvergütung und -härtung</w:t>
      </w:r>
    </w:p>
    <w:p>
      <w:pPr>
        <w:pStyle w:val="GesAbsatz"/>
        <w:tabs>
          <w:tab w:val="clear" w:pos="425"/>
        </w:tabs>
        <w:ind w:left="567" w:hanging="567"/>
      </w:pPr>
      <w:r>
        <w:t>Y8</w:t>
      </w:r>
      <w:r>
        <w:tab/>
        <w:t>Altöl und Abfallmineralöl, die für den ursprünglichen Verwendungszweck nicht geeignet sind</w:t>
      </w:r>
    </w:p>
    <w:p>
      <w:pPr>
        <w:pStyle w:val="GesAbsatz"/>
        <w:tabs>
          <w:tab w:val="clear" w:pos="425"/>
        </w:tabs>
        <w:ind w:left="567" w:hanging="567"/>
      </w:pPr>
      <w:r>
        <w:t>Y9</w:t>
      </w:r>
      <w:r>
        <w:tab/>
        <w:t>Abfälle aus Öl-Wasser- und Kohlenwasserstoff-Wassergemischen und -emulsionen</w:t>
      </w:r>
    </w:p>
    <w:p>
      <w:pPr>
        <w:pStyle w:val="GesAbsatz"/>
        <w:tabs>
          <w:tab w:val="clear" w:pos="425"/>
        </w:tabs>
        <w:ind w:left="567" w:hanging="567"/>
      </w:pPr>
      <w:r>
        <w:t>Y10</w:t>
      </w:r>
      <w:r>
        <w:tab/>
        <w:t>Abfallstoffe und Erzeugnisse, die polychlorierte Biphenyle (PCB) und/oder polychlorierte Terphenyle (PCT) und/oder polybromierte Biphenyle (PBB) enthalten oder damit verunreinigt sind</w:t>
      </w:r>
    </w:p>
    <w:p>
      <w:pPr>
        <w:pStyle w:val="GesAbsatz"/>
        <w:tabs>
          <w:tab w:val="clear" w:pos="425"/>
        </w:tabs>
        <w:ind w:left="567" w:hanging="567"/>
      </w:pPr>
      <w:r>
        <w:t>Y11</w:t>
      </w:r>
      <w:r>
        <w:tab/>
        <w:t>Teerhaltige Abfälle, die bei der Raffination, Destillation und bei pyrolytischen Prozessen anfallen</w:t>
      </w:r>
    </w:p>
    <w:p>
      <w:pPr>
        <w:pStyle w:val="GesAbsatz"/>
        <w:tabs>
          <w:tab w:val="clear" w:pos="425"/>
        </w:tabs>
        <w:ind w:left="567" w:hanging="567"/>
      </w:pPr>
      <w:r>
        <w:t>Y12</w:t>
      </w:r>
      <w:r>
        <w:tab/>
        <w:t>Abfälle aus der Herstellung, Zubereitung und Verwendung von Tinten, Farbstoffen, Pigmenten, Farben, Lacken und Firnissen</w:t>
      </w:r>
    </w:p>
    <w:p>
      <w:pPr>
        <w:pStyle w:val="GesAbsatz"/>
        <w:tabs>
          <w:tab w:val="clear" w:pos="425"/>
        </w:tabs>
        <w:ind w:left="567" w:hanging="567"/>
      </w:pPr>
      <w:r>
        <w:t>Y13</w:t>
      </w:r>
      <w:r>
        <w:tab/>
        <w:t>Abfälle aus der Herstellung, Zubereitung und Verwendung von Harzen, Latex, Weichmachern, Klebstoffen/Adhäsiva</w:t>
      </w:r>
    </w:p>
    <w:p>
      <w:pPr>
        <w:pStyle w:val="GesAbsatz"/>
        <w:tabs>
          <w:tab w:val="clear" w:pos="425"/>
        </w:tabs>
        <w:ind w:left="567" w:hanging="567"/>
      </w:pPr>
      <w:r>
        <w:t>Y14</w:t>
      </w:r>
      <w:r>
        <w:tab/>
        <w:t>Abfälle chemischer Stoffe, die bei Forschungs-, Entwicklungs- oder Lehrtätigkeit anfallen und nicht identifiziert und/oder neu sind und deren Auswirkungen auf den Menschen und/oder die Umwelt unbekannt sind</w:t>
      </w:r>
    </w:p>
    <w:p>
      <w:pPr>
        <w:pStyle w:val="GesAbsatz"/>
        <w:tabs>
          <w:tab w:val="clear" w:pos="425"/>
        </w:tabs>
        <w:ind w:left="567" w:hanging="567"/>
      </w:pPr>
      <w:r>
        <w:t>Y15</w:t>
      </w:r>
      <w:r>
        <w:tab/>
        <w:t>Abfälle explosiver Art, die keiner sonstigen Rechtsvorschrift unterliegen</w:t>
      </w:r>
    </w:p>
    <w:p>
      <w:pPr>
        <w:pStyle w:val="GesAbsatz"/>
        <w:tabs>
          <w:tab w:val="clear" w:pos="425"/>
        </w:tabs>
        <w:ind w:left="567" w:hanging="567"/>
      </w:pPr>
      <w:r>
        <w:t>Y16</w:t>
      </w:r>
      <w:r>
        <w:tab/>
        <w:t>Abfälle aus der Herstellung, Zubereitung und Verwendung von Fotochemikalien und Verarbeitungsmaterialien</w:t>
      </w:r>
    </w:p>
    <w:p>
      <w:pPr>
        <w:pStyle w:val="GesAbsatz"/>
        <w:tabs>
          <w:tab w:val="clear" w:pos="425"/>
        </w:tabs>
        <w:ind w:left="567" w:hanging="567"/>
      </w:pPr>
      <w:r>
        <w:t>Y17</w:t>
      </w:r>
      <w:r>
        <w:tab/>
        <w:t>Abfälle aus der Oberflächenbehandlung von Metallen und Kunststoffen</w:t>
      </w:r>
    </w:p>
    <w:p>
      <w:pPr>
        <w:pStyle w:val="GesAbsatz"/>
        <w:tabs>
          <w:tab w:val="clear" w:pos="425"/>
        </w:tabs>
        <w:ind w:left="567" w:hanging="567"/>
      </w:pPr>
      <w:r>
        <w:t>Y18</w:t>
      </w:r>
      <w:r>
        <w:tab/>
        <w:t>Rückstände aus der industriellen Abfallentsorgung</w:t>
      </w:r>
    </w:p>
    <w:p>
      <w:pPr>
        <w:pStyle w:val="GesAbsatz"/>
        <w:rPr>
          <w:b/>
        </w:rPr>
      </w:pPr>
      <w:r>
        <w:rPr>
          <w:b/>
        </w:rPr>
        <w:t>Abfälle, die folgende Bestandteile enthalten:</w:t>
      </w:r>
    </w:p>
    <w:p>
      <w:pPr>
        <w:pStyle w:val="GesAbsatz"/>
        <w:tabs>
          <w:tab w:val="clear" w:pos="425"/>
        </w:tabs>
        <w:ind w:left="567" w:hanging="567"/>
      </w:pPr>
      <w:r>
        <w:t>Y19</w:t>
      </w:r>
      <w:r>
        <w:tab/>
        <w:t>Metallkarbonyle</w:t>
      </w:r>
    </w:p>
    <w:p>
      <w:pPr>
        <w:pStyle w:val="GesAbsatz"/>
        <w:tabs>
          <w:tab w:val="clear" w:pos="425"/>
        </w:tabs>
        <w:ind w:left="567" w:hanging="567"/>
      </w:pPr>
      <w:r>
        <w:t>Y20</w:t>
      </w:r>
      <w:r>
        <w:tab/>
        <w:t>Beryllium; Berylliumverbindungen</w:t>
      </w:r>
    </w:p>
    <w:p>
      <w:pPr>
        <w:pStyle w:val="GesAbsatz"/>
        <w:tabs>
          <w:tab w:val="clear" w:pos="425"/>
        </w:tabs>
        <w:ind w:left="567" w:hanging="567"/>
      </w:pPr>
      <w:r>
        <w:t>Y21</w:t>
      </w:r>
      <w:r>
        <w:tab/>
        <w:t>Chrom-VI-Verbindungen</w:t>
      </w:r>
    </w:p>
    <w:p>
      <w:pPr>
        <w:pStyle w:val="GesAbsatz"/>
        <w:tabs>
          <w:tab w:val="clear" w:pos="425"/>
        </w:tabs>
        <w:ind w:left="567" w:hanging="567"/>
      </w:pPr>
      <w:r>
        <w:t>Y22</w:t>
      </w:r>
      <w:r>
        <w:tab/>
        <w:t>Kupferverbindungen</w:t>
      </w:r>
    </w:p>
    <w:p>
      <w:pPr>
        <w:pStyle w:val="GesAbsatz"/>
        <w:tabs>
          <w:tab w:val="clear" w:pos="425"/>
        </w:tabs>
        <w:ind w:left="567" w:hanging="567"/>
      </w:pPr>
      <w:r>
        <w:t>Y23</w:t>
      </w:r>
      <w:r>
        <w:tab/>
        <w:t>Zinkverbindungen</w:t>
      </w:r>
    </w:p>
    <w:p>
      <w:pPr>
        <w:pStyle w:val="GesAbsatz"/>
        <w:tabs>
          <w:tab w:val="clear" w:pos="425"/>
        </w:tabs>
        <w:ind w:left="567" w:hanging="567"/>
      </w:pPr>
      <w:r>
        <w:t>Y24</w:t>
      </w:r>
      <w:r>
        <w:tab/>
        <w:t>Arsen; Arsenverbindungen</w:t>
      </w:r>
    </w:p>
    <w:p>
      <w:pPr>
        <w:pStyle w:val="GesAbsatz"/>
        <w:tabs>
          <w:tab w:val="clear" w:pos="425"/>
        </w:tabs>
        <w:ind w:left="567" w:hanging="567"/>
      </w:pPr>
      <w:r>
        <w:t>Y25</w:t>
      </w:r>
      <w:r>
        <w:tab/>
        <w:t>SeIen; Selenverbindungen</w:t>
      </w:r>
    </w:p>
    <w:p>
      <w:pPr>
        <w:pStyle w:val="GesAbsatz"/>
        <w:tabs>
          <w:tab w:val="clear" w:pos="425"/>
        </w:tabs>
        <w:ind w:left="567" w:hanging="567"/>
      </w:pPr>
      <w:r>
        <w:t>Y26</w:t>
      </w:r>
      <w:r>
        <w:tab/>
        <w:t>Cadmium; Cadmiumverbindungen</w:t>
      </w:r>
    </w:p>
    <w:p>
      <w:pPr>
        <w:pStyle w:val="GesAbsatz"/>
        <w:tabs>
          <w:tab w:val="clear" w:pos="425"/>
        </w:tabs>
        <w:ind w:left="567" w:hanging="567"/>
      </w:pPr>
      <w:r>
        <w:t>Y27</w:t>
      </w:r>
      <w:r>
        <w:tab/>
        <w:t>Antimon; Antimonverbindungen</w:t>
      </w:r>
    </w:p>
    <w:p>
      <w:pPr>
        <w:pStyle w:val="GesAbsatz"/>
        <w:tabs>
          <w:tab w:val="clear" w:pos="425"/>
        </w:tabs>
        <w:ind w:left="567" w:hanging="567"/>
      </w:pPr>
      <w:r>
        <w:t>Y28</w:t>
      </w:r>
      <w:r>
        <w:tab/>
        <w:t>Tellur; Tellurverbindungen</w:t>
      </w:r>
    </w:p>
    <w:p>
      <w:pPr>
        <w:pStyle w:val="GesAbsatz"/>
        <w:tabs>
          <w:tab w:val="clear" w:pos="425"/>
        </w:tabs>
        <w:ind w:left="567" w:hanging="567"/>
      </w:pPr>
      <w:r>
        <w:t>Y29</w:t>
      </w:r>
      <w:r>
        <w:tab/>
        <w:t>Quecksilber; Quecksilberverbindungen</w:t>
      </w:r>
    </w:p>
    <w:p>
      <w:pPr>
        <w:pStyle w:val="GesAbsatz"/>
        <w:tabs>
          <w:tab w:val="clear" w:pos="425"/>
        </w:tabs>
        <w:ind w:left="567" w:hanging="567"/>
      </w:pPr>
      <w:r>
        <w:t>Y30</w:t>
      </w:r>
      <w:r>
        <w:tab/>
        <w:t>Thallium; Thalliumverbindungen</w:t>
      </w:r>
    </w:p>
    <w:p>
      <w:pPr>
        <w:pStyle w:val="GesAbsatz"/>
        <w:tabs>
          <w:tab w:val="clear" w:pos="425"/>
        </w:tabs>
        <w:ind w:left="567" w:hanging="567"/>
      </w:pPr>
      <w:r>
        <w:t>Y31</w:t>
      </w:r>
      <w:r>
        <w:tab/>
        <w:t>Blei; Bleiverbindungen</w:t>
      </w:r>
    </w:p>
    <w:p>
      <w:pPr>
        <w:pStyle w:val="GesAbsatz"/>
        <w:tabs>
          <w:tab w:val="clear" w:pos="425"/>
        </w:tabs>
        <w:ind w:left="567" w:hanging="567"/>
      </w:pPr>
      <w:r>
        <w:t>Y32</w:t>
      </w:r>
      <w:r>
        <w:tab/>
        <w:t>Anorganische Fluorverbindungen mit Ausnahme von Kalziumfluorid</w:t>
      </w:r>
    </w:p>
    <w:p>
      <w:pPr>
        <w:pStyle w:val="GesAbsatz"/>
        <w:tabs>
          <w:tab w:val="clear" w:pos="425"/>
        </w:tabs>
        <w:ind w:left="567" w:hanging="567"/>
      </w:pPr>
      <w:r>
        <w:t>Y33</w:t>
      </w:r>
      <w:r>
        <w:tab/>
        <w:t>Anorganische Cyanide</w:t>
      </w:r>
    </w:p>
    <w:p>
      <w:pPr>
        <w:pStyle w:val="GesAbsatz"/>
        <w:tabs>
          <w:tab w:val="clear" w:pos="425"/>
        </w:tabs>
        <w:ind w:left="567" w:hanging="567"/>
      </w:pPr>
      <w:r>
        <w:t>Y34</w:t>
      </w:r>
      <w:r>
        <w:tab/>
        <w:t>Saure Lösungen oder Säuren in fester Form</w:t>
      </w:r>
    </w:p>
    <w:p>
      <w:pPr>
        <w:pStyle w:val="GesAbsatz"/>
        <w:tabs>
          <w:tab w:val="clear" w:pos="425"/>
        </w:tabs>
        <w:ind w:left="567" w:hanging="567"/>
      </w:pPr>
      <w:r>
        <w:t>Y35</w:t>
      </w:r>
      <w:r>
        <w:tab/>
        <w:t>Basische Lösungen oder Basen in fester Form</w:t>
      </w:r>
    </w:p>
    <w:p>
      <w:pPr>
        <w:pStyle w:val="GesAbsatz"/>
        <w:tabs>
          <w:tab w:val="clear" w:pos="425"/>
        </w:tabs>
        <w:ind w:left="567" w:hanging="567"/>
      </w:pPr>
      <w:r>
        <w:lastRenderedPageBreak/>
        <w:t>Y36</w:t>
      </w:r>
      <w:r>
        <w:tab/>
        <w:t>Asbest (Staub und Fasern)</w:t>
      </w:r>
    </w:p>
    <w:p>
      <w:pPr>
        <w:pStyle w:val="GesAbsatz"/>
        <w:tabs>
          <w:tab w:val="clear" w:pos="425"/>
        </w:tabs>
        <w:ind w:left="567" w:hanging="567"/>
      </w:pPr>
      <w:r>
        <w:t>Y37</w:t>
      </w:r>
      <w:r>
        <w:tab/>
        <w:t>Organische Phosphorverbindungen</w:t>
      </w:r>
    </w:p>
    <w:p>
      <w:pPr>
        <w:pStyle w:val="GesAbsatz"/>
        <w:tabs>
          <w:tab w:val="clear" w:pos="425"/>
        </w:tabs>
        <w:ind w:left="567" w:hanging="567"/>
      </w:pPr>
      <w:r>
        <w:t>Y38</w:t>
      </w:r>
      <w:r>
        <w:tab/>
        <w:t>Organische Cyanide</w:t>
      </w:r>
    </w:p>
    <w:p>
      <w:pPr>
        <w:pStyle w:val="GesAbsatz"/>
        <w:tabs>
          <w:tab w:val="clear" w:pos="425"/>
        </w:tabs>
        <w:ind w:left="567" w:hanging="567"/>
      </w:pPr>
      <w:r>
        <w:t>Y39</w:t>
      </w:r>
      <w:r>
        <w:tab/>
        <w:t>Phenole; Phenolverbindungen einschließlich Chlorphenole</w:t>
      </w:r>
    </w:p>
    <w:p>
      <w:pPr>
        <w:pStyle w:val="GesAbsatz"/>
        <w:tabs>
          <w:tab w:val="clear" w:pos="425"/>
        </w:tabs>
        <w:ind w:left="567" w:hanging="567"/>
      </w:pPr>
      <w:r>
        <w:t>Y40</w:t>
      </w:r>
      <w:r>
        <w:tab/>
        <w:t>Äther</w:t>
      </w:r>
    </w:p>
    <w:p>
      <w:pPr>
        <w:pStyle w:val="GesAbsatz"/>
        <w:tabs>
          <w:tab w:val="clear" w:pos="425"/>
        </w:tabs>
        <w:ind w:left="567" w:hanging="567"/>
      </w:pPr>
      <w:r>
        <w:t>Y41</w:t>
      </w:r>
      <w:r>
        <w:tab/>
        <w:t>Halogenierte organische Lösemittel</w:t>
      </w:r>
    </w:p>
    <w:p>
      <w:pPr>
        <w:pStyle w:val="GesAbsatz"/>
        <w:tabs>
          <w:tab w:val="clear" w:pos="425"/>
        </w:tabs>
        <w:ind w:left="567" w:hanging="567"/>
      </w:pPr>
      <w:r>
        <w:t>Y42</w:t>
      </w:r>
      <w:r>
        <w:tab/>
        <w:t>Organische Lösemittel mit Ausnahme von halogenierten Lösemitteln</w:t>
      </w:r>
    </w:p>
    <w:p>
      <w:pPr>
        <w:pStyle w:val="GesAbsatz"/>
        <w:tabs>
          <w:tab w:val="clear" w:pos="425"/>
        </w:tabs>
        <w:ind w:left="567" w:hanging="567"/>
      </w:pPr>
      <w:r>
        <w:t>Y43</w:t>
      </w:r>
      <w:r>
        <w:tab/>
        <w:t>Polychlorierte Dibenzofurane und alle artverwandten Verbindungen</w:t>
      </w:r>
    </w:p>
    <w:p>
      <w:pPr>
        <w:pStyle w:val="GesAbsatz"/>
        <w:tabs>
          <w:tab w:val="clear" w:pos="425"/>
        </w:tabs>
        <w:ind w:left="567" w:hanging="567"/>
      </w:pPr>
      <w:r>
        <w:t>Y44</w:t>
      </w:r>
      <w:r>
        <w:tab/>
        <w:t>Polychlorierte Dibenzo-p-dioxine und alle artverwandten Verbindungen</w:t>
      </w:r>
    </w:p>
    <w:p>
      <w:pPr>
        <w:pStyle w:val="GesAbsatz"/>
        <w:tabs>
          <w:tab w:val="clear" w:pos="425"/>
        </w:tabs>
        <w:ind w:left="567" w:hanging="567"/>
      </w:pPr>
      <w:r>
        <w:t>Y45</w:t>
      </w:r>
      <w:r>
        <w:tab/>
        <w:t>Andere organische Halogenverbindungen als die in dieser Anlage aufgeführten Stoffe (z. B. Y 39, Y41, Y42, Y43, Y44)</w:t>
      </w:r>
    </w:p>
    <w:p>
      <w:pPr>
        <w:pStyle w:val="GesAbsatz"/>
      </w:pPr>
      <w:r>
        <w:t>Zur Erleichterung der Anwendung dieses Übereinkommens und vorbehaltlich der Buchstaben b, c und d gelten Abfälle, die in Anlage VIII aufgeführt sind, als gefährlich nach Artikel 1 Absatz 1 Buchstabe a des Übereinkommens und Abfälle, die in Anlage IX aufgeführt sind, werden von Artikel 1 Absatz 1 Buchstabe a des Übereinkommens nicht erfasst.</w:t>
      </w:r>
    </w:p>
    <w:p>
      <w:pPr>
        <w:pStyle w:val="GesAbsatz"/>
      </w:pPr>
      <w:r>
        <w:t>Die Nennung eines Abfalls in Anlage VIII schließt im Einzelfall nicht die Anwendung der Anlage III aus, um nachzuweisen, dass ein Abfall nicht gefährlich nach Artikel 1 Absatz 1 Buchstabe a des Übereinkommens ist.</w:t>
      </w:r>
    </w:p>
    <w:p>
      <w:pPr>
        <w:pStyle w:val="GesAbsatz"/>
      </w:pPr>
      <w:r>
        <w:t>Die Nennung eines Abfalls in Anlage IX schließt nicht aus, dass ein solcher Abfall im Einzelfall als gefährlich nach Artikel 1 Absatz 1 Buchstabe a des Übereinkommens gilt, wenn er in Anlage I genannte Stoffe in solchen Mengen enthält, dass er Eigenschaften nach Anlage III aufweist.</w:t>
      </w:r>
    </w:p>
    <w:p>
      <w:pPr>
        <w:pStyle w:val="GesAbsatz"/>
      </w:pPr>
      <w:r>
        <w:t>Die Anlagen VIII und IX berühren nicht die Anwendung des Artikels 1 Absatz 1 Buchstabe a des Übereinkommens zum Zweck einer Einstufung von Abfällen.</w:t>
      </w:r>
    </w:p>
    <w:p>
      <w:pPr>
        <w:pStyle w:val="berschrift2"/>
        <w:jc w:val="left"/>
      </w:pPr>
      <w:bookmarkStart w:id="34" w:name="_Toc393277442"/>
      <w:r>
        <w:t>Anlage II</w:t>
      </w:r>
      <w:bookmarkEnd w:id="34"/>
    </w:p>
    <w:p>
      <w:pPr>
        <w:pStyle w:val="GesAbsatz"/>
        <w:rPr>
          <w:b/>
        </w:rPr>
      </w:pPr>
      <w:r>
        <w:rPr>
          <w:b/>
        </w:rPr>
        <w:t>Gruppen von Abfällen die besonderer Prüfung bedürfen</w:t>
      </w:r>
    </w:p>
    <w:p>
      <w:pPr>
        <w:pStyle w:val="GesAbsatz"/>
        <w:tabs>
          <w:tab w:val="clear" w:pos="425"/>
          <w:tab w:val="left" w:pos="567"/>
        </w:tabs>
      </w:pPr>
      <w:r>
        <w:t>Y46</w:t>
      </w:r>
      <w:r>
        <w:tab/>
        <w:t>Haushaltsabfälle</w:t>
      </w:r>
    </w:p>
    <w:p>
      <w:pPr>
        <w:pStyle w:val="GesAbsatz"/>
        <w:tabs>
          <w:tab w:val="clear" w:pos="425"/>
          <w:tab w:val="left" w:pos="567"/>
        </w:tabs>
      </w:pPr>
      <w:r>
        <w:t>Y47</w:t>
      </w:r>
      <w:r>
        <w:tab/>
        <w:t>Rückstände aus der Verbrennung von Haushaltsabfällen</w:t>
      </w:r>
    </w:p>
    <w:p>
      <w:pPr>
        <w:pStyle w:val="GesAbsatz"/>
        <w:rPr>
          <w:rStyle w:val="berschrift2Zchn"/>
        </w:rPr>
      </w:pPr>
      <w:bookmarkStart w:id="35" w:name="_Toc393277443"/>
      <w:r>
        <w:rPr>
          <w:rStyle w:val="berschrift2Zchn"/>
        </w:rPr>
        <w:t>Anlage III</w:t>
      </w:r>
      <w:bookmarkEnd w:id="35"/>
    </w:p>
    <w:p>
      <w:pPr>
        <w:pStyle w:val="GesAbsatz"/>
        <w:rPr>
          <w:b/>
        </w:rPr>
      </w:pPr>
      <w:r>
        <w:rPr>
          <w:b/>
        </w:rPr>
        <w:t>Liste der gefährlichen Eigenschaften</w:t>
      </w:r>
    </w:p>
    <w:tbl>
      <w:tblPr>
        <w:tblStyle w:val="Tabellenraster"/>
        <w:tblW w:w="0" w:type="auto"/>
        <w:tblLook w:val="00A0" w:firstRow="1" w:lastRow="0" w:firstColumn="1" w:lastColumn="0" w:noHBand="0" w:noVBand="0"/>
      </w:tblPr>
      <w:tblGrid>
        <w:gridCol w:w="1398"/>
        <w:gridCol w:w="1685"/>
        <w:gridCol w:w="6545"/>
      </w:tblGrid>
      <w:tr>
        <w:tc>
          <w:tcPr>
            <w:tcW w:w="1406" w:type="dxa"/>
          </w:tcPr>
          <w:p>
            <w:pPr>
              <w:pStyle w:val="GesAbsatz"/>
            </w:pPr>
            <w:r>
              <w:t>VN-Klasse*)</w:t>
            </w:r>
          </w:p>
        </w:tc>
        <w:tc>
          <w:tcPr>
            <w:tcW w:w="1701" w:type="dxa"/>
          </w:tcPr>
          <w:p>
            <w:pPr>
              <w:pStyle w:val="GesAbsatz"/>
            </w:pPr>
            <w:r>
              <w:t>Code-Nummer</w:t>
            </w:r>
          </w:p>
        </w:tc>
        <w:tc>
          <w:tcPr>
            <w:tcW w:w="6640" w:type="dxa"/>
          </w:tcPr>
          <w:p>
            <w:pPr>
              <w:pStyle w:val="GesAbsatz"/>
            </w:pPr>
            <w:r>
              <w:t>Eigenschaften</w:t>
            </w:r>
          </w:p>
        </w:tc>
      </w:tr>
      <w:tr>
        <w:tc>
          <w:tcPr>
            <w:tcW w:w="1406" w:type="dxa"/>
          </w:tcPr>
          <w:p>
            <w:pPr>
              <w:pStyle w:val="GesAbsatz"/>
            </w:pPr>
            <w:r>
              <w:t>1</w:t>
            </w:r>
          </w:p>
        </w:tc>
        <w:tc>
          <w:tcPr>
            <w:tcW w:w="1701" w:type="dxa"/>
          </w:tcPr>
          <w:p>
            <w:pPr>
              <w:pStyle w:val="GesAbsatz"/>
            </w:pPr>
            <w:r>
              <w:t>H1</w:t>
            </w:r>
          </w:p>
        </w:tc>
        <w:tc>
          <w:tcPr>
            <w:tcW w:w="6640" w:type="dxa"/>
          </w:tcPr>
          <w:p>
            <w:pPr>
              <w:pStyle w:val="GesAbsatz"/>
            </w:pPr>
            <w:r>
              <w:t>Explosivstoffe</w:t>
            </w:r>
          </w:p>
          <w:p>
            <w:pPr>
              <w:pStyle w:val="GesAbsatz"/>
            </w:pPr>
            <w:r>
              <w:t>Ein explosiver Stoff oder Abfall ist ein fester oder flüssiger Stoff oder Abfall (oder ein Gemisch aus Stoffen oder Abfällen), der selbständig durch chemische Reaktion Gas mit einer Temperatur, einem Druck und einer Geschwindigkeit erzeugen kann, daß Schäden in der Umgebung entstehen.</w:t>
            </w:r>
          </w:p>
        </w:tc>
      </w:tr>
      <w:tr>
        <w:tc>
          <w:tcPr>
            <w:tcW w:w="1406" w:type="dxa"/>
          </w:tcPr>
          <w:p>
            <w:pPr>
              <w:pStyle w:val="GesAbsatz"/>
            </w:pPr>
            <w:r>
              <w:t>3</w:t>
            </w:r>
          </w:p>
        </w:tc>
        <w:tc>
          <w:tcPr>
            <w:tcW w:w="1701" w:type="dxa"/>
          </w:tcPr>
          <w:p>
            <w:pPr>
              <w:pStyle w:val="GesAbsatz"/>
            </w:pPr>
            <w:r>
              <w:t>H3</w:t>
            </w:r>
          </w:p>
        </w:tc>
        <w:tc>
          <w:tcPr>
            <w:tcW w:w="6640" w:type="dxa"/>
          </w:tcPr>
          <w:p>
            <w:pPr>
              <w:pStyle w:val="GesAbsatz"/>
            </w:pPr>
            <w:r>
              <w:t>Entzündbare Flüssigkeiten</w:t>
            </w:r>
          </w:p>
          <w:p>
            <w:pPr>
              <w:pStyle w:val="GesAbsatz"/>
            </w:pPr>
            <w:r>
              <w:t>Entzündbare Flüssigkeiten sind Flüssigkeiten oder Flüssigkeitsgemische oder Flüssigkeiten, die Feststoffe in Lösung oder Suspension enthalten (z.B. Farben, Firnisse, Lacke usw., jedoch keine Stoffe oder Abfälle, die aufgrund ihrer Gefahreneigenschaften unter eine andere Gruppe fallen) und bei einer Temperatur von nicht mehr als 60,50 C, Versuch im geschlossenen Tiegel, oder bei nicht mehr als 65,60 C, Versuch im offenen Tiegel, entzündbare Dämpfe entwickeln. (Da die Ergebnisse der Versuche im offenen und im geschlossenen Tiegel nicht streng vergleichbar sind und sogar bei gleichem Versuch die einzelnen Ergebnisse oft unterschiedlich sind, würden von den vorstehenden Werten abweichende Vorschriften, die diese Unterschiede berücksichtigen, dem Geist dieser Begriffsbestimmung entsprechen.)</w:t>
            </w:r>
          </w:p>
        </w:tc>
      </w:tr>
      <w:tr>
        <w:tc>
          <w:tcPr>
            <w:tcW w:w="1406" w:type="dxa"/>
          </w:tcPr>
          <w:p>
            <w:pPr>
              <w:pStyle w:val="GesAbsatz"/>
            </w:pPr>
            <w:r>
              <w:t>4.1</w:t>
            </w:r>
          </w:p>
        </w:tc>
        <w:tc>
          <w:tcPr>
            <w:tcW w:w="1701" w:type="dxa"/>
          </w:tcPr>
          <w:p>
            <w:pPr>
              <w:pStyle w:val="GesAbsatz"/>
            </w:pPr>
            <w:r>
              <w:t>H4.1</w:t>
            </w:r>
          </w:p>
        </w:tc>
        <w:tc>
          <w:tcPr>
            <w:tcW w:w="6640" w:type="dxa"/>
          </w:tcPr>
          <w:p>
            <w:pPr>
              <w:pStyle w:val="GesAbsatz"/>
            </w:pPr>
            <w:r>
              <w:t>Entzündbare Feststoffe</w:t>
            </w:r>
          </w:p>
          <w:p>
            <w:pPr>
              <w:pStyle w:val="GesAbsatz"/>
            </w:pPr>
            <w:r>
              <w:lastRenderedPageBreak/>
              <w:t>Feststoffe oder Feststoffabfälle, die nicht als Explosivstoffe eingeteilt und unter Beförderungsbedingungen leicht brennbar sind oder durch Reibung einen Brand auslösen oder zu seiner Entstehung beitragen können.</w:t>
            </w:r>
          </w:p>
        </w:tc>
      </w:tr>
      <w:tr>
        <w:tc>
          <w:tcPr>
            <w:tcW w:w="1406" w:type="dxa"/>
          </w:tcPr>
          <w:p>
            <w:pPr>
              <w:pStyle w:val="GesAbsatz"/>
            </w:pPr>
            <w:r>
              <w:lastRenderedPageBreak/>
              <w:t>4.2</w:t>
            </w:r>
          </w:p>
        </w:tc>
        <w:tc>
          <w:tcPr>
            <w:tcW w:w="1701" w:type="dxa"/>
          </w:tcPr>
          <w:p>
            <w:pPr>
              <w:pStyle w:val="GesAbsatz"/>
            </w:pPr>
            <w:r>
              <w:t>H4.2</w:t>
            </w:r>
          </w:p>
        </w:tc>
        <w:tc>
          <w:tcPr>
            <w:tcW w:w="6640" w:type="dxa"/>
          </w:tcPr>
          <w:p>
            <w:pPr>
              <w:pStyle w:val="GesAbsatz"/>
            </w:pPr>
            <w:r>
              <w:t>Selbstentzündbare Stoffe oder Abfälle</w:t>
            </w:r>
          </w:p>
          <w:p>
            <w:pPr>
              <w:pStyle w:val="GesAbsatz"/>
            </w:pPr>
            <w:r>
              <w:t>Stoffe oder Abfälle, die sich unter den üblichen Beförderungsbedingungen von selbst oder bei Luftzutritt erhitzen und sich dann entzünden können.</w:t>
            </w:r>
          </w:p>
        </w:tc>
      </w:tr>
      <w:tr>
        <w:tc>
          <w:tcPr>
            <w:tcW w:w="1406" w:type="dxa"/>
          </w:tcPr>
          <w:p>
            <w:pPr>
              <w:pStyle w:val="GesAbsatz"/>
            </w:pPr>
            <w:r>
              <w:t>4.3</w:t>
            </w:r>
          </w:p>
        </w:tc>
        <w:tc>
          <w:tcPr>
            <w:tcW w:w="1701" w:type="dxa"/>
          </w:tcPr>
          <w:p>
            <w:pPr>
              <w:pStyle w:val="GesAbsatz"/>
            </w:pPr>
            <w:r>
              <w:t>H4.3</w:t>
            </w:r>
          </w:p>
        </w:tc>
        <w:tc>
          <w:tcPr>
            <w:tcW w:w="6640" w:type="dxa"/>
          </w:tcPr>
          <w:p>
            <w:pPr>
              <w:pStyle w:val="GesAbsatz"/>
            </w:pPr>
            <w:r>
              <w:t>Stoffe oder Abfälle, die in Berührung mit Wasser entzündbare Gase entwickeln</w:t>
            </w:r>
          </w:p>
          <w:p>
            <w:pPr>
              <w:pStyle w:val="GesAbsatz"/>
            </w:pPr>
            <w:r>
              <w:t>Stoffe oder Abfälle, die sich durch Reaktion mit Wasser selbst entzünden oder gefährliche Mengen entzündbarer Gase freisetzen können.</w:t>
            </w:r>
          </w:p>
        </w:tc>
      </w:tr>
      <w:tr>
        <w:tc>
          <w:tcPr>
            <w:tcW w:w="1406" w:type="dxa"/>
          </w:tcPr>
          <w:p>
            <w:pPr>
              <w:pStyle w:val="GesAbsatz"/>
            </w:pPr>
            <w:r>
              <w:t>5.1</w:t>
            </w:r>
          </w:p>
        </w:tc>
        <w:tc>
          <w:tcPr>
            <w:tcW w:w="1701" w:type="dxa"/>
          </w:tcPr>
          <w:p>
            <w:pPr>
              <w:pStyle w:val="GesAbsatz"/>
            </w:pPr>
            <w:r>
              <w:t>H5.1</w:t>
            </w:r>
          </w:p>
        </w:tc>
        <w:tc>
          <w:tcPr>
            <w:tcW w:w="6640" w:type="dxa"/>
          </w:tcPr>
          <w:p>
            <w:pPr>
              <w:pStyle w:val="GesAbsatz"/>
            </w:pPr>
            <w:r>
              <w:t>Oxidierende Stoffe</w:t>
            </w:r>
          </w:p>
          <w:p>
            <w:pPr>
              <w:pStyle w:val="GesAbsatz"/>
            </w:pPr>
            <w:r>
              <w:t>Stoffe oder Abfälle, die zwar selbst nicht zwangsläufig entzündbar sind, die jedoch im allgemeinen durch Freisetzen von Sauerstoff, das Entzünden anderer Stoffe auslösen oder dazu beitragen können.</w:t>
            </w:r>
          </w:p>
        </w:tc>
      </w:tr>
      <w:tr>
        <w:tc>
          <w:tcPr>
            <w:tcW w:w="1406" w:type="dxa"/>
          </w:tcPr>
          <w:p>
            <w:pPr>
              <w:pStyle w:val="GesAbsatz"/>
            </w:pPr>
            <w:r>
              <w:t>5.2</w:t>
            </w:r>
          </w:p>
        </w:tc>
        <w:tc>
          <w:tcPr>
            <w:tcW w:w="1701" w:type="dxa"/>
          </w:tcPr>
          <w:p>
            <w:pPr>
              <w:pStyle w:val="GesAbsatz"/>
            </w:pPr>
            <w:r>
              <w:t>H5.2</w:t>
            </w:r>
          </w:p>
        </w:tc>
        <w:tc>
          <w:tcPr>
            <w:tcW w:w="6640" w:type="dxa"/>
          </w:tcPr>
          <w:p>
            <w:pPr>
              <w:pStyle w:val="GesAbsatz"/>
            </w:pPr>
            <w:r>
              <w:t>Organische Periode</w:t>
            </w:r>
          </w:p>
          <w:p>
            <w:pPr>
              <w:pStyle w:val="GesAbsatz"/>
            </w:pPr>
            <w:r>
              <w:t>Organische Stoffe oder Abfälle, welche die bivalente -O-O-Struktur enthalten, sind wärmeinstabile Stoffe, bei denen eine exotherme Zersetzung unter Selbstbeschleunigung eintreten kann.</w:t>
            </w:r>
          </w:p>
        </w:tc>
      </w:tr>
      <w:tr>
        <w:tc>
          <w:tcPr>
            <w:tcW w:w="1406" w:type="dxa"/>
          </w:tcPr>
          <w:p>
            <w:pPr>
              <w:pStyle w:val="GesAbsatz"/>
            </w:pPr>
            <w:r>
              <w:t>6.1</w:t>
            </w:r>
          </w:p>
        </w:tc>
        <w:tc>
          <w:tcPr>
            <w:tcW w:w="1701" w:type="dxa"/>
          </w:tcPr>
          <w:p>
            <w:pPr>
              <w:pStyle w:val="GesAbsatz"/>
            </w:pPr>
            <w:r>
              <w:t>H6.1</w:t>
            </w:r>
          </w:p>
        </w:tc>
        <w:tc>
          <w:tcPr>
            <w:tcW w:w="6640" w:type="dxa"/>
          </w:tcPr>
          <w:p>
            <w:pPr>
              <w:pStyle w:val="GesAbsatz"/>
            </w:pPr>
            <w:r>
              <w:t>Giftige Stoffe (mit akuter Wirkung)</w:t>
            </w:r>
          </w:p>
          <w:p>
            <w:pPr>
              <w:pStyle w:val="GesAbsatz"/>
            </w:pPr>
            <w:r>
              <w:t>Stoffe oder Abfälle, die durch Einnahme, Einatmen oder Durchdringen der Haut beim Menschen den Tod oder schwere Verletzungen herbeiführen oder die menschliche Gesundheit gefährden können.</w:t>
            </w:r>
          </w:p>
        </w:tc>
      </w:tr>
      <w:tr>
        <w:tc>
          <w:tcPr>
            <w:tcW w:w="1406" w:type="dxa"/>
          </w:tcPr>
          <w:p>
            <w:pPr>
              <w:pStyle w:val="GesAbsatz"/>
            </w:pPr>
            <w:r>
              <w:t>6.2</w:t>
            </w:r>
          </w:p>
        </w:tc>
        <w:tc>
          <w:tcPr>
            <w:tcW w:w="1701" w:type="dxa"/>
          </w:tcPr>
          <w:p>
            <w:pPr>
              <w:pStyle w:val="GesAbsatz"/>
            </w:pPr>
            <w:r>
              <w:t>H6.2</w:t>
            </w:r>
          </w:p>
        </w:tc>
        <w:tc>
          <w:tcPr>
            <w:tcW w:w="6640" w:type="dxa"/>
          </w:tcPr>
          <w:p>
            <w:pPr>
              <w:pStyle w:val="GesAbsatz"/>
            </w:pPr>
            <w:r>
              <w:t>Infektiöse Stoffe</w:t>
            </w:r>
          </w:p>
          <w:p>
            <w:pPr>
              <w:pStyle w:val="GesAbsatz"/>
            </w:pPr>
            <w:r>
              <w:t>Stoffe oder Abfälle, die lebensfähige Mikroorganismen oder deren Toxine enthalten, die erwiesenermaßen oder vermutlich bei Tieren oder Menschen Erkrankungen hervorrufen.</w:t>
            </w:r>
          </w:p>
        </w:tc>
      </w:tr>
      <w:tr>
        <w:tc>
          <w:tcPr>
            <w:tcW w:w="1406" w:type="dxa"/>
          </w:tcPr>
          <w:p>
            <w:pPr>
              <w:pStyle w:val="GesAbsatz"/>
            </w:pPr>
            <w:r>
              <w:t>8</w:t>
            </w:r>
          </w:p>
        </w:tc>
        <w:tc>
          <w:tcPr>
            <w:tcW w:w="1701" w:type="dxa"/>
          </w:tcPr>
          <w:p>
            <w:pPr>
              <w:pStyle w:val="GesAbsatz"/>
            </w:pPr>
            <w:r>
              <w:t>H8</w:t>
            </w:r>
          </w:p>
        </w:tc>
        <w:tc>
          <w:tcPr>
            <w:tcW w:w="6640" w:type="dxa"/>
          </w:tcPr>
          <w:p>
            <w:pPr>
              <w:pStyle w:val="GesAbsatz"/>
            </w:pPr>
            <w:r>
              <w:t>Ätzende Stoffe</w:t>
            </w:r>
          </w:p>
          <w:p>
            <w:pPr>
              <w:pStyle w:val="GesAbsatz"/>
            </w:pPr>
            <w:r>
              <w:t>Stoffe oder Abfälle, die bei Berührung durch chemische Reaktion schwere Schäden an lebendem Gewebe hervorrufen oder im Leckfall andere beförderte Güter oder das Beförderungsmittel selbst erheblich beschädigen oder sogar zerstören können; sie können auch andere Gefahren verursachen.</w:t>
            </w:r>
          </w:p>
        </w:tc>
      </w:tr>
      <w:tr>
        <w:tc>
          <w:tcPr>
            <w:tcW w:w="1406" w:type="dxa"/>
          </w:tcPr>
          <w:p>
            <w:pPr>
              <w:pStyle w:val="GesAbsatz"/>
            </w:pPr>
            <w:r>
              <w:t>9</w:t>
            </w:r>
          </w:p>
        </w:tc>
        <w:tc>
          <w:tcPr>
            <w:tcW w:w="1701" w:type="dxa"/>
          </w:tcPr>
          <w:p>
            <w:pPr>
              <w:pStyle w:val="GesAbsatz"/>
            </w:pPr>
            <w:r>
              <w:t>H10</w:t>
            </w:r>
          </w:p>
        </w:tc>
        <w:tc>
          <w:tcPr>
            <w:tcW w:w="6640" w:type="dxa"/>
          </w:tcPr>
          <w:p>
            <w:pPr>
              <w:pStyle w:val="GesAbsatz"/>
            </w:pPr>
            <w:r>
              <w:t>Freisetzen toxischer Gase bei Kontakt mit Luft oder Wasser</w:t>
            </w:r>
          </w:p>
          <w:p>
            <w:pPr>
              <w:pStyle w:val="GesAbsatz"/>
            </w:pPr>
            <w:r>
              <w:t>Stoffe oder Abfälle, die durch Reaktion mit Luft oder Wasser toxische Gase in gefährlichen Mengen freisetzen können.</w:t>
            </w:r>
          </w:p>
        </w:tc>
      </w:tr>
      <w:tr>
        <w:tc>
          <w:tcPr>
            <w:tcW w:w="1406" w:type="dxa"/>
          </w:tcPr>
          <w:p>
            <w:pPr>
              <w:pStyle w:val="GesAbsatz"/>
            </w:pPr>
            <w:r>
              <w:t>9</w:t>
            </w:r>
          </w:p>
        </w:tc>
        <w:tc>
          <w:tcPr>
            <w:tcW w:w="1701" w:type="dxa"/>
          </w:tcPr>
          <w:p>
            <w:pPr>
              <w:pStyle w:val="GesAbsatz"/>
            </w:pPr>
            <w:r>
              <w:t>H11</w:t>
            </w:r>
          </w:p>
        </w:tc>
        <w:tc>
          <w:tcPr>
            <w:tcW w:w="6640" w:type="dxa"/>
          </w:tcPr>
          <w:p>
            <w:pPr>
              <w:pStyle w:val="GesAbsatz"/>
            </w:pPr>
            <w:r>
              <w:t>Toxische Stoffe (mit verzögerter oder chronischer Wirkung)</w:t>
            </w:r>
          </w:p>
          <w:p>
            <w:pPr>
              <w:pStyle w:val="GesAbsatz"/>
            </w:pPr>
            <w:r>
              <w:t>Stoffe oder Abfälle, die durch Einatmen, Einnahme oder Durchdringen der Haut eine verzögerte oder chronische Wirkung, einschließlich Karzinogenität, zur Folge haben können.</w:t>
            </w:r>
          </w:p>
        </w:tc>
      </w:tr>
      <w:tr>
        <w:tc>
          <w:tcPr>
            <w:tcW w:w="1406" w:type="dxa"/>
          </w:tcPr>
          <w:p>
            <w:pPr>
              <w:pStyle w:val="GesAbsatz"/>
            </w:pPr>
            <w:r>
              <w:t>9</w:t>
            </w:r>
          </w:p>
        </w:tc>
        <w:tc>
          <w:tcPr>
            <w:tcW w:w="1701" w:type="dxa"/>
          </w:tcPr>
          <w:p>
            <w:pPr>
              <w:pStyle w:val="GesAbsatz"/>
            </w:pPr>
            <w:r>
              <w:t>H12</w:t>
            </w:r>
          </w:p>
        </w:tc>
        <w:tc>
          <w:tcPr>
            <w:tcW w:w="6640" w:type="dxa"/>
          </w:tcPr>
          <w:p>
            <w:pPr>
              <w:pStyle w:val="GesAbsatz"/>
            </w:pPr>
            <w:r>
              <w:t>Ökotoxische Stoffe</w:t>
            </w:r>
          </w:p>
          <w:p>
            <w:pPr>
              <w:pStyle w:val="GesAbsatz"/>
            </w:pPr>
            <w:r>
              <w:t>Stoffe oder Abfälle, die nach Freisetzen durch Bioakkumulation und/ oder toxische Wirkung auf Lebenssysteme sofort oder später nachteilige Auswirkungen auf die Umwelt haben oder haben können.</w:t>
            </w:r>
          </w:p>
        </w:tc>
      </w:tr>
      <w:tr>
        <w:tc>
          <w:tcPr>
            <w:tcW w:w="1406" w:type="dxa"/>
          </w:tcPr>
          <w:p>
            <w:pPr>
              <w:pStyle w:val="GesAbsatz"/>
            </w:pPr>
            <w:r>
              <w:t>9</w:t>
            </w:r>
          </w:p>
        </w:tc>
        <w:tc>
          <w:tcPr>
            <w:tcW w:w="1701" w:type="dxa"/>
          </w:tcPr>
          <w:p>
            <w:pPr>
              <w:pStyle w:val="GesAbsatz"/>
            </w:pPr>
            <w:r>
              <w:t>H13</w:t>
            </w:r>
          </w:p>
        </w:tc>
        <w:tc>
          <w:tcPr>
            <w:tcW w:w="6640" w:type="dxa"/>
          </w:tcPr>
          <w:p>
            <w:pPr>
              <w:pStyle w:val="GesAbsatz"/>
            </w:pPr>
            <w:r>
              <w:t>Stoffe, die auf irgendeine Weise nach der Entsorgung andere Substanzen erzeugen können, wie etwa Sickerstoffe, die eine der vorstehend aufgeführten Eigenschaften besitzen.</w:t>
            </w:r>
          </w:p>
        </w:tc>
      </w:tr>
      <w:tr>
        <w:tc>
          <w:tcPr>
            <w:tcW w:w="9747" w:type="dxa"/>
            <w:gridSpan w:val="3"/>
          </w:tcPr>
          <w:p>
            <w:pPr>
              <w:pStyle w:val="GesAbsatz"/>
            </w:pPr>
            <w:r>
              <w:lastRenderedPageBreak/>
              <w:t>*) Entspricht der Einteilung in Gefahrenkassen, die in den Empfehlungen der vereinten Nationen über die Beförderung gefährlicher Güter (ST/SG/AC. 10/1/Rev.5, Vereinte Nationen, New York 1988) enthalten ist.</w:t>
            </w:r>
          </w:p>
        </w:tc>
      </w:tr>
    </w:tbl>
    <w:p>
      <w:pPr>
        <w:pStyle w:val="GesAbsatz"/>
      </w:pPr>
    </w:p>
    <w:p>
      <w:pPr>
        <w:pStyle w:val="GesAbsatz"/>
        <w:rPr>
          <w:b/>
        </w:rPr>
      </w:pPr>
      <w:r>
        <w:rPr>
          <w:b/>
        </w:rPr>
        <w:t>Prüfungen</w:t>
      </w:r>
    </w:p>
    <w:p>
      <w:pPr>
        <w:pStyle w:val="GesAbsatz"/>
      </w:pPr>
      <w:r>
        <w:t>Die Gefahren, die von bestimmten Abfallarten ausgehen können, sind noch nicht völlig geklärt; es gibt keine Prüfungen zur mengenmäßigen Bestimmung dieser Gefahren. Weitere Forschung ist erforderlich, um Methoden zur Kennzeichnung der möglichen Gefahren dieser Stoffe für den Menschen und/oder die Umwelt zu entwickeln. Für reine Substanzen und Stoffe sind genormte Prüfungen ausgearbeitet worden. Zahlreiche Staaten haben eigene Prüfungen entwickelt, die auf die in Anlage l aufgeführten Stoffe angewandt werden können, um festzustellen, ob diese Stoffe eine der in dieser Anlage aufgeführten Eigenschaften besitzen.</w:t>
      </w:r>
    </w:p>
    <w:p>
      <w:pPr>
        <w:pStyle w:val="berschrift2"/>
        <w:jc w:val="left"/>
      </w:pPr>
      <w:bookmarkStart w:id="36" w:name="_Toc393277444"/>
      <w:r>
        <w:t>Anlage IV</w:t>
      </w:r>
      <w:bookmarkEnd w:id="36"/>
    </w:p>
    <w:p>
      <w:pPr>
        <w:pStyle w:val="GesAbsatz"/>
        <w:rPr>
          <w:b/>
        </w:rPr>
      </w:pPr>
      <w:r>
        <w:rPr>
          <w:b/>
        </w:rPr>
        <w:t>Entsorgungsverfahren</w:t>
      </w:r>
    </w:p>
    <w:p>
      <w:pPr>
        <w:pStyle w:val="GesAbsatz"/>
        <w:rPr>
          <w:b/>
        </w:rPr>
      </w:pPr>
      <w:r>
        <w:rPr>
          <w:b/>
        </w:rPr>
        <w:t>A. Verfahren, bei denen Wiedergewinnung, Verwertung, Rückgewinnung und unmittelbare Wiederverwendung oder andere Weiterverwendung der Abfälle nicht möglich ist</w:t>
      </w:r>
    </w:p>
    <w:p>
      <w:pPr>
        <w:pStyle w:val="GesAbsatz"/>
      </w:pPr>
      <w:r>
        <w:t>Abschnitt A enthält sämtliche Entsorgungsverfahren, die in der Praxis angewandt werden.</w:t>
      </w:r>
    </w:p>
    <w:p>
      <w:pPr>
        <w:pStyle w:val="GesAbsatz"/>
        <w:tabs>
          <w:tab w:val="clear" w:pos="425"/>
        </w:tabs>
        <w:ind w:left="567" w:hanging="567"/>
      </w:pPr>
      <w:r>
        <w:t>D1</w:t>
      </w:r>
      <w:r>
        <w:tab/>
        <w:t>Ablagerungen in oder auf dem Boden (d.h. Deponien usw.)</w:t>
      </w:r>
    </w:p>
    <w:p>
      <w:pPr>
        <w:pStyle w:val="GesAbsatz"/>
        <w:tabs>
          <w:tab w:val="clear" w:pos="425"/>
        </w:tabs>
        <w:ind w:left="567" w:hanging="567"/>
      </w:pPr>
      <w:r>
        <w:t>D2</w:t>
      </w:r>
      <w:r>
        <w:tab/>
        <w:t>Behandlung im Boden (z. B. biologischer Abbau von flüssigen oder schlammigen Abfällen im Erdreich usw.)</w:t>
      </w:r>
    </w:p>
    <w:p>
      <w:pPr>
        <w:pStyle w:val="GesAbsatz"/>
        <w:tabs>
          <w:tab w:val="clear" w:pos="425"/>
        </w:tabs>
        <w:ind w:left="567" w:hanging="567"/>
      </w:pPr>
      <w:r>
        <w:t>D3</w:t>
      </w:r>
      <w:r>
        <w:tab/>
        <w:t>Verpressung (z. B. Verpressung pumpfähiger Abfälle in Bohrlöcher, Salzdome oder natürliche Hohlräume usw.)</w:t>
      </w:r>
    </w:p>
    <w:p>
      <w:pPr>
        <w:pStyle w:val="GesAbsatz"/>
        <w:tabs>
          <w:tab w:val="clear" w:pos="425"/>
        </w:tabs>
        <w:ind w:left="567" w:hanging="567"/>
      </w:pPr>
      <w:r>
        <w:t>D4</w:t>
      </w:r>
      <w:r>
        <w:tab/>
        <w:t>Oberflächenaufbringung (z. B. Ableitung flüssiger oder schlammiger Abfälle in Gruben, Teiche oder Lagunen usw.)</w:t>
      </w:r>
    </w:p>
    <w:p>
      <w:pPr>
        <w:pStyle w:val="GesAbsatz"/>
        <w:tabs>
          <w:tab w:val="clear" w:pos="425"/>
        </w:tabs>
        <w:ind w:left="567" w:hanging="567"/>
      </w:pPr>
      <w:r>
        <w:t>D5</w:t>
      </w:r>
      <w:r>
        <w:tab/>
        <w:t>Speziell angelegte Deponien (z. B. Ablagerung in abgedichteten, getrennten Räumen die verschlossen und gegeneinander und gegen die Umwelt isoliert werden usw.)</w:t>
      </w:r>
    </w:p>
    <w:p>
      <w:pPr>
        <w:pStyle w:val="GesAbsatz"/>
        <w:tabs>
          <w:tab w:val="clear" w:pos="425"/>
        </w:tabs>
        <w:ind w:left="567" w:hanging="567"/>
      </w:pPr>
      <w:r>
        <w:t>D6</w:t>
      </w:r>
      <w:r>
        <w:tab/>
        <w:t>Einleitung in ein Gewässer mit Ausnahme von Meeren/Ozeanen</w:t>
      </w:r>
    </w:p>
    <w:p>
      <w:pPr>
        <w:pStyle w:val="GesAbsatz"/>
        <w:tabs>
          <w:tab w:val="clear" w:pos="425"/>
        </w:tabs>
        <w:ind w:left="567" w:hanging="567"/>
      </w:pPr>
      <w:r>
        <w:t>D7</w:t>
      </w:r>
      <w:r>
        <w:tab/>
        <w:t>Einleitung in Meere/Ozeane einschließlich Einbringung in den Meeresboden</w:t>
      </w:r>
    </w:p>
    <w:p>
      <w:pPr>
        <w:pStyle w:val="GesAbsatz"/>
        <w:tabs>
          <w:tab w:val="clear" w:pos="425"/>
        </w:tabs>
        <w:ind w:left="567" w:hanging="567"/>
      </w:pPr>
      <w:r>
        <w:t>D8</w:t>
      </w:r>
      <w:r>
        <w:tab/>
        <w:t>Biologische Behandlung, die nicht an anderer Stelle in dieser Anlage beschrieben ist und durch die Endverbindungen oder Gemische entstehen, die mit einem der in Abschnitt A aufgeführten Verfahren entsorgt werden</w:t>
      </w:r>
    </w:p>
    <w:p>
      <w:pPr>
        <w:pStyle w:val="GesAbsatz"/>
        <w:tabs>
          <w:tab w:val="clear" w:pos="425"/>
        </w:tabs>
        <w:ind w:left="567" w:hanging="567"/>
      </w:pPr>
      <w:r>
        <w:t>D9</w:t>
      </w:r>
      <w:r>
        <w:tab/>
        <w:t>Chemisch/physikalische Behandlung, die nicht an anderer Stelle in dieser Anlage beschrieben ist und durch die Endverbindungen oder -gemische entstehen, die mit einem der in Abschnitt A beschriebenen Verfahren entsorgt werden (z. B. Verdampfen, Trocknen, Kalzinieren, Neutralisieren, Ausfällen usw.)</w:t>
      </w:r>
    </w:p>
    <w:p>
      <w:pPr>
        <w:pStyle w:val="GesAbsatz"/>
        <w:tabs>
          <w:tab w:val="clear" w:pos="425"/>
        </w:tabs>
        <w:ind w:left="567" w:hanging="567"/>
      </w:pPr>
      <w:r>
        <w:t>D10</w:t>
      </w:r>
      <w:r>
        <w:tab/>
        <w:t>Verbrennung an Land</w:t>
      </w:r>
    </w:p>
    <w:p>
      <w:pPr>
        <w:pStyle w:val="GesAbsatz"/>
        <w:tabs>
          <w:tab w:val="clear" w:pos="425"/>
        </w:tabs>
        <w:ind w:left="567" w:hanging="567"/>
      </w:pPr>
      <w:r>
        <w:t>D11</w:t>
      </w:r>
      <w:r>
        <w:tab/>
        <w:t>Verbrennung auf See</w:t>
      </w:r>
    </w:p>
    <w:p>
      <w:pPr>
        <w:pStyle w:val="GesAbsatz"/>
        <w:tabs>
          <w:tab w:val="clear" w:pos="425"/>
        </w:tabs>
        <w:ind w:left="567" w:hanging="567"/>
      </w:pPr>
      <w:r>
        <w:t>D12</w:t>
      </w:r>
      <w:r>
        <w:tab/>
        <w:t>Dauerlagerung (z. B. Lagerung von Behältern in einem Bergwerk usw.)</w:t>
      </w:r>
    </w:p>
    <w:p>
      <w:pPr>
        <w:pStyle w:val="GesAbsatz"/>
        <w:tabs>
          <w:tab w:val="clear" w:pos="425"/>
        </w:tabs>
        <w:ind w:left="567" w:hanging="567"/>
      </w:pPr>
      <w:r>
        <w:t>D13</w:t>
      </w:r>
      <w:r>
        <w:tab/>
        <w:t>Vermengung oder Vermischung vor Anwendung eines der in Abschnitt A beschriebenen Verfahren</w:t>
      </w:r>
    </w:p>
    <w:p>
      <w:pPr>
        <w:pStyle w:val="GesAbsatz"/>
        <w:tabs>
          <w:tab w:val="clear" w:pos="425"/>
        </w:tabs>
        <w:ind w:left="567" w:hanging="567"/>
      </w:pPr>
      <w:r>
        <w:t>D14</w:t>
      </w:r>
      <w:r>
        <w:tab/>
        <w:t>Rekonditionierung vor Anwendung eines der in Abschnitt A beschriebenen Verfahren</w:t>
      </w:r>
    </w:p>
    <w:p>
      <w:pPr>
        <w:pStyle w:val="GesAbsatz"/>
        <w:tabs>
          <w:tab w:val="clear" w:pos="425"/>
        </w:tabs>
        <w:ind w:left="567" w:hanging="567"/>
      </w:pPr>
      <w:r>
        <w:t>D15</w:t>
      </w:r>
      <w:r>
        <w:tab/>
        <w:t>Lagerung bis zur Anwendung eines der in Abschnitt A beschriebenen Verfahren (Zwischenlagerung)</w:t>
      </w:r>
    </w:p>
    <w:p>
      <w:pPr>
        <w:pStyle w:val="GesAbsatz"/>
        <w:rPr>
          <w:b/>
        </w:rPr>
      </w:pPr>
      <w:r>
        <w:rPr>
          <w:b/>
        </w:rPr>
        <w:t>B. Verfahren, bei denen Wiedergewinnung, Verwertung, Rückgewinnung und unmittelbare oder andere Wiederverwendung möglich ist</w:t>
      </w:r>
    </w:p>
    <w:p>
      <w:pPr>
        <w:pStyle w:val="GesAbsatz"/>
      </w:pPr>
      <w:r>
        <w:t>Abschnitt B enthält sämtliche derartigen Verfahren in bezug auf Stoffe, die gesetzlich als gefährliche Abfälle bezeichnet werden oder als solche gelten und die andernfalls den in Abschnitt A beschriebenen Verfahren unterzogen würden.</w:t>
      </w:r>
    </w:p>
    <w:p>
      <w:pPr>
        <w:pStyle w:val="GesAbsatz"/>
        <w:tabs>
          <w:tab w:val="clear" w:pos="425"/>
        </w:tabs>
        <w:ind w:left="567" w:hanging="567"/>
      </w:pPr>
      <w:r>
        <w:t>R1</w:t>
      </w:r>
      <w:r>
        <w:tab/>
        <w:t>Verwendung als Brennstoff (außer bei Direktverbrennung) oder andere Mittel der Energieerzeugung</w:t>
      </w:r>
    </w:p>
    <w:p>
      <w:pPr>
        <w:pStyle w:val="GesAbsatz"/>
        <w:tabs>
          <w:tab w:val="clear" w:pos="425"/>
        </w:tabs>
        <w:ind w:left="567" w:hanging="567"/>
      </w:pPr>
      <w:r>
        <w:t>R2</w:t>
      </w:r>
      <w:r>
        <w:tab/>
        <w:t>Rückgewinnung/Regenerierung von Lösemitteln</w:t>
      </w:r>
    </w:p>
    <w:p>
      <w:pPr>
        <w:pStyle w:val="GesAbsatz"/>
        <w:tabs>
          <w:tab w:val="clear" w:pos="425"/>
        </w:tabs>
        <w:ind w:left="567" w:hanging="567"/>
      </w:pPr>
      <w:r>
        <w:t>R3</w:t>
      </w:r>
      <w:r>
        <w:tab/>
        <w:t>Verwertung/Rückgewinnung organischer Stoffe, die nicht als Lösemittel verwendet werden</w:t>
      </w:r>
    </w:p>
    <w:p>
      <w:pPr>
        <w:pStyle w:val="GesAbsatz"/>
        <w:tabs>
          <w:tab w:val="clear" w:pos="425"/>
        </w:tabs>
        <w:ind w:left="567" w:hanging="567"/>
      </w:pPr>
      <w:r>
        <w:t>R4</w:t>
      </w:r>
      <w:r>
        <w:tab/>
        <w:t>Verwertung/Rückgewinnung von Metallen und Metallverbindungen</w:t>
      </w:r>
    </w:p>
    <w:p>
      <w:pPr>
        <w:pStyle w:val="GesAbsatz"/>
        <w:tabs>
          <w:tab w:val="clear" w:pos="425"/>
        </w:tabs>
        <w:ind w:left="567" w:hanging="567"/>
      </w:pPr>
      <w:r>
        <w:t>R5</w:t>
      </w:r>
      <w:r>
        <w:tab/>
        <w:t>Verwertung/Rückgewinnung anderer anorganischer Stoffe</w:t>
      </w:r>
    </w:p>
    <w:p>
      <w:pPr>
        <w:pStyle w:val="GesAbsatz"/>
        <w:tabs>
          <w:tab w:val="clear" w:pos="425"/>
        </w:tabs>
        <w:ind w:left="567" w:hanging="567"/>
      </w:pPr>
      <w:r>
        <w:lastRenderedPageBreak/>
        <w:t>R6</w:t>
      </w:r>
      <w:r>
        <w:tab/>
        <w:t>Regenerierung von Säuren oder Basen</w:t>
      </w:r>
    </w:p>
    <w:p>
      <w:pPr>
        <w:pStyle w:val="GesAbsatz"/>
        <w:tabs>
          <w:tab w:val="clear" w:pos="425"/>
        </w:tabs>
        <w:ind w:left="567" w:hanging="567"/>
      </w:pPr>
      <w:r>
        <w:t>R7</w:t>
      </w:r>
      <w:r>
        <w:tab/>
        <w:t>Wiedergewinnung von Bestandteilen, die der Bekämpfung der Verunreinigung dienen</w:t>
      </w:r>
    </w:p>
    <w:p>
      <w:pPr>
        <w:pStyle w:val="GesAbsatz"/>
        <w:tabs>
          <w:tab w:val="clear" w:pos="425"/>
        </w:tabs>
        <w:ind w:left="567" w:hanging="567"/>
      </w:pPr>
      <w:r>
        <w:t>R8</w:t>
      </w:r>
      <w:r>
        <w:tab/>
        <w:t>Wiedergewinnung von Katalysatorbestandteilen</w:t>
      </w:r>
    </w:p>
    <w:p>
      <w:pPr>
        <w:pStyle w:val="GesAbsatz"/>
        <w:tabs>
          <w:tab w:val="clear" w:pos="425"/>
        </w:tabs>
        <w:ind w:left="567" w:hanging="567"/>
      </w:pPr>
      <w:r>
        <w:t>R9</w:t>
      </w:r>
      <w:r>
        <w:tab/>
        <w:t>Altölraffination oder andere Wiederverwendungsmöglichkeiten von Altöl</w:t>
      </w:r>
    </w:p>
    <w:p>
      <w:pPr>
        <w:pStyle w:val="GesAbsatz"/>
        <w:tabs>
          <w:tab w:val="clear" w:pos="425"/>
        </w:tabs>
        <w:ind w:left="567" w:hanging="567"/>
      </w:pPr>
      <w:r>
        <w:t>R10</w:t>
      </w:r>
      <w:r>
        <w:tab/>
        <w:t>Aufbringung auf den Boden zum Nutzen der Landwirtschaft oder der Ökologie</w:t>
      </w:r>
    </w:p>
    <w:p>
      <w:pPr>
        <w:pStyle w:val="GesAbsatz"/>
        <w:tabs>
          <w:tab w:val="clear" w:pos="425"/>
        </w:tabs>
        <w:ind w:left="567" w:hanging="567"/>
      </w:pPr>
      <w:r>
        <w:t>R11</w:t>
      </w:r>
      <w:r>
        <w:tab/>
        <w:t>Verwendung von Rückständen, die bei einem der unter R1-R10 aufgezählten Verfahren gewonnen werden</w:t>
      </w:r>
    </w:p>
    <w:p>
      <w:pPr>
        <w:pStyle w:val="GesAbsatz"/>
        <w:tabs>
          <w:tab w:val="clear" w:pos="425"/>
        </w:tabs>
        <w:ind w:left="567" w:hanging="567"/>
      </w:pPr>
      <w:r>
        <w:t>R12</w:t>
      </w:r>
      <w:r>
        <w:tab/>
        <w:t>Austausch von Abfällen, um sie einem der unter R1-R11 aufgezählten Verfahren zu unterziehen</w:t>
      </w:r>
    </w:p>
    <w:p>
      <w:pPr>
        <w:pStyle w:val="GesAbsatz"/>
        <w:tabs>
          <w:tab w:val="clear" w:pos="425"/>
        </w:tabs>
        <w:ind w:left="567" w:hanging="567"/>
      </w:pPr>
      <w:r>
        <w:t>R13</w:t>
      </w:r>
      <w:r>
        <w:tab/>
        <w:t>Ansammlung von Stoffen, die für ein der in Abschnitt B beschriebenen Verfahren vorgesehen sind.</w:t>
      </w:r>
    </w:p>
    <w:p>
      <w:pPr>
        <w:pStyle w:val="berschrift2"/>
        <w:jc w:val="left"/>
      </w:pPr>
      <w:bookmarkStart w:id="37" w:name="_Toc393277445"/>
      <w:r>
        <w:t>Anlage V A</w:t>
      </w:r>
      <w:bookmarkEnd w:id="37"/>
    </w:p>
    <w:p>
      <w:pPr>
        <w:pStyle w:val="GesAbsatz"/>
        <w:rPr>
          <w:b/>
        </w:rPr>
      </w:pPr>
      <w:r>
        <w:rPr>
          <w:b/>
        </w:rPr>
        <w:t>Bei der Notifikation anzugebende Informationen</w:t>
      </w:r>
    </w:p>
    <w:p>
      <w:pPr>
        <w:pStyle w:val="GesAbsatz"/>
      </w:pPr>
      <w:r>
        <w:t>1.</w:t>
      </w:r>
      <w:r>
        <w:tab/>
        <w:t>Begründung für die Ausfuhr der Abfälle</w:t>
      </w:r>
    </w:p>
    <w:p>
      <w:pPr>
        <w:pStyle w:val="GesAbsatz"/>
      </w:pPr>
      <w:r>
        <w:t>2.</w:t>
      </w:r>
      <w:r>
        <w:tab/>
        <w:t>Abfallexporteur</w:t>
      </w:r>
      <w:bookmarkStart w:id="38" w:name="_Ref147035153"/>
      <w:r>
        <w:rPr>
          <w:rStyle w:val="Funotenzeichen"/>
        </w:rPr>
        <w:footnoteReference w:id="1"/>
      </w:r>
      <w:bookmarkEnd w:id="38"/>
    </w:p>
    <w:p>
      <w:pPr>
        <w:pStyle w:val="GesAbsatz"/>
      </w:pPr>
      <w:r>
        <w:t>3.</w:t>
      </w:r>
      <w:r>
        <w:tab/>
        <w:t>Abfallerzeuger und Entstehungsort</w:t>
      </w:r>
      <w:r>
        <w:fldChar w:fldCharType="begin"/>
      </w:r>
      <w:r>
        <w:instrText xml:space="preserve"> NOTEREF _Ref147035153 \h </w:instrText>
      </w:r>
      <w:r>
        <w:fldChar w:fldCharType="separate"/>
      </w:r>
      <w:r>
        <w:t>1</w:t>
      </w:r>
      <w:r>
        <w:fldChar w:fldCharType="end"/>
      </w:r>
    </w:p>
    <w:p>
      <w:pPr>
        <w:pStyle w:val="GesAbsatz"/>
      </w:pPr>
      <w:r>
        <w:t>4.</w:t>
      </w:r>
      <w:r>
        <w:tab/>
        <w:t>Abfallentsorger und tatsächlicher Ort der Entsorgung</w:t>
      </w:r>
      <w:r>
        <w:fldChar w:fldCharType="begin"/>
      </w:r>
      <w:r>
        <w:instrText xml:space="preserve"> NOTEREF _Ref147035153 \h </w:instrText>
      </w:r>
      <w:r>
        <w:fldChar w:fldCharType="separate"/>
      </w:r>
      <w:r>
        <w:t>1</w:t>
      </w:r>
      <w:r>
        <w:fldChar w:fldCharType="end"/>
      </w:r>
    </w:p>
    <w:p>
      <w:pPr>
        <w:pStyle w:val="GesAbsatz"/>
      </w:pPr>
      <w:r>
        <w:t>5.</w:t>
      </w:r>
      <w:r>
        <w:tab/>
        <w:t>Vorgesehene(r) Abfallbeförderer oder, sofern bekannt, ihre Beauftragten</w:t>
      </w:r>
      <w:r>
        <w:fldChar w:fldCharType="begin"/>
      </w:r>
      <w:r>
        <w:instrText xml:space="preserve"> NOTEREF _Ref147035153 \h </w:instrText>
      </w:r>
      <w:r>
        <w:fldChar w:fldCharType="separate"/>
      </w:r>
      <w:r>
        <w:t>1</w:t>
      </w:r>
      <w:r>
        <w:fldChar w:fldCharType="end"/>
      </w:r>
    </w:p>
    <w:p>
      <w:pPr>
        <w:pStyle w:val="GesAbsatz"/>
      </w:pPr>
      <w:r>
        <w:t>6.</w:t>
      </w:r>
      <w:r>
        <w:tab/>
        <w:t>Abfallausfuhrland Zuständige Behörde</w:t>
      </w:r>
      <w:bookmarkStart w:id="39" w:name="_Ref147035222"/>
      <w:r>
        <w:rPr>
          <w:rStyle w:val="Funotenzeichen"/>
        </w:rPr>
        <w:footnoteReference w:id="2"/>
      </w:r>
      <w:bookmarkEnd w:id="39"/>
    </w:p>
    <w:p>
      <w:pPr>
        <w:pStyle w:val="GesAbsatz"/>
      </w:pPr>
      <w:r>
        <w:t>7.</w:t>
      </w:r>
      <w:r>
        <w:tab/>
        <w:t>Voraussichtliche Durchfuhrländer Zuständige Behörde</w:t>
      </w:r>
      <w:r>
        <w:fldChar w:fldCharType="begin"/>
      </w:r>
      <w:r>
        <w:instrText xml:space="preserve"> NOTEREF _Ref147035222 \h </w:instrText>
      </w:r>
      <w:r>
        <w:fldChar w:fldCharType="separate"/>
      </w:r>
      <w:r>
        <w:t>2</w:t>
      </w:r>
      <w:r>
        <w:fldChar w:fldCharType="end"/>
      </w:r>
    </w:p>
    <w:p>
      <w:pPr>
        <w:pStyle w:val="GesAbsatz"/>
      </w:pPr>
      <w:r>
        <w:t>8.</w:t>
      </w:r>
      <w:r>
        <w:tab/>
        <w:t>Abfalleinfuhrland - Zuständige Behörde</w:t>
      </w:r>
      <w:r>
        <w:fldChar w:fldCharType="begin"/>
      </w:r>
      <w:r>
        <w:instrText xml:space="preserve"> NOTEREF _Ref147035222 \h </w:instrText>
      </w:r>
      <w:r>
        <w:fldChar w:fldCharType="separate"/>
      </w:r>
      <w:r>
        <w:t>2</w:t>
      </w:r>
      <w:r>
        <w:fldChar w:fldCharType="end"/>
      </w:r>
    </w:p>
    <w:p>
      <w:pPr>
        <w:pStyle w:val="GesAbsatz"/>
      </w:pPr>
      <w:r>
        <w:t>9.</w:t>
      </w:r>
      <w:r>
        <w:tab/>
        <w:t>Allgemeine Notifikation oder Einzelnotifikation</w:t>
      </w:r>
    </w:p>
    <w:p>
      <w:pPr>
        <w:pStyle w:val="GesAbsatz"/>
        <w:ind w:left="426" w:hanging="426"/>
      </w:pPr>
      <w:r>
        <w:t>10.</w:t>
      </w:r>
      <w:r>
        <w:tab/>
        <w:t>Voraussichtliche(r) Versandtermin(e) und Dauer der Abfallausfuhr sowie vorgesehener Weg (einschließlich Ort der Einfuhr und der Ausfuhr)</w:t>
      </w:r>
      <w:r>
        <w:rPr>
          <w:rStyle w:val="Funotenzeichen"/>
        </w:rPr>
        <w:footnoteReference w:id="3"/>
      </w:r>
    </w:p>
    <w:p>
      <w:pPr>
        <w:pStyle w:val="GesAbsatz"/>
      </w:pPr>
      <w:r>
        <w:t>11.</w:t>
      </w:r>
      <w:r>
        <w:tab/>
        <w:t>Vorgesehene Beförderungsart (Straße, Schiene, Seeweg, Luftweg, Binnengewässer)</w:t>
      </w:r>
    </w:p>
    <w:p>
      <w:pPr>
        <w:pStyle w:val="GesAbsatz"/>
      </w:pPr>
      <w:r>
        <w:t>12.</w:t>
      </w:r>
      <w:r>
        <w:tab/>
        <w:t>Informationen über die Versicherung</w:t>
      </w:r>
      <w:r>
        <w:rPr>
          <w:rStyle w:val="Funotenzeichen"/>
        </w:rPr>
        <w:footnoteReference w:id="4"/>
      </w:r>
    </w:p>
    <w:p>
      <w:pPr>
        <w:pStyle w:val="GesAbsatz"/>
        <w:ind w:left="426" w:hanging="426"/>
      </w:pPr>
      <w:r>
        <w:t>13.</w:t>
      </w:r>
      <w:r>
        <w:tab/>
        <w:t>Bezeichnung und Beschreibung der Beschaffenheit des Abfalls, einschließlich der Y-Nummer und der VN-Nummer und seiner Zusammensetzung</w:t>
      </w:r>
      <w:r>
        <w:rPr>
          <w:rStyle w:val="Funotenzeichen"/>
        </w:rPr>
        <w:footnoteReference w:id="5"/>
      </w:r>
      <w:r>
        <w:t xml:space="preserve"> sowie Angaben über etwaige besondere Handhabungsvorschriften, einschließlich der bei Unfällen zu ergreifenden Sofortmaßnahmen</w:t>
      </w:r>
    </w:p>
    <w:p>
      <w:pPr>
        <w:pStyle w:val="GesAbsatz"/>
      </w:pPr>
      <w:r>
        <w:t>14.</w:t>
      </w:r>
      <w:r>
        <w:tab/>
        <w:t>Art der vorgesehenen Verpackung (z.B. als Schüttgut, in Fässern oder in Tanks)</w:t>
      </w:r>
    </w:p>
    <w:p>
      <w:pPr>
        <w:pStyle w:val="GesAbsatz"/>
      </w:pPr>
      <w:r>
        <w:t>15.</w:t>
      </w:r>
      <w:r>
        <w:tab/>
        <w:t>Geschätzte Menge nach Gewicht/Volumen</w:t>
      </w:r>
      <w:r>
        <w:rPr>
          <w:rStyle w:val="Funotenzeichen"/>
        </w:rPr>
        <w:footnoteReference w:id="6"/>
      </w:r>
    </w:p>
    <w:p>
      <w:pPr>
        <w:pStyle w:val="GesAbsatz"/>
      </w:pPr>
      <w:r>
        <w:t>16.</w:t>
      </w:r>
      <w:r>
        <w:tab/>
        <w:t>Verfahren, bei dem der Abfall anfällt</w:t>
      </w:r>
      <w:r>
        <w:rPr>
          <w:rStyle w:val="Funotenzeichen"/>
        </w:rPr>
        <w:footnoteReference w:id="7"/>
      </w:r>
    </w:p>
    <w:p>
      <w:pPr>
        <w:pStyle w:val="GesAbsatz"/>
        <w:ind w:left="426" w:hanging="426"/>
      </w:pPr>
      <w:r>
        <w:t>17.</w:t>
      </w:r>
      <w:r>
        <w:tab/>
        <w:t>Für die in Anlage 1 aufgeführten Abfälle Einteilungen nach Anlage III: Gefahreneigenschaft, H-Nummer und VN-Klasse</w:t>
      </w:r>
    </w:p>
    <w:p>
      <w:pPr>
        <w:pStyle w:val="GesAbsatz"/>
      </w:pPr>
      <w:r>
        <w:t>18.</w:t>
      </w:r>
      <w:r>
        <w:tab/>
        <w:t>Entsorgungsverfahren nach Anlage IV</w:t>
      </w:r>
    </w:p>
    <w:p>
      <w:pPr>
        <w:pStyle w:val="GesAbsatz"/>
      </w:pPr>
      <w:r>
        <w:t>19.</w:t>
      </w:r>
      <w:r>
        <w:tab/>
        <w:t>Erklärung des Erzeugers und des Exporteurs, daß die Informationen zutreffend sind</w:t>
      </w:r>
    </w:p>
    <w:p>
      <w:pPr>
        <w:pStyle w:val="GesAbsatz"/>
        <w:ind w:left="426" w:hanging="426"/>
      </w:pPr>
      <w:r>
        <w:lastRenderedPageBreak/>
        <w:t>20.</w:t>
      </w:r>
      <w:r>
        <w:tab/>
        <w:t>Informationen (einschließlich einer technischen Beschreibung der Anlage) des Abfallentsorgers an den Exporteur oder Erzeuger, auf die der Entsorger seine Feststellung gestützt hat, daß kein Grund zu der Annahme vorliegt, die Abfälle würden nicht umweltgerecht in Übereinstimmung mit den Gesetzen und sonstigen Vorschriften des Einfuhrlands behandelt werden</w:t>
      </w:r>
    </w:p>
    <w:p>
      <w:pPr>
        <w:pStyle w:val="GesAbsatz"/>
      </w:pPr>
      <w:r>
        <w:t>21.</w:t>
      </w:r>
      <w:r>
        <w:tab/>
        <w:t>Informationen über den Vertrag zwischen dem Exporteur und dem Entsorger</w:t>
      </w:r>
    </w:p>
    <w:p>
      <w:pPr>
        <w:pStyle w:val="berschrift2"/>
        <w:jc w:val="left"/>
      </w:pPr>
      <w:bookmarkStart w:id="40" w:name="_Toc393277446"/>
      <w:r>
        <w:t>Anlage V B</w:t>
      </w:r>
      <w:bookmarkEnd w:id="40"/>
    </w:p>
    <w:p>
      <w:pPr>
        <w:pStyle w:val="GesAbsatz"/>
        <w:rPr>
          <w:b/>
        </w:rPr>
      </w:pPr>
      <w:r>
        <w:rPr>
          <w:b/>
        </w:rPr>
        <w:t>Im Begleitpapier anzugebende Informationen</w:t>
      </w:r>
    </w:p>
    <w:p>
      <w:pPr>
        <w:pStyle w:val="GesAbsatz"/>
      </w:pPr>
      <w:r>
        <w:t>1.</w:t>
      </w:r>
      <w:r>
        <w:tab/>
        <w:t>Abfallexporteur</w:t>
      </w:r>
      <w:r>
        <w:fldChar w:fldCharType="begin"/>
      </w:r>
      <w:r>
        <w:instrText xml:space="preserve"> NOTEREF _Ref147035222 \h </w:instrText>
      </w:r>
      <w:r>
        <w:fldChar w:fldCharType="separate"/>
      </w:r>
      <w:r>
        <w:t>2</w:t>
      </w:r>
      <w:r>
        <w:fldChar w:fldCharType="end"/>
      </w:r>
    </w:p>
    <w:p>
      <w:pPr>
        <w:pStyle w:val="GesAbsatz"/>
      </w:pPr>
      <w:r>
        <w:t>2.</w:t>
      </w:r>
      <w:r>
        <w:tab/>
        <w:t>Abfallerzeuger und Entstehungsort</w:t>
      </w:r>
      <w:r>
        <w:fldChar w:fldCharType="begin"/>
      </w:r>
      <w:r>
        <w:instrText xml:space="preserve"> NOTEREF _Ref147035222 \h </w:instrText>
      </w:r>
      <w:r>
        <w:fldChar w:fldCharType="separate"/>
      </w:r>
      <w:r>
        <w:t>2</w:t>
      </w:r>
      <w:r>
        <w:fldChar w:fldCharType="end"/>
      </w:r>
    </w:p>
    <w:p>
      <w:pPr>
        <w:pStyle w:val="GesAbsatz"/>
      </w:pPr>
      <w:r>
        <w:t>3.</w:t>
      </w:r>
      <w:r>
        <w:tab/>
        <w:t>Abfallentsorger und tatsächlicher Ort der Entsorgung</w:t>
      </w:r>
      <w:r>
        <w:fldChar w:fldCharType="begin"/>
      </w:r>
      <w:r>
        <w:instrText xml:space="preserve"> NOTEREF _Ref147035222 \h </w:instrText>
      </w:r>
      <w:r>
        <w:fldChar w:fldCharType="separate"/>
      </w:r>
      <w:r>
        <w:t>2</w:t>
      </w:r>
      <w:r>
        <w:fldChar w:fldCharType="end"/>
      </w:r>
    </w:p>
    <w:p>
      <w:pPr>
        <w:pStyle w:val="GesAbsatz"/>
      </w:pPr>
      <w:r>
        <w:t>4.</w:t>
      </w:r>
      <w:r>
        <w:tab/>
        <w:t>Beförderer des Abfalls 1 oder seine Beauftragten</w:t>
      </w:r>
    </w:p>
    <w:p>
      <w:pPr>
        <w:pStyle w:val="GesAbsatz"/>
      </w:pPr>
      <w:r>
        <w:t>5.</w:t>
      </w:r>
      <w:r>
        <w:tab/>
        <w:t>Gegenstand einer allgemeinen oder einer Einzelnotifikation</w:t>
      </w:r>
    </w:p>
    <w:p>
      <w:pPr>
        <w:pStyle w:val="GesAbsatz"/>
        <w:ind w:left="426" w:hanging="426"/>
      </w:pPr>
      <w:r>
        <w:t>6.</w:t>
      </w:r>
      <w:r>
        <w:tab/>
        <w:t>Tag, an dem die grenzüberschreitende Verbringung begonnen hat, sowie Tag(e) des Eingangs und Unterschrift jeder Person, die den Abfall übernimmt</w:t>
      </w:r>
    </w:p>
    <w:p>
      <w:pPr>
        <w:pStyle w:val="GesAbsatz"/>
        <w:ind w:left="426" w:hanging="426"/>
      </w:pPr>
      <w:r>
        <w:t>7.</w:t>
      </w:r>
      <w:r>
        <w:tab/>
        <w:t>Beförderungsart (Straße, Schiene, Binnengewässer, Seeweg, Luftweg), einschließlich Ausfuhr-, Durchfuhr- und Einfuhrländer sowie Ort der Einfuhr und der Ausfuhr, sofern diese bekannt sind</w:t>
      </w:r>
    </w:p>
    <w:p>
      <w:pPr>
        <w:pStyle w:val="GesAbsatz"/>
        <w:ind w:left="426" w:hanging="426"/>
      </w:pPr>
      <w:r>
        <w:t>8.</w:t>
      </w:r>
      <w:r>
        <w:tab/>
        <w:t>Allgemeine Beschreibung des Abfalls (physische Beschaffenheit, genaue VN-Versandbezeichnung und -klasse, VN-Nummer, Y-Nummer und H-Nummer, soweit zutreffend)</w:t>
      </w:r>
    </w:p>
    <w:p>
      <w:pPr>
        <w:pStyle w:val="GesAbsatz"/>
        <w:ind w:left="426" w:hanging="426"/>
      </w:pPr>
      <w:r>
        <w:t>9.</w:t>
      </w:r>
      <w:r>
        <w:tab/>
        <w:t>Informationen über besondere Handhabungsvorschriften, einschließlich der bei Unfällen zu ergreifenden Sofortmaßnahmen</w:t>
      </w:r>
    </w:p>
    <w:p>
      <w:pPr>
        <w:pStyle w:val="GesAbsatz"/>
      </w:pPr>
      <w:r>
        <w:t>10.</w:t>
      </w:r>
      <w:r>
        <w:tab/>
        <w:t>Art und Zahl der Versandstücke</w:t>
      </w:r>
    </w:p>
    <w:p>
      <w:pPr>
        <w:pStyle w:val="GesAbsatz"/>
      </w:pPr>
      <w:r>
        <w:t>11.</w:t>
      </w:r>
      <w:r>
        <w:tab/>
        <w:t>Menge nach Gewicht/Volumen</w:t>
      </w:r>
    </w:p>
    <w:p>
      <w:pPr>
        <w:pStyle w:val="GesAbsatz"/>
      </w:pPr>
      <w:r>
        <w:t>12.</w:t>
      </w:r>
      <w:r>
        <w:tab/>
        <w:t>Erklärung des Erzeugers oder Exporteurs, daß die Informationen zutreffend sind</w:t>
      </w:r>
    </w:p>
    <w:p>
      <w:pPr>
        <w:pStyle w:val="GesAbsatz"/>
        <w:ind w:left="426" w:hanging="426"/>
      </w:pPr>
      <w:r>
        <w:t>13.</w:t>
      </w:r>
      <w:r>
        <w:tab/>
        <w:t>Erklärung des Erzeugers oder Exporteurs, in der er bestätigt, daß von seiten der zuständigen Behörden aller betroffenen Staaten, die Vertragsparteien sind, kein Einspruch erhoben wird</w:t>
      </w:r>
    </w:p>
    <w:p>
      <w:pPr>
        <w:pStyle w:val="GesAbsatz"/>
        <w:ind w:left="426" w:hanging="426"/>
      </w:pPr>
      <w:r>
        <w:t>14.</w:t>
      </w:r>
      <w:r>
        <w:tab/>
        <w:t>Bestätigung des Entsorgers über den Eingang bei der bezeichneten Entsorgungsanlage sowie Angabe des Entsorgungsverfahrens und des ungefähren Entsorgungstermins.</w:t>
      </w:r>
    </w:p>
    <w:p>
      <w:pPr>
        <w:pStyle w:val="GesAbsatz"/>
      </w:pPr>
      <w:r>
        <w:t>Anmerkungen</w:t>
      </w:r>
    </w:p>
    <w:p>
      <w:pPr>
        <w:pStyle w:val="GesAbsatz"/>
      </w:pPr>
      <w:r>
        <w:t>Die im Begleitpapier anzugebenden Informationen sind nach Möglichkeit zusammen mit den nach den Beförderungsregeln vorgeschriebenen Angaben in einem einzigen Dokument zusammenzufassen. Ist dies nicht möglich, so sollen diese Informationen die nach den Beförderungsregeln vorgeschriebenen Angaben nicht wiederholen, sondern ergänzen. Das Begleitpapier enthält Anweisungen darüber, wer die Angaben beizubringen und Vordrucke auszufüllen hat.</w:t>
      </w:r>
    </w:p>
    <w:p>
      <w:pPr>
        <w:pStyle w:val="berschrift2"/>
        <w:jc w:val="left"/>
      </w:pPr>
      <w:r>
        <w:br w:type="page"/>
      </w:r>
      <w:bookmarkStart w:id="41" w:name="_Toc393277447"/>
      <w:r>
        <w:lastRenderedPageBreak/>
        <w:t>Anlage VI</w:t>
      </w:r>
      <w:bookmarkEnd w:id="41"/>
    </w:p>
    <w:p>
      <w:pPr>
        <w:pStyle w:val="GesAbsatz"/>
        <w:rPr>
          <w:b/>
        </w:rPr>
      </w:pPr>
      <w:r>
        <w:rPr>
          <w:b/>
        </w:rPr>
        <w:t>Schiedsverfahren</w:t>
      </w:r>
    </w:p>
    <w:p>
      <w:pPr>
        <w:pStyle w:val="GesAbsatz"/>
        <w:rPr>
          <w:b/>
        </w:rPr>
      </w:pPr>
      <w:r>
        <w:rPr>
          <w:b/>
        </w:rPr>
        <w:t>Artikel 1</w:t>
      </w:r>
    </w:p>
    <w:p>
      <w:pPr>
        <w:pStyle w:val="GesAbsatz"/>
      </w:pPr>
      <w:r>
        <w:t>Sofern die in Artikel 20 des Übereinkommens bezeichnete Vereinbarung nichts anderes vorsieht, wird das Schiedsverfahren nach den Artikeln 2 bis 10 durchgeführt.</w:t>
      </w:r>
    </w:p>
    <w:p>
      <w:pPr>
        <w:pStyle w:val="GesAbsatz"/>
        <w:rPr>
          <w:b/>
        </w:rPr>
      </w:pPr>
      <w:r>
        <w:rPr>
          <w:b/>
        </w:rPr>
        <w:t>Artikel 2</w:t>
      </w:r>
    </w:p>
    <w:p>
      <w:pPr>
        <w:pStyle w:val="GesAbsatz"/>
      </w:pPr>
      <w:r>
        <w:t>Die antragstellende Partei notifiziert dem Sekretariat, daß die Parteien sich darauf geeinigt haben, die Streitigkeit nach Artikel 20 Absatz 2 oder 3 des Übereinkommens einem Schiedsverfahren zu unterwerfen, und weist insbesondere auf die Artikel des Übereinkommens hin, deren Auslegung oder Anwendung strittig ist. Das Sekretariat leitet diese Informationen an alle Vertragsparteien des Übereinkommens weiter.</w:t>
      </w:r>
    </w:p>
    <w:p>
      <w:pPr>
        <w:pStyle w:val="GesAbsatz"/>
        <w:rPr>
          <w:b/>
        </w:rPr>
      </w:pPr>
      <w:r>
        <w:rPr>
          <w:b/>
        </w:rPr>
        <w:t>Artikel 3</w:t>
      </w:r>
    </w:p>
    <w:p>
      <w:pPr>
        <w:pStyle w:val="GesAbsatz"/>
      </w:pPr>
      <w:r>
        <w:t>Das Schiedsgericht besteht aus drei Mitgliedern. Jede an der Streitigkeit beteiligte Vertragspartei bestellt einen Schiedsrichter, und die beiden so bestellten Schiedsrichter ernennen einvernehmlich den dritten Schiedsrichter zum Vorsitzenden des Gerichts. Dieser darf nicht Staatsangehörigkeit einer der Streitparteien sein, nicht seinen ständigen Aufenthalt im Hoheitsgebiet einer dieser Parteien haben, nicht bei einer von ihnen im Dienst stehen und sich in keiner anderen Eigenschaft mit der Streitigkeit befaßt haben.</w:t>
      </w:r>
    </w:p>
    <w:p>
      <w:pPr>
        <w:pStyle w:val="GesAbsatz"/>
        <w:rPr>
          <w:b/>
        </w:rPr>
      </w:pPr>
      <w:r>
        <w:rPr>
          <w:b/>
        </w:rPr>
        <w:t>Artikel 4</w:t>
      </w:r>
    </w:p>
    <w:p>
      <w:pPr>
        <w:pStyle w:val="GesAbsatz"/>
      </w:pPr>
      <w:r>
        <w:t>(1) Ist der Vorsitzende des Schiedsgerichts nicht binnen zwei Monaten nach der Bestellung des zweiten Schiedsrichters ernannt, so ernennt ihn der Generalsekretär der Vereinten Nationen auf Ersuchen einer der Parteien binnen einer weiteren Frist von zwei Monaten.</w:t>
      </w:r>
    </w:p>
    <w:p>
      <w:pPr>
        <w:pStyle w:val="GesAbsatz"/>
      </w:pPr>
      <w:r>
        <w:t>(2) Hat eine der Streitparteien nicht binnen zwei Monaten nach Eingang des Ersuchens einen Schiedsrichter bestellt, so kann die Partei den Generalsekretär der Vereinten Nationen davon setzen, der den Vorsitzenden des Schiedsgericht binnen einer Frist von weiteren zwei Monaten ernennen wird. Nach seiner Ernennung fordert der Vorsitzenden des Schiedsgerichts die Partei, die noch keinen Schiedsrichter bestellt hat, auf diese Bestellung binnen zwei Monaten vorzunehmen. Nach Ab lauf dieser Frist unterrichtet er den Generalsekretär der Vereinter Nationen, der diese Ernennung binnen einer Frist von weiterer zwei Monaten vornimmt.</w:t>
      </w:r>
    </w:p>
    <w:p>
      <w:pPr>
        <w:pStyle w:val="GesAbsatz"/>
        <w:rPr>
          <w:b/>
        </w:rPr>
      </w:pPr>
      <w:r>
        <w:rPr>
          <w:b/>
        </w:rPr>
        <w:t>Artikel 5</w:t>
      </w:r>
    </w:p>
    <w:p>
      <w:pPr>
        <w:pStyle w:val="GesAbsatz"/>
      </w:pPr>
      <w:r>
        <w:t>(1) Das Schiedsgericht trifft seine Entscheidungen nach Maßgabe des Völkerrechts und in Übereinstimmung mit dem Übereinkommen.</w:t>
      </w:r>
    </w:p>
    <w:p>
      <w:pPr>
        <w:pStyle w:val="GesAbsatz"/>
      </w:pPr>
      <w:r>
        <w:t>(2) Ein nach dieser Anlage gebildetes Schiedsgericht legt seine Verfahrensordnung fest.</w:t>
      </w:r>
    </w:p>
    <w:p>
      <w:pPr>
        <w:pStyle w:val="GesAbsatz"/>
        <w:rPr>
          <w:b/>
        </w:rPr>
      </w:pPr>
      <w:r>
        <w:rPr>
          <w:b/>
        </w:rPr>
        <w:t>Artikel 6</w:t>
      </w:r>
    </w:p>
    <w:p>
      <w:pPr>
        <w:pStyle w:val="GesAbsatz"/>
      </w:pPr>
      <w:r>
        <w:t>(1) Das Schiedsgericht entscheidet über Verfahren und Inhalt mit der Mehrheit seiner Mitglieder.</w:t>
      </w:r>
    </w:p>
    <w:p>
      <w:pPr>
        <w:pStyle w:val="GesAbsatz"/>
      </w:pPr>
      <w:r>
        <w:t>(2) Das Gericht kann zur Feststellung der Tatsachen alle geeigneten Maßnahmen ergreifen. Auf Ersuchen einer der Parteien kann es dringende einstweilige Schutzmaßnahmen empfehlen.</w:t>
      </w:r>
    </w:p>
    <w:p>
      <w:pPr>
        <w:pStyle w:val="GesAbsatz"/>
      </w:pPr>
      <w:r>
        <w:t>(3) Die Streitparteien schaffen alle für den reibungslosen Verlauf des Verfahrens notwendigen Erleichterungen.</w:t>
      </w:r>
    </w:p>
    <w:p>
      <w:pPr>
        <w:pStyle w:val="GesAbsatz"/>
      </w:pPr>
      <w:r>
        <w:t>(4) Abwesenheit oder Versäumnis einer Partei stellt kein Hindernis für das Verfahren dar.</w:t>
      </w:r>
    </w:p>
    <w:p>
      <w:pPr>
        <w:pStyle w:val="GesAbsatz"/>
        <w:rPr>
          <w:b/>
        </w:rPr>
      </w:pPr>
      <w:r>
        <w:rPr>
          <w:b/>
        </w:rPr>
        <w:t>Artikel 7</w:t>
      </w:r>
    </w:p>
    <w:p>
      <w:pPr>
        <w:pStyle w:val="GesAbsatz"/>
      </w:pPr>
      <w:r>
        <w:t>Das Gericht kann über Gegenklagen die mit dem Streitgegenstand unmittelbar in Zusammenhang stehen, verhandeln und entscheiden.</w:t>
      </w:r>
    </w:p>
    <w:p>
      <w:pPr>
        <w:pStyle w:val="GesAbsatz"/>
        <w:rPr>
          <w:b/>
        </w:rPr>
      </w:pPr>
      <w:r>
        <w:rPr>
          <w:b/>
        </w:rPr>
        <w:t>Artikel 8</w:t>
      </w:r>
    </w:p>
    <w:p>
      <w:pPr>
        <w:pStyle w:val="GesAbsatz"/>
      </w:pPr>
      <w:r>
        <w:t>Sofern das Schiedsgericht nicht wegen der besonderen Umstände des Einzelfalls etwas anderes beschließt, werden die Kosten des Gerichts, einschließlich der Vergütung seiner Mitglieder, von den Streitparteien zu gleichen Teilen getragen. Das Gericht verzeichnet alle seine Kosten und legt den Parteien eine Schluß</w:t>
      </w:r>
      <w:r>
        <w:softHyphen/>
        <w:t>berechnung vor.</w:t>
      </w:r>
    </w:p>
    <w:p>
      <w:pPr>
        <w:pStyle w:val="GesAbsatz"/>
        <w:rPr>
          <w:b/>
        </w:rPr>
      </w:pPr>
      <w:r>
        <w:rPr>
          <w:b/>
        </w:rPr>
        <w:t>Artikel 9</w:t>
      </w:r>
    </w:p>
    <w:p>
      <w:pPr>
        <w:pStyle w:val="GesAbsatz"/>
      </w:pPr>
      <w:r>
        <w:t>Hat eine Vertragspartei ein rechtliches Interesse an dem Streitgegenstand, das durch die Entscheidung des Falles berührt werden könnte, so kann sie mit Zustimmung des Gerichts dem Verfahren beitreten.</w:t>
      </w:r>
    </w:p>
    <w:p>
      <w:pPr>
        <w:pStyle w:val="GesAbsatz"/>
        <w:rPr>
          <w:b/>
        </w:rPr>
      </w:pPr>
      <w:r>
        <w:rPr>
          <w:b/>
        </w:rPr>
        <w:t>Artikel 10</w:t>
      </w:r>
    </w:p>
    <w:p>
      <w:pPr>
        <w:pStyle w:val="GesAbsatz"/>
      </w:pPr>
      <w:r>
        <w:t>(1) Das Gericht fällt seinen Schiedsspruch binnen fünf Monaten nach dem Zeitpunkt, in dem es gebildet wurde; hält es jedoch eine Verlängerung dieser Frist für notwendig, so darf diese fünf Monate nicht überschreiten.</w:t>
      </w:r>
    </w:p>
    <w:p>
      <w:pPr>
        <w:pStyle w:val="GesAbsatz"/>
      </w:pPr>
      <w:r>
        <w:lastRenderedPageBreak/>
        <w:t>(2) Der Spruch des Schiedsgerichts ist mit einer Begründung zu versehen. Er ist endgültig und für die Streitparteien bindend.</w:t>
      </w:r>
    </w:p>
    <w:p>
      <w:pPr>
        <w:pStyle w:val="GesAbsatz"/>
      </w:pPr>
      <w:r>
        <w:t>(3) Streitigkeiten zwischen den Parteien über die Auslegung oder die Vollstreckung des Schiedsspruchs können von jeder Partei dem Schiedsgericht, das den Spruch gefällt hat, oder, falls dieses Gericht nicht befaßt werden kann, einem anderen Gericht unterbreitet werden, das zu diesem Zweck auf die gleiche Weise gebildet wird wie das erste.</w:t>
      </w:r>
    </w:p>
    <w:p>
      <w:pPr>
        <w:pStyle w:val="GesAbsatz"/>
        <w:rPr>
          <w:b/>
        </w:rPr>
      </w:pPr>
      <w:r>
        <w:rPr>
          <w:b/>
        </w:rPr>
        <w:t>Signatarstaaten des Baseler Übereinkommen</w:t>
      </w:r>
    </w:p>
    <w:tbl>
      <w:tblPr>
        <w:tblStyle w:val="Tabellenraster"/>
        <w:tblW w:w="0" w:type="auto"/>
        <w:jc w:val="center"/>
        <w:tblLook w:val="00A0" w:firstRow="1" w:lastRow="0" w:firstColumn="1" w:lastColumn="0" w:noHBand="0" w:noVBand="0"/>
      </w:tblPr>
      <w:tblGrid>
        <w:gridCol w:w="3652"/>
        <w:gridCol w:w="2126"/>
      </w:tblGrid>
      <w:tr>
        <w:trPr>
          <w:jc w:val="center"/>
        </w:trPr>
        <w:tc>
          <w:tcPr>
            <w:tcW w:w="3652" w:type="dxa"/>
          </w:tcPr>
          <w:p>
            <w:pPr>
              <w:pStyle w:val="GesAbsatz"/>
              <w:jc w:val="center"/>
              <w:rPr>
                <w:b/>
              </w:rPr>
            </w:pPr>
            <w:r>
              <w:rPr>
                <w:b/>
              </w:rPr>
              <w:t>Teilnehmer der "Basel-Konferenz"</w:t>
            </w:r>
          </w:p>
        </w:tc>
        <w:tc>
          <w:tcPr>
            <w:tcW w:w="2126" w:type="dxa"/>
          </w:tcPr>
          <w:p>
            <w:pPr>
              <w:pStyle w:val="GesAbsatz"/>
              <w:jc w:val="center"/>
              <w:rPr>
                <w:b/>
              </w:rPr>
            </w:pPr>
            <w:r>
              <w:rPr>
                <w:b/>
              </w:rPr>
              <w:t>Inkrafttreten</w:t>
            </w:r>
          </w:p>
        </w:tc>
      </w:tr>
      <w:tr>
        <w:trPr>
          <w:jc w:val="center"/>
        </w:trPr>
        <w:tc>
          <w:tcPr>
            <w:tcW w:w="3652" w:type="dxa"/>
          </w:tcPr>
          <w:p>
            <w:pPr>
              <w:pStyle w:val="GesAbsatz"/>
            </w:pPr>
            <w:r>
              <w:t>Afghanistan</w:t>
            </w:r>
          </w:p>
        </w:tc>
        <w:tc>
          <w:tcPr>
            <w:tcW w:w="2126" w:type="dxa"/>
          </w:tcPr>
          <w:p>
            <w:pPr>
              <w:pStyle w:val="GesAbsatz"/>
              <w:jc w:val="center"/>
            </w:pPr>
          </w:p>
        </w:tc>
      </w:tr>
      <w:tr>
        <w:trPr>
          <w:jc w:val="center"/>
        </w:trPr>
        <w:tc>
          <w:tcPr>
            <w:tcW w:w="3652" w:type="dxa"/>
          </w:tcPr>
          <w:p>
            <w:pPr>
              <w:pStyle w:val="GesAbsatz"/>
            </w:pPr>
            <w:r>
              <w:t>Ägypten</w:t>
            </w:r>
          </w:p>
        </w:tc>
        <w:tc>
          <w:tcPr>
            <w:tcW w:w="2126" w:type="dxa"/>
          </w:tcPr>
          <w:p>
            <w:pPr>
              <w:pStyle w:val="GesAbsatz"/>
              <w:jc w:val="center"/>
            </w:pPr>
            <w:r>
              <w:t>8.4.1993</w:t>
            </w:r>
          </w:p>
        </w:tc>
      </w:tr>
      <w:tr>
        <w:trPr>
          <w:jc w:val="center"/>
        </w:trPr>
        <w:tc>
          <w:tcPr>
            <w:tcW w:w="3652" w:type="dxa"/>
          </w:tcPr>
          <w:p>
            <w:pPr>
              <w:pStyle w:val="GesAbsatz"/>
            </w:pPr>
            <w:r>
              <w:t>Albanien</w:t>
            </w:r>
          </w:p>
        </w:tc>
        <w:tc>
          <w:tcPr>
            <w:tcW w:w="2126" w:type="dxa"/>
          </w:tcPr>
          <w:p>
            <w:pPr>
              <w:pStyle w:val="GesAbsatz"/>
              <w:jc w:val="center"/>
            </w:pPr>
            <w:r>
              <w:t>27.9.1999</w:t>
            </w:r>
          </w:p>
        </w:tc>
      </w:tr>
      <w:tr>
        <w:trPr>
          <w:jc w:val="center"/>
        </w:trPr>
        <w:tc>
          <w:tcPr>
            <w:tcW w:w="3652" w:type="dxa"/>
          </w:tcPr>
          <w:p>
            <w:pPr>
              <w:pStyle w:val="GesAbsatz"/>
            </w:pPr>
            <w:r>
              <w:t>Algerien</w:t>
            </w:r>
          </w:p>
        </w:tc>
        <w:tc>
          <w:tcPr>
            <w:tcW w:w="2126" w:type="dxa"/>
          </w:tcPr>
          <w:p>
            <w:pPr>
              <w:pStyle w:val="GesAbsatz"/>
              <w:jc w:val="center"/>
            </w:pPr>
            <w:r>
              <w:t>14.12.1998</w:t>
            </w:r>
          </w:p>
        </w:tc>
      </w:tr>
      <w:tr>
        <w:trPr>
          <w:jc w:val="center"/>
        </w:trPr>
        <w:tc>
          <w:tcPr>
            <w:tcW w:w="3652" w:type="dxa"/>
          </w:tcPr>
          <w:p>
            <w:pPr>
              <w:pStyle w:val="GesAbsatz"/>
            </w:pPr>
            <w:r>
              <w:t>Andorra</w:t>
            </w:r>
          </w:p>
        </w:tc>
        <w:tc>
          <w:tcPr>
            <w:tcW w:w="2126" w:type="dxa"/>
          </w:tcPr>
          <w:p>
            <w:pPr>
              <w:pStyle w:val="GesAbsatz"/>
              <w:jc w:val="center"/>
            </w:pPr>
            <w:r>
              <w:t>21.10.1999</w:t>
            </w:r>
          </w:p>
        </w:tc>
      </w:tr>
      <w:tr>
        <w:trPr>
          <w:jc w:val="center"/>
        </w:trPr>
        <w:tc>
          <w:tcPr>
            <w:tcW w:w="3652" w:type="dxa"/>
          </w:tcPr>
          <w:p>
            <w:pPr>
              <w:pStyle w:val="GesAbsatz"/>
            </w:pPr>
            <w:r>
              <w:t>Angola</w:t>
            </w:r>
          </w:p>
        </w:tc>
        <w:tc>
          <w:tcPr>
            <w:tcW w:w="2126" w:type="dxa"/>
          </w:tcPr>
          <w:p>
            <w:pPr>
              <w:pStyle w:val="GesAbsatz"/>
              <w:jc w:val="center"/>
            </w:pPr>
          </w:p>
        </w:tc>
      </w:tr>
      <w:tr>
        <w:trPr>
          <w:jc w:val="center"/>
        </w:trPr>
        <w:tc>
          <w:tcPr>
            <w:tcW w:w="3652" w:type="dxa"/>
          </w:tcPr>
          <w:p>
            <w:pPr>
              <w:pStyle w:val="GesAbsatz"/>
            </w:pPr>
            <w:r>
              <w:t>Antigua u. Barbuda</w:t>
            </w:r>
          </w:p>
        </w:tc>
        <w:tc>
          <w:tcPr>
            <w:tcW w:w="2126" w:type="dxa"/>
          </w:tcPr>
          <w:p>
            <w:pPr>
              <w:pStyle w:val="GesAbsatz"/>
              <w:jc w:val="center"/>
            </w:pPr>
            <w:r>
              <w:t>04.07.1993</w:t>
            </w:r>
          </w:p>
        </w:tc>
      </w:tr>
      <w:tr>
        <w:trPr>
          <w:jc w:val="center"/>
        </w:trPr>
        <w:tc>
          <w:tcPr>
            <w:tcW w:w="3652" w:type="dxa"/>
          </w:tcPr>
          <w:p>
            <w:pPr>
              <w:pStyle w:val="GesAbsatz"/>
            </w:pPr>
            <w:r>
              <w:t>Argentinien</w:t>
            </w:r>
          </w:p>
        </w:tc>
        <w:tc>
          <w:tcPr>
            <w:tcW w:w="2126" w:type="dxa"/>
          </w:tcPr>
          <w:p>
            <w:pPr>
              <w:pStyle w:val="GesAbsatz"/>
              <w:jc w:val="center"/>
            </w:pPr>
            <w:r>
              <w:t>05.05.1992</w:t>
            </w:r>
          </w:p>
        </w:tc>
      </w:tr>
      <w:tr>
        <w:trPr>
          <w:jc w:val="center"/>
        </w:trPr>
        <w:tc>
          <w:tcPr>
            <w:tcW w:w="3652" w:type="dxa"/>
          </w:tcPr>
          <w:p>
            <w:pPr>
              <w:pStyle w:val="GesAbsatz"/>
            </w:pPr>
            <w:r>
              <w:t>Armenien</w:t>
            </w:r>
          </w:p>
        </w:tc>
        <w:tc>
          <w:tcPr>
            <w:tcW w:w="2126" w:type="dxa"/>
          </w:tcPr>
          <w:p>
            <w:pPr>
              <w:pStyle w:val="GesAbsatz"/>
              <w:jc w:val="center"/>
            </w:pPr>
            <w:r>
              <w:t>30.12.1999</w:t>
            </w:r>
          </w:p>
        </w:tc>
      </w:tr>
      <w:tr>
        <w:trPr>
          <w:jc w:val="center"/>
        </w:trPr>
        <w:tc>
          <w:tcPr>
            <w:tcW w:w="3652" w:type="dxa"/>
          </w:tcPr>
          <w:p>
            <w:pPr>
              <w:pStyle w:val="GesAbsatz"/>
            </w:pPr>
            <w:r>
              <w:t>Aserbaidschan</w:t>
            </w:r>
          </w:p>
        </w:tc>
        <w:tc>
          <w:tcPr>
            <w:tcW w:w="2126" w:type="dxa"/>
          </w:tcPr>
          <w:p>
            <w:pPr>
              <w:pStyle w:val="GesAbsatz"/>
              <w:jc w:val="center"/>
            </w:pPr>
            <w:r>
              <w:t>30.8.2001</w:t>
            </w:r>
          </w:p>
        </w:tc>
      </w:tr>
      <w:tr>
        <w:trPr>
          <w:jc w:val="center"/>
        </w:trPr>
        <w:tc>
          <w:tcPr>
            <w:tcW w:w="3652" w:type="dxa"/>
          </w:tcPr>
          <w:p>
            <w:pPr>
              <w:pStyle w:val="GesAbsatz"/>
            </w:pPr>
            <w:r>
              <w:t>Äthiopien</w:t>
            </w:r>
          </w:p>
        </w:tc>
        <w:tc>
          <w:tcPr>
            <w:tcW w:w="2126" w:type="dxa"/>
          </w:tcPr>
          <w:p>
            <w:pPr>
              <w:pStyle w:val="GesAbsatz"/>
              <w:jc w:val="center"/>
            </w:pPr>
            <w:r>
              <w:t>11.7.2000</w:t>
            </w:r>
          </w:p>
        </w:tc>
      </w:tr>
      <w:tr>
        <w:trPr>
          <w:jc w:val="center"/>
        </w:trPr>
        <w:tc>
          <w:tcPr>
            <w:tcW w:w="3652" w:type="dxa"/>
          </w:tcPr>
          <w:p>
            <w:pPr>
              <w:pStyle w:val="GesAbsatz"/>
            </w:pPr>
            <w:r>
              <w:t>Australien</w:t>
            </w:r>
          </w:p>
        </w:tc>
        <w:tc>
          <w:tcPr>
            <w:tcW w:w="2126" w:type="dxa"/>
          </w:tcPr>
          <w:p>
            <w:pPr>
              <w:pStyle w:val="GesAbsatz"/>
              <w:jc w:val="center"/>
            </w:pPr>
            <w:r>
              <w:t>05.05.1992</w:t>
            </w:r>
          </w:p>
        </w:tc>
      </w:tr>
      <w:tr>
        <w:trPr>
          <w:jc w:val="center"/>
        </w:trPr>
        <w:tc>
          <w:tcPr>
            <w:tcW w:w="3652" w:type="dxa"/>
          </w:tcPr>
          <w:p>
            <w:pPr>
              <w:pStyle w:val="GesAbsatz"/>
            </w:pPr>
            <w:r>
              <w:t>Bahamas</w:t>
            </w:r>
          </w:p>
        </w:tc>
        <w:tc>
          <w:tcPr>
            <w:tcW w:w="2126" w:type="dxa"/>
          </w:tcPr>
          <w:p>
            <w:pPr>
              <w:pStyle w:val="GesAbsatz"/>
              <w:jc w:val="center"/>
            </w:pPr>
            <w:r>
              <w:t>10.11.1992</w:t>
            </w:r>
          </w:p>
        </w:tc>
      </w:tr>
      <w:tr>
        <w:trPr>
          <w:jc w:val="center"/>
        </w:trPr>
        <w:tc>
          <w:tcPr>
            <w:tcW w:w="3652" w:type="dxa"/>
          </w:tcPr>
          <w:p>
            <w:pPr>
              <w:pStyle w:val="GesAbsatz"/>
            </w:pPr>
            <w:r>
              <w:t>Bahrain</w:t>
            </w:r>
          </w:p>
        </w:tc>
        <w:tc>
          <w:tcPr>
            <w:tcW w:w="2126" w:type="dxa"/>
          </w:tcPr>
          <w:p>
            <w:pPr>
              <w:pStyle w:val="GesAbsatz"/>
              <w:jc w:val="center"/>
            </w:pPr>
            <w:r>
              <w:t>13.01.1993</w:t>
            </w:r>
          </w:p>
        </w:tc>
      </w:tr>
      <w:tr>
        <w:trPr>
          <w:jc w:val="center"/>
        </w:trPr>
        <w:tc>
          <w:tcPr>
            <w:tcW w:w="3652" w:type="dxa"/>
          </w:tcPr>
          <w:p>
            <w:pPr>
              <w:pStyle w:val="GesAbsatz"/>
            </w:pPr>
            <w:r>
              <w:t>Bangladesch</w:t>
            </w:r>
          </w:p>
        </w:tc>
        <w:tc>
          <w:tcPr>
            <w:tcW w:w="2126" w:type="dxa"/>
          </w:tcPr>
          <w:p>
            <w:pPr>
              <w:pStyle w:val="GesAbsatz"/>
              <w:jc w:val="center"/>
            </w:pPr>
            <w:r>
              <w:t>30.06.1993</w:t>
            </w:r>
          </w:p>
        </w:tc>
      </w:tr>
      <w:tr>
        <w:trPr>
          <w:jc w:val="center"/>
        </w:trPr>
        <w:tc>
          <w:tcPr>
            <w:tcW w:w="3652" w:type="dxa"/>
          </w:tcPr>
          <w:p>
            <w:pPr>
              <w:pStyle w:val="GesAbsatz"/>
            </w:pPr>
            <w:r>
              <w:t>Barbados</w:t>
            </w:r>
          </w:p>
        </w:tc>
        <w:tc>
          <w:tcPr>
            <w:tcW w:w="2126" w:type="dxa"/>
          </w:tcPr>
          <w:p>
            <w:pPr>
              <w:pStyle w:val="GesAbsatz"/>
              <w:jc w:val="center"/>
            </w:pPr>
            <w:r>
              <w:t>22.11.1995</w:t>
            </w:r>
          </w:p>
        </w:tc>
      </w:tr>
      <w:tr>
        <w:trPr>
          <w:jc w:val="center"/>
        </w:trPr>
        <w:tc>
          <w:tcPr>
            <w:tcW w:w="3652" w:type="dxa"/>
          </w:tcPr>
          <w:p>
            <w:pPr>
              <w:pStyle w:val="GesAbsatz"/>
            </w:pPr>
            <w:r>
              <w:t>Belarus</w:t>
            </w:r>
          </w:p>
        </w:tc>
        <w:tc>
          <w:tcPr>
            <w:tcW w:w="2126" w:type="dxa"/>
          </w:tcPr>
          <w:p>
            <w:pPr>
              <w:pStyle w:val="GesAbsatz"/>
              <w:jc w:val="center"/>
            </w:pPr>
            <w:r>
              <w:t>9.3.2000</w:t>
            </w:r>
          </w:p>
        </w:tc>
      </w:tr>
      <w:tr>
        <w:trPr>
          <w:jc w:val="center"/>
        </w:trPr>
        <w:tc>
          <w:tcPr>
            <w:tcW w:w="3652" w:type="dxa"/>
          </w:tcPr>
          <w:p>
            <w:pPr>
              <w:pStyle w:val="GesAbsatz"/>
            </w:pPr>
            <w:r>
              <w:t>Belgien</w:t>
            </w:r>
          </w:p>
        </w:tc>
        <w:tc>
          <w:tcPr>
            <w:tcW w:w="2126" w:type="dxa"/>
          </w:tcPr>
          <w:p>
            <w:pPr>
              <w:pStyle w:val="GesAbsatz"/>
              <w:jc w:val="center"/>
            </w:pPr>
            <w:r>
              <w:t>30.1.1994</w:t>
            </w:r>
          </w:p>
        </w:tc>
      </w:tr>
      <w:tr>
        <w:trPr>
          <w:jc w:val="center"/>
        </w:trPr>
        <w:tc>
          <w:tcPr>
            <w:tcW w:w="3652" w:type="dxa"/>
          </w:tcPr>
          <w:p>
            <w:pPr>
              <w:pStyle w:val="GesAbsatz"/>
            </w:pPr>
            <w:r>
              <w:t>Belize</w:t>
            </w:r>
          </w:p>
        </w:tc>
        <w:tc>
          <w:tcPr>
            <w:tcW w:w="2126" w:type="dxa"/>
          </w:tcPr>
          <w:p>
            <w:pPr>
              <w:pStyle w:val="GesAbsatz"/>
              <w:jc w:val="center"/>
            </w:pPr>
            <w:r>
              <w:t>21.8.1997</w:t>
            </w:r>
          </w:p>
        </w:tc>
      </w:tr>
      <w:tr>
        <w:trPr>
          <w:jc w:val="center"/>
        </w:trPr>
        <w:tc>
          <w:tcPr>
            <w:tcW w:w="3652" w:type="dxa"/>
          </w:tcPr>
          <w:p>
            <w:pPr>
              <w:pStyle w:val="GesAbsatz"/>
            </w:pPr>
            <w:r>
              <w:t xml:space="preserve">Benin  </w:t>
            </w:r>
          </w:p>
        </w:tc>
        <w:tc>
          <w:tcPr>
            <w:tcW w:w="2126" w:type="dxa"/>
          </w:tcPr>
          <w:p>
            <w:pPr>
              <w:pStyle w:val="GesAbsatz"/>
              <w:jc w:val="center"/>
            </w:pPr>
            <w:r>
              <w:t>4.3.1998</w:t>
            </w:r>
          </w:p>
        </w:tc>
      </w:tr>
      <w:tr>
        <w:trPr>
          <w:jc w:val="center"/>
        </w:trPr>
        <w:tc>
          <w:tcPr>
            <w:tcW w:w="3652" w:type="dxa"/>
          </w:tcPr>
          <w:p>
            <w:pPr>
              <w:pStyle w:val="GesAbsatz"/>
            </w:pPr>
            <w:r>
              <w:t>Bolivien</w:t>
            </w:r>
          </w:p>
        </w:tc>
        <w:tc>
          <w:tcPr>
            <w:tcW w:w="2126" w:type="dxa"/>
          </w:tcPr>
          <w:p>
            <w:pPr>
              <w:pStyle w:val="GesAbsatz"/>
              <w:jc w:val="center"/>
            </w:pPr>
            <w:r>
              <w:t>13.2.1997</w:t>
            </w:r>
          </w:p>
        </w:tc>
      </w:tr>
      <w:tr>
        <w:trPr>
          <w:jc w:val="center"/>
        </w:trPr>
        <w:tc>
          <w:tcPr>
            <w:tcW w:w="3652" w:type="dxa"/>
          </w:tcPr>
          <w:p>
            <w:pPr>
              <w:pStyle w:val="GesAbsatz"/>
            </w:pPr>
            <w:r>
              <w:t>Brasilien</w:t>
            </w:r>
          </w:p>
        </w:tc>
        <w:tc>
          <w:tcPr>
            <w:tcW w:w="2126" w:type="dxa"/>
          </w:tcPr>
          <w:p>
            <w:pPr>
              <w:pStyle w:val="GesAbsatz"/>
              <w:jc w:val="center"/>
            </w:pPr>
            <w:r>
              <w:t>30.12.92</w:t>
            </w:r>
          </w:p>
        </w:tc>
      </w:tr>
      <w:tr>
        <w:trPr>
          <w:jc w:val="center"/>
        </w:trPr>
        <w:tc>
          <w:tcPr>
            <w:tcW w:w="3652" w:type="dxa"/>
          </w:tcPr>
          <w:p>
            <w:pPr>
              <w:pStyle w:val="GesAbsatz"/>
            </w:pPr>
            <w:r>
              <w:t>Bosnien Herzegowina</w:t>
            </w:r>
          </w:p>
        </w:tc>
        <w:tc>
          <w:tcPr>
            <w:tcW w:w="2126" w:type="dxa"/>
          </w:tcPr>
          <w:p>
            <w:pPr>
              <w:pStyle w:val="GesAbsatz"/>
              <w:jc w:val="center"/>
            </w:pPr>
            <w:r>
              <w:t>14.6.2001</w:t>
            </w:r>
          </w:p>
        </w:tc>
      </w:tr>
      <w:tr>
        <w:trPr>
          <w:jc w:val="center"/>
        </w:trPr>
        <w:tc>
          <w:tcPr>
            <w:tcW w:w="3652" w:type="dxa"/>
          </w:tcPr>
          <w:p>
            <w:pPr>
              <w:pStyle w:val="GesAbsatz"/>
            </w:pPr>
            <w:r>
              <w:t>Botsuana</w:t>
            </w:r>
          </w:p>
        </w:tc>
        <w:tc>
          <w:tcPr>
            <w:tcW w:w="2126" w:type="dxa"/>
          </w:tcPr>
          <w:p>
            <w:pPr>
              <w:pStyle w:val="GesAbsatz"/>
              <w:jc w:val="center"/>
            </w:pPr>
            <w:r>
              <w:t>18.8.1998</w:t>
            </w:r>
          </w:p>
        </w:tc>
      </w:tr>
      <w:tr>
        <w:trPr>
          <w:jc w:val="center"/>
        </w:trPr>
        <w:tc>
          <w:tcPr>
            <w:tcW w:w="3652" w:type="dxa"/>
          </w:tcPr>
          <w:p>
            <w:pPr>
              <w:pStyle w:val="GesAbsatz"/>
            </w:pPr>
            <w:r>
              <w:t>Brasilien</w:t>
            </w:r>
          </w:p>
        </w:tc>
        <w:tc>
          <w:tcPr>
            <w:tcW w:w="2126" w:type="dxa"/>
          </w:tcPr>
          <w:p>
            <w:pPr>
              <w:pStyle w:val="GesAbsatz"/>
              <w:jc w:val="center"/>
            </w:pPr>
            <w:r>
              <w:t>30.12.1992</w:t>
            </w:r>
          </w:p>
        </w:tc>
      </w:tr>
      <w:tr>
        <w:trPr>
          <w:jc w:val="center"/>
        </w:trPr>
        <w:tc>
          <w:tcPr>
            <w:tcW w:w="3652" w:type="dxa"/>
          </w:tcPr>
          <w:p>
            <w:pPr>
              <w:pStyle w:val="GesAbsatz"/>
            </w:pPr>
            <w:r>
              <w:t>Brunei Darussalam</w:t>
            </w:r>
          </w:p>
        </w:tc>
        <w:tc>
          <w:tcPr>
            <w:tcW w:w="2126" w:type="dxa"/>
          </w:tcPr>
          <w:p>
            <w:pPr>
              <w:pStyle w:val="GesAbsatz"/>
              <w:jc w:val="center"/>
            </w:pPr>
          </w:p>
        </w:tc>
      </w:tr>
      <w:tr>
        <w:trPr>
          <w:jc w:val="center"/>
        </w:trPr>
        <w:tc>
          <w:tcPr>
            <w:tcW w:w="3652" w:type="dxa"/>
          </w:tcPr>
          <w:p>
            <w:pPr>
              <w:pStyle w:val="GesAbsatz"/>
            </w:pPr>
            <w:r>
              <w:t>Bulgarien</w:t>
            </w:r>
          </w:p>
        </w:tc>
        <w:tc>
          <w:tcPr>
            <w:tcW w:w="2126" w:type="dxa"/>
          </w:tcPr>
          <w:p>
            <w:pPr>
              <w:pStyle w:val="GesAbsatz"/>
              <w:jc w:val="center"/>
            </w:pPr>
            <w:r>
              <w:t>16.5.1996</w:t>
            </w:r>
          </w:p>
        </w:tc>
      </w:tr>
      <w:tr>
        <w:trPr>
          <w:jc w:val="center"/>
        </w:trPr>
        <w:tc>
          <w:tcPr>
            <w:tcW w:w="3652" w:type="dxa"/>
          </w:tcPr>
          <w:p>
            <w:pPr>
              <w:pStyle w:val="GesAbsatz"/>
            </w:pPr>
            <w:smartTag w:uri="urn:schemas-microsoft-com:office:smarttags" w:element="country-region">
              <w:smartTag w:uri="urn:schemas-microsoft-com:office:smarttags" w:element="place">
                <w:r>
                  <w:rPr>
                    <w:lang w:val="en-GB"/>
                  </w:rPr>
                  <w:t>Burkina Faso</w:t>
                </w:r>
              </w:smartTag>
            </w:smartTag>
          </w:p>
        </w:tc>
        <w:tc>
          <w:tcPr>
            <w:tcW w:w="2126" w:type="dxa"/>
          </w:tcPr>
          <w:p>
            <w:pPr>
              <w:pStyle w:val="GesAbsatz"/>
              <w:jc w:val="center"/>
            </w:pPr>
            <w:r>
              <w:rPr>
                <w:lang w:val="en-GB"/>
              </w:rPr>
              <w:t>2.2.2000</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Burundi</w:t>
                </w:r>
              </w:smartTag>
            </w:smartTag>
          </w:p>
        </w:tc>
        <w:tc>
          <w:tcPr>
            <w:tcW w:w="2126" w:type="dxa"/>
          </w:tcPr>
          <w:p>
            <w:pPr>
              <w:pStyle w:val="GesAbsatz"/>
              <w:jc w:val="center"/>
              <w:rPr>
                <w:lang w:val="en-GB"/>
              </w:rPr>
            </w:pPr>
            <w:r>
              <w:rPr>
                <w:lang w:val="en-GB"/>
              </w:rPr>
              <w:t>6.4.1997</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Chile</w:t>
                </w:r>
              </w:smartTag>
            </w:smartTag>
          </w:p>
        </w:tc>
        <w:tc>
          <w:tcPr>
            <w:tcW w:w="2126" w:type="dxa"/>
          </w:tcPr>
          <w:p>
            <w:pPr>
              <w:pStyle w:val="GesAbsatz"/>
              <w:jc w:val="center"/>
              <w:rPr>
                <w:lang w:val="en-GB"/>
              </w:rPr>
            </w:pPr>
            <w:r>
              <w:rPr>
                <w:lang w:val="en-GB"/>
              </w:rPr>
              <w:t>09.11.1992</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lastRenderedPageBreak/>
                  <w:t>China</w:t>
                </w:r>
              </w:smartTag>
            </w:smartTag>
          </w:p>
        </w:tc>
        <w:tc>
          <w:tcPr>
            <w:tcW w:w="2126" w:type="dxa"/>
          </w:tcPr>
          <w:p>
            <w:pPr>
              <w:pStyle w:val="GesAbsatz"/>
              <w:jc w:val="center"/>
              <w:rPr>
                <w:lang w:val="en-GB"/>
              </w:rPr>
            </w:pPr>
            <w:r>
              <w:rPr>
                <w:lang w:val="en-GB"/>
              </w:rPr>
              <w:t>05.05.1992</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Costa Rica</w:t>
                </w:r>
              </w:smartTag>
            </w:smartTag>
          </w:p>
        </w:tc>
        <w:tc>
          <w:tcPr>
            <w:tcW w:w="2126" w:type="dxa"/>
          </w:tcPr>
          <w:p>
            <w:pPr>
              <w:pStyle w:val="GesAbsatz"/>
              <w:jc w:val="center"/>
              <w:rPr>
                <w:lang w:val="en-GB"/>
              </w:rPr>
            </w:pPr>
            <w:r>
              <w:rPr>
                <w:lang w:val="en-GB"/>
              </w:rPr>
              <w:t>05.06.1995</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Côte d'Ivoire</w:t>
                </w:r>
              </w:smartTag>
            </w:smartTag>
          </w:p>
        </w:tc>
        <w:tc>
          <w:tcPr>
            <w:tcW w:w="2126" w:type="dxa"/>
          </w:tcPr>
          <w:p>
            <w:pPr>
              <w:pStyle w:val="GesAbsatz"/>
              <w:jc w:val="center"/>
              <w:rPr>
                <w:lang w:val="en-GB"/>
              </w:rPr>
            </w:pPr>
            <w:r>
              <w:rPr>
                <w:lang w:val="en-GB"/>
              </w:rPr>
              <w:t>1.3.1995</w:t>
            </w:r>
          </w:p>
        </w:tc>
      </w:tr>
      <w:tr>
        <w:trPr>
          <w:jc w:val="center"/>
        </w:trPr>
        <w:tc>
          <w:tcPr>
            <w:tcW w:w="3652" w:type="dxa"/>
          </w:tcPr>
          <w:p>
            <w:pPr>
              <w:pStyle w:val="GesAbsatz"/>
              <w:rPr>
                <w:lang w:val="en-GB"/>
              </w:rPr>
            </w:pPr>
            <w:r>
              <w:rPr>
                <w:lang w:val="en-GB"/>
              </w:rPr>
              <w:t>Dänemark</w:t>
            </w:r>
          </w:p>
        </w:tc>
        <w:tc>
          <w:tcPr>
            <w:tcW w:w="2126" w:type="dxa"/>
          </w:tcPr>
          <w:p>
            <w:pPr>
              <w:pStyle w:val="GesAbsatz"/>
              <w:jc w:val="center"/>
              <w:rPr>
                <w:lang w:val="en-GB"/>
              </w:rPr>
            </w:pPr>
            <w:r>
              <w:rPr>
                <w:lang w:val="en-GB"/>
              </w:rPr>
              <w:t>07.05.94</w:t>
            </w:r>
          </w:p>
        </w:tc>
      </w:tr>
      <w:tr>
        <w:trPr>
          <w:jc w:val="center"/>
        </w:trPr>
        <w:tc>
          <w:tcPr>
            <w:tcW w:w="3652" w:type="dxa"/>
          </w:tcPr>
          <w:p>
            <w:pPr>
              <w:pStyle w:val="GesAbsatz"/>
              <w:rPr>
                <w:lang w:val="en-GB"/>
              </w:rPr>
            </w:pPr>
            <w:r>
              <w:t>Deutschland</w:t>
            </w:r>
          </w:p>
        </w:tc>
        <w:tc>
          <w:tcPr>
            <w:tcW w:w="2126" w:type="dxa"/>
          </w:tcPr>
          <w:p>
            <w:pPr>
              <w:pStyle w:val="GesAbsatz"/>
              <w:jc w:val="center"/>
              <w:rPr>
                <w:lang w:val="en-GB"/>
              </w:rPr>
            </w:pPr>
            <w:r>
              <w:t>20.07.95</w:t>
            </w:r>
          </w:p>
        </w:tc>
      </w:tr>
      <w:tr>
        <w:trPr>
          <w:jc w:val="center"/>
        </w:trPr>
        <w:tc>
          <w:tcPr>
            <w:tcW w:w="3652" w:type="dxa"/>
          </w:tcPr>
          <w:p>
            <w:pPr>
              <w:pStyle w:val="GesAbsatz"/>
            </w:pPr>
            <w:r>
              <w:t>Dschibuti</w:t>
            </w:r>
          </w:p>
        </w:tc>
        <w:tc>
          <w:tcPr>
            <w:tcW w:w="2126" w:type="dxa"/>
          </w:tcPr>
          <w:p>
            <w:pPr>
              <w:pStyle w:val="GesAbsatz"/>
              <w:jc w:val="center"/>
            </w:pPr>
          </w:p>
        </w:tc>
      </w:tr>
      <w:tr>
        <w:trPr>
          <w:jc w:val="center"/>
        </w:trPr>
        <w:tc>
          <w:tcPr>
            <w:tcW w:w="3652" w:type="dxa"/>
          </w:tcPr>
          <w:p>
            <w:pPr>
              <w:pStyle w:val="GesAbsatz"/>
            </w:pPr>
            <w:r>
              <w:t>Europäische Union</w:t>
            </w:r>
          </w:p>
        </w:tc>
        <w:tc>
          <w:tcPr>
            <w:tcW w:w="2126" w:type="dxa"/>
          </w:tcPr>
          <w:p>
            <w:pPr>
              <w:pStyle w:val="GesAbsatz"/>
              <w:jc w:val="center"/>
            </w:pPr>
            <w:r>
              <w:t>08.05.94</w:t>
            </w:r>
          </w:p>
        </w:tc>
      </w:tr>
      <w:tr>
        <w:trPr>
          <w:jc w:val="center"/>
        </w:trPr>
        <w:tc>
          <w:tcPr>
            <w:tcW w:w="3652" w:type="dxa"/>
          </w:tcPr>
          <w:p>
            <w:pPr>
              <w:pStyle w:val="GesAbsatz"/>
            </w:pPr>
            <w:r>
              <w:t>EI Salvador</w:t>
            </w:r>
          </w:p>
        </w:tc>
        <w:tc>
          <w:tcPr>
            <w:tcW w:w="2126" w:type="dxa"/>
          </w:tcPr>
          <w:p>
            <w:pPr>
              <w:pStyle w:val="GesAbsatz"/>
              <w:jc w:val="center"/>
            </w:pPr>
            <w:r>
              <w:t>05.05.92</w:t>
            </w:r>
          </w:p>
        </w:tc>
      </w:tr>
      <w:tr>
        <w:trPr>
          <w:jc w:val="center"/>
        </w:trPr>
        <w:tc>
          <w:tcPr>
            <w:tcW w:w="3652" w:type="dxa"/>
          </w:tcPr>
          <w:p>
            <w:pPr>
              <w:pStyle w:val="GesAbsatz"/>
            </w:pPr>
            <w:r>
              <w:t>Elfenbeinküste</w:t>
            </w:r>
          </w:p>
        </w:tc>
        <w:tc>
          <w:tcPr>
            <w:tcW w:w="2126" w:type="dxa"/>
          </w:tcPr>
          <w:p>
            <w:pPr>
              <w:pStyle w:val="GesAbsatz"/>
              <w:jc w:val="center"/>
            </w:pPr>
            <w:r>
              <w:t>01.03.95</w:t>
            </w:r>
          </w:p>
        </w:tc>
      </w:tr>
      <w:tr>
        <w:trPr>
          <w:jc w:val="center"/>
        </w:trPr>
        <w:tc>
          <w:tcPr>
            <w:tcW w:w="3652" w:type="dxa"/>
          </w:tcPr>
          <w:p>
            <w:pPr>
              <w:pStyle w:val="GesAbsatz"/>
            </w:pPr>
            <w:r>
              <w:t>Ecuador</w:t>
            </w:r>
          </w:p>
        </w:tc>
        <w:tc>
          <w:tcPr>
            <w:tcW w:w="2126" w:type="dxa"/>
          </w:tcPr>
          <w:p>
            <w:pPr>
              <w:pStyle w:val="GesAbsatz"/>
              <w:jc w:val="center"/>
            </w:pPr>
            <w:r>
              <w:t>24.05.93</w:t>
            </w:r>
          </w:p>
        </w:tc>
      </w:tr>
      <w:tr>
        <w:trPr>
          <w:jc w:val="center"/>
        </w:trPr>
        <w:tc>
          <w:tcPr>
            <w:tcW w:w="3652" w:type="dxa"/>
          </w:tcPr>
          <w:p>
            <w:pPr>
              <w:pStyle w:val="GesAbsatz"/>
            </w:pPr>
            <w:r>
              <w:t>Estland</w:t>
            </w:r>
          </w:p>
        </w:tc>
        <w:tc>
          <w:tcPr>
            <w:tcW w:w="2126" w:type="dxa"/>
          </w:tcPr>
          <w:p>
            <w:pPr>
              <w:pStyle w:val="GesAbsatz"/>
              <w:jc w:val="center"/>
            </w:pPr>
            <w:r>
              <w:t>19.10.92</w:t>
            </w:r>
          </w:p>
        </w:tc>
      </w:tr>
      <w:tr>
        <w:trPr>
          <w:jc w:val="center"/>
        </w:trPr>
        <w:tc>
          <w:tcPr>
            <w:tcW w:w="3652" w:type="dxa"/>
          </w:tcPr>
          <w:p>
            <w:pPr>
              <w:pStyle w:val="GesAbsatz"/>
            </w:pPr>
            <w:r>
              <w:t>Finnland</w:t>
            </w:r>
          </w:p>
        </w:tc>
        <w:tc>
          <w:tcPr>
            <w:tcW w:w="2126" w:type="dxa"/>
          </w:tcPr>
          <w:p>
            <w:pPr>
              <w:pStyle w:val="GesAbsatz"/>
              <w:jc w:val="center"/>
            </w:pPr>
            <w:r>
              <w:t>05.05.92</w:t>
            </w:r>
          </w:p>
        </w:tc>
      </w:tr>
      <w:tr>
        <w:trPr>
          <w:jc w:val="center"/>
        </w:trPr>
        <w:tc>
          <w:tcPr>
            <w:tcW w:w="3652" w:type="dxa"/>
          </w:tcPr>
          <w:p>
            <w:pPr>
              <w:pStyle w:val="GesAbsatz"/>
            </w:pPr>
            <w:r>
              <w:t>Frankreich</w:t>
            </w:r>
          </w:p>
        </w:tc>
        <w:tc>
          <w:tcPr>
            <w:tcW w:w="2126" w:type="dxa"/>
          </w:tcPr>
          <w:p>
            <w:pPr>
              <w:pStyle w:val="GesAbsatz"/>
              <w:jc w:val="center"/>
            </w:pPr>
            <w:r>
              <w:t>05.05.92</w:t>
            </w:r>
          </w:p>
        </w:tc>
      </w:tr>
      <w:tr>
        <w:trPr>
          <w:jc w:val="center"/>
        </w:trPr>
        <w:tc>
          <w:tcPr>
            <w:tcW w:w="3652" w:type="dxa"/>
          </w:tcPr>
          <w:p>
            <w:pPr>
              <w:pStyle w:val="GesAbsatz"/>
            </w:pPr>
            <w:r>
              <w:t>Gabun</w:t>
            </w:r>
          </w:p>
        </w:tc>
        <w:tc>
          <w:tcPr>
            <w:tcW w:w="2126" w:type="dxa"/>
          </w:tcPr>
          <w:p>
            <w:pPr>
              <w:pStyle w:val="GesAbsatz"/>
              <w:jc w:val="center"/>
            </w:pPr>
          </w:p>
        </w:tc>
      </w:tr>
      <w:tr>
        <w:trPr>
          <w:jc w:val="center"/>
        </w:trPr>
        <w:tc>
          <w:tcPr>
            <w:tcW w:w="3652" w:type="dxa"/>
          </w:tcPr>
          <w:p>
            <w:pPr>
              <w:pStyle w:val="GesAbsatz"/>
            </w:pPr>
            <w:r>
              <w:t>Gambia</w:t>
            </w:r>
          </w:p>
        </w:tc>
        <w:tc>
          <w:tcPr>
            <w:tcW w:w="2126" w:type="dxa"/>
          </w:tcPr>
          <w:p>
            <w:pPr>
              <w:pStyle w:val="GesAbsatz"/>
              <w:jc w:val="center"/>
            </w:pPr>
          </w:p>
        </w:tc>
      </w:tr>
      <w:tr>
        <w:trPr>
          <w:jc w:val="center"/>
        </w:trPr>
        <w:tc>
          <w:tcPr>
            <w:tcW w:w="3652" w:type="dxa"/>
          </w:tcPr>
          <w:p>
            <w:pPr>
              <w:pStyle w:val="GesAbsatz"/>
            </w:pPr>
            <w:r>
              <w:t>Ghana</w:t>
            </w:r>
          </w:p>
        </w:tc>
        <w:tc>
          <w:tcPr>
            <w:tcW w:w="2126" w:type="dxa"/>
          </w:tcPr>
          <w:p>
            <w:pPr>
              <w:pStyle w:val="GesAbsatz"/>
              <w:jc w:val="center"/>
            </w:pPr>
          </w:p>
        </w:tc>
      </w:tr>
      <w:tr>
        <w:trPr>
          <w:jc w:val="center"/>
        </w:trPr>
        <w:tc>
          <w:tcPr>
            <w:tcW w:w="3652" w:type="dxa"/>
          </w:tcPr>
          <w:p>
            <w:pPr>
              <w:pStyle w:val="GesAbsatz"/>
            </w:pPr>
            <w:r>
              <w:t>Griechenland</w:t>
            </w:r>
          </w:p>
        </w:tc>
        <w:tc>
          <w:tcPr>
            <w:tcW w:w="2126" w:type="dxa"/>
          </w:tcPr>
          <w:p>
            <w:pPr>
              <w:pStyle w:val="GesAbsatz"/>
              <w:jc w:val="center"/>
            </w:pPr>
            <w:r>
              <w:t>02.11.94</w:t>
            </w:r>
          </w:p>
        </w:tc>
      </w:tr>
      <w:tr>
        <w:trPr>
          <w:jc w:val="center"/>
        </w:trPr>
        <w:tc>
          <w:tcPr>
            <w:tcW w:w="3652" w:type="dxa"/>
          </w:tcPr>
          <w:p>
            <w:pPr>
              <w:pStyle w:val="GesAbsatz"/>
            </w:pPr>
            <w:r>
              <w:t>Großbritannien</w:t>
            </w:r>
          </w:p>
        </w:tc>
        <w:tc>
          <w:tcPr>
            <w:tcW w:w="2126" w:type="dxa"/>
          </w:tcPr>
          <w:p>
            <w:pPr>
              <w:pStyle w:val="GesAbsatz"/>
              <w:jc w:val="center"/>
            </w:pPr>
            <w:r>
              <w:t>08.05.94</w:t>
            </w:r>
          </w:p>
        </w:tc>
      </w:tr>
      <w:tr>
        <w:trPr>
          <w:jc w:val="center"/>
        </w:trPr>
        <w:tc>
          <w:tcPr>
            <w:tcW w:w="3652" w:type="dxa"/>
          </w:tcPr>
          <w:p>
            <w:pPr>
              <w:pStyle w:val="GesAbsatz"/>
            </w:pPr>
            <w:smartTag w:uri="urn:schemas-microsoft-com:office:smarttags" w:element="country-region">
              <w:smartTag w:uri="urn:schemas-microsoft-com:office:smarttags" w:element="place">
                <w:r>
                  <w:rPr>
                    <w:lang w:val="en-GB"/>
                  </w:rPr>
                  <w:t>Guatemala</w:t>
                </w:r>
              </w:smartTag>
            </w:smartTag>
          </w:p>
        </w:tc>
        <w:tc>
          <w:tcPr>
            <w:tcW w:w="2126" w:type="dxa"/>
          </w:tcPr>
          <w:p>
            <w:pPr>
              <w:pStyle w:val="GesAbsatz"/>
              <w:jc w:val="center"/>
            </w:pPr>
            <w:r>
              <w:rPr>
                <w:lang w:val="en-GB"/>
              </w:rPr>
              <w:t>13.08.95</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Guinea</w:t>
                </w:r>
              </w:smartTag>
            </w:smartTag>
          </w:p>
        </w:tc>
        <w:tc>
          <w:tcPr>
            <w:tcW w:w="2126" w:type="dxa"/>
          </w:tcPr>
          <w:p>
            <w:pPr>
              <w:pStyle w:val="GesAbsatz"/>
              <w:jc w:val="center"/>
              <w:rPr>
                <w:lang w:val="en-GB"/>
              </w:rPr>
            </w:pPr>
            <w:r>
              <w:rPr>
                <w:lang w:val="en-GB"/>
              </w:rPr>
              <w:t>25.07.95</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Haiti</w:t>
                </w:r>
              </w:smartTag>
            </w:smartTag>
          </w:p>
        </w:tc>
        <w:tc>
          <w:tcPr>
            <w:tcW w:w="2126" w:type="dxa"/>
          </w:tcPr>
          <w:p>
            <w:pPr>
              <w:pStyle w:val="GesAbsatz"/>
              <w:jc w:val="center"/>
              <w:rPr>
                <w:lang w:val="en-GB"/>
              </w:rPr>
            </w:pPr>
          </w:p>
        </w:tc>
      </w:tr>
      <w:tr>
        <w:trPr>
          <w:jc w:val="center"/>
        </w:trPr>
        <w:tc>
          <w:tcPr>
            <w:tcW w:w="3652" w:type="dxa"/>
          </w:tcPr>
          <w:p>
            <w:pPr>
              <w:pStyle w:val="GesAbsatz"/>
            </w:pPr>
            <w:r>
              <w:t>Indien</w:t>
            </w:r>
          </w:p>
        </w:tc>
        <w:tc>
          <w:tcPr>
            <w:tcW w:w="2126" w:type="dxa"/>
          </w:tcPr>
          <w:p>
            <w:pPr>
              <w:pStyle w:val="GesAbsatz"/>
              <w:jc w:val="center"/>
              <w:rPr>
                <w:lang w:val="en-GB"/>
              </w:rPr>
            </w:pPr>
            <w:r>
              <w:rPr>
                <w:lang w:val="en-GB"/>
              </w:rPr>
              <w:t>22.09.92</w:t>
            </w:r>
          </w:p>
        </w:tc>
      </w:tr>
      <w:tr>
        <w:trPr>
          <w:jc w:val="center"/>
        </w:trPr>
        <w:tc>
          <w:tcPr>
            <w:tcW w:w="3652" w:type="dxa"/>
          </w:tcPr>
          <w:p>
            <w:pPr>
              <w:pStyle w:val="GesAbsatz"/>
            </w:pPr>
            <w:r>
              <w:t>Indonesien</w:t>
            </w:r>
          </w:p>
        </w:tc>
        <w:tc>
          <w:tcPr>
            <w:tcW w:w="2126" w:type="dxa"/>
          </w:tcPr>
          <w:p>
            <w:pPr>
              <w:pStyle w:val="GesAbsatz"/>
              <w:jc w:val="center"/>
              <w:rPr>
                <w:lang w:val="en-GB"/>
              </w:rPr>
            </w:pPr>
            <w:r>
              <w:rPr>
                <w:lang w:val="en-GB"/>
              </w:rPr>
              <w:t>19.12.93</w:t>
            </w:r>
          </w:p>
        </w:tc>
      </w:tr>
      <w:tr>
        <w:trPr>
          <w:jc w:val="center"/>
        </w:trPr>
        <w:tc>
          <w:tcPr>
            <w:tcW w:w="3652" w:type="dxa"/>
          </w:tcPr>
          <w:p>
            <w:pPr>
              <w:pStyle w:val="GesAbsatz"/>
              <w:rPr>
                <w:lang w:val="en-GB"/>
              </w:rPr>
            </w:pPr>
            <w:r>
              <w:t>Irak</w:t>
            </w:r>
          </w:p>
        </w:tc>
        <w:tc>
          <w:tcPr>
            <w:tcW w:w="2126" w:type="dxa"/>
          </w:tcPr>
          <w:p>
            <w:pPr>
              <w:pStyle w:val="GesAbsatz"/>
              <w:jc w:val="center"/>
              <w:rPr>
                <w:lang w:val="en-GB"/>
              </w:rPr>
            </w:pPr>
          </w:p>
        </w:tc>
      </w:tr>
      <w:tr>
        <w:trPr>
          <w:jc w:val="center"/>
        </w:trPr>
        <w:tc>
          <w:tcPr>
            <w:tcW w:w="3652" w:type="dxa"/>
          </w:tcPr>
          <w:p>
            <w:pPr>
              <w:pStyle w:val="GesAbsatz"/>
            </w:pPr>
            <w:r>
              <w:t>Iran</w:t>
            </w:r>
          </w:p>
        </w:tc>
        <w:tc>
          <w:tcPr>
            <w:tcW w:w="2126" w:type="dxa"/>
          </w:tcPr>
          <w:p>
            <w:pPr>
              <w:pStyle w:val="GesAbsatz"/>
              <w:jc w:val="center"/>
              <w:rPr>
                <w:lang w:val="en-GB"/>
              </w:rPr>
            </w:pPr>
            <w:r>
              <w:t>05.04.93</w:t>
            </w:r>
          </w:p>
        </w:tc>
      </w:tr>
      <w:tr>
        <w:trPr>
          <w:jc w:val="center"/>
        </w:trPr>
        <w:tc>
          <w:tcPr>
            <w:tcW w:w="3652" w:type="dxa"/>
          </w:tcPr>
          <w:p>
            <w:pPr>
              <w:pStyle w:val="GesAbsatz"/>
            </w:pPr>
            <w:r>
              <w:t>Irland</w:t>
            </w:r>
          </w:p>
        </w:tc>
        <w:tc>
          <w:tcPr>
            <w:tcW w:w="2126" w:type="dxa"/>
          </w:tcPr>
          <w:p>
            <w:pPr>
              <w:pStyle w:val="GesAbsatz"/>
              <w:jc w:val="center"/>
            </w:pPr>
            <w:r>
              <w:t>08.05.94</w:t>
            </w:r>
          </w:p>
        </w:tc>
      </w:tr>
      <w:tr>
        <w:trPr>
          <w:jc w:val="center"/>
        </w:trPr>
        <w:tc>
          <w:tcPr>
            <w:tcW w:w="3652" w:type="dxa"/>
          </w:tcPr>
          <w:p>
            <w:pPr>
              <w:pStyle w:val="GesAbsatz"/>
            </w:pPr>
            <w:r>
              <w:t>Island</w:t>
            </w:r>
          </w:p>
        </w:tc>
        <w:tc>
          <w:tcPr>
            <w:tcW w:w="2126" w:type="dxa"/>
          </w:tcPr>
          <w:p>
            <w:pPr>
              <w:pStyle w:val="GesAbsatz"/>
              <w:jc w:val="center"/>
            </w:pPr>
            <w:r>
              <w:t>26.09.95</w:t>
            </w:r>
          </w:p>
        </w:tc>
      </w:tr>
      <w:tr>
        <w:trPr>
          <w:jc w:val="center"/>
        </w:trPr>
        <w:tc>
          <w:tcPr>
            <w:tcW w:w="3652" w:type="dxa"/>
          </w:tcPr>
          <w:p>
            <w:pPr>
              <w:pStyle w:val="GesAbsatz"/>
            </w:pPr>
            <w:r>
              <w:t>Israel</w:t>
            </w:r>
          </w:p>
        </w:tc>
        <w:tc>
          <w:tcPr>
            <w:tcW w:w="2126" w:type="dxa"/>
          </w:tcPr>
          <w:p>
            <w:pPr>
              <w:pStyle w:val="GesAbsatz"/>
              <w:jc w:val="center"/>
            </w:pPr>
            <w:r>
              <w:t>14.03.95</w:t>
            </w:r>
          </w:p>
        </w:tc>
      </w:tr>
      <w:tr>
        <w:trPr>
          <w:jc w:val="center"/>
        </w:trPr>
        <w:tc>
          <w:tcPr>
            <w:tcW w:w="3652" w:type="dxa"/>
          </w:tcPr>
          <w:p>
            <w:pPr>
              <w:pStyle w:val="GesAbsatz"/>
            </w:pPr>
            <w:r>
              <w:t>Italien</w:t>
            </w:r>
          </w:p>
        </w:tc>
        <w:tc>
          <w:tcPr>
            <w:tcW w:w="2126" w:type="dxa"/>
          </w:tcPr>
          <w:p>
            <w:pPr>
              <w:pStyle w:val="GesAbsatz"/>
              <w:jc w:val="center"/>
            </w:pPr>
            <w:r>
              <w:t>08.05.94</w:t>
            </w:r>
          </w:p>
        </w:tc>
      </w:tr>
      <w:tr>
        <w:trPr>
          <w:jc w:val="center"/>
        </w:trPr>
        <w:tc>
          <w:tcPr>
            <w:tcW w:w="3652" w:type="dxa"/>
          </w:tcPr>
          <w:p>
            <w:pPr>
              <w:pStyle w:val="GesAbsatz"/>
            </w:pPr>
            <w:r>
              <w:t>Japan</w:t>
            </w:r>
          </w:p>
        </w:tc>
        <w:tc>
          <w:tcPr>
            <w:tcW w:w="2126" w:type="dxa"/>
          </w:tcPr>
          <w:p>
            <w:pPr>
              <w:pStyle w:val="GesAbsatz"/>
              <w:jc w:val="center"/>
            </w:pPr>
            <w:r>
              <w:t>16.12.93</w:t>
            </w:r>
          </w:p>
        </w:tc>
      </w:tr>
      <w:tr>
        <w:trPr>
          <w:jc w:val="center"/>
        </w:trPr>
        <w:tc>
          <w:tcPr>
            <w:tcW w:w="3652" w:type="dxa"/>
          </w:tcPr>
          <w:p>
            <w:pPr>
              <w:pStyle w:val="GesAbsatz"/>
            </w:pPr>
            <w:r>
              <w:t>Jemen (Dem. Rep.)</w:t>
            </w:r>
          </w:p>
        </w:tc>
        <w:tc>
          <w:tcPr>
            <w:tcW w:w="2126" w:type="dxa"/>
          </w:tcPr>
          <w:p>
            <w:pPr>
              <w:pStyle w:val="GesAbsatz"/>
              <w:jc w:val="center"/>
            </w:pPr>
          </w:p>
        </w:tc>
      </w:tr>
      <w:tr>
        <w:trPr>
          <w:jc w:val="center"/>
        </w:trPr>
        <w:tc>
          <w:tcPr>
            <w:tcW w:w="3652" w:type="dxa"/>
          </w:tcPr>
          <w:p>
            <w:pPr>
              <w:pStyle w:val="GesAbsatz"/>
            </w:pPr>
            <w:r>
              <w:t>Jordanien</w:t>
            </w:r>
          </w:p>
        </w:tc>
        <w:tc>
          <w:tcPr>
            <w:tcW w:w="2126" w:type="dxa"/>
          </w:tcPr>
          <w:p>
            <w:pPr>
              <w:pStyle w:val="GesAbsatz"/>
              <w:jc w:val="center"/>
            </w:pPr>
            <w:r>
              <w:t>05.05.92</w:t>
            </w:r>
          </w:p>
        </w:tc>
      </w:tr>
      <w:tr>
        <w:trPr>
          <w:jc w:val="center"/>
        </w:trPr>
        <w:tc>
          <w:tcPr>
            <w:tcW w:w="3652" w:type="dxa"/>
          </w:tcPr>
          <w:p>
            <w:pPr>
              <w:pStyle w:val="GesAbsatz"/>
            </w:pPr>
            <w:r>
              <w:t>Jugoslawien</w:t>
            </w:r>
          </w:p>
        </w:tc>
        <w:tc>
          <w:tcPr>
            <w:tcW w:w="2126" w:type="dxa"/>
          </w:tcPr>
          <w:p>
            <w:pPr>
              <w:pStyle w:val="GesAbsatz"/>
              <w:jc w:val="center"/>
            </w:pPr>
          </w:p>
        </w:tc>
      </w:tr>
      <w:tr>
        <w:trPr>
          <w:jc w:val="center"/>
        </w:trPr>
        <w:tc>
          <w:tcPr>
            <w:tcW w:w="3652" w:type="dxa"/>
          </w:tcPr>
          <w:p>
            <w:pPr>
              <w:pStyle w:val="GesAbsatz"/>
            </w:pPr>
            <w:r>
              <w:t>Kamerun</w:t>
            </w:r>
          </w:p>
        </w:tc>
        <w:tc>
          <w:tcPr>
            <w:tcW w:w="2126" w:type="dxa"/>
          </w:tcPr>
          <w:p>
            <w:pPr>
              <w:pStyle w:val="GesAbsatz"/>
              <w:jc w:val="center"/>
            </w:pPr>
          </w:p>
        </w:tc>
      </w:tr>
      <w:tr>
        <w:trPr>
          <w:jc w:val="center"/>
        </w:trPr>
        <w:tc>
          <w:tcPr>
            <w:tcW w:w="3652" w:type="dxa"/>
          </w:tcPr>
          <w:p>
            <w:pPr>
              <w:pStyle w:val="GesAbsatz"/>
            </w:pPr>
            <w:r>
              <w:t>Kanada</w:t>
            </w:r>
          </w:p>
        </w:tc>
        <w:tc>
          <w:tcPr>
            <w:tcW w:w="2126" w:type="dxa"/>
          </w:tcPr>
          <w:p>
            <w:pPr>
              <w:pStyle w:val="GesAbsatz"/>
              <w:jc w:val="center"/>
            </w:pPr>
            <w:r>
              <w:t>26.11.92</w:t>
            </w:r>
          </w:p>
        </w:tc>
      </w:tr>
      <w:tr>
        <w:trPr>
          <w:jc w:val="center"/>
        </w:trPr>
        <w:tc>
          <w:tcPr>
            <w:tcW w:w="3652" w:type="dxa"/>
          </w:tcPr>
          <w:p>
            <w:pPr>
              <w:pStyle w:val="GesAbsatz"/>
            </w:pPr>
            <w:r>
              <w:t>Kap Verde</w:t>
            </w:r>
          </w:p>
        </w:tc>
        <w:tc>
          <w:tcPr>
            <w:tcW w:w="2126" w:type="dxa"/>
          </w:tcPr>
          <w:p>
            <w:pPr>
              <w:pStyle w:val="GesAbsatz"/>
              <w:jc w:val="center"/>
            </w:pPr>
          </w:p>
        </w:tc>
      </w:tr>
      <w:tr>
        <w:trPr>
          <w:jc w:val="center"/>
        </w:trPr>
        <w:tc>
          <w:tcPr>
            <w:tcW w:w="3652" w:type="dxa"/>
          </w:tcPr>
          <w:p>
            <w:pPr>
              <w:pStyle w:val="GesAbsatz"/>
            </w:pPr>
            <w:r>
              <w:lastRenderedPageBreak/>
              <w:t>Kenia</w:t>
            </w:r>
          </w:p>
        </w:tc>
        <w:tc>
          <w:tcPr>
            <w:tcW w:w="2126" w:type="dxa"/>
          </w:tcPr>
          <w:p>
            <w:pPr>
              <w:pStyle w:val="GesAbsatz"/>
              <w:jc w:val="center"/>
            </w:pPr>
          </w:p>
        </w:tc>
      </w:tr>
      <w:tr>
        <w:trPr>
          <w:jc w:val="center"/>
        </w:trPr>
        <w:tc>
          <w:tcPr>
            <w:tcW w:w="3652" w:type="dxa"/>
          </w:tcPr>
          <w:p>
            <w:pPr>
              <w:pStyle w:val="GesAbsatz"/>
            </w:pPr>
            <w:r>
              <w:t>Kolumbien</w:t>
            </w:r>
          </w:p>
        </w:tc>
        <w:tc>
          <w:tcPr>
            <w:tcW w:w="2126" w:type="dxa"/>
          </w:tcPr>
          <w:p>
            <w:pPr>
              <w:pStyle w:val="GesAbsatz"/>
              <w:jc w:val="center"/>
            </w:pPr>
          </w:p>
        </w:tc>
      </w:tr>
      <w:tr>
        <w:trPr>
          <w:jc w:val="center"/>
        </w:trPr>
        <w:tc>
          <w:tcPr>
            <w:tcW w:w="3652" w:type="dxa"/>
          </w:tcPr>
          <w:p>
            <w:pPr>
              <w:pStyle w:val="GesAbsatz"/>
            </w:pPr>
            <w:r>
              <w:t>Komoren</w:t>
            </w:r>
          </w:p>
        </w:tc>
        <w:tc>
          <w:tcPr>
            <w:tcW w:w="2126" w:type="dxa"/>
          </w:tcPr>
          <w:p>
            <w:pPr>
              <w:pStyle w:val="GesAbsatz"/>
              <w:jc w:val="center"/>
            </w:pPr>
            <w:r>
              <w:t>29.01.95</w:t>
            </w:r>
          </w:p>
        </w:tc>
      </w:tr>
      <w:tr>
        <w:trPr>
          <w:jc w:val="center"/>
        </w:trPr>
        <w:tc>
          <w:tcPr>
            <w:tcW w:w="3652" w:type="dxa"/>
          </w:tcPr>
          <w:p>
            <w:pPr>
              <w:pStyle w:val="GesAbsatz"/>
            </w:pPr>
            <w:r>
              <w:t>Kongo</w:t>
            </w:r>
          </w:p>
        </w:tc>
        <w:tc>
          <w:tcPr>
            <w:tcW w:w="2126" w:type="dxa"/>
          </w:tcPr>
          <w:p>
            <w:pPr>
              <w:pStyle w:val="GesAbsatz"/>
              <w:jc w:val="center"/>
            </w:pPr>
          </w:p>
        </w:tc>
      </w:tr>
      <w:tr>
        <w:trPr>
          <w:jc w:val="center"/>
        </w:trPr>
        <w:tc>
          <w:tcPr>
            <w:tcW w:w="3652" w:type="dxa"/>
          </w:tcPr>
          <w:p>
            <w:pPr>
              <w:pStyle w:val="GesAbsatz"/>
            </w:pPr>
            <w:r>
              <w:t>Korea, Republik</w:t>
            </w:r>
          </w:p>
        </w:tc>
        <w:tc>
          <w:tcPr>
            <w:tcW w:w="2126" w:type="dxa"/>
          </w:tcPr>
          <w:p>
            <w:pPr>
              <w:pStyle w:val="GesAbsatz"/>
              <w:jc w:val="center"/>
            </w:pPr>
            <w:r>
              <w:t>29.05.94</w:t>
            </w:r>
          </w:p>
        </w:tc>
      </w:tr>
      <w:tr>
        <w:trPr>
          <w:jc w:val="center"/>
        </w:trPr>
        <w:tc>
          <w:tcPr>
            <w:tcW w:w="3652" w:type="dxa"/>
          </w:tcPr>
          <w:p>
            <w:pPr>
              <w:pStyle w:val="GesAbsatz"/>
            </w:pPr>
            <w:r>
              <w:t>Korea, Dem.</w:t>
            </w:r>
          </w:p>
        </w:tc>
        <w:tc>
          <w:tcPr>
            <w:tcW w:w="2126" w:type="dxa"/>
          </w:tcPr>
          <w:p>
            <w:pPr>
              <w:pStyle w:val="GesAbsatz"/>
              <w:jc w:val="center"/>
            </w:pPr>
          </w:p>
        </w:tc>
      </w:tr>
      <w:tr>
        <w:trPr>
          <w:jc w:val="center"/>
        </w:trPr>
        <w:tc>
          <w:tcPr>
            <w:tcW w:w="3652" w:type="dxa"/>
          </w:tcPr>
          <w:p>
            <w:pPr>
              <w:pStyle w:val="GesAbsatz"/>
            </w:pPr>
            <w:r>
              <w:t>Volksrep.</w:t>
            </w:r>
          </w:p>
        </w:tc>
        <w:tc>
          <w:tcPr>
            <w:tcW w:w="2126" w:type="dxa"/>
          </w:tcPr>
          <w:p>
            <w:pPr>
              <w:pStyle w:val="GesAbsatz"/>
              <w:jc w:val="center"/>
            </w:pPr>
          </w:p>
        </w:tc>
      </w:tr>
      <w:tr>
        <w:trPr>
          <w:jc w:val="center"/>
        </w:trPr>
        <w:tc>
          <w:tcPr>
            <w:tcW w:w="3652" w:type="dxa"/>
          </w:tcPr>
          <w:p>
            <w:pPr>
              <w:pStyle w:val="GesAbsatz"/>
            </w:pPr>
            <w:r>
              <w:t>Kroatien</w:t>
            </w:r>
          </w:p>
        </w:tc>
        <w:tc>
          <w:tcPr>
            <w:tcW w:w="2126" w:type="dxa"/>
          </w:tcPr>
          <w:p>
            <w:pPr>
              <w:pStyle w:val="GesAbsatz"/>
              <w:jc w:val="center"/>
            </w:pPr>
            <w:r>
              <w:t>07.08.94</w:t>
            </w:r>
          </w:p>
        </w:tc>
      </w:tr>
      <w:tr>
        <w:trPr>
          <w:jc w:val="center"/>
        </w:trPr>
        <w:tc>
          <w:tcPr>
            <w:tcW w:w="3652" w:type="dxa"/>
          </w:tcPr>
          <w:p>
            <w:pPr>
              <w:pStyle w:val="GesAbsatz"/>
            </w:pPr>
            <w:r>
              <w:t>Kuba</w:t>
            </w:r>
          </w:p>
        </w:tc>
        <w:tc>
          <w:tcPr>
            <w:tcW w:w="2126" w:type="dxa"/>
          </w:tcPr>
          <w:p>
            <w:pPr>
              <w:pStyle w:val="GesAbsatz"/>
              <w:jc w:val="center"/>
            </w:pPr>
            <w:r>
              <w:t>01.01.95</w:t>
            </w:r>
          </w:p>
        </w:tc>
      </w:tr>
      <w:tr>
        <w:trPr>
          <w:jc w:val="center"/>
        </w:trPr>
        <w:tc>
          <w:tcPr>
            <w:tcW w:w="3652" w:type="dxa"/>
          </w:tcPr>
          <w:p>
            <w:pPr>
              <w:pStyle w:val="GesAbsatz"/>
            </w:pPr>
            <w:r>
              <w:t>Kuwait</w:t>
            </w:r>
          </w:p>
        </w:tc>
        <w:tc>
          <w:tcPr>
            <w:tcW w:w="2126" w:type="dxa"/>
          </w:tcPr>
          <w:p>
            <w:pPr>
              <w:pStyle w:val="GesAbsatz"/>
              <w:jc w:val="center"/>
            </w:pPr>
            <w:r>
              <w:t>09.01.94</w:t>
            </w:r>
          </w:p>
        </w:tc>
      </w:tr>
      <w:tr>
        <w:trPr>
          <w:jc w:val="center"/>
        </w:trPr>
        <w:tc>
          <w:tcPr>
            <w:tcW w:w="3652" w:type="dxa"/>
          </w:tcPr>
          <w:p>
            <w:pPr>
              <w:pStyle w:val="GesAbsatz"/>
            </w:pPr>
            <w:r>
              <w:t>Lettland</w:t>
            </w:r>
          </w:p>
        </w:tc>
        <w:tc>
          <w:tcPr>
            <w:tcW w:w="2126" w:type="dxa"/>
          </w:tcPr>
          <w:p>
            <w:pPr>
              <w:pStyle w:val="GesAbsatz"/>
              <w:jc w:val="center"/>
            </w:pPr>
            <w:r>
              <w:t>13.07.92</w:t>
            </w:r>
          </w:p>
        </w:tc>
      </w:tr>
      <w:tr>
        <w:trPr>
          <w:jc w:val="center"/>
        </w:trPr>
        <w:tc>
          <w:tcPr>
            <w:tcW w:w="3652" w:type="dxa"/>
          </w:tcPr>
          <w:p>
            <w:pPr>
              <w:pStyle w:val="GesAbsatz"/>
            </w:pPr>
            <w:r>
              <w:t>Libanon</w:t>
            </w:r>
          </w:p>
        </w:tc>
        <w:tc>
          <w:tcPr>
            <w:tcW w:w="2126" w:type="dxa"/>
          </w:tcPr>
          <w:p>
            <w:pPr>
              <w:pStyle w:val="GesAbsatz"/>
              <w:jc w:val="center"/>
            </w:pPr>
            <w:r>
              <w:t>21.03.95</w:t>
            </w:r>
          </w:p>
        </w:tc>
      </w:tr>
      <w:tr>
        <w:trPr>
          <w:jc w:val="center"/>
        </w:trPr>
        <w:tc>
          <w:tcPr>
            <w:tcW w:w="3652" w:type="dxa"/>
          </w:tcPr>
          <w:p>
            <w:pPr>
              <w:pStyle w:val="GesAbsatz"/>
            </w:pPr>
            <w:r>
              <w:t>Liechtenstein</w:t>
            </w:r>
          </w:p>
        </w:tc>
        <w:tc>
          <w:tcPr>
            <w:tcW w:w="2126" w:type="dxa"/>
          </w:tcPr>
          <w:p>
            <w:pPr>
              <w:pStyle w:val="GesAbsatz"/>
              <w:jc w:val="center"/>
            </w:pPr>
            <w:r>
              <w:t>05.05.92</w:t>
            </w:r>
          </w:p>
        </w:tc>
      </w:tr>
      <w:tr>
        <w:trPr>
          <w:jc w:val="center"/>
        </w:trPr>
        <w:tc>
          <w:tcPr>
            <w:tcW w:w="3652" w:type="dxa"/>
          </w:tcPr>
          <w:p>
            <w:pPr>
              <w:pStyle w:val="GesAbsatz"/>
            </w:pPr>
            <w:r>
              <w:t>Luxemburg</w:t>
            </w:r>
          </w:p>
        </w:tc>
        <w:tc>
          <w:tcPr>
            <w:tcW w:w="2126" w:type="dxa"/>
          </w:tcPr>
          <w:p>
            <w:pPr>
              <w:pStyle w:val="GesAbsatz"/>
              <w:jc w:val="center"/>
            </w:pPr>
            <w:r>
              <w:t>08.05.94</w:t>
            </w:r>
          </w:p>
        </w:tc>
      </w:tr>
      <w:tr>
        <w:trPr>
          <w:jc w:val="center"/>
        </w:trPr>
        <w:tc>
          <w:tcPr>
            <w:tcW w:w="3652" w:type="dxa"/>
          </w:tcPr>
          <w:p>
            <w:pPr>
              <w:pStyle w:val="GesAbsatz"/>
            </w:pPr>
            <w:r>
              <w:t>Libyen</w:t>
            </w:r>
          </w:p>
        </w:tc>
        <w:tc>
          <w:tcPr>
            <w:tcW w:w="2126" w:type="dxa"/>
          </w:tcPr>
          <w:p>
            <w:pPr>
              <w:pStyle w:val="GesAbsatz"/>
              <w:jc w:val="center"/>
            </w:pPr>
          </w:p>
        </w:tc>
      </w:tr>
      <w:tr>
        <w:trPr>
          <w:jc w:val="center"/>
        </w:trPr>
        <w:tc>
          <w:tcPr>
            <w:tcW w:w="3652" w:type="dxa"/>
          </w:tcPr>
          <w:p>
            <w:pPr>
              <w:pStyle w:val="GesAbsatz"/>
            </w:pPr>
            <w:r>
              <w:t>Madagaskar</w:t>
            </w:r>
          </w:p>
        </w:tc>
        <w:tc>
          <w:tcPr>
            <w:tcW w:w="2126" w:type="dxa"/>
          </w:tcPr>
          <w:p>
            <w:pPr>
              <w:pStyle w:val="GesAbsatz"/>
              <w:jc w:val="center"/>
            </w:pPr>
          </w:p>
        </w:tc>
      </w:tr>
      <w:tr>
        <w:trPr>
          <w:jc w:val="center"/>
        </w:trPr>
        <w:tc>
          <w:tcPr>
            <w:tcW w:w="3652" w:type="dxa"/>
          </w:tcPr>
          <w:p>
            <w:pPr>
              <w:pStyle w:val="GesAbsatz"/>
            </w:pPr>
            <w:r>
              <w:t>Malawi</w:t>
            </w:r>
          </w:p>
        </w:tc>
        <w:tc>
          <w:tcPr>
            <w:tcW w:w="2126" w:type="dxa"/>
          </w:tcPr>
          <w:p>
            <w:pPr>
              <w:pStyle w:val="GesAbsatz"/>
              <w:jc w:val="center"/>
            </w:pPr>
            <w:r>
              <w:t>20.07.94</w:t>
            </w:r>
          </w:p>
        </w:tc>
      </w:tr>
      <w:tr>
        <w:trPr>
          <w:jc w:val="center"/>
        </w:trPr>
        <w:tc>
          <w:tcPr>
            <w:tcW w:w="3652" w:type="dxa"/>
          </w:tcPr>
          <w:p>
            <w:pPr>
              <w:pStyle w:val="GesAbsatz"/>
            </w:pPr>
            <w:r>
              <w:t>Malaysia</w:t>
            </w:r>
          </w:p>
        </w:tc>
        <w:tc>
          <w:tcPr>
            <w:tcW w:w="2126" w:type="dxa"/>
          </w:tcPr>
          <w:p>
            <w:pPr>
              <w:pStyle w:val="GesAbsatz"/>
              <w:jc w:val="center"/>
            </w:pPr>
            <w:r>
              <w:t>06.01.94</w:t>
            </w:r>
          </w:p>
        </w:tc>
      </w:tr>
      <w:tr>
        <w:trPr>
          <w:jc w:val="center"/>
        </w:trPr>
        <w:tc>
          <w:tcPr>
            <w:tcW w:w="3652" w:type="dxa"/>
          </w:tcPr>
          <w:p>
            <w:pPr>
              <w:pStyle w:val="GesAbsatz"/>
            </w:pPr>
            <w:r>
              <w:t>Malediven</w:t>
            </w:r>
          </w:p>
        </w:tc>
        <w:tc>
          <w:tcPr>
            <w:tcW w:w="2126" w:type="dxa"/>
          </w:tcPr>
          <w:p>
            <w:pPr>
              <w:pStyle w:val="GesAbsatz"/>
              <w:jc w:val="center"/>
            </w:pPr>
            <w:r>
              <w:t>27.07.92</w:t>
            </w:r>
          </w:p>
        </w:tc>
      </w:tr>
      <w:tr>
        <w:trPr>
          <w:jc w:val="center"/>
        </w:trPr>
        <w:tc>
          <w:tcPr>
            <w:tcW w:w="3652" w:type="dxa"/>
          </w:tcPr>
          <w:p>
            <w:pPr>
              <w:pStyle w:val="GesAbsatz"/>
            </w:pPr>
            <w:r>
              <w:t>Mali</w:t>
            </w:r>
          </w:p>
        </w:tc>
        <w:tc>
          <w:tcPr>
            <w:tcW w:w="2126" w:type="dxa"/>
          </w:tcPr>
          <w:p>
            <w:pPr>
              <w:pStyle w:val="GesAbsatz"/>
              <w:jc w:val="center"/>
            </w:pPr>
          </w:p>
        </w:tc>
      </w:tr>
      <w:tr>
        <w:trPr>
          <w:jc w:val="center"/>
        </w:trPr>
        <w:tc>
          <w:tcPr>
            <w:tcW w:w="3652" w:type="dxa"/>
          </w:tcPr>
          <w:p>
            <w:pPr>
              <w:pStyle w:val="GesAbsatz"/>
            </w:pPr>
            <w:r>
              <w:t>Malta</w:t>
            </w:r>
          </w:p>
        </w:tc>
        <w:tc>
          <w:tcPr>
            <w:tcW w:w="2126" w:type="dxa"/>
          </w:tcPr>
          <w:p>
            <w:pPr>
              <w:pStyle w:val="GesAbsatz"/>
              <w:jc w:val="center"/>
            </w:pPr>
          </w:p>
        </w:tc>
      </w:tr>
      <w:tr>
        <w:trPr>
          <w:jc w:val="center"/>
        </w:trPr>
        <w:tc>
          <w:tcPr>
            <w:tcW w:w="3652" w:type="dxa"/>
          </w:tcPr>
          <w:p>
            <w:pPr>
              <w:pStyle w:val="GesAbsatz"/>
            </w:pPr>
            <w:r>
              <w:t>Marokko</w:t>
            </w:r>
          </w:p>
        </w:tc>
        <w:tc>
          <w:tcPr>
            <w:tcW w:w="2126" w:type="dxa"/>
          </w:tcPr>
          <w:p>
            <w:pPr>
              <w:pStyle w:val="GesAbsatz"/>
              <w:jc w:val="center"/>
            </w:pPr>
          </w:p>
        </w:tc>
      </w:tr>
      <w:tr>
        <w:trPr>
          <w:jc w:val="center"/>
        </w:trPr>
        <w:tc>
          <w:tcPr>
            <w:tcW w:w="3652" w:type="dxa"/>
          </w:tcPr>
          <w:p>
            <w:pPr>
              <w:pStyle w:val="GesAbsatz"/>
            </w:pPr>
            <w:r>
              <w:t>Mauretanien</w:t>
            </w:r>
          </w:p>
        </w:tc>
        <w:tc>
          <w:tcPr>
            <w:tcW w:w="2126" w:type="dxa"/>
          </w:tcPr>
          <w:p>
            <w:pPr>
              <w:pStyle w:val="GesAbsatz"/>
              <w:jc w:val="center"/>
            </w:pPr>
          </w:p>
        </w:tc>
      </w:tr>
      <w:tr>
        <w:trPr>
          <w:jc w:val="center"/>
        </w:trPr>
        <w:tc>
          <w:tcPr>
            <w:tcW w:w="3652" w:type="dxa"/>
          </w:tcPr>
          <w:p>
            <w:pPr>
              <w:pStyle w:val="GesAbsatz"/>
            </w:pPr>
            <w:r>
              <w:t>Mauritius</w:t>
            </w:r>
          </w:p>
        </w:tc>
        <w:tc>
          <w:tcPr>
            <w:tcW w:w="2126" w:type="dxa"/>
          </w:tcPr>
          <w:p>
            <w:pPr>
              <w:pStyle w:val="GesAbsatz"/>
              <w:jc w:val="center"/>
            </w:pPr>
            <w:r>
              <w:t>22.02.93</w:t>
            </w:r>
          </w:p>
        </w:tc>
      </w:tr>
      <w:tr>
        <w:trPr>
          <w:jc w:val="center"/>
        </w:trPr>
        <w:tc>
          <w:tcPr>
            <w:tcW w:w="3652" w:type="dxa"/>
          </w:tcPr>
          <w:p>
            <w:pPr>
              <w:pStyle w:val="GesAbsatz"/>
            </w:pPr>
            <w:r>
              <w:t>Mexiko</w:t>
            </w:r>
          </w:p>
        </w:tc>
        <w:tc>
          <w:tcPr>
            <w:tcW w:w="2126" w:type="dxa"/>
          </w:tcPr>
          <w:p>
            <w:pPr>
              <w:pStyle w:val="GesAbsatz"/>
              <w:jc w:val="center"/>
            </w:pPr>
            <w:r>
              <w:t>05.05.92</w:t>
            </w:r>
          </w:p>
        </w:tc>
      </w:tr>
      <w:tr>
        <w:trPr>
          <w:jc w:val="center"/>
        </w:trPr>
        <w:tc>
          <w:tcPr>
            <w:tcW w:w="3652" w:type="dxa"/>
          </w:tcPr>
          <w:p>
            <w:pPr>
              <w:pStyle w:val="GesAbsatz"/>
            </w:pPr>
            <w:r>
              <w:t>Monaco</w:t>
            </w:r>
          </w:p>
        </w:tc>
        <w:tc>
          <w:tcPr>
            <w:tcW w:w="2126" w:type="dxa"/>
          </w:tcPr>
          <w:p>
            <w:pPr>
              <w:pStyle w:val="GesAbsatz"/>
              <w:jc w:val="center"/>
            </w:pPr>
            <w:r>
              <w:t>29.11.92</w:t>
            </w:r>
          </w:p>
        </w:tc>
      </w:tr>
      <w:tr>
        <w:trPr>
          <w:jc w:val="center"/>
        </w:trPr>
        <w:tc>
          <w:tcPr>
            <w:tcW w:w="3652" w:type="dxa"/>
          </w:tcPr>
          <w:p>
            <w:pPr>
              <w:pStyle w:val="GesAbsatz"/>
            </w:pPr>
            <w:r>
              <w:t>Mongolei</w:t>
            </w:r>
          </w:p>
        </w:tc>
        <w:tc>
          <w:tcPr>
            <w:tcW w:w="2126" w:type="dxa"/>
          </w:tcPr>
          <w:p>
            <w:pPr>
              <w:pStyle w:val="GesAbsatz"/>
              <w:jc w:val="center"/>
            </w:pPr>
          </w:p>
        </w:tc>
      </w:tr>
      <w:tr>
        <w:trPr>
          <w:jc w:val="center"/>
        </w:trPr>
        <w:tc>
          <w:tcPr>
            <w:tcW w:w="3652" w:type="dxa"/>
          </w:tcPr>
          <w:p>
            <w:pPr>
              <w:pStyle w:val="GesAbsatz"/>
            </w:pPr>
            <w:r>
              <w:t>Mosambik</w:t>
            </w:r>
          </w:p>
        </w:tc>
        <w:tc>
          <w:tcPr>
            <w:tcW w:w="2126" w:type="dxa"/>
          </w:tcPr>
          <w:p>
            <w:pPr>
              <w:pStyle w:val="GesAbsatz"/>
              <w:jc w:val="center"/>
            </w:pPr>
          </w:p>
        </w:tc>
      </w:tr>
      <w:tr>
        <w:trPr>
          <w:jc w:val="center"/>
        </w:trPr>
        <w:tc>
          <w:tcPr>
            <w:tcW w:w="3652" w:type="dxa"/>
          </w:tcPr>
          <w:p>
            <w:pPr>
              <w:pStyle w:val="GesAbsatz"/>
            </w:pPr>
            <w:r>
              <w:t>Namibia</w:t>
            </w:r>
          </w:p>
        </w:tc>
        <w:tc>
          <w:tcPr>
            <w:tcW w:w="2126" w:type="dxa"/>
          </w:tcPr>
          <w:p>
            <w:pPr>
              <w:pStyle w:val="GesAbsatz"/>
              <w:jc w:val="center"/>
            </w:pPr>
            <w:r>
              <w:t>13.08.95</w:t>
            </w:r>
          </w:p>
        </w:tc>
      </w:tr>
      <w:tr>
        <w:trPr>
          <w:jc w:val="center"/>
        </w:trPr>
        <w:tc>
          <w:tcPr>
            <w:tcW w:w="3652" w:type="dxa"/>
          </w:tcPr>
          <w:p>
            <w:pPr>
              <w:pStyle w:val="GesAbsatz"/>
            </w:pPr>
            <w:r>
              <w:t>Neuseeland</w:t>
            </w:r>
          </w:p>
        </w:tc>
        <w:tc>
          <w:tcPr>
            <w:tcW w:w="2126" w:type="dxa"/>
          </w:tcPr>
          <w:p>
            <w:pPr>
              <w:pStyle w:val="GesAbsatz"/>
              <w:jc w:val="center"/>
            </w:pPr>
            <w:r>
              <w:t>20.03.95</w:t>
            </w:r>
          </w:p>
        </w:tc>
      </w:tr>
      <w:tr>
        <w:trPr>
          <w:jc w:val="center"/>
        </w:trPr>
        <w:tc>
          <w:tcPr>
            <w:tcW w:w="3652" w:type="dxa"/>
          </w:tcPr>
          <w:p>
            <w:pPr>
              <w:pStyle w:val="GesAbsatz"/>
            </w:pPr>
            <w:r>
              <w:t>Niederlande</w:t>
            </w:r>
          </w:p>
        </w:tc>
        <w:tc>
          <w:tcPr>
            <w:tcW w:w="2126" w:type="dxa"/>
          </w:tcPr>
          <w:p>
            <w:pPr>
              <w:pStyle w:val="GesAbsatz"/>
              <w:jc w:val="center"/>
            </w:pPr>
            <w:r>
              <w:t>15.07.93</w:t>
            </w:r>
          </w:p>
        </w:tc>
      </w:tr>
      <w:tr>
        <w:trPr>
          <w:jc w:val="center"/>
        </w:trPr>
        <w:tc>
          <w:tcPr>
            <w:tcW w:w="3652" w:type="dxa"/>
          </w:tcPr>
          <w:p>
            <w:pPr>
              <w:pStyle w:val="GesAbsatz"/>
            </w:pPr>
            <w:r>
              <w:t>Niger</w:t>
            </w:r>
          </w:p>
        </w:tc>
        <w:tc>
          <w:tcPr>
            <w:tcW w:w="2126" w:type="dxa"/>
          </w:tcPr>
          <w:p>
            <w:pPr>
              <w:pStyle w:val="GesAbsatz"/>
              <w:jc w:val="center"/>
            </w:pPr>
          </w:p>
        </w:tc>
      </w:tr>
      <w:tr>
        <w:trPr>
          <w:jc w:val="center"/>
        </w:trPr>
        <w:tc>
          <w:tcPr>
            <w:tcW w:w="3652" w:type="dxa"/>
          </w:tcPr>
          <w:p>
            <w:pPr>
              <w:pStyle w:val="GesAbsatz"/>
            </w:pPr>
            <w:r>
              <w:t>Nigeria</w:t>
            </w:r>
          </w:p>
        </w:tc>
        <w:tc>
          <w:tcPr>
            <w:tcW w:w="2126" w:type="dxa"/>
          </w:tcPr>
          <w:p>
            <w:pPr>
              <w:pStyle w:val="GesAbsatz"/>
              <w:jc w:val="center"/>
            </w:pPr>
            <w:r>
              <w:t>05.05.92</w:t>
            </w:r>
          </w:p>
        </w:tc>
      </w:tr>
      <w:tr>
        <w:trPr>
          <w:jc w:val="center"/>
        </w:trPr>
        <w:tc>
          <w:tcPr>
            <w:tcW w:w="3652" w:type="dxa"/>
          </w:tcPr>
          <w:p>
            <w:pPr>
              <w:pStyle w:val="GesAbsatz"/>
            </w:pPr>
            <w:r>
              <w:t>Norwegen</w:t>
            </w:r>
          </w:p>
        </w:tc>
        <w:tc>
          <w:tcPr>
            <w:tcW w:w="2126" w:type="dxa"/>
          </w:tcPr>
          <w:p>
            <w:pPr>
              <w:pStyle w:val="GesAbsatz"/>
              <w:jc w:val="center"/>
            </w:pPr>
            <w:r>
              <w:t>05.05.92</w:t>
            </w:r>
          </w:p>
        </w:tc>
      </w:tr>
      <w:tr>
        <w:trPr>
          <w:jc w:val="center"/>
        </w:trPr>
        <w:tc>
          <w:tcPr>
            <w:tcW w:w="3652" w:type="dxa"/>
          </w:tcPr>
          <w:p>
            <w:pPr>
              <w:pStyle w:val="GesAbsatz"/>
            </w:pPr>
            <w:r>
              <w:t>Oman</w:t>
            </w:r>
          </w:p>
        </w:tc>
        <w:tc>
          <w:tcPr>
            <w:tcW w:w="2126" w:type="dxa"/>
          </w:tcPr>
          <w:p>
            <w:pPr>
              <w:pStyle w:val="GesAbsatz"/>
              <w:jc w:val="center"/>
            </w:pPr>
            <w:r>
              <w:t>09.05.95</w:t>
            </w:r>
          </w:p>
        </w:tc>
      </w:tr>
      <w:tr>
        <w:trPr>
          <w:jc w:val="center"/>
        </w:trPr>
        <w:tc>
          <w:tcPr>
            <w:tcW w:w="3652" w:type="dxa"/>
          </w:tcPr>
          <w:p>
            <w:pPr>
              <w:pStyle w:val="GesAbsatz"/>
            </w:pPr>
            <w:r>
              <w:t>Österreich</w:t>
            </w:r>
          </w:p>
        </w:tc>
        <w:tc>
          <w:tcPr>
            <w:tcW w:w="2126" w:type="dxa"/>
          </w:tcPr>
          <w:p>
            <w:pPr>
              <w:pStyle w:val="GesAbsatz"/>
              <w:jc w:val="center"/>
            </w:pPr>
            <w:r>
              <w:t>12.04.93</w:t>
            </w:r>
          </w:p>
        </w:tc>
      </w:tr>
      <w:tr>
        <w:trPr>
          <w:jc w:val="center"/>
        </w:trPr>
        <w:tc>
          <w:tcPr>
            <w:tcW w:w="3652" w:type="dxa"/>
          </w:tcPr>
          <w:p>
            <w:pPr>
              <w:pStyle w:val="GesAbsatz"/>
            </w:pPr>
            <w:smartTag w:uri="urn:schemas-microsoft-com:office:smarttags" w:element="country-region">
              <w:smartTag w:uri="urn:schemas-microsoft-com:office:smarttags" w:element="place">
                <w:r>
                  <w:rPr>
                    <w:lang w:val="en-GB"/>
                  </w:rPr>
                  <w:lastRenderedPageBreak/>
                  <w:t>Pakistan</w:t>
                </w:r>
              </w:smartTag>
            </w:smartTag>
          </w:p>
        </w:tc>
        <w:tc>
          <w:tcPr>
            <w:tcW w:w="2126" w:type="dxa"/>
          </w:tcPr>
          <w:p>
            <w:pPr>
              <w:pStyle w:val="GesAbsatz"/>
              <w:jc w:val="center"/>
            </w:pPr>
            <w:r>
              <w:rPr>
                <w:lang w:val="en-GB"/>
              </w:rPr>
              <w:t>24.10.94</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Panama</w:t>
                </w:r>
              </w:smartTag>
            </w:smartTag>
          </w:p>
        </w:tc>
        <w:tc>
          <w:tcPr>
            <w:tcW w:w="2126" w:type="dxa"/>
          </w:tcPr>
          <w:p>
            <w:pPr>
              <w:pStyle w:val="GesAbsatz"/>
              <w:jc w:val="center"/>
              <w:rPr>
                <w:lang w:val="en-GB"/>
              </w:rPr>
            </w:pPr>
            <w:r>
              <w:rPr>
                <w:lang w:val="en-GB"/>
              </w:rPr>
              <w:t>05.05.92</w:t>
            </w:r>
          </w:p>
        </w:tc>
      </w:tr>
      <w:tr>
        <w:trPr>
          <w:jc w:val="center"/>
        </w:trPr>
        <w:tc>
          <w:tcPr>
            <w:tcW w:w="3652" w:type="dxa"/>
          </w:tcPr>
          <w:p>
            <w:pPr>
              <w:pStyle w:val="GesAbsatz"/>
              <w:rPr>
                <w:lang w:val="en-GB"/>
              </w:rPr>
            </w:pPr>
            <w:r>
              <w:rPr>
                <w:lang w:val="en-GB"/>
              </w:rPr>
              <w:t>Papua (</w:t>
            </w:r>
            <w:r>
              <w:t>Neu</w:t>
            </w:r>
            <w:r>
              <w:rPr>
                <w:lang w:val="en-GB"/>
              </w:rPr>
              <w:t xml:space="preserve"> </w:t>
            </w:r>
            <w:smartTag w:uri="urn:schemas-microsoft-com:office:smarttags" w:element="place">
              <w:smartTag w:uri="urn:schemas-microsoft-com:office:smarttags" w:element="country-region">
                <w:r>
                  <w:rPr>
                    <w:lang w:val="en-GB"/>
                  </w:rPr>
                  <w:t>Guinea</w:t>
                </w:r>
              </w:smartTag>
            </w:smartTag>
            <w:r>
              <w:rPr>
                <w:lang w:val="en-GB"/>
              </w:rPr>
              <w:t>)</w:t>
            </w:r>
          </w:p>
        </w:tc>
        <w:tc>
          <w:tcPr>
            <w:tcW w:w="2126" w:type="dxa"/>
          </w:tcPr>
          <w:p>
            <w:pPr>
              <w:pStyle w:val="GesAbsatz"/>
              <w:jc w:val="center"/>
              <w:rPr>
                <w:lang w:val="en-GB"/>
              </w:rPr>
            </w:pPr>
            <w:r>
              <w:rPr>
                <w:lang w:val="en-GB"/>
              </w:rPr>
              <w:t>30.11.95</w:t>
            </w:r>
          </w:p>
        </w:tc>
      </w:tr>
      <w:tr>
        <w:trPr>
          <w:jc w:val="center"/>
        </w:trPr>
        <w:tc>
          <w:tcPr>
            <w:tcW w:w="3652" w:type="dxa"/>
          </w:tcPr>
          <w:p>
            <w:pPr>
              <w:pStyle w:val="GesAbsatz"/>
              <w:rPr>
                <w:lang w:val="en-GB"/>
              </w:rPr>
            </w:pPr>
            <w:smartTag w:uri="urn:schemas-microsoft-com:office:smarttags" w:element="country-region">
              <w:smartTag w:uri="urn:schemas-microsoft-com:office:smarttags" w:element="place">
                <w:r>
                  <w:rPr>
                    <w:lang w:val="en-GB"/>
                  </w:rPr>
                  <w:t>Peru</w:t>
                </w:r>
              </w:smartTag>
            </w:smartTag>
          </w:p>
        </w:tc>
        <w:tc>
          <w:tcPr>
            <w:tcW w:w="2126" w:type="dxa"/>
          </w:tcPr>
          <w:p>
            <w:pPr>
              <w:pStyle w:val="GesAbsatz"/>
              <w:jc w:val="center"/>
              <w:rPr>
                <w:lang w:val="en-GB"/>
              </w:rPr>
            </w:pPr>
            <w:r>
              <w:rPr>
                <w:lang w:val="en-GB"/>
              </w:rPr>
              <w:t>20.02.94</w:t>
            </w:r>
          </w:p>
        </w:tc>
      </w:tr>
      <w:tr>
        <w:trPr>
          <w:jc w:val="center"/>
        </w:trPr>
        <w:tc>
          <w:tcPr>
            <w:tcW w:w="3652" w:type="dxa"/>
          </w:tcPr>
          <w:p>
            <w:pPr>
              <w:pStyle w:val="GesAbsatz"/>
              <w:rPr>
                <w:lang w:val="en-GB"/>
              </w:rPr>
            </w:pPr>
            <w:r>
              <w:t>Philippinen</w:t>
            </w:r>
          </w:p>
        </w:tc>
        <w:tc>
          <w:tcPr>
            <w:tcW w:w="2126" w:type="dxa"/>
          </w:tcPr>
          <w:p>
            <w:pPr>
              <w:pStyle w:val="GesAbsatz"/>
              <w:jc w:val="center"/>
              <w:rPr>
                <w:lang w:val="en-GB"/>
              </w:rPr>
            </w:pPr>
            <w:r>
              <w:t>19.01.94</w:t>
            </w:r>
          </w:p>
        </w:tc>
      </w:tr>
      <w:tr>
        <w:trPr>
          <w:jc w:val="center"/>
        </w:trPr>
        <w:tc>
          <w:tcPr>
            <w:tcW w:w="3652" w:type="dxa"/>
          </w:tcPr>
          <w:p>
            <w:pPr>
              <w:pStyle w:val="GesAbsatz"/>
            </w:pPr>
            <w:r>
              <w:t>Polen</w:t>
            </w:r>
          </w:p>
        </w:tc>
        <w:tc>
          <w:tcPr>
            <w:tcW w:w="2126" w:type="dxa"/>
          </w:tcPr>
          <w:p>
            <w:pPr>
              <w:pStyle w:val="GesAbsatz"/>
              <w:jc w:val="center"/>
            </w:pPr>
            <w:r>
              <w:t>18.06.92</w:t>
            </w:r>
          </w:p>
        </w:tc>
      </w:tr>
      <w:tr>
        <w:trPr>
          <w:jc w:val="center"/>
        </w:trPr>
        <w:tc>
          <w:tcPr>
            <w:tcW w:w="3652" w:type="dxa"/>
          </w:tcPr>
          <w:p>
            <w:pPr>
              <w:pStyle w:val="GesAbsatz"/>
            </w:pPr>
            <w:r>
              <w:t>Portugal</w:t>
            </w:r>
          </w:p>
        </w:tc>
        <w:tc>
          <w:tcPr>
            <w:tcW w:w="2126" w:type="dxa"/>
          </w:tcPr>
          <w:p>
            <w:pPr>
              <w:pStyle w:val="GesAbsatz"/>
              <w:jc w:val="center"/>
            </w:pPr>
            <w:r>
              <w:t>26.04.94</w:t>
            </w:r>
          </w:p>
        </w:tc>
      </w:tr>
      <w:tr>
        <w:trPr>
          <w:jc w:val="center"/>
        </w:trPr>
        <w:tc>
          <w:tcPr>
            <w:tcW w:w="3652" w:type="dxa"/>
          </w:tcPr>
          <w:p>
            <w:pPr>
              <w:pStyle w:val="GesAbsatz"/>
            </w:pPr>
            <w:r>
              <w:t>Rumänien</w:t>
            </w:r>
          </w:p>
        </w:tc>
        <w:tc>
          <w:tcPr>
            <w:tcW w:w="2126" w:type="dxa"/>
          </w:tcPr>
          <w:p>
            <w:pPr>
              <w:pStyle w:val="GesAbsatz"/>
              <w:jc w:val="center"/>
            </w:pPr>
            <w:r>
              <w:t>05.05.92</w:t>
            </w:r>
          </w:p>
        </w:tc>
      </w:tr>
      <w:tr>
        <w:trPr>
          <w:jc w:val="center"/>
        </w:trPr>
        <w:tc>
          <w:tcPr>
            <w:tcW w:w="3652" w:type="dxa"/>
          </w:tcPr>
          <w:p>
            <w:pPr>
              <w:pStyle w:val="GesAbsatz"/>
            </w:pPr>
            <w:r>
              <w:t>Russische</w:t>
            </w:r>
            <w:r>
              <w:rPr>
                <w:lang w:val="en-GB"/>
              </w:rPr>
              <w:t xml:space="preserve"> </w:t>
            </w:r>
            <w:r>
              <w:t>Föderation</w:t>
            </w:r>
          </w:p>
        </w:tc>
        <w:tc>
          <w:tcPr>
            <w:tcW w:w="2126" w:type="dxa"/>
          </w:tcPr>
          <w:p>
            <w:pPr>
              <w:pStyle w:val="GesAbsatz"/>
              <w:jc w:val="center"/>
            </w:pPr>
            <w:r>
              <w:t>01.05.95</w:t>
            </w:r>
          </w:p>
        </w:tc>
      </w:tr>
      <w:tr>
        <w:trPr>
          <w:jc w:val="center"/>
        </w:trPr>
        <w:tc>
          <w:tcPr>
            <w:tcW w:w="3652" w:type="dxa"/>
          </w:tcPr>
          <w:p>
            <w:pPr>
              <w:pStyle w:val="GesAbsatz"/>
              <w:rPr>
                <w:lang w:val="en-GB"/>
              </w:rPr>
            </w:pPr>
            <w:smartTag w:uri="urn:schemas-microsoft-com:office:smarttags" w:element="place">
              <w:r>
                <w:rPr>
                  <w:lang w:val="en-GB"/>
                </w:rPr>
                <w:t>Ruanda</w:t>
              </w:r>
            </w:smartTag>
          </w:p>
        </w:tc>
        <w:tc>
          <w:tcPr>
            <w:tcW w:w="2126" w:type="dxa"/>
          </w:tcPr>
          <w:p>
            <w:pPr>
              <w:pStyle w:val="GesAbsatz"/>
              <w:jc w:val="center"/>
            </w:pPr>
          </w:p>
        </w:tc>
      </w:tr>
      <w:tr>
        <w:trPr>
          <w:jc w:val="center"/>
        </w:trPr>
        <w:tc>
          <w:tcPr>
            <w:tcW w:w="3652" w:type="dxa"/>
          </w:tcPr>
          <w:p>
            <w:pPr>
              <w:pStyle w:val="GesAbsatz"/>
              <w:rPr>
                <w:lang w:val="en-GB"/>
              </w:rPr>
            </w:pPr>
            <w:smartTag w:uri="urn:schemas-microsoft-com:office:smarttags" w:element="place">
              <w:r>
                <w:rPr>
                  <w:lang w:val="en-GB"/>
                </w:rPr>
                <w:t>Samoa</w:t>
              </w:r>
            </w:smartTag>
          </w:p>
        </w:tc>
        <w:tc>
          <w:tcPr>
            <w:tcW w:w="2126" w:type="dxa"/>
          </w:tcPr>
          <w:p>
            <w:pPr>
              <w:pStyle w:val="GesAbsatz"/>
              <w:jc w:val="center"/>
            </w:pPr>
          </w:p>
        </w:tc>
      </w:tr>
      <w:tr>
        <w:trPr>
          <w:jc w:val="center"/>
        </w:trPr>
        <w:tc>
          <w:tcPr>
            <w:tcW w:w="3652" w:type="dxa"/>
          </w:tcPr>
          <w:p>
            <w:pPr>
              <w:pStyle w:val="GesAbsatz"/>
              <w:rPr>
                <w:lang w:val="en-GB"/>
              </w:rPr>
            </w:pPr>
            <w:r>
              <w:rPr>
                <w:lang w:val="en-GB"/>
              </w:rPr>
              <w:t>Santa Lucia</w:t>
            </w:r>
          </w:p>
        </w:tc>
        <w:tc>
          <w:tcPr>
            <w:tcW w:w="2126" w:type="dxa"/>
          </w:tcPr>
          <w:p>
            <w:pPr>
              <w:pStyle w:val="GesAbsatz"/>
              <w:jc w:val="center"/>
            </w:pPr>
            <w:r>
              <w:rPr>
                <w:lang w:val="en-GB"/>
              </w:rPr>
              <w:t>09.03.94</w:t>
            </w:r>
          </w:p>
        </w:tc>
      </w:tr>
      <w:tr>
        <w:trPr>
          <w:jc w:val="center"/>
        </w:trPr>
        <w:tc>
          <w:tcPr>
            <w:tcW w:w="3652" w:type="dxa"/>
          </w:tcPr>
          <w:p>
            <w:pPr>
              <w:pStyle w:val="GesAbsatz"/>
              <w:rPr>
                <w:lang w:val="en-GB"/>
              </w:rPr>
            </w:pPr>
            <w:r>
              <w:t>Saudi-Arabien</w:t>
            </w:r>
          </w:p>
        </w:tc>
        <w:tc>
          <w:tcPr>
            <w:tcW w:w="2126" w:type="dxa"/>
          </w:tcPr>
          <w:p>
            <w:pPr>
              <w:pStyle w:val="GesAbsatz"/>
              <w:jc w:val="center"/>
              <w:rPr>
                <w:lang w:val="en-GB"/>
              </w:rPr>
            </w:pPr>
            <w:r>
              <w:t>05.05.92</w:t>
            </w:r>
          </w:p>
        </w:tc>
      </w:tr>
      <w:tr>
        <w:trPr>
          <w:jc w:val="center"/>
        </w:trPr>
        <w:tc>
          <w:tcPr>
            <w:tcW w:w="3652" w:type="dxa"/>
          </w:tcPr>
          <w:p>
            <w:pPr>
              <w:pStyle w:val="GesAbsatz"/>
            </w:pPr>
            <w:r>
              <w:t>Schweden</w:t>
            </w:r>
          </w:p>
        </w:tc>
        <w:tc>
          <w:tcPr>
            <w:tcW w:w="2126" w:type="dxa"/>
          </w:tcPr>
          <w:p>
            <w:pPr>
              <w:pStyle w:val="GesAbsatz"/>
              <w:jc w:val="center"/>
            </w:pPr>
            <w:r>
              <w:t>05.05.92</w:t>
            </w:r>
          </w:p>
        </w:tc>
      </w:tr>
      <w:tr>
        <w:trPr>
          <w:jc w:val="center"/>
        </w:trPr>
        <w:tc>
          <w:tcPr>
            <w:tcW w:w="3652" w:type="dxa"/>
          </w:tcPr>
          <w:p>
            <w:pPr>
              <w:pStyle w:val="GesAbsatz"/>
            </w:pPr>
            <w:r>
              <w:t>Schweiz</w:t>
            </w:r>
          </w:p>
        </w:tc>
        <w:tc>
          <w:tcPr>
            <w:tcW w:w="2126" w:type="dxa"/>
          </w:tcPr>
          <w:p>
            <w:pPr>
              <w:pStyle w:val="GesAbsatz"/>
              <w:jc w:val="center"/>
            </w:pPr>
            <w:r>
              <w:t>05.05.92</w:t>
            </w:r>
          </w:p>
        </w:tc>
      </w:tr>
      <w:tr>
        <w:trPr>
          <w:jc w:val="center"/>
        </w:trPr>
        <w:tc>
          <w:tcPr>
            <w:tcW w:w="3652" w:type="dxa"/>
          </w:tcPr>
          <w:p>
            <w:pPr>
              <w:pStyle w:val="GesAbsatz"/>
            </w:pPr>
            <w:r>
              <w:t>Senegal</w:t>
            </w:r>
          </w:p>
        </w:tc>
        <w:tc>
          <w:tcPr>
            <w:tcW w:w="2126" w:type="dxa"/>
          </w:tcPr>
          <w:p>
            <w:pPr>
              <w:pStyle w:val="GesAbsatz"/>
              <w:jc w:val="center"/>
            </w:pPr>
            <w:r>
              <w:t>06.02.93</w:t>
            </w:r>
          </w:p>
        </w:tc>
      </w:tr>
      <w:tr>
        <w:trPr>
          <w:jc w:val="center"/>
        </w:trPr>
        <w:tc>
          <w:tcPr>
            <w:tcW w:w="3652" w:type="dxa"/>
          </w:tcPr>
          <w:p>
            <w:pPr>
              <w:pStyle w:val="GesAbsatz"/>
            </w:pPr>
            <w:r>
              <w:t>Seychellen</w:t>
            </w:r>
          </w:p>
        </w:tc>
        <w:tc>
          <w:tcPr>
            <w:tcW w:w="2126" w:type="dxa"/>
          </w:tcPr>
          <w:p>
            <w:pPr>
              <w:pStyle w:val="GesAbsatz"/>
              <w:jc w:val="center"/>
            </w:pPr>
            <w:r>
              <w:t>09.08.93</w:t>
            </w:r>
          </w:p>
        </w:tc>
      </w:tr>
      <w:tr>
        <w:trPr>
          <w:jc w:val="center"/>
        </w:trPr>
        <w:tc>
          <w:tcPr>
            <w:tcW w:w="3652" w:type="dxa"/>
          </w:tcPr>
          <w:p>
            <w:pPr>
              <w:pStyle w:val="GesAbsatz"/>
            </w:pPr>
            <w:r>
              <w:t>Sierra Leone</w:t>
            </w:r>
          </w:p>
        </w:tc>
        <w:tc>
          <w:tcPr>
            <w:tcW w:w="2126" w:type="dxa"/>
          </w:tcPr>
          <w:p>
            <w:pPr>
              <w:pStyle w:val="GesAbsatz"/>
              <w:jc w:val="center"/>
            </w:pPr>
          </w:p>
        </w:tc>
      </w:tr>
      <w:tr>
        <w:trPr>
          <w:jc w:val="center"/>
        </w:trPr>
        <w:tc>
          <w:tcPr>
            <w:tcW w:w="3652" w:type="dxa"/>
          </w:tcPr>
          <w:p>
            <w:pPr>
              <w:pStyle w:val="GesAbsatz"/>
            </w:pPr>
            <w:r>
              <w:t>Simbabwe</w:t>
            </w:r>
          </w:p>
        </w:tc>
        <w:tc>
          <w:tcPr>
            <w:tcW w:w="2126" w:type="dxa"/>
          </w:tcPr>
          <w:p>
            <w:pPr>
              <w:pStyle w:val="GesAbsatz"/>
              <w:jc w:val="center"/>
            </w:pPr>
          </w:p>
        </w:tc>
      </w:tr>
      <w:tr>
        <w:trPr>
          <w:jc w:val="center"/>
        </w:trPr>
        <w:tc>
          <w:tcPr>
            <w:tcW w:w="3652" w:type="dxa"/>
          </w:tcPr>
          <w:p>
            <w:pPr>
              <w:pStyle w:val="GesAbsatz"/>
            </w:pPr>
            <w:r>
              <w:t>Slowakei</w:t>
            </w:r>
          </w:p>
        </w:tc>
        <w:tc>
          <w:tcPr>
            <w:tcW w:w="2126" w:type="dxa"/>
          </w:tcPr>
          <w:p>
            <w:pPr>
              <w:pStyle w:val="GesAbsatz"/>
              <w:jc w:val="center"/>
            </w:pPr>
            <w:r>
              <w:t>05.05.92</w:t>
            </w:r>
          </w:p>
        </w:tc>
      </w:tr>
      <w:tr>
        <w:trPr>
          <w:jc w:val="center"/>
        </w:trPr>
        <w:tc>
          <w:tcPr>
            <w:tcW w:w="3652" w:type="dxa"/>
          </w:tcPr>
          <w:p>
            <w:pPr>
              <w:pStyle w:val="GesAbsatz"/>
            </w:pPr>
            <w:r>
              <w:t>Slowenien</w:t>
            </w:r>
          </w:p>
        </w:tc>
        <w:tc>
          <w:tcPr>
            <w:tcW w:w="2126" w:type="dxa"/>
          </w:tcPr>
          <w:p>
            <w:pPr>
              <w:pStyle w:val="GesAbsatz"/>
              <w:jc w:val="center"/>
            </w:pPr>
            <w:r>
              <w:t>05.05.92</w:t>
            </w:r>
          </w:p>
        </w:tc>
      </w:tr>
      <w:tr>
        <w:trPr>
          <w:jc w:val="center"/>
        </w:trPr>
        <w:tc>
          <w:tcPr>
            <w:tcW w:w="3652" w:type="dxa"/>
          </w:tcPr>
          <w:p>
            <w:pPr>
              <w:pStyle w:val="GesAbsatz"/>
            </w:pPr>
            <w:r>
              <w:t>Somalia</w:t>
            </w:r>
          </w:p>
        </w:tc>
        <w:tc>
          <w:tcPr>
            <w:tcW w:w="2126" w:type="dxa"/>
          </w:tcPr>
          <w:p>
            <w:pPr>
              <w:pStyle w:val="GesAbsatz"/>
              <w:jc w:val="center"/>
            </w:pPr>
          </w:p>
        </w:tc>
      </w:tr>
      <w:tr>
        <w:trPr>
          <w:jc w:val="center"/>
        </w:trPr>
        <w:tc>
          <w:tcPr>
            <w:tcW w:w="3652" w:type="dxa"/>
          </w:tcPr>
          <w:p>
            <w:pPr>
              <w:pStyle w:val="GesAbsatz"/>
            </w:pPr>
            <w:r>
              <w:t>Spanien</w:t>
            </w:r>
          </w:p>
        </w:tc>
        <w:tc>
          <w:tcPr>
            <w:tcW w:w="2126" w:type="dxa"/>
          </w:tcPr>
          <w:p>
            <w:pPr>
              <w:pStyle w:val="GesAbsatz"/>
              <w:jc w:val="center"/>
            </w:pPr>
            <w:r>
              <w:t>08.05.94</w:t>
            </w:r>
          </w:p>
        </w:tc>
      </w:tr>
      <w:tr>
        <w:trPr>
          <w:jc w:val="center"/>
        </w:trPr>
        <w:tc>
          <w:tcPr>
            <w:tcW w:w="3652" w:type="dxa"/>
          </w:tcPr>
          <w:p>
            <w:pPr>
              <w:pStyle w:val="GesAbsatz"/>
            </w:pPr>
            <w:r>
              <w:t>Sri Lanka</w:t>
            </w:r>
          </w:p>
        </w:tc>
        <w:tc>
          <w:tcPr>
            <w:tcW w:w="2126" w:type="dxa"/>
          </w:tcPr>
          <w:p>
            <w:pPr>
              <w:pStyle w:val="GesAbsatz"/>
              <w:jc w:val="center"/>
            </w:pPr>
            <w:r>
              <w:t>26.11.92</w:t>
            </w:r>
          </w:p>
        </w:tc>
      </w:tr>
      <w:tr>
        <w:trPr>
          <w:jc w:val="center"/>
        </w:trPr>
        <w:tc>
          <w:tcPr>
            <w:tcW w:w="3652" w:type="dxa"/>
          </w:tcPr>
          <w:p>
            <w:pPr>
              <w:pStyle w:val="GesAbsatz"/>
            </w:pPr>
            <w:r>
              <w:t>Südafrika</w:t>
            </w:r>
          </w:p>
        </w:tc>
        <w:tc>
          <w:tcPr>
            <w:tcW w:w="2126" w:type="dxa"/>
          </w:tcPr>
          <w:p>
            <w:pPr>
              <w:pStyle w:val="GesAbsatz"/>
              <w:jc w:val="center"/>
            </w:pPr>
            <w:r>
              <w:t>03.08.94</w:t>
            </w:r>
          </w:p>
        </w:tc>
      </w:tr>
      <w:tr>
        <w:trPr>
          <w:jc w:val="center"/>
        </w:trPr>
        <w:tc>
          <w:tcPr>
            <w:tcW w:w="3652" w:type="dxa"/>
          </w:tcPr>
          <w:p>
            <w:pPr>
              <w:pStyle w:val="GesAbsatz"/>
            </w:pPr>
            <w:r>
              <w:t>Swasiland</w:t>
            </w:r>
          </w:p>
        </w:tc>
        <w:tc>
          <w:tcPr>
            <w:tcW w:w="2126" w:type="dxa"/>
          </w:tcPr>
          <w:p>
            <w:pPr>
              <w:pStyle w:val="GesAbsatz"/>
              <w:jc w:val="center"/>
            </w:pPr>
          </w:p>
        </w:tc>
      </w:tr>
      <w:tr>
        <w:trPr>
          <w:jc w:val="center"/>
        </w:trPr>
        <w:tc>
          <w:tcPr>
            <w:tcW w:w="3652" w:type="dxa"/>
          </w:tcPr>
          <w:p>
            <w:pPr>
              <w:pStyle w:val="GesAbsatz"/>
            </w:pPr>
            <w:r>
              <w:t>Syrien, Arab. Rep.</w:t>
            </w:r>
          </w:p>
        </w:tc>
        <w:tc>
          <w:tcPr>
            <w:tcW w:w="2126" w:type="dxa"/>
          </w:tcPr>
          <w:p>
            <w:pPr>
              <w:pStyle w:val="GesAbsatz"/>
              <w:jc w:val="center"/>
            </w:pPr>
            <w:r>
              <w:rPr>
                <w:lang w:val="en-GB"/>
              </w:rPr>
              <w:t>05.05.92</w:t>
            </w:r>
          </w:p>
        </w:tc>
      </w:tr>
      <w:tr>
        <w:trPr>
          <w:jc w:val="center"/>
        </w:trPr>
        <w:tc>
          <w:tcPr>
            <w:tcW w:w="3652" w:type="dxa"/>
          </w:tcPr>
          <w:p>
            <w:pPr>
              <w:pStyle w:val="GesAbsatz"/>
            </w:pPr>
            <w:r>
              <w:t>Tansania</w:t>
            </w:r>
          </w:p>
        </w:tc>
        <w:tc>
          <w:tcPr>
            <w:tcW w:w="2126" w:type="dxa"/>
          </w:tcPr>
          <w:p>
            <w:pPr>
              <w:pStyle w:val="GesAbsatz"/>
              <w:jc w:val="center"/>
              <w:rPr>
                <w:lang w:val="en-GB"/>
              </w:rPr>
            </w:pPr>
            <w:r>
              <w:rPr>
                <w:lang w:val="en-GB"/>
              </w:rPr>
              <w:t>06.07.93</w:t>
            </w:r>
          </w:p>
        </w:tc>
      </w:tr>
      <w:tr>
        <w:trPr>
          <w:jc w:val="center"/>
        </w:trPr>
        <w:tc>
          <w:tcPr>
            <w:tcW w:w="3652" w:type="dxa"/>
          </w:tcPr>
          <w:p>
            <w:pPr>
              <w:pStyle w:val="GesAbsatz"/>
            </w:pPr>
            <w:r>
              <w:t>Thailand</w:t>
            </w:r>
          </w:p>
        </w:tc>
        <w:tc>
          <w:tcPr>
            <w:tcW w:w="2126" w:type="dxa"/>
          </w:tcPr>
          <w:p>
            <w:pPr>
              <w:pStyle w:val="GesAbsatz"/>
              <w:jc w:val="center"/>
              <w:rPr>
                <w:lang w:val="en-GB"/>
              </w:rPr>
            </w:pPr>
          </w:p>
        </w:tc>
      </w:tr>
      <w:tr>
        <w:trPr>
          <w:jc w:val="center"/>
        </w:trPr>
        <w:tc>
          <w:tcPr>
            <w:tcW w:w="3652" w:type="dxa"/>
          </w:tcPr>
          <w:p>
            <w:pPr>
              <w:pStyle w:val="GesAbsatz"/>
            </w:pPr>
            <w:r>
              <w:t>Togo</w:t>
            </w:r>
          </w:p>
        </w:tc>
        <w:tc>
          <w:tcPr>
            <w:tcW w:w="2126" w:type="dxa"/>
          </w:tcPr>
          <w:p>
            <w:pPr>
              <w:pStyle w:val="GesAbsatz"/>
              <w:jc w:val="center"/>
              <w:rPr>
                <w:lang w:val="en-GB"/>
              </w:rPr>
            </w:pPr>
          </w:p>
        </w:tc>
      </w:tr>
      <w:tr>
        <w:trPr>
          <w:jc w:val="center"/>
        </w:trPr>
        <w:tc>
          <w:tcPr>
            <w:tcW w:w="3652" w:type="dxa"/>
          </w:tcPr>
          <w:p>
            <w:pPr>
              <w:pStyle w:val="GesAbsatz"/>
            </w:pPr>
            <w:r>
              <w:t>Trinidad u. Tobago</w:t>
            </w:r>
          </w:p>
        </w:tc>
        <w:tc>
          <w:tcPr>
            <w:tcW w:w="2126" w:type="dxa"/>
          </w:tcPr>
          <w:p>
            <w:pPr>
              <w:pStyle w:val="GesAbsatz"/>
              <w:jc w:val="center"/>
              <w:rPr>
                <w:lang w:val="en-GB"/>
              </w:rPr>
            </w:pPr>
            <w:r>
              <w:rPr>
                <w:lang w:val="en-GB"/>
              </w:rPr>
              <w:t>19.05.94</w:t>
            </w:r>
          </w:p>
        </w:tc>
      </w:tr>
      <w:tr>
        <w:trPr>
          <w:jc w:val="center"/>
        </w:trPr>
        <w:tc>
          <w:tcPr>
            <w:tcW w:w="3652" w:type="dxa"/>
          </w:tcPr>
          <w:p>
            <w:pPr>
              <w:pStyle w:val="GesAbsatz"/>
            </w:pPr>
            <w:r>
              <w:t>Tschechische Rep.</w:t>
            </w:r>
          </w:p>
        </w:tc>
        <w:tc>
          <w:tcPr>
            <w:tcW w:w="2126" w:type="dxa"/>
          </w:tcPr>
          <w:p>
            <w:pPr>
              <w:pStyle w:val="GesAbsatz"/>
              <w:jc w:val="center"/>
              <w:rPr>
                <w:lang w:val="en-GB"/>
              </w:rPr>
            </w:pPr>
            <w:r>
              <w:t>01.01.93</w:t>
            </w:r>
          </w:p>
        </w:tc>
      </w:tr>
      <w:tr>
        <w:trPr>
          <w:jc w:val="center"/>
        </w:trPr>
        <w:tc>
          <w:tcPr>
            <w:tcW w:w="3652" w:type="dxa"/>
          </w:tcPr>
          <w:p>
            <w:pPr>
              <w:pStyle w:val="GesAbsatz"/>
            </w:pPr>
            <w:r>
              <w:t>Tunesien</w:t>
            </w:r>
          </w:p>
        </w:tc>
        <w:tc>
          <w:tcPr>
            <w:tcW w:w="2126" w:type="dxa"/>
          </w:tcPr>
          <w:p>
            <w:pPr>
              <w:pStyle w:val="GesAbsatz"/>
              <w:jc w:val="center"/>
            </w:pPr>
          </w:p>
        </w:tc>
      </w:tr>
      <w:tr>
        <w:trPr>
          <w:jc w:val="center"/>
        </w:trPr>
        <w:tc>
          <w:tcPr>
            <w:tcW w:w="3652" w:type="dxa"/>
          </w:tcPr>
          <w:p>
            <w:pPr>
              <w:pStyle w:val="GesAbsatz"/>
            </w:pPr>
            <w:r>
              <w:t>Türkei</w:t>
            </w:r>
          </w:p>
        </w:tc>
        <w:tc>
          <w:tcPr>
            <w:tcW w:w="2126" w:type="dxa"/>
          </w:tcPr>
          <w:p>
            <w:pPr>
              <w:pStyle w:val="GesAbsatz"/>
              <w:jc w:val="center"/>
            </w:pPr>
            <w:r>
              <w:t>20.09.94</w:t>
            </w:r>
          </w:p>
        </w:tc>
      </w:tr>
      <w:tr>
        <w:trPr>
          <w:jc w:val="center"/>
        </w:trPr>
        <w:tc>
          <w:tcPr>
            <w:tcW w:w="3652" w:type="dxa"/>
          </w:tcPr>
          <w:p>
            <w:pPr>
              <w:pStyle w:val="GesAbsatz"/>
            </w:pPr>
            <w:r>
              <w:t>Uganda</w:t>
            </w:r>
          </w:p>
        </w:tc>
        <w:tc>
          <w:tcPr>
            <w:tcW w:w="2126" w:type="dxa"/>
          </w:tcPr>
          <w:p>
            <w:pPr>
              <w:pStyle w:val="GesAbsatz"/>
              <w:jc w:val="center"/>
            </w:pPr>
          </w:p>
        </w:tc>
      </w:tr>
      <w:tr>
        <w:trPr>
          <w:jc w:val="center"/>
        </w:trPr>
        <w:tc>
          <w:tcPr>
            <w:tcW w:w="3652" w:type="dxa"/>
          </w:tcPr>
          <w:p>
            <w:pPr>
              <w:pStyle w:val="GesAbsatz"/>
            </w:pPr>
            <w:r>
              <w:t>Ungarn</w:t>
            </w:r>
          </w:p>
        </w:tc>
        <w:tc>
          <w:tcPr>
            <w:tcW w:w="2126" w:type="dxa"/>
          </w:tcPr>
          <w:p>
            <w:pPr>
              <w:pStyle w:val="GesAbsatz"/>
              <w:jc w:val="center"/>
            </w:pPr>
            <w:r>
              <w:t>05.05.92</w:t>
            </w:r>
          </w:p>
        </w:tc>
      </w:tr>
      <w:tr>
        <w:trPr>
          <w:jc w:val="center"/>
        </w:trPr>
        <w:tc>
          <w:tcPr>
            <w:tcW w:w="3652" w:type="dxa"/>
          </w:tcPr>
          <w:p>
            <w:pPr>
              <w:pStyle w:val="GesAbsatz"/>
            </w:pPr>
            <w:r>
              <w:lastRenderedPageBreak/>
              <w:t>Uruguay</w:t>
            </w:r>
          </w:p>
        </w:tc>
        <w:tc>
          <w:tcPr>
            <w:tcW w:w="2126" w:type="dxa"/>
          </w:tcPr>
          <w:p>
            <w:pPr>
              <w:pStyle w:val="GesAbsatz"/>
              <w:jc w:val="center"/>
            </w:pPr>
            <w:r>
              <w:t>05.05.92</w:t>
            </w:r>
          </w:p>
        </w:tc>
      </w:tr>
      <w:tr>
        <w:trPr>
          <w:jc w:val="center"/>
        </w:trPr>
        <w:tc>
          <w:tcPr>
            <w:tcW w:w="3652" w:type="dxa"/>
          </w:tcPr>
          <w:p>
            <w:pPr>
              <w:pStyle w:val="GesAbsatz"/>
            </w:pPr>
            <w:r>
              <w:t>USA</w:t>
            </w:r>
          </w:p>
        </w:tc>
        <w:tc>
          <w:tcPr>
            <w:tcW w:w="2126" w:type="dxa"/>
          </w:tcPr>
          <w:p>
            <w:pPr>
              <w:pStyle w:val="GesAbsatz"/>
              <w:jc w:val="center"/>
            </w:pPr>
          </w:p>
        </w:tc>
      </w:tr>
      <w:tr>
        <w:trPr>
          <w:jc w:val="center"/>
        </w:trPr>
        <w:tc>
          <w:tcPr>
            <w:tcW w:w="3652" w:type="dxa"/>
          </w:tcPr>
          <w:p>
            <w:pPr>
              <w:pStyle w:val="GesAbsatz"/>
            </w:pPr>
            <w:r>
              <w:t>Venezuela</w:t>
            </w:r>
          </w:p>
        </w:tc>
        <w:tc>
          <w:tcPr>
            <w:tcW w:w="2126" w:type="dxa"/>
          </w:tcPr>
          <w:p>
            <w:pPr>
              <w:pStyle w:val="GesAbsatz"/>
              <w:jc w:val="center"/>
            </w:pPr>
          </w:p>
        </w:tc>
      </w:tr>
      <w:tr>
        <w:trPr>
          <w:jc w:val="center"/>
        </w:trPr>
        <w:tc>
          <w:tcPr>
            <w:tcW w:w="3652" w:type="dxa"/>
          </w:tcPr>
          <w:p>
            <w:pPr>
              <w:pStyle w:val="GesAbsatz"/>
            </w:pPr>
            <w:r>
              <w:t>Vereinigte Arab. Emirate</w:t>
            </w:r>
          </w:p>
        </w:tc>
        <w:tc>
          <w:tcPr>
            <w:tcW w:w="2126" w:type="dxa"/>
          </w:tcPr>
          <w:p>
            <w:pPr>
              <w:pStyle w:val="GesAbsatz"/>
              <w:jc w:val="center"/>
            </w:pPr>
            <w:r>
              <w:t>15.02.93</w:t>
            </w:r>
          </w:p>
        </w:tc>
      </w:tr>
      <w:tr>
        <w:trPr>
          <w:jc w:val="center"/>
        </w:trPr>
        <w:tc>
          <w:tcPr>
            <w:tcW w:w="3652" w:type="dxa"/>
          </w:tcPr>
          <w:p>
            <w:pPr>
              <w:pStyle w:val="GesAbsatz"/>
            </w:pPr>
            <w:r>
              <w:t>Vietnam</w:t>
            </w:r>
          </w:p>
        </w:tc>
        <w:tc>
          <w:tcPr>
            <w:tcW w:w="2126" w:type="dxa"/>
          </w:tcPr>
          <w:p>
            <w:pPr>
              <w:pStyle w:val="GesAbsatz"/>
              <w:jc w:val="center"/>
            </w:pPr>
            <w:r>
              <w:t>11.06.95</w:t>
            </w:r>
          </w:p>
        </w:tc>
      </w:tr>
      <w:tr>
        <w:trPr>
          <w:jc w:val="center"/>
        </w:trPr>
        <w:tc>
          <w:tcPr>
            <w:tcW w:w="3652" w:type="dxa"/>
          </w:tcPr>
          <w:p>
            <w:pPr>
              <w:pStyle w:val="GesAbsatz"/>
            </w:pPr>
            <w:r>
              <w:t>Zaire</w:t>
            </w:r>
          </w:p>
        </w:tc>
        <w:tc>
          <w:tcPr>
            <w:tcW w:w="2126" w:type="dxa"/>
          </w:tcPr>
          <w:p>
            <w:pPr>
              <w:pStyle w:val="GesAbsatz"/>
              <w:jc w:val="center"/>
            </w:pPr>
            <w:r>
              <w:t>04.01.95</w:t>
            </w:r>
          </w:p>
        </w:tc>
      </w:tr>
      <w:tr>
        <w:trPr>
          <w:jc w:val="center"/>
        </w:trPr>
        <w:tc>
          <w:tcPr>
            <w:tcW w:w="3652" w:type="dxa"/>
          </w:tcPr>
          <w:p>
            <w:pPr>
              <w:pStyle w:val="GesAbsatz"/>
            </w:pPr>
            <w:r>
              <w:t>Zambia</w:t>
            </w:r>
          </w:p>
        </w:tc>
        <w:tc>
          <w:tcPr>
            <w:tcW w:w="2126" w:type="dxa"/>
          </w:tcPr>
          <w:p>
            <w:pPr>
              <w:pStyle w:val="GesAbsatz"/>
              <w:jc w:val="center"/>
            </w:pPr>
            <w:r>
              <w:t>13.02.95</w:t>
            </w:r>
          </w:p>
        </w:tc>
      </w:tr>
      <w:tr>
        <w:trPr>
          <w:jc w:val="center"/>
        </w:trPr>
        <w:tc>
          <w:tcPr>
            <w:tcW w:w="3652" w:type="dxa"/>
          </w:tcPr>
          <w:p>
            <w:pPr>
              <w:pStyle w:val="GesAbsatz"/>
            </w:pPr>
            <w:r>
              <w:t>Zypern</w:t>
            </w:r>
          </w:p>
        </w:tc>
        <w:tc>
          <w:tcPr>
            <w:tcW w:w="2126" w:type="dxa"/>
          </w:tcPr>
          <w:p>
            <w:pPr>
              <w:pStyle w:val="GesAbsatz"/>
              <w:jc w:val="center"/>
            </w:pPr>
            <w:r>
              <w:t>16.12.92</w:t>
            </w:r>
          </w:p>
        </w:tc>
      </w:tr>
      <w:tr>
        <w:trPr>
          <w:jc w:val="center"/>
        </w:trPr>
        <w:tc>
          <w:tcPr>
            <w:tcW w:w="3652" w:type="dxa"/>
          </w:tcPr>
          <w:p>
            <w:pPr>
              <w:pStyle w:val="GesAbsatz"/>
              <w:rPr>
                <w:b/>
              </w:rPr>
            </w:pPr>
            <w:r>
              <w:rPr>
                <w:b/>
              </w:rPr>
              <w:t>Total</w:t>
            </w:r>
          </w:p>
        </w:tc>
        <w:tc>
          <w:tcPr>
            <w:tcW w:w="2126" w:type="dxa"/>
          </w:tcPr>
          <w:p>
            <w:pPr>
              <w:pStyle w:val="GesAbsatz"/>
              <w:jc w:val="center"/>
              <w:rPr>
                <w:b/>
              </w:rPr>
            </w:pPr>
            <w:r>
              <w:rPr>
                <w:b/>
              </w:rPr>
              <w:t>84</w:t>
            </w:r>
          </w:p>
        </w:tc>
      </w:tr>
    </w:tbl>
    <w:p>
      <w:pPr>
        <w:pStyle w:val="berschrift2"/>
        <w:jc w:val="left"/>
      </w:pPr>
      <w:bookmarkStart w:id="42" w:name="_Toc393277448"/>
      <w:r>
        <w:t>Anlage VII</w:t>
      </w:r>
      <w:bookmarkEnd w:id="42"/>
    </w:p>
    <w:p>
      <w:pPr>
        <w:pStyle w:val="GesAbsatz"/>
      </w:pPr>
      <w:r>
        <w:t>Vertragsparteien und andere Staaten, die Mitglied der OECD, EG sind, Liechtenstein.</w:t>
      </w:r>
    </w:p>
    <w:p>
      <w:pPr>
        <w:pStyle w:val="berschrift2"/>
        <w:jc w:val="left"/>
      </w:pPr>
      <w:bookmarkStart w:id="43" w:name="_Toc393277449"/>
      <w:r>
        <w:t>Anlage VIII</w:t>
      </w:r>
      <w:bookmarkEnd w:id="43"/>
    </w:p>
    <w:p>
      <w:pPr>
        <w:pStyle w:val="GesAbsatz"/>
        <w:rPr>
          <w:b/>
        </w:rPr>
      </w:pPr>
      <w:r>
        <w:rPr>
          <w:b/>
        </w:rPr>
        <w:t>Liste A 03 05</w:t>
      </w:r>
    </w:p>
    <w:p>
      <w:pPr>
        <w:pStyle w:val="GesAbsatz"/>
      </w:pPr>
      <w:r>
        <w:t>In dieser Anlage aufgeführte Abfälle gelten nach Artikel 1 Absatz 1 Buchstabe a dieses Übereinkommens als gefährlich; die Nennung eines Abfalls in dieser Anlage schließt nicht die Anwendung der Anlage III aus, um nachzuweisen, dass ein Abfall nicht gefährlich ist.</w:t>
      </w:r>
    </w:p>
    <w:p>
      <w:pPr>
        <w:pStyle w:val="GesAbsatz"/>
        <w:rPr>
          <w:b/>
        </w:rPr>
      </w:pPr>
      <w:r>
        <w:rPr>
          <w:b/>
        </w:rPr>
        <w:t>A1 Metalle und metallhaltige Abfälle</w:t>
      </w:r>
    </w:p>
    <w:p>
      <w:pPr>
        <w:pStyle w:val="GesAbsatz"/>
        <w:tabs>
          <w:tab w:val="clear" w:pos="425"/>
          <w:tab w:val="left" w:pos="851"/>
        </w:tabs>
        <w:ind w:left="851" w:hanging="851"/>
      </w:pPr>
      <w:r>
        <w:t>A1010</w:t>
      </w:r>
      <w:r>
        <w:tab/>
        <w:t>Metallabfälle und Abfälle von Legierungen mit einem der folgenden Elemente:</w:t>
      </w:r>
    </w:p>
    <w:p>
      <w:pPr>
        <w:pStyle w:val="GesAbsatz"/>
        <w:tabs>
          <w:tab w:val="clear" w:pos="425"/>
          <w:tab w:val="left" w:pos="851"/>
        </w:tabs>
        <w:ind w:left="851"/>
      </w:pPr>
      <w:r>
        <w:t>Antimon</w:t>
      </w:r>
    </w:p>
    <w:p>
      <w:pPr>
        <w:pStyle w:val="GesAbsatz"/>
        <w:tabs>
          <w:tab w:val="clear" w:pos="425"/>
          <w:tab w:val="left" w:pos="851"/>
        </w:tabs>
        <w:ind w:left="851"/>
      </w:pPr>
      <w:r>
        <w:t>Arsen</w:t>
      </w:r>
    </w:p>
    <w:p>
      <w:pPr>
        <w:pStyle w:val="GesAbsatz"/>
        <w:tabs>
          <w:tab w:val="clear" w:pos="425"/>
          <w:tab w:val="left" w:pos="851"/>
        </w:tabs>
        <w:ind w:left="851"/>
      </w:pPr>
      <w:r>
        <w:t>Beryllium</w:t>
      </w:r>
    </w:p>
    <w:p>
      <w:pPr>
        <w:pStyle w:val="GesAbsatz"/>
        <w:tabs>
          <w:tab w:val="clear" w:pos="425"/>
          <w:tab w:val="left" w:pos="851"/>
        </w:tabs>
        <w:ind w:left="851"/>
      </w:pPr>
      <w:r>
        <w:t>Cadmium</w:t>
      </w:r>
    </w:p>
    <w:p>
      <w:pPr>
        <w:pStyle w:val="GesAbsatz"/>
        <w:tabs>
          <w:tab w:val="clear" w:pos="425"/>
          <w:tab w:val="left" w:pos="851"/>
        </w:tabs>
        <w:ind w:left="851"/>
      </w:pPr>
      <w:r>
        <w:t>Blei</w:t>
      </w:r>
    </w:p>
    <w:p>
      <w:pPr>
        <w:pStyle w:val="GesAbsatz"/>
        <w:tabs>
          <w:tab w:val="clear" w:pos="425"/>
          <w:tab w:val="left" w:pos="851"/>
        </w:tabs>
        <w:ind w:left="851"/>
      </w:pPr>
      <w:r>
        <w:t>Quecksilber</w:t>
      </w:r>
    </w:p>
    <w:p>
      <w:pPr>
        <w:pStyle w:val="GesAbsatz"/>
        <w:tabs>
          <w:tab w:val="clear" w:pos="425"/>
          <w:tab w:val="left" w:pos="851"/>
        </w:tabs>
        <w:ind w:left="851"/>
      </w:pPr>
      <w:r>
        <w:t>Selen</w:t>
      </w:r>
    </w:p>
    <w:p>
      <w:pPr>
        <w:pStyle w:val="GesAbsatz"/>
        <w:tabs>
          <w:tab w:val="clear" w:pos="425"/>
          <w:tab w:val="left" w:pos="851"/>
        </w:tabs>
        <w:ind w:left="851"/>
      </w:pPr>
      <w:r>
        <w:t>Tellur</w:t>
      </w:r>
    </w:p>
    <w:p>
      <w:pPr>
        <w:pStyle w:val="GesAbsatz"/>
        <w:tabs>
          <w:tab w:val="clear" w:pos="425"/>
          <w:tab w:val="left" w:pos="851"/>
        </w:tabs>
        <w:ind w:left="851"/>
      </w:pPr>
      <w:r>
        <w:t>Thallium</w:t>
      </w:r>
    </w:p>
    <w:p>
      <w:pPr>
        <w:pStyle w:val="GesAbsatz"/>
        <w:tabs>
          <w:tab w:val="clear" w:pos="425"/>
          <w:tab w:val="left" w:pos="851"/>
        </w:tabs>
        <w:ind w:left="851" w:hanging="851"/>
      </w:pPr>
      <w:r>
        <w:t>jedoch ausgenommen der in Liste B ausdrücklich aufgeführten Abfälle</w:t>
      </w:r>
    </w:p>
    <w:p>
      <w:pPr>
        <w:pStyle w:val="GesAbsatz"/>
        <w:tabs>
          <w:tab w:val="clear" w:pos="425"/>
          <w:tab w:val="left" w:pos="851"/>
        </w:tabs>
        <w:ind w:left="851" w:hanging="851"/>
      </w:pPr>
      <w:r>
        <w:t>A1020</w:t>
      </w:r>
      <w:r>
        <w:tab/>
        <w:t>Abfälle, ausgenommen Metallabfälle in massiver Form, die als Bestandteile oder als Verunreinigungen Folgendes enthalten:</w:t>
      </w:r>
    </w:p>
    <w:p>
      <w:pPr>
        <w:pStyle w:val="GesAbsatz"/>
        <w:tabs>
          <w:tab w:val="clear" w:pos="425"/>
          <w:tab w:val="left" w:pos="851"/>
        </w:tabs>
        <w:ind w:left="851"/>
      </w:pPr>
      <w:r>
        <w:t>Antimon; Antimonverbindungen</w:t>
      </w:r>
    </w:p>
    <w:p>
      <w:pPr>
        <w:pStyle w:val="GesAbsatz"/>
        <w:tabs>
          <w:tab w:val="clear" w:pos="425"/>
          <w:tab w:val="left" w:pos="851"/>
        </w:tabs>
        <w:ind w:left="851"/>
      </w:pPr>
      <w:r>
        <w:t>Beryllium; Berylliumverbindungen</w:t>
      </w:r>
    </w:p>
    <w:p>
      <w:pPr>
        <w:pStyle w:val="GesAbsatz"/>
        <w:tabs>
          <w:tab w:val="clear" w:pos="425"/>
          <w:tab w:val="left" w:pos="851"/>
        </w:tabs>
        <w:ind w:left="851"/>
      </w:pPr>
      <w:r>
        <w:t>Cadmium; Cadmiumverbindungen</w:t>
      </w:r>
    </w:p>
    <w:p>
      <w:pPr>
        <w:pStyle w:val="GesAbsatz"/>
        <w:tabs>
          <w:tab w:val="clear" w:pos="425"/>
          <w:tab w:val="left" w:pos="851"/>
        </w:tabs>
        <w:ind w:left="851"/>
      </w:pPr>
      <w:r>
        <w:t>Blei; Bleiverbindungen</w:t>
      </w:r>
    </w:p>
    <w:p>
      <w:pPr>
        <w:pStyle w:val="GesAbsatz"/>
        <w:tabs>
          <w:tab w:val="clear" w:pos="425"/>
          <w:tab w:val="left" w:pos="851"/>
        </w:tabs>
        <w:ind w:left="851"/>
      </w:pPr>
      <w:r>
        <w:t>Selen; Selenverbindungen</w:t>
      </w:r>
    </w:p>
    <w:p>
      <w:pPr>
        <w:pStyle w:val="GesAbsatz"/>
        <w:tabs>
          <w:tab w:val="clear" w:pos="425"/>
          <w:tab w:val="left" w:pos="851"/>
        </w:tabs>
        <w:ind w:left="851"/>
      </w:pPr>
      <w:r>
        <w:t>Tellur; Tellurverbindungen</w:t>
      </w:r>
    </w:p>
    <w:p>
      <w:pPr>
        <w:pStyle w:val="GesAbsatz"/>
        <w:tabs>
          <w:tab w:val="clear" w:pos="425"/>
          <w:tab w:val="left" w:pos="851"/>
        </w:tabs>
        <w:ind w:left="851" w:hanging="851"/>
      </w:pPr>
      <w:r>
        <w:t>A1030</w:t>
      </w:r>
      <w:r>
        <w:tab/>
        <w:t>Abfälle, die als Bestandteile oder Verunreinigungen Folgendes enthalten:</w:t>
      </w:r>
    </w:p>
    <w:p>
      <w:pPr>
        <w:pStyle w:val="GesAbsatz"/>
        <w:tabs>
          <w:tab w:val="clear" w:pos="425"/>
          <w:tab w:val="left" w:pos="851"/>
        </w:tabs>
        <w:ind w:left="851"/>
      </w:pPr>
      <w:r>
        <w:t>Arsen; Arsenverbindungen</w:t>
      </w:r>
    </w:p>
    <w:p>
      <w:pPr>
        <w:pStyle w:val="GesAbsatz"/>
        <w:tabs>
          <w:tab w:val="clear" w:pos="425"/>
          <w:tab w:val="left" w:pos="851"/>
        </w:tabs>
        <w:ind w:left="851"/>
      </w:pPr>
      <w:r>
        <w:t>Quecksilber; Quecksilberverbindungen</w:t>
      </w:r>
    </w:p>
    <w:p>
      <w:pPr>
        <w:pStyle w:val="GesAbsatz"/>
        <w:tabs>
          <w:tab w:val="clear" w:pos="425"/>
          <w:tab w:val="left" w:pos="851"/>
        </w:tabs>
        <w:ind w:left="851"/>
      </w:pPr>
      <w:r>
        <w:t>Thallium; Thalliumverbindungen</w:t>
      </w:r>
    </w:p>
    <w:p>
      <w:pPr>
        <w:pStyle w:val="GesAbsatz"/>
        <w:tabs>
          <w:tab w:val="clear" w:pos="425"/>
          <w:tab w:val="left" w:pos="851"/>
        </w:tabs>
        <w:ind w:left="851" w:hanging="851"/>
      </w:pPr>
      <w:r>
        <w:t>A1040</w:t>
      </w:r>
      <w:r>
        <w:tab/>
        <w:t>Abfälle, die als Bestandteile Folgendes enthalten:</w:t>
      </w:r>
    </w:p>
    <w:p>
      <w:pPr>
        <w:pStyle w:val="GesAbsatz"/>
        <w:tabs>
          <w:tab w:val="clear" w:pos="425"/>
          <w:tab w:val="left" w:pos="851"/>
        </w:tabs>
        <w:ind w:left="851"/>
      </w:pPr>
      <w:r>
        <w:lastRenderedPageBreak/>
        <w:t>Metallcarbonyle</w:t>
      </w:r>
    </w:p>
    <w:p>
      <w:pPr>
        <w:pStyle w:val="GesAbsatz"/>
        <w:tabs>
          <w:tab w:val="clear" w:pos="425"/>
          <w:tab w:val="left" w:pos="851"/>
        </w:tabs>
        <w:ind w:left="851"/>
      </w:pPr>
      <w:r>
        <w:t>Chrom(VI)-verbindungen</w:t>
      </w:r>
    </w:p>
    <w:p>
      <w:pPr>
        <w:pStyle w:val="GesAbsatz"/>
        <w:tabs>
          <w:tab w:val="clear" w:pos="425"/>
          <w:tab w:val="left" w:pos="851"/>
        </w:tabs>
        <w:ind w:left="851" w:hanging="851"/>
      </w:pPr>
      <w:r>
        <w:t>A1050</w:t>
      </w:r>
      <w:r>
        <w:tab/>
        <w:t>Galvanikschlämme</w:t>
      </w:r>
    </w:p>
    <w:p>
      <w:pPr>
        <w:pStyle w:val="GesAbsatz"/>
        <w:tabs>
          <w:tab w:val="clear" w:pos="425"/>
          <w:tab w:val="left" w:pos="851"/>
        </w:tabs>
        <w:ind w:left="851" w:hanging="851"/>
      </w:pPr>
      <w:r>
        <w:t>A1060</w:t>
      </w:r>
      <w:r>
        <w:tab/>
        <w:t>Beim Beizen von Metallen anfallende flüssige Abfälle</w:t>
      </w:r>
    </w:p>
    <w:p>
      <w:pPr>
        <w:pStyle w:val="GesAbsatz"/>
        <w:tabs>
          <w:tab w:val="clear" w:pos="425"/>
          <w:tab w:val="left" w:pos="851"/>
        </w:tabs>
        <w:ind w:left="851" w:hanging="851"/>
      </w:pPr>
      <w:r>
        <w:t>A1070</w:t>
      </w:r>
      <w:r>
        <w:tab/>
        <w:t>Laugungsrückstände aus der Zinkbearbeitung, Staub und Schlamm wie Jarosit, Hämatit usw.</w:t>
      </w:r>
    </w:p>
    <w:p>
      <w:pPr>
        <w:pStyle w:val="GesAbsatz"/>
        <w:tabs>
          <w:tab w:val="clear" w:pos="425"/>
          <w:tab w:val="left" w:pos="851"/>
        </w:tabs>
        <w:ind w:left="851" w:hanging="851"/>
      </w:pPr>
      <w:r>
        <w:t>A1080</w:t>
      </w:r>
      <w:r>
        <w:tab/>
        <w:t>Abfälle von in Liste B nicht aufgeführten Zinkrückständen, die Blei- und Cadmium in solchen Konzentrationen enthalten, dass sie in Anlage III festgelegte Eigenschaften aufweisen</w:t>
      </w:r>
    </w:p>
    <w:p>
      <w:pPr>
        <w:pStyle w:val="GesAbsatz"/>
        <w:tabs>
          <w:tab w:val="clear" w:pos="425"/>
          <w:tab w:val="left" w:pos="851"/>
        </w:tabs>
        <w:ind w:left="851" w:hanging="851"/>
      </w:pPr>
      <w:r>
        <w:t>A1090</w:t>
      </w:r>
      <w:r>
        <w:tab/>
        <w:t>Asche aus der Verbrennung von isoliertem Kupferdraht</w:t>
      </w:r>
    </w:p>
    <w:p>
      <w:pPr>
        <w:pStyle w:val="GesAbsatz"/>
        <w:tabs>
          <w:tab w:val="clear" w:pos="425"/>
          <w:tab w:val="left" w:pos="851"/>
        </w:tabs>
        <w:ind w:left="851" w:hanging="851"/>
      </w:pPr>
      <w:r>
        <w:t>A1100</w:t>
      </w:r>
      <w:r>
        <w:tab/>
        <w:t>Staub und Rückstände aus den Abgasreinigungsanlagen von Kupferschmelzöfen</w:t>
      </w:r>
    </w:p>
    <w:p>
      <w:pPr>
        <w:pStyle w:val="GesAbsatz"/>
        <w:tabs>
          <w:tab w:val="clear" w:pos="425"/>
          <w:tab w:val="left" w:pos="851"/>
        </w:tabs>
        <w:ind w:left="851" w:hanging="851"/>
      </w:pPr>
      <w:r>
        <w:t>A1110</w:t>
      </w:r>
      <w:r>
        <w:tab/>
        <w:t>Verbrauchte Elektrolytlösungen aus der elektrolytischen Gewinnung oder Reinigung von Kupfer</w:t>
      </w:r>
    </w:p>
    <w:p>
      <w:pPr>
        <w:pStyle w:val="GesAbsatz"/>
        <w:tabs>
          <w:tab w:val="clear" w:pos="425"/>
          <w:tab w:val="left" w:pos="851"/>
        </w:tabs>
        <w:ind w:left="851" w:hanging="851"/>
      </w:pPr>
      <w:r>
        <w:t>A1120</w:t>
      </w:r>
      <w:r>
        <w:tab/>
        <w:t>Schlammförmiger Abfall, ausgenommen Anodenschlamm, aus der elektrolytischen Gewinnung oder Reinigung von Kupfer</w:t>
      </w:r>
    </w:p>
    <w:p>
      <w:pPr>
        <w:pStyle w:val="GesAbsatz"/>
        <w:tabs>
          <w:tab w:val="clear" w:pos="425"/>
          <w:tab w:val="left" w:pos="851"/>
        </w:tabs>
        <w:ind w:left="851" w:hanging="851"/>
      </w:pPr>
      <w:r>
        <w:t>A1130</w:t>
      </w:r>
      <w:r>
        <w:tab/>
        <w:t>Gelöstes Kupfer enthaltende, verbrauchte Ätzlösungen</w:t>
      </w:r>
    </w:p>
    <w:p>
      <w:pPr>
        <w:pStyle w:val="GesAbsatz"/>
        <w:tabs>
          <w:tab w:val="clear" w:pos="425"/>
          <w:tab w:val="left" w:pos="851"/>
        </w:tabs>
        <w:ind w:left="851" w:hanging="851"/>
      </w:pPr>
      <w:r>
        <w:t>A1140</w:t>
      </w:r>
      <w:r>
        <w:tab/>
        <w:t>Abfälle von Kupfer(II)-chlorid- und Kupfercyanidkatalysatoren</w:t>
      </w:r>
    </w:p>
    <w:p>
      <w:pPr>
        <w:pStyle w:val="GesAbsatz"/>
        <w:tabs>
          <w:tab w:val="clear" w:pos="425"/>
          <w:tab w:val="left" w:pos="851"/>
        </w:tabs>
        <w:ind w:left="851" w:hanging="851"/>
      </w:pPr>
      <w:r>
        <w:t>A1150</w:t>
      </w:r>
      <w:r>
        <w:tab/>
        <w:t>Edelmetallasche aus der Verbrennung von Leiterplatten, soweit sie nicht in Liste B</w:t>
      </w:r>
      <w:r>
        <w:rPr>
          <w:rStyle w:val="Funotenzeichen"/>
        </w:rPr>
        <w:footnoteReference w:id="8"/>
      </w:r>
      <w:r>
        <w:t xml:space="preserve"> aufgeführt sind</w:t>
      </w:r>
    </w:p>
    <w:p>
      <w:pPr>
        <w:pStyle w:val="GesAbsatz"/>
        <w:tabs>
          <w:tab w:val="clear" w:pos="425"/>
          <w:tab w:val="left" w:pos="851"/>
        </w:tabs>
        <w:ind w:left="851" w:hanging="851"/>
      </w:pPr>
      <w:r>
        <w:t>A1160</w:t>
      </w:r>
      <w:r>
        <w:tab/>
        <w:t>Abfälle von Bleiakkumulatoren, ganz oder zerkleinert</w:t>
      </w:r>
    </w:p>
    <w:p>
      <w:pPr>
        <w:pStyle w:val="GesAbsatz"/>
        <w:tabs>
          <w:tab w:val="clear" w:pos="425"/>
          <w:tab w:val="left" w:pos="851"/>
        </w:tabs>
        <w:ind w:left="851" w:hanging="851"/>
      </w:pPr>
      <w:r>
        <w:t>A1170</w:t>
      </w:r>
      <w:r>
        <w:tab/>
        <w:t>Abfälle von nicht sortierten Batterien, ausgenommen Gemische, die ausschließlich aus in Liste B aufgeführten Batterien bestehen. In Liste B nicht aufgeführte Batterien, die in Anlage I genannte Bestandteile in solchen Mengen enthalten, dass sie dadurch gefährlich werden</w:t>
      </w:r>
    </w:p>
    <w:p>
      <w:pPr>
        <w:pStyle w:val="GesAbsatz"/>
        <w:tabs>
          <w:tab w:val="clear" w:pos="425"/>
          <w:tab w:val="left" w:pos="851"/>
        </w:tabs>
        <w:ind w:left="851" w:hanging="851"/>
      </w:pPr>
      <w:r>
        <w:t>A1180</w:t>
      </w:r>
      <w:r>
        <w:tab/>
        <w:t>Abfälle oder Schrott von elektrischen und elektronischen Geräten</w:t>
      </w:r>
      <w:r>
        <w:rPr>
          <w:rStyle w:val="Funotenzeichen"/>
        </w:rPr>
        <w:footnoteReference w:id="9"/>
      </w:r>
      <w:r>
        <w:t>, die Komponenten enthalten wie etwa Akkumulatoren und andere in Liste A aufgeführte Batterien, Quecksilberschalter, Glas von Kathodenstrahlröhren und sonstige beschichtete Gläser und PCB-haltige Kondensatoren oder die mit in Anlage I genannten Bestandteilen (z.B. Cadmium, Quecksilber, Blei, polychlorierte Biphenyle) in einem solchen Ausmaß verunreinigt sind, dass sie eine der in Anlage III festgelegten Eigenschaften aufweisen (siehe den diesbezüglichen Eintrag in Liste B B1110)</w:t>
      </w:r>
      <w:r>
        <w:rPr>
          <w:rStyle w:val="Funotenzeichen"/>
        </w:rPr>
        <w:footnoteReference w:id="10"/>
      </w:r>
    </w:p>
    <w:p>
      <w:pPr>
        <w:pStyle w:val="GesAbsatz"/>
        <w:tabs>
          <w:tab w:val="clear" w:pos="425"/>
          <w:tab w:val="left" w:pos="851"/>
        </w:tabs>
        <w:ind w:left="851" w:hanging="851"/>
      </w:pPr>
      <w:r>
        <w:t>A1190</w:t>
      </w:r>
      <w:r>
        <w:tab/>
        <w:t>Altkabel, die mit Kunststoffen ummantelt oder isoliert sind, welche Kohlenteer, PCB, Blei, Cadmium, andere organische Halogenverbindungen oder andere in Anlage I genannte Bestandteile in solchen Mengen enthalten oder damit in einem solchen Ausmaß verunreinigt sind, dass sie in Anlage III festgelegte Eigenschaften aufweisen</w:t>
      </w:r>
    </w:p>
    <w:p>
      <w:pPr>
        <w:pStyle w:val="GesAbsatz"/>
        <w:rPr>
          <w:b/>
        </w:rPr>
      </w:pPr>
      <w:r>
        <w:rPr>
          <w:b/>
        </w:rPr>
        <w:t>A2 Abfälle aus vorwiegend anorganischen Bestandteilen, die Metalle oder organische Stoffe enthalten können</w:t>
      </w:r>
    </w:p>
    <w:p>
      <w:pPr>
        <w:pStyle w:val="GesAbsatz"/>
        <w:tabs>
          <w:tab w:val="clear" w:pos="425"/>
          <w:tab w:val="left" w:pos="851"/>
        </w:tabs>
        <w:ind w:left="851" w:hanging="851"/>
      </w:pPr>
      <w:r>
        <w:t>A2010</w:t>
      </w:r>
      <w:r>
        <w:tab/>
        <w:t>Glasabfälle aus Kathodenstrahlröhren oder sonstigen beschichteten Gläsern</w:t>
      </w:r>
    </w:p>
    <w:p>
      <w:pPr>
        <w:pStyle w:val="GesAbsatz"/>
        <w:tabs>
          <w:tab w:val="clear" w:pos="425"/>
          <w:tab w:val="left" w:pos="851"/>
        </w:tabs>
        <w:ind w:left="851" w:hanging="851"/>
      </w:pPr>
      <w:r>
        <w:t>A2020</w:t>
      </w:r>
      <w:r>
        <w:tab/>
        <w:t>Abfälle von anorganischen - flüssigen oder schlammförmigen - Fluorverbindungen, jedoch ausgenommen der in Liste B aufgeführten Abfälle</w:t>
      </w:r>
    </w:p>
    <w:p>
      <w:pPr>
        <w:pStyle w:val="GesAbsatz"/>
        <w:tabs>
          <w:tab w:val="clear" w:pos="425"/>
          <w:tab w:val="left" w:pos="851"/>
        </w:tabs>
        <w:ind w:left="851" w:hanging="851"/>
      </w:pPr>
      <w:r>
        <w:t>A2030</w:t>
      </w:r>
      <w:r>
        <w:tab/>
        <w:t>Abfälle von Katalysatoren, jedoch ausgenommen der in Liste B aufgeführten Abfälle</w:t>
      </w:r>
    </w:p>
    <w:p>
      <w:pPr>
        <w:pStyle w:val="GesAbsatz"/>
        <w:tabs>
          <w:tab w:val="clear" w:pos="425"/>
          <w:tab w:val="left" w:pos="851"/>
        </w:tabs>
        <w:ind w:left="851" w:hanging="851"/>
      </w:pPr>
      <w:r>
        <w:t>A2040</w:t>
      </w:r>
      <w:r>
        <w:tab/>
        <w:t>Bei Verfahren der chemischen Industrie anfallende Gipsabfälle, wenn sie in Anlage I genannte Bestandteile in solchen Mengen enthalten, dass sie eine der in Anlage III festgelegten gefährlichen Eigenschaften aufweisen (siehe den diesbezüglichen Eintrag in Liste B B2080)</w:t>
      </w:r>
    </w:p>
    <w:p>
      <w:pPr>
        <w:pStyle w:val="GesAbsatz"/>
        <w:tabs>
          <w:tab w:val="clear" w:pos="425"/>
          <w:tab w:val="left" w:pos="851"/>
        </w:tabs>
        <w:ind w:left="851" w:hanging="851"/>
      </w:pPr>
      <w:r>
        <w:t>A2050</w:t>
      </w:r>
      <w:r>
        <w:tab/>
        <w:t>Asbestabfälle (Staub und Fasern)</w:t>
      </w:r>
    </w:p>
    <w:p>
      <w:pPr>
        <w:pStyle w:val="GesAbsatz"/>
        <w:tabs>
          <w:tab w:val="clear" w:pos="425"/>
          <w:tab w:val="left" w:pos="851"/>
        </w:tabs>
        <w:ind w:left="851" w:hanging="851"/>
      </w:pPr>
      <w:r>
        <w:t>A2060</w:t>
      </w:r>
      <w:r>
        <w:tab/>
        <w:t>Flugasche aus kohlebefeuerten Kraftwerken, die in Anlage I genannte Stoffe in solchen Konzentrationen enthalten, dass sie eine der in Anlage III festgelegten Eigenschaften aufweisen (siehe den diesbezüglichen Eintrag in Liste B B2050)</w:t>
      </w:r>
    </w:p>
    <w:p>
      <w:pPr>
        <w:pStyle w:val="GesAbsatz"/>
        <w:rPr>
          <w:b/>
        </w:rPr>
      </w:pPr>
      <w:r>
        <w:rPr>
          <w:b/>
        </w:rPr>
        <w:t>A3 Abfälle aus vorwiegend organischen Bestandteilen, die Metalle oder anorganische Stoffe enthalten können</w:t>
      </w:r>
    </w:p>
    <w:p>
      <w:pPr>
        <w:pStyle w:val="GesAbsatz"/>
        <w:tabs>
          <w:tab w:val="clear" w:pos="425"/>
          <w:tab w:val="left" w:pos="851"/>
        </w:tabs>
        <w:ind w:left="851" w:hanging="851"/>
      </w:pPr>
      <w:r>
        <w:t>A3010</w:t>
      </w:r>
      <w:r>
        <w:tab/>
        <w:t>Abfälle aus der Herstellung oder Behandlung von Petrolkoks und Bitumen</w:t>
      </w:r>
    </w:p>
    <w:p>
      <w:pPr>
        <w:pStyle w:val="GesAbsatz"/>
        <w:tabs>
          <w:tab w:val="clear" w:pos="425"/>
          <w:tab w:val="left" w:pos="851"/>
        </w:tabs>
        <w:ind w:left="851" w:hanging="851"/>
      </w:pPr>
      <w:r>
        <w:t>A3020</w:t>
      </w:r>
      <w:r>
        <w:tab/>
        <w:t>Mineralölabfälle, die für ihren ursprünglichen Verwendungszweck nicht mehr geeignet sind</w:t>
      </w:r>
    </w:p>
    <w:p>
      <w:pPr>
        <w:pStyle w:val="GesAbsatz"/>
        <w:tabs>
          <w:tab w:val="clear" w:pos="425"/>
          <w:tab w:val="left" w:pos="851"/>
        </w:tabs>
        <w:ind w:left="851" w:hanging="851"/>
      </w:pPr>
      <w:r>
        <w:lastRenderedPageBreak/>
        <w:t>A3030</w:t>
      </w:r>
      <w:r>
        <w:tab/>
        <w:t>Abfälle, die Schlämme von verbleitem Antiklopfmittel enthalten, aus solchen bestehen oder mit solchen verunreinigt sind</w:t>
      </w:r>
    </w:p>
    <w:p>
      <w:pPr>
        <w:pStyle w:val="GesAbsatz"/>
        <w:tabs>
          <w:tab w:val="clear" w:pos="425"/>
          <w:tab w:val="left" w:pos="851"/>
        </w:tabs>
        <w:ind w:left="851" w:hanging="851"/>
      </w:pPr>
      <w:r>
        <w:t>A3040</w:t>
      </w:r>
      <w:r>
        <w:tab/>
        <w:t>Abfälle von (Wärmeübertragungs-) Heizflüssigkeiten</w:t>
      </w:r>
    </w:p>
    <w:p>
      <w:pPr>
        <w:pStyle w:val="GesAbsatz"/>
        <w:tabs>
          <w:tab w:val="clear" w:pos="425"/>
          <w:tab w:val="left" w:pos="851"/>
        </w:tabs>
        <w:ind w:left="851" w:hanging="851"/>
      </w:pPr>
      <w:r>
        <w:t>A3050</w:t>
      </w:r>
      <w:r>
        <w:tab/>
        <w:t>Abfälle aus der Herstellung, Zubereitung und Verwendung von Harzen, Latex, Weichmachern oder Leimen/Klebstoffen, ausgenommen der in Liste B aufgeführten Abfälle (siehe den diesbezüglichen Eintrag in Liste B B4020)</w:t>
      </w:r>
    </w:p>
    <w:p>
      <w:pPr>
        <w:pStyle w:val="GesAbsatz"/>
        <w:tabs>
          <w:tab w:val="clear" w:pos="425"/>
          <w:tab w:val="left" w:pos="851"/>
        </w:tabs>
        <w:ind w:left="851" w:hanging="851"/>
      </w:pPr>
      <w:r>
        <w:t>A3060</w:t>
      </w:r>
      <w:r>
        <w:tab/>
        <w:t>Nitrocelluloseabfälle</w:t>
      </w:r>
    </w:p>
    <w:p>
      <w:pPr>
        <w:pStyle w:val="GesAbsatz"/>
        <w:tabs>
          <w:tab w:val="clear" w:pos="425"/>
          <w:tab w:val="left" w:pos="851"/>
        </w:tabs>
        <w:ind w:left="851" w:hanging="851"/>
      </w:pPr>
      <w:r>
        <w:t>A3070</w:t>
      </w:r>
      <w:r>
        <w:tab/>
        <w:t>Abfälle von Phenolen und Phenolverbindungen einschließlich Chlorphenolen in Form von Flüssigkeiten oder Schlämmen</w:t>
      </w:r>
    </w:p>
    <w:p>
      <w:pPr>
        <w:pStyle w:val="GesAbsatz"/>
        <w:tabs>
          <w:tab w:val="clear" w:pos="425"/>
          <w:tab w:val="left" w:pos="851"/>
        </w:tabs>
        <w:ind w:left="851" w:hanging="851"/>
      </w:pPr>
      <w:r>
        <w:t>A3080</w:t>
      </w:r>
      <w:r>
        <w:tab/>
        <w:t>Etherabfälle, ausgenommen der in Liste B aufgeführten Abfälle</w:t>
      </w:r>
    </w:p>
    <w:p>
      <w:pPr>
        <w:pStyle w:val="GesAbsatz"/>
        <w:tabs>
          <w:tab w:val="clear" w:pos="425"/>
          <w:tab w:val="left" w:pos="851"/>
        </w:tabs>
        <w:ind w:left="851" w:hanging="851"/>
      </w:pPr>
      <w:r>
        <w:t>A3090</w:t>
      </w:r>
      <w:r>
        <w:tab/>
        <w:t>Abfälle aus Lederstaub, -asche, -schlamm und -mehl, die Chrom(VI)-Verbindungen oder Biozide enthalten (siehe den diesbezüglichen Eintrag in Liste B B3100)</w:t>
      </w:r>
    </w:p>
    <w:p>
      <w:pPr>
        <w:pStyle w:val="GesAbsatz"/>
        <w:tabs>
          <w:tab w:val="clear" w:pos="425"/>
          <w:tab w:val="left" w:pos="851"/>
        </w:tabs>
        <w:ind w:left="851" w:hanging="851"/>
      </w:pPr>
      <w:r>
        <w:t>A3100</w:t>
      </w:r>
      <w:r>
        <w:tab/>
        <w:t>Schnitzel und sonstige Abfälle von Leder oder Lederverbunde, die zur Herstellung von Lederartikeln nicht geeignet sind und Chrom(VI)-Verbindungen oder Biozide enthalten (siehe den diesbezüglichen Eintrag in Liste B B3090)</w:t>
      </w:r>
    </w:p>
    <w:p>
      <w:pPr>
        <w:pStyle w:val="GesAbsatz"/>
        <w:tabs>
          <w:tab w:val="clear" w:pos="425"/>
          <w:tab w:val="left" w:pos="851"/>
        </w:tabs>
        <w:ind w:left="851" w:hanging="851"/>
      </w:pPr>
      <w:r>
        <w:t>A3110</w:t>
      </w:r>
      <w:r>
        <w:tab/>
        <w:t>Abfälle aus der Pelzverarbeitung, die Chrom(VI)-Verbindungen, Biozide oder infektiöse Stoffe enthalten (siehe den diesbezüglichen Eintrag in Liste B B3110)</w:t>
      </w:r>
    </w:p>
    <w:p>
      <w:pPr>
        <w:pStyle w:val="GesAbsatz"/>
        <w:tabs>
          <w:tab w:val="clear" w:pos="425"/>
          <w:tab w:val="left" w:pos="851"/>
        </w:tabs>
        <w:ind w:left="851" w:hanging="851"/>
      </w:pPr>
      <w:r>
        <w:t>A3120</w:t>
      </w:r>
      <w:r>
        <w:tab/>
        <w:t>FLUFF - Shredderleichtfraktion</w:t>
      </w:r>
    </w:p>
    <w:p>
      <w:pPr>
        <w:pStyle w:val="GesAbsatz"/>
        <w:tabs>
          <w:tab w:val="clear" w:pos="425"/>
          <w:tab w:val="left" w:pos="851"/>
        </w:tabs>
        <w:ind w:left="851" w:hanging="851"/>
      </w:pPr>
      <w:r>
        <w:t>A3130</w:t>
      </w:r>
      <w:r>
        <w:tab/>
        <w:t>Abfälle von phosphororganischen Verbindungen</w:t>
      </w:r>
    </w:p>
    <w:p>
      <w:pPr>
        <w:pStyle w:val="GesAbsatz"/>
        <w:tabs>
          <w:tab w:val="clear" w:pos="425"/>
          <w:tab w:val="left" w:pos="851"/>
        </w:tabs>
        <w:ind w:left="851" w:hanging="851"/>
      </w:pPr>
      <w:r>
        <w:t>A3140</w:t>
      </w:r>
      <w:r>
        <w:tab/>
        <w:t>Abfälle von nichthalogenierten organischen Lösungsmitteln, ausgenommen der in Liste B aufgeführten Abfälle</w:t>
      </w:r>
    </w:p>
    <w:p>
      <w:pPr>
        <w:pStyle w:val="GesAbsatz"/>
        <w:tabs>
          <w:tab w:val="clear" w:pos="425"/>
          <w:tab w:val="left" w:pos="851"/>
        </w:tabs>
        <w:ind w:left="851" w:hanging="851"/>
      </w:pPr>
      <w:r>
        <w:t>A3150</w:t>
      </w:r>
      <w:r>
        <w:tab/>
        <w:t>Abfälle von halogenierten organischen Lösungsmitteln</w:t>
      </w:r>
    </w:p>
    <w:p>
      <w:pPr>
        <w:pStyle w:val="GesAbsatz"/>
        <w:tabs>
          <w:tab w:val="clear" w:pos="425"/>
          <w:tab w:val="left" w:pos="851"/>
        </w:tabs>
        <w:ind w:left="851" w:hanging="851"/>
      </w:pPr>
      <w:r>
        <w:t>A3160</w:t>
      </w:r>
      <w:r>
        <w:tab/>
        <w:t>Abfälle von halogenierten und nichthalogenierten nichtwässrigen Destillationsrückständen aus der Rückgewinnung von organischen Lösungsmitteln</w:t>
      </w:r>
    </w:p>
    <w:p>
      <w:pPr>
        <w:pStyle w:val="GesAbsatz"/>
        <w:tabs>
          <w:tab w:val="clear" w:pos="425"/>
          <w:tab w:val="left" w:pos="851"/>
        </w:tabs>
        <w:ind w:left="851" w:hanging="851"/>
      </w:pPr>
      <w:r>
        <w:t>A3170</w:t>
      </w:r>
      <w:r>
        <w:tab/>
        <w:t>Abfälle aus der Herstellung von halogenierten aliphatischen Kohlenwasserstoffen (wie Chlormethan, Dichlorethan, Vinylchlorid, Vinylidenchlorid, Allylchlorid und Epichlorhydrin)</w:t>
      </w:r>
    </w:p>
    <w:p>
      <w:pPr>
        <w:pStyle w:val="GesAbsatz"/>
        <w:tabs>
          <w:tab w:val="clear" w:pos="425"/>
          <w:tab w:val="left" w:pos="851"/>
        </w:tabs>
        <w:ind w:left="851" w:hanging="851"/>
      </w:pPr>
      <w:r>
        <w:t>A3180</w:t>
      </w:r>
      <w:r>
        <w:tab/>
        <w:t>Abfälle, Stoffe und Zubereitungen, die polychlorierte Biphenyle (PCB), polychlorierte Terphenyle (PCT), polychlorierte Naphthaline (PCN), polybromierte Biphenyle (PBB) oder analoge polybromierte Verbindungen enthalten, aus solchen bestehen oder damit verunreinigt sind, und zwar in Konzentrationen von &gt; 50 mg/kg</w:t>
      </w:r>
      <w:r>
        <w:rPr>
          <w:rStyle w:val="Funotenzeichen"/>
        </w:rPr>
        <w:footnoteReference w:id="11"/>
      </w:r>
    </w:p>
    <w:p>
      <w:pPr>
        <w:pStyle w:val="GesAbsatz"/>
        <w:tabs>
          <w:tab w:val="clear" w:pos="425"/>
          <w:tab w:val="left" w:pos="851"/>
        </w:tabs>
        <w:ind w:left="851" w:hanging="851"/>
      </w:pPr>
      <w:r>
        <w:t>A3190</w:t>
      </w:r>
      <w:r>
        <w:tab/>
        <w:t>Bei Raffination, Destillation und pyrolytischer Behandlung von organischen Stoffen anfallende Teerabfälle (ausgenommen bituminöser Asphaltaufbruch)</w:t>
      </w:r>
    </w:p>
    <w:p>
      <w:pPr>
        <w:pStyle w:val="GesAbsatz"/>
        <w:tabs>
          <w:tab w:val="clear" w:pos="425"/>
          <w:tab w:val="left" w:pos="851"/>
        </w:tabs>
        <w:ind w:left="851" w:hanging="851"/>
      </w:pPr>
      <w:r>
        <w:t>A3200</w:t>
      </w:r>
      <w:r>
        <w:tab/>
        <w:t>Bituminöses teerhaltiges Material (Asphaltabfälle) aus Straßenbau und -erhaltung (siehe den diesbezüglichen Eintrag in Liste B B2130)</w:t>
      </w:r>
    </w:p>
    <w:p>
      <w:pPr>
        <w:pStyle w:val="GesAbsatz"/>
        <w:rPr>
          <w:b/>
        </w:rPr>
      </w:pPr>
      <w:r>
        <w:rPr>
          <w:b/>
        </w:rPr>
        <w:t>A4 Abfälle, die sowohl anorganische als auch organische Bestandteile enthalten können A4010 Abfälle aus der Herstellung, Zubereitung und Verwendung von Arzneimitteln, ausgenommen der in Liste B aufgeführten Abfälle</w:t>
      </w:r>
    </w:p>
    <w:p>
      <w:pPr>
        <w:pStyle w:val="GesAbsatz"/>
        <w:tabs>
          <w:tab w:val="clear" w:pos="425"/>
          <w:tab w:val="left" w:pos="851"/>
        </w:tabs>
        <w:ind w:left="851" w:hanging="851"/>
      </w:pPr>
      <w:r>
        <w:t>A4020</w:t>
      </w:r>
      <w:r>
        <w:tab/>
        <w:t>Klinischer Abfall und ähnliche Abfälle, d.h. Abfälle, die bei ärztlicher Behandlung, Krankenpflege, Zahnbehandlung, tierärztlicher und ähnlicher Behandlung oder in Krankenhäusern oder sonstigen Einrichtungen bei der Untersuchung oder Behandlung von Patienten oder im Rahmen von Forschungsvorhaben anfallen</w:t>
      </w:r>
    </w:p>
    <w:p>
      <w:pPr>
        <w:pStyle w:val="GesAbsatz"/>
        <w:tabs>
          <w:tab w:val="clear" w:pos="425"/>
          <w:tab w:val="left" w:pos="851"/>
        </w:tabs>
        <w:ind w:left="851" w:hanging="851"/>
      </w:pPr>
      <w:r>
        <w:t>A4030</w:t>
      </w:r>
      <w:r>
        <w:tab/>
        <w:t>Abfälle aus der Herstellung, Zubereitung und Verwendung von Bioziden und Pflanzenschutzmitteln, einschließlich Abfälle von Pestiziden und Herbiziden, die den Spezifikationen nicht genügen, deren Verfallsdatum überschritten</w:t>
      </w:r>
      <w:bookmarkStart w:id="44" w:name="_Ref147114237"/>
      <w:r>
        <w:rPr>
          <w:rStyle w:val="Funotenzeichen"/>
        </w:rPr>
        <w:footnoteReference w:id="12"/>
      </w:r>
      <w:bookmarkEnd w:id="44"/>
      <w:r>
        <w:t xml:space="preserve"> ist oder die für den ursprünglich vorgesehenen Zweck nicht geeignet sind</w:t>
      </w:r>
    </w:p>
    <w:p>
      <w:pPr>
        <w:pStyle w:val="GesAbsatz"/>
        <w:tabs>
          <w:tab w:val="clear" w:pos="425"/>
          <w:tab w:val="left" w:pos="851"/>
        </w:tabs>
        <w:ind w:left="851" w:hanging="851"/>
      </w:pPr>
      <w:r>
        <w:t>A4040</w:t>
      </w:r>
      <w:r>
        <w:tab/>
        <w:t>Abfälle aus der Herstellung, Zubereitung und Verwendung chemischer Holzschutzmittel</w:t>
      </w:r>
      <w:r>
        <w:rPr>
          <w:rStyle w:val="Funotenzeichen"/>
        </w:rPr>
        <w:footnoteReference w:id="13"/>
      </w:r>
      <w:r>
        <w:t xml:space="preserve"> </w:t>
      </w:r>
    </w:p>
    <w:p>
      <w:pPr>
        <w:pStyle w:val="GesAbsatz"/>
        <w:tabs>
          <w:tab w:val="clear" w:pos="425"/>
          <w:tab w:val="left" w:pos="851"/>
        </w:tabs>
        <w:ind w:left="851" w:hanging="851"/>
      </w:pPr>
      <w:r>
        <w:t>A4050</w:t>
      </w:r>
      <w:r>
        <w:tab/>
        <w:t>Abfälle, die aus folgenden Stoffen bestehen, solche enthalten oder damit verunreinigt sind:</w:t>
      </w:r>
    </w:p>
    <w:p>
      <w:pPr>
        <w:pStyle w:val="GesAbsatz"/>
        <w:tabs>
          <w:tab w:val="clear" w:pos="425"/>
          <w:tab w:val="left" w:pos="851"/>
        </w:tabs>
        <w:ind w:left="851"/>
      </w:pPr>
      <w:r>
        <w:lastRenderedPageBreak/>
        <w:t>anorganische Cyanide mit Ausnahme von festen, Edelmetalle enthaltenden Rückständen mit Spuren anorganischer Cyanide</w:t>
      </w:r>
    </w:p>
    <w:p>
      <w:pPr>
        <w:pStyle w:val="GesAbsatz"/>
        <w:tabs>
          <w:tab w:val="clear" w:pos="425"/>
          <w:tab w:val="left" w:pos="851"/>
        </w:tabs>
        <w:ind w:left="851"/>
      </w:pPr>
      <w:r>
        <w:t>organische Cyanide</w:t>
      </w:r>
    </w:p>
    <w:p>
      <w:pPr>
        <w:pStyle w:val="GesAbsatz"/>
        <w:tabs>
          <w:tab w:val="clear" w:pos="425"/>
          <w:tab w:val="left" w:pos="851"/>
        </w:tabs>
        <w:ind w:left="851" w:hanging="851"/>
      </w:pPr>
      <w:r>
        <w:t>A4060</w:t>
      </w:r>
      <w:r>
        <w:tab/>
        <w:t>Abfälle von Öl/Wasser- und Kohlenwasserstoff/Wassergemischen und -emulsionen</w:t>
      </w:r>
    </w:p>
    <w:p>
      <w:pPr>
        <w:pStyle w:val="GesAbsatz"/>
        <w:tabs>
          <w:tab w:val="clear" w:pos="425"/>
          <w:tab w:val="left" w:pos="851"/>
        </w:tabs>
        <w:ind w:left="851" w:hanging="851"/>
      </w:pPr>
      <w:r>
        <w:t>A4070</w:t>
      </w:r>
      <w:r>
        <w:tab/>
        <w:t>Abfälle aus der Herstellung, Zubereitung und Verwendung von Tinten, Farbstoffen, Pigmenten, Farben, Lacken und Firnissen, ausgenommen der in Liste B aufgeführten Abfälle B4010</w:t>
      </w:r>
    </w:p>
    <w:p>
      <w:pPr>
        <w:pStyle w:val="GesAbsatz"/>
        <w:tabs>
          <w:tab w:val="clear" w:pos="425"/>
          <w:tab w:val="left" w:pos="851"/>
        </w:tabs>
        <w:ind w:left="851" w:hanging="851"/>
      </w:pPr>
      <w:r>
        <w:t>A4080</w:t>
      </w:r>
      <w:r>
        <w:tab/>
        <w:t>Abfälle explosiver Art (ausgenommen der in Liste B aufgeführten Abfälle)</w:t>
      </w:r>
    </w:p>
    <w:p>
      <w:pPr>
        <w:pStyle w:val="GesAbsatz"/>
        <w:tabs>
          <w:tab w:val="clear" w:pos="425"/>
          <w:tab w:val="left" w:pos="851"/>
        </w:tabs>
        <w:ind w:left="851" w:hanging="851"/>
      </w:pPr>
      <w:r>
        <w:t>A4090</w:t>
      </w:r>
      <w:r>
        <w:tab/>
        <w:t>Säure- oder Laugenabfälle, ausgenommen der in dem entsprechenden Eintrag in Liste B aufgeführten (siehe den diesbezüglichen Eintrag in Liste B B2120)</w:t>
      </w:r>
    </w:p>
    <w:p>
      <w:pPr>
        <w:pStyle w:val="GesAbsatz"/>
        <w:tabs>
          <w:tab w:val="clear" w:pos="425"/>
          <w:tab w:val="left" w:pos="851"/>
        </w:tabs>
        <w:ind w:left="851" w:hanging="851"/>
      </w:pPr>
      <w:r>
        <w:t>A4100</w:t>
      </w:r>
      <w:r>
        <w:tab/>
        <w:t>Abfälle aus industriellen Abgasreinigungsanlagen, ausgenommen der in Liste B aufgeführten Abfälle</w:t>
      </w:r>
    </w:p>
    <w:p>
      <w:pPr>
        <w:pStyle w:val="GesAbsatz"/>
        <w:tabs>
          <w:tab w:val="clear" w:pos="425"/>
          <w:tab w:val="left" w:pos="851"/>
        </w:tabs>
        <w:ind w:left="851" w:hanging="851"/>
      </w:pPr>
      <w:r>
        <w:t>A4110</w:t>
      </w:r>
      <w:r>
        <w:tab/>
        <w:t>Abfälle, die folgende Stoffe enthalten, aus solchen bestehen oder damit verunreinigt sind:</w:t>
      </w:r>
    </w:p>
    <w:p>
      <w:pPr>
        <w:pStyle w:val="GesAbsatz"/>
        <w:tabs>
          <w:tab w:val="clear" w:pos="425"/>
          <w:tab w:val="left" w:pos="851"/>
        </w:tabs>
        <w:ind w:left="851"/>
      </w:pPr>
      <w:r>
        <w:t>alle Isomere von polychlorierten Dibenzofuranen</w:t>
      </w:r>
    </w:p>
    <w:p>
      <w:pPr>
        <w:pStyle w:val="GesAbsatz"/>
        <w:tabs>
          <w:tab w:val="clear" w:pos="425"/>
          <w:tab w:val="left" w:pos="851"/>
        </w:tabs>
        <w:ind w:left="851"/>
      </w:pPr>
      <w:r>
        <w:t>alle Isomere von polychlorierten Dibenzodioxinen</w:t>
      </w:r>
    </w:p>
    <w:p>
      <w:pPr>
        <w:pStyle w:val="GesAbsatz"/>
        <w:tabs>
          <w:tab w:val="clear" w:pos="425"/>
          <w:tab w:val="left" w:pos="851"/>
        </w:tabs>
        <w:ind w:left="851" w:hanging="851"/>
      </w:pPr>
      <w:r>
        <w:t>A4120</w:t>
      </w:r>
      <w:r>
        <w:tab/>
        <w:t>Abfälle, die aus Peroxiden bestehen, solche enthalten oder damit verunreinigt sind</w:t>
      </w:r>
    </w:p>
    <w:p>
      <w:pPr>
        <w:pStyle w:val="GesAbsatz"/>
        <w:tabs>
          <w:tab w:val="clear" w:pos="425"/>
          <w:tab w:val="left" w:pos="851"/>
        </w:tabs>
        <w:ind w:left="851" w:hanging="851"/>
      </w:pPr>
      <w:r>
        <w:t>A4130</w:t>
      </w:r>
      <w:r>
        <w:tab/>
        <w:t>Verpackungsabfall und Behälter, die in Anlage I genannte Stoffe in solchen Konzentrationen enthalten, dass sie eine der in Anlage III festgelegten Gefahreneigenschaften aufweisen</w:t>
      </w:r>
    </w:p>
    <w:p>
      <w:pPr>
        <w:pStyle w:val="GesAbsatz"/>
        <w:tabs>
          <w:tab w:val="clear" w:pos="425"/>
          <w:tab w:val="left" w:pos="851"/>
        </w:tabs>
        <w:ind w:left="851" w:hanging="851"/>
      </w:pPr>
      <w:r>
        <w:t>A4140</w:t>
      </w:r>
      <w:r>
        <w:tab/>
        <w:t>Abfälle, die aus Chemikalien bestehen, welche ihren Spezifikationen nicht entsprechen oder deren Verfallsdatum</w:t>
      </w:r>
      <w:r>
        <w:rPr>
          <w:vertAlign w:val="superscript"/>
        </w:rPr>
        <w:fldChar w:fldCharType="begin"/>
      </w:r>
      <w:r>
        <w:rPr>
          <w:vertAlign w:val="superscript"/>
        </w:rPr>
        <w:instrText xml:space="preserve"> NOTEREF _Ref147114237 \h  \* MERGEFORMAT </w:instrText>
      </w:r>
      <w:r>
        <w:rPr>
          <w:vertAlign w:val="superscript"/>
        </w:rPr>
      </w:r>
      <w:r>
        <w:rPr>
          <w:vertAlign w:val="superscript"/>
        </w:rPr>
        <w:fldChar w:fldCharType="separate"/>
      </w:r>
      <w:r>
        <w:rPr>
          <w:vertAlign w:val="superscript"/>
        </w:rPr>
        <w:t>12</w:t>
      </w:r>
      <w:r>
        <w:rPr>
          <w:vertAlign w:val="superscript"/>
        </w:rPr>
        <w:fldChar w:fldCharType="end"/>
      </w:r>
      <w:r>
        <w:t xml:space="preserve"> überschritten ist und welche den Gruppen in Anlage I entsprechen sowie eine der in Anlage III festgelegten Gefahreneigenschaften aufweisen, oder die mit solchen Chemikalien verunreinigt sind</w:t>
      </w:r>
    </w:p>
    <w:p>
      <w:pPr>
        <w:pStyle w:val="GesAbsatz"/>
        <w:tabs>
          <w:tab w:val="clear" w:pos="425"/>
          <w:tab w:val="left" w:pos="851"/>
        </w:tabs>
        <w:ind w:left="851" w:hanging="851"/>
      </w:pPr>
      <w:r>
        <w:t>A4150</w:t>
      </w:r>
      <w:r>
        <w:tab/>
        <w:t>Chemikalienabfälle, die bei Forschungs-, Entwicklungs- oder Lehrtätigkeiten anfallen und nicht identifiziert sind und/oder neu sind und deren Auswirkungen auf die menschliche Gesundheit und/oder Umwelt unbekannt sind</w:t>
      </w:r>
    </w:p>
    <w:p>
      <w:pPr>
        <w:pStyle w:val="GesAbsatz"/>
        <w:tabs>
          <w:tab w:val="clear" w:pos="425"/>
          <w:tab w:val="left" w:pos="851"/>
        </w:tabs>
        <w:ind w:left="851" w:hanging="851"/>
      </w:pPr>
      <w:r>
        <w:t>A4160</w:t>
      </w:r>
      <w:r>
        <w:tab/>
        <w:t>In Liste B nicht aufgeführte gebrauchte Aktivkohle (siehe den diesbezüglichen Eintrag in Liste B B2060)</w:t>
      </w:r>
    </w:p>
    <w:p>
      <w:pPr>
        <w:pStyle w:val="berschrift2"/>
        <w:jc w:val="left"/>
      </w:pPr>
      <w:bookmarkStart w:id="45" w:name="_Toc393277450"/>
      <w:r>
        <w:t>Anlage IX</w:t>
      </w:r>
      <w:bookmarkEnd w:id="45"/>
    </w:p>
    <w:p>
      <w:pPr>
        <w:pStyle w:val="GesAbsatz"/>
        <w:rPr>
          <w:b/>
        </w:rPr>
      </w:pPr>
      <w:r>
        <w:rPr>
          <w:b/>
        </w:rPr>
        <w:t>Liste B 03 05</w:t>
      </w:r>
    </w:p>
    <w:p>
      <w:pPr>
        <w:pStyle w:val="GesAbsatz"/>
      </w:pPr>
      <w:r>
        <w:t>Die in dieser Anlage aufgeführten Abfälle werden nicht von Artikel 1 Absatz 1 Buchstabe a dieses Übereinkommens erfasst, es sei denn, sie enthalten in Anlage I genannte Stoffe in solchen Mengen, dass sie eine der in Anlage III festgelegten Eigenschaften aufweisen.</w:t>
      </w:r>
    </w:p>
    <w:p>
      <w:pPr>
        <w:pStyle w:val="GesAbsatz"/>
        <w:rPr>
          <w:b/>
        </w:rPr>
      </w:pPr>
      <w:r>
        <w:rPr>
          <w:b/>
        </w:rPr>
        <w:t xml:space="preserve">B1 Metall- und metallhaltige Abfälle B1010 Abfälle aus Metallen und Metalllegierungen in metallischer nicht disperser Form: </w:t>
      </w:r>
    </w:p>
    <w:p>
      <w:pPr>
        <w:pStyle w:val="GesAbsatz"/>
        <w:tabs>
          <w:tab w:val="clear" w:pos="425"/>
          <w:tab w:val="left" w:pos="851"/>
        </w:tabs>
        <w:ind w:left="851"/>
      </w:pPr>
      <w:r>
        <w:t>Edelmetalle (Gold, Silber, Platingruppe, jedoch nicht Quecksilber)</w:t>
      </w:r>
    </w:p>
    <w:p>
      <w:pPr>
        <w:pStyle w:val="GesAbsatz"/>
        <w:tabs>
          <w:tab w:val="clear" w:pos="425"/>
          <w:tab w:val="left" w:pos="851"/>
        </w:tabs>
        <w:ind w:left="851"/>
      </w:pPr>
      <w:r>
        <w:t>Eisen- und Stahlschrott</w:t>
      </w:r>
    </w:p>
    <w:p>
      <w:pPr>
        <w:pStyle w:val="GesAbsatz"/>
        <w:tabs>
          <w:tab w:val="clear" w:pos="425"/>
          <w:tab w:val="left" w:pos="851"/>
        </w:tabs>
        <w:ind w:left="851"/>
      </w:pPr>
      <w:r>
        <w:t>Kupferschrott</w:t>
      </w:r>
    </w:p>
    <w:p>
      <w:pPr>
        <w:pStyle w:val="GesAbsatz"/>
        <w:tabs>
          <w:tab w:val="clear" w:pos="425"/>
          <w:tab w:val="left" w:pos="851"/>
        </w:tabs>
        <w:ind w:left="851"/>
      </w:pPr>
      <w:r>
        <w:t>Nickelschrott</w:t>
      </w:r>
    </w:p>
    <w:p>
      <w:pPr>
        <w:pStyle w:val="GesAbsatz"/>
        <w:tabs>
          <w:tab w:val="clear" w:pos="425"/>
          <w:tab w:val="left" w:pos="851"/>
        </w:tabs>
        <w:ind w:left="851"/>
      </w:pPr>
      <w:r>
        <w:t>Aluminiumschrott</w:t>
      </w:r>
    </w:p>
    <w:p>
      <w:pPr>
        <w:pStyle w:val="GesAbsatz"/>
        <w:tabs>
          <w:tab w:val="clear" w:pos="425"/>
          <w:tab w:val="left" w:pos="851"/>
        </w:tabs>
        <w:ind w:left="851"/>
      </w:pPr>
      <w:r>
        <w:t>Zinkschrott</w:t>
      </w:r>
    </w:p>
    <w:p>
      <w:pPr>
        <w:pStyle w:val="GesAbsatz"/>
        <w:tabs>
          <w:tab w:val="clear" w:pos="425"/>
          <w:tab w:val="left" w:pos="851"/>
        </w:tabs>
        <w:ind w:left="851"/>
      </w:pPr>
      <w:r>
        <w:t>Zinnschrott</w:t>
      </w:r>
    </w:p>
    <w:p>
      <w:pPr>
        <w:pStyle w:val="GesAbsatz"/>
        <w:tabs>
          <w:tab w:val="clear" w:pos="425"/>
          <w:tab w:val="left" w:pos="851"/>
        </w:tabs>
        <w:ind w:left="851"/>
      </w:pPr>
      <w:r>
        <w:t>Wolframschrott</w:t>
      </w:r>
    </w:p>
    <w:p>
      <w:pPr>
        <w:pStyle w:val="GesAbsatz"/>
        <w:tabs>
          <w:tab w:val="clear" w:pos="425"/>
          <w:tab w:val="left" w:pos="851"/>
        </w:tabs>
        <w:ind w:left="851"/>
      </w:pPr>
      <w:r>
        <w:t>Molybdänschrott</w:t>
      </w:r>
    </w:p>
    <w:p>
      <w:pPr>
        <w:pStyle w:val="GesAbsatz"/>
        <w:tabs>
          <w:tab w:val="clear" w:pos="425"/>
          <w:tab w:val="left" w:pos="851"/>
        </w:tabs>
        <w:ind w:left="851"/>
      </w:pPr>
      <w:r>
        <w:t>Tantalschrott</w:t>
      </w:r>
    </w:p>
    <w:p>
      <w:pPr>
        <w:pStyle w:val="GesAbsatz"/>
        <w:tabs>
          <w:tab w:val="clear" w:pos="425"/>
          <w:tab w:val="left" w:pos="851"/>
        </w:tabs>
        <w:ind w:left="851"/>
      </w:pPr>
      <w:r>
        <w:t>Magnesiumschrott</w:t>
      </w:r>
    </w:p>
    <w:p>
      <w:pPr>
        <w:pStyle w:val="GesAbsatz"/>
        <w:tabs>
          <w:tab w:val="clear" w:pos="425"/>
          <w:tab w:val="left" w:pos="851"/>
        </w:tabs>
        <w:ind w:left="851"/>
      </w:pPr>
      <w:r>
        <w:t>Cobaltschrott</w:t>
      </w:r>
    </w:p>
    <w:p>
      <w:pPr>
        <w:pStyle w:val="GesAbsatz"/>
        <w:tabs>
          <w:tab w:val="clear" w:pos="425"/>
          <w:tab w:val="left" w:pos="851"/>
        </w:tabs>
        <w:ind w:left="851"/>
      </w:pPr>
      <w:r>
        <w:t>Bismutschrott</w:t>
      </w:r>
    </w:p>
    <w:p>
      <w:pPr>
        <w:pStyle w:val="GesAbsatz"/>
        <w:tabs>
          <w:tab w:val="clear" w:pos="425"/>
          <w:tab w:val="left" w:pos="851"/>
        </w:tabs>
        <w:ind w:left="851"/>
      </w:pPr>
      <w:r>
        <w:t>Titanschrott</w:t>
      </w:r>
    </w:p>
    <w:p>
      <w:pPr>
        <w:pStyle w:val="GesAbsatz"/>
        <w:tabs>
          <w:tab w:val="clear" w:pos="425"/>
          <w:tab w:val="left" w:pos="851"/>
        </w:tabs>
        <w:ind w:left="851"/>
      </w:pPr>
      <w:r>
        <w:t>Zirconiumschrott</w:t>
      </w:r>
    </w:p>
    <w:p>
      <w:pPr>
        <w:pStyle w:val="GesAbsatz"/>
        <w:tabs>
          <w:tab w:val="clear" w:pos="425"/>
          <w:tab w:val="left" w:pos="851"/>
        </w:tabs>
        <w:ind w:left="851"/>
      </w:pPr>
      <w:r>
        <w:lastRenderedPageBreak/>
        <w:t>Manganschrott</w:t>
      </w:r>
    </w:p>
    <w:p>
      <w:pPr>
        <w:pStyle w:val="GesAbsatz"/>
        <w:tabs>
          <w:tab w:val="clear" w:pos="425"/>
          <w:tab w:val="left" w:pos="851"/>
        </w:tabs>
        <w:ind w:left="851"/>
      </w:pPr>
      <w:r>
        <w:t>Germaniumschrott</w:t>
      </w:r>
    </w:p>
    <w:p>
      <w:pPr>
        <w:pStyle w:val="GesAbsatz"/>
        <w:tabs>
          <w:tab w:val="clear" w:pos="425"/>
          <w:tab w:val="left" w:pos="851"/>
        </w:tabs>
        <w:ind w:left="851"/>
      </w:pPr>
      <w:r>
        <w:t>Vanadiumschrott</w:t>
      </w:r>
    </w:p>
    <w:p>
      <w:pPr>
        <w:pStyle w:val="GesAbsatz"/>
        <w:tabs>
          <w:tab w:val="clear" w:pos="425"/>
          <w:tab w:val="left" w:pos="851"/>
        </w:tabs>
        <w:ind w:left="851"/>
      </w:pPr>
      <w:r>
        <w:t>Hafnium-, Indium-, Niob-, Rhenium- und Galliumschrott</w:t>
      </w:r>
    </w:p>
    <w:p>
      <w:pPr>
        <w:pStyle w:val="GesAbsatz"/>
        <w:tabs>
          <w:tab w:val="clear" w:pos="425"/>
          <w:tab w:val="left" w:pos="851"/>
        </w:tabs>
        <w:ind w:left="851"/>
      </w:pPr>
      <w:r>
        <w:t>Thoriumschrott</w:t>
      </w:r>
    </w:p>
    <w:p>
      <w:pPr>
        <w:pStyle w:val="GesAbsatz"/>
        <w:tabs>
          <w:tab w:val="clear" w:pos="425"/>
          <w:tab w:val="left" w:pos="851"/>
        </w:tabs>
        <w:ind w:left="851"/>
      </w:pPr>
      <w:r>
        <w:t>Schrott von Seltenerdmetallen</w:t>
      </w:r>
    </w:p>
    <w:p>
      <w:pPr>
        <w:pStyle w:val="GesAbsatz"/>
        <w:tabs>
          <w:tab w:val="clear" w:pos="425"/>
          <w:tab w:val="left" w:pos="851"/>
        </w:tabs>
        <w:ind w:left="851"/>
      </w:pPr>
      <w:r>
        <w:t>Chromschrott</w:t>
      </w:r>
    </w:p>
    <w:p>
      <w:pPr>
        <w:pStyle w:val="GesAbsatz"/>
        <w:tabs>
          <w:tab w:val="clear" w:pos="425"/>
          <w:tab w:val="left" w:pos="851"/>
        </w:tabs>
        <w:ind w:left="851" w:hanging="851"/>
      </w:pPr>
      <w:r>
        <w:t>B1115</w:t>
      </w:r>
      <w:r>
        <w:tab/>
        <w:t>Altkabel, die mit Kunststoffen ummantelt oder isoliert und nicht in Liste A A1190 aufgeführt sind, unter Ausschluss solcher, die für Verfahren nach Anlage IV Abschnitt A oder andere Entsorgungsverfahren bestimmt sind, die in einem beliebigen Verfahrensschritt unkontrollierte thermische Prozesse wie offene Verbrennung einschließen</w:t>
      </w:r>
    </w:p>
    <w:p>
      <w:pPr>
        <w:pStyle w:val="GesAbsatz"/>
        <w:tabs>
          <w:tab w:val="clear" w:pos="425"/>
          <w:tab w:val="left" w:pos="851"/>
        </w:tabs>
        <w:ind w:left="851" w:hanging="851"/>
      </w:pPr>
      <w:r>
        <w:t>B1020</w:t>
      </w:r>
      <w:r>
        <w:tab/>
        <w:t>Reiner, nichtkontaminierter Metallschrott einschließlich Legierungen in massiver, bearbeiteter Form (Bleche, Grobblech, Träger, Stäbe usw.):</w:t>
      </w:r>
    </w:p>
    <w:p>
      <w:pPr>
        <w:pStyle w:val="GesAbsatz"/>
        <w:tabs>
          <w:tab w:val="clear" w:pos="425"/>
          <w:tab w:val="left" w:pos="851"/>
        </w:tabs>
        <w:ind w:left="851"/>
      </w:pPr>
      <w:r>
        <w:t>Antimonschrott</w:t>
      </w:r>
    </w:p>
    <w:p>
      <w:pPr>
        <w:pStyle w:val="GesAbsatz"/>
        <w:tabs>
          <w:tab w:val="clear" w:pos="425"/>
          <w:tab w:val="left" w:pos="851"/>
        </w:tabs>
        <w:ind w:left="851"/>
      </w:pPr>
      <w:r>
        <w:t>Berylliumschrott</w:t>
      </w:r>
    </w:p>
    <w:p>
      <w:pPr>
        <w:pStyle w:val="GesAbsatz"/>
        <w:tabs>
          <w:tab w:val="clear" w:pos="425"/>
          <w:tab w:val="left" w:pos="851"/>
        </w:tabs>
        <w:ind w:left="851"/>
      </w:pPr>
      <w:r>
        <w:t>Cadmiumschrott</w:t>
      </w:r>
    </w:p>
    <w:p>
      <w:pPr>
        <w:pStyle w:val="GesAbsatz"/>
        <w:tabs>
          <w:tab w:val="clear" w:pos="425"/>
          <w:tab w:val="left" w:pos="851"/>
        </w:tabs>
        <w:ind w:left="851"/>
      </w:pPr>
      <w:r>
        <w:t>Bleischrott (ausgenommen Bleiakkumulatoren)</w:t>
      </w:r>
    </w:p>
    <w:p>
      <w:pPr>
        <w:pStyle w:val="GesAbsatz"/>
        <w:tabs>
          <w:tab w:val="clear" w:pos="425"/>
          <w:tab w:val="left" w:pos="851"/>
        </w:tabs>
        <w:ind w:left="851"/>
      </w:pPr>
      <w:r>
        <w:t>Selenschrott</w:t>
      </w:r>
    </w:p>
    <w:p>
      <w:pPr>
        <w:pStyle w:val="GesAbsatz"/>
        <w:tabs>
          <w:tab w:val="clear" w:pos="425"/>
          <w:tab w:val="left" w:pos="851"/>
        </w:tabs>
        <w:ind w:left="851"/>
      </w:pPr>
      <w:r>
        <w:t>Tellurschrott</w:t>
      </w:r>
    </w:p>
    <w:p>
      <w:pPr>
        <w:pStyle w:val="GesAbsatz"/>
        <w:tabs>
          <w:tab w:val="clear" w:pos="425"/>
          <w:tab w:val="left" w:pos="851"/>
        </w:tabs>
        <w:ind w:left="851" w:hanging="851"/>
      </w:pPr>
      <w:r>
        <w:t>B1030</w:t>
      </w:r>
      <w:r>
        <w:tab/>
        <w:t>Refraktärmetallhaltige Rückstände (hochschmelzende Metalle)</w:t>
      </w:r>
    </w:p>
    <w:p>
      <w:pPr>
        <w:pStyle w:val="GesAbsatz"/>
        <w:tabs>
          <w:tab w:val="clear" w:pos="425"/>
          <w:tab w:val="left" w:pos="851"/>
        </w:tabs>
        <w:ind w:left="851" w:hanging="851"/>
      </w:pPr>
      <w:r>
        <w:t>B1031</w:t>
      </w:r>
      <w:r>
        <w:tab/>
        <w:t>Abfälle aus Molybdän-, Wolfram-, Titan-, Tantal-, Niob- und Rheniummetallen und ihren Legierungen (Metallpulver) in metallischer disperser Form, ausgenommen die in Liste A in Eintrag A1050 aufgeführten Abfälle, Galvanik-Schlämme</w:t>
      </w:r>
    </w:p>
    <w:p>
      <w:pPr>
        <w:pStyle w:val="GesAbsatz"/>
        <w:tabs>
          <w:tab w:val="clear" w:pos="425"/>
          <w:tab w:val="left" w:pos="851"/>
        </w:tabs>
        <w:ind w:left="851" w:hanging="851"/>
      </w:pPr>
      <w:r>
        <w:t>B1040</w:t>
      </w:r>
      <w:r>
        <w:tab/>
        <w:t>Verschrottete Kraftwerkseinrichtungen, soweit sie nicht in einem solchen Ausmaß mit Schmieröl, PCB oder PCT verunreinigt sind, dass sie dadurch gefährlich werden</w:t>
      </w:r>
    </w:p>
    <w:p>
      <w:pPr>
        <w:pStyle w:val="GesAbsatz"/>
        <w:tabs>
          <w:tab w:val="clear" w:pos="425"/>
          <w:tab w:val="left" w:pos="851"/>
        </w:tabs>
        <w:ind w:left="851" w:hanging="851"/>
      </w:pPr>
      <w:r>
        <w:t>B1050</w:t>
      </w:r>
      <w:r>
        <w:tab/>
        <w:t>Gemischte Nicht-Eisenmetalle, Schwerfraktion (Shredderschrott), die keine der in Anlage I genannten Stoffe in solchen Konzentrationen enthalten, dass sie eine der in Anlage III festgelegten Eigenschaften</w:t>
      </w:r>
      <w:r>
        <w:rPr>
          <w:rStyle w:val="Funotenzeichen"/>
        </w:rPr>
        <w:footnoteReference w:id="14"/>
      </w:r>
      <w:r>
        <w:t>8aufweisen</w:t>
      </w:r>
    </w:p>
    <w:p>
      <w:pPr>
        <w:pStyle w:val="GesAbsatz"/>
        <w:tabs>
          <w:tab w:val="clear" w:pos="425"/>
          <w:tab w:val="left" w:pos="851"/>
        </w:tabs>
        <w:ind w:left="851" w:hanging="851"/>
      </w:pPr>
      <w:r>
        <w:t>B1060</w:t>
      </w:r>
      <w:r>
        <w:tab/>
        <w:t>Selen- und Tellurabfälle in elementarer metallischer Form einschließlich Pulver</w:t>
      </w:r>
    </w:p>
    <w:p>
      <w:pPr>
        <w:pStyle w:val="GesAbsatz"/>
        <w:tabs>
          <w:tab w:val="clear" w:pos="425"/>
          <w:tab w:val="left" w:pos="851"/>
        </w:tabs>
        <w:ind w:left="851" w:hanging="851"/>
      </w:pPr>
      <w:r>
        <w:t>B1070</w:t>
      </w:r>
      <w:r>
        <w:tab/>
        <w:t>Disperse Kupfer- und Kupferlegierungsabfälle, die keine der in Anlage I genannten Bestandteile in solchen Mengen enthalten, dass sie eine der in Anlage III festgelegten Eigenschaften aufweisen</w:t>
      </w:r>
    </w:p>
    <w:p>
      <w:pPr>
        <w:pStyle w:val="GesAbsatz"/>
        <w:tabs>
          <w:tab w:val="clear" w:pos="425"/>
          <w:tab w:val="left" w:pos="851"/>
        </w:tabs>
        <w:ind w:left="851" w:hanging="851"/>
      </w:pPr>
      <w:r>
        <w:t>B1080</w:t>
      </w:r>
      <w:r>
        <w:tab/>
        <w:t>Zinkaschen und -rückstände einschließlich Rückstände von Zinklegierungen in disperser Form, sofern sie nicht die Gefahreneigenschaft H4.3 aufweisen und sofern sie nicht in Anlage I genannte Bestandteile in solchen Konzentrationen enthalten, dass sie eine der in Anlage III festgelegten Eigenschaften aufweisen</w:t>
      </w:r>
      <w:r>
        <w:rPr>
          <w:rStyle w:val="Funotenzeichen"/>
        </w:rPr>
        <w:footnoteReference w:id="15"/>
      </w:r>
    </w:p>
    <w:p>
      <w:pPr>
        <w:pStyle w:val="GesAbsatz"/>
        <w:tabs>
          <w:tab w:val="clear" w:pos="425"/>
          <w:tab w:val="left" w:pos="851"/>
        </w:tabs>
        <w:ind w:left="851" w:hanging="851"/>
      </w:pPr>
      <w:r>
        <w:t>B1090</w:t>
      </w:r>
      <w:r>
        <w:tab/>
        <w:t>Einer Spezifikation entsprechende Batterieabfälle, ausgenommen Blei-, Cadmium- und Quecksilber-Batterien</w:t>
      </w:r>
    </w:p>
    <w:p>
      <w:pPr>
        <w:pStyle w:val="GesAbsatz"/>
        <w:tabs>
          <w:tab w:val="clear" w:pos="425"/>
          <w:tab w:val="left" w:pos="851"/>
        </w:tabs>
        <w:ind w:left="851" w:hanging="851"/>
      </w:pPr>
      <w:r>
        <w:t>B1100</w:t>
      </w:r>
      <w:r>
        <w:tab/>
        <w:t>Beim Schmelzen und Raffinieren von Metallen anfallende metallhaltige Abfälle:</w:t>
      </w:r>
    </w:p>
    <w:p>
      <w:pPr>
        <w:pStyle w:val="GesAbsatz"/>
        <w:tabs>
          <w:tab w:val="clear" w:pos="425"/>
          <w:tab w:val="left" w:pos="851"/>
        </w:tabs>
        <w:ind w:left="851"/>
      </w:pPr>
      <w:r>
        <w:t>Hartzinkabfälle</w:t>
      </w:r>
    </w:p>
    <w:p>
      <w:pPr>
        <w:pStyle w:val="GesAbsatz"/>
        <w:tabs>
          <w:tab w:val="clear" w:pos="425"/>
          <w:tab w:val="left" w:pos="851"/>
        </w:tabs>
        <w:ind w:left="851"/>
      </w:pPr>
      <w:r>
        <w:t>zinkhaltige Oberflächenschlacke:</w:t>
      </w:r>
    </w:p>
    <w:p>
      <w:pPr>
        <w:pStyle w:val="GesAbsatz"/>
        <w:tabs>
          <w:tab w:val="clear" w:pos="425"/>
          <w:tab w:val="left" w:pos="851"/>
        </w:tabs>
        <w:ind w:left="851"/>
      </w:pPr>
      <w:r>
        <w:t>Oberflächenschlacke aus dem Badverzinken (&gt; 90 % Zn)</w:t>
      </w:r>
    </w:p>
    <w:p>
      <w:pPr>
        <w:pStyle w:val="GesAbsatz"/>
        <w:tabs>
          <w:tab w:val="clear" w:pos="425"/>
          <w:tab w:val="left" w:pos="851"/>
        </w:tabs>
        <w:ind w:left="851"/>
      </w:pPr>
      <w:r>
        <w:t>Bodenschlacke aus dem Badverzinken (&gt; 92 % Zn)</w:t>
      </w:r>
    </w:p>
    <w:p>
      <w:pPr>
        <w:pStyle w:val="GesAbsatz"/>
        <w:tabs>
          <w:tab w:val="clear" w:pos="425"/>
          <w:tab w:val="left" w:pos="851"/>
        </w:tabs>
        <w:ind w:left="851"/>
      </w:pPr>
      <w:r>
        <w:t>Zinkrückstände aus dem Druckguss (&gt; 85 % Zn)</w:t>
      </w:r>
    </w:p>
    <w:p>
      <w:pPr>
        <w:pStyle w:val="GesAbsatz"/>
        <w:tabs>
          <w:tab w:val="clear" w:pos="425"/>
          <w:tab w:val="left" w:pos="851"/>
        </w:tabs>
        <w:ind w:left="851"/>
      </w:pPr>
      <w:r>
        <w:lastRenderedPageBreak/>
        <w:t>Zinkrückstände aus dem Feuerverzinken (in der Masse) (&gt; 92 % Zn)</w:t>
      </w:r>
    </w:p>
    <w:p>
      <w:pPr>
        <w:pStyle w:val="GesAbsatz"/>
        <w:tabs>
          <w:tab w:val="clear" w:pos="425"/>
          <w:tab w:val="left" w:pos="851"/>
        </w:tabs>
        <w:ind w:left="851"/>
      </w:pPr>
      <w:r>
        <w:t>Zinkkrätze</w:t>
      </w:r>
    </w:p>
    <w:p>
      <w:pPr>
        <w:pStyle w:val="GesAbsatz"/>
        <w:tabs>
          <w:tab w:val="clear" w:pos="425"/>
          <w:tab w:val="left" w:pos="851"/>
        </w:tabs>
        <w:ind w:left="851"/>
      </w:pPr>
      <w:r>
        <w:t>Alukrätze (oder Abschöpfungen), ausgenommen Salzschlacke</w:t>
      </w:r>
    </w:p>
    <w:p>
      <w:pPr>
        <w:pStyle w:val="GesAbsatz"/>
        <w:tabs>
          <w:tab w:val="clear" w:pos="425"/>
          <w:tab w:val="left" w:pos="851"/>
        </w:tabs>
        <w:ind w:left="851"/>
      </w:pPr>
      <w:r>
        <w:t>zur Weiterverarbeitung oder Raffination bestimmte Schlacken aus der Kupferproduktion, die weder Arsen noch Blei noch Cadmium in solchen Mengen enthalten, dass sie eine der in Anlage III festgelegten Gefahreneigenschaften aufweisen</w:t>
      </w:r>
    </w:p>
    <w:p>
      <w:pPr>
        <w:pStyle w:val="GesAbsatz"/>
        <w:tabs>
          <w:tab w:val="clear" w:pos="425"/>
          <w:tab w:val="left" w:pos="851"/>
        </w:tabs>
        <w:ind w:left="851"/>
      </w:pPr>
      <w:r>
        <w:t>Abfälle von feuerfesten Auskleidungen einschließlich Schmelztiegel aus der Verhüttung von Kupfer</w:t>
      </w:r>
    </w:p>
    <w:p>
      <w:pPr>
        <w:pStyle w:val="GesAbsatz"/>
        <w:tabs>
          <w:tab w:val="clear" w:pos="425"/>
          <w:tab w:val="left" w:pos="851"/>
        </w:tabs>
        <w:ind w:left="851"/>
      </w:pPr>
      <w:r>
        <w:t>zur Raffination bestimmte Schlacken aus der Edelmetallproduktion</w:t>
      </w:r>
    </w:p>
    <w:p>
      <w:pPr>
        <w:pStyle w:val="GesAbsatz"/>
        <w:tabs>
          <w:tab w:val="clear" w:pos="425"/>
          <w:tab w:val="left" w:pos="851"/>
        </w:tabs>
        <w:ind w:left="851"/>
      </w:pPr>
      <w:r>
        <w:t>tantalhaltige Zinnschlacken mit einem Zinngehalt von weniger als 0,5 %</w:t>
      </w:r>
    </w:p>
    <w:p>
      <w:pPr>
        <w:pStyle w:val="GesAbsatz"/>
        <w:tabs>
          <w:tab w:val="clear" w:pos="425"/>
          <w:tab w:val="left" w:pos="851"/>
        </w:tabs>
        <w:ind w:left="851" w:hanging="851"/>
      </w:pPr>
      <w:r>
        <w:t>B1110</w:t>
      </w:r>
      <w:r>
        <w:tab/>
        <w:t>Elektrische und elektronische Geräte:</w:t>
      </w:r>
    </w:p>
    <w:p>
      <w:pPr>
        <w:pStyle w:val="GesAbsatz"/>
        <w:tabs>
          <w:tab w:val="clear" w:pos="425"/>
          <w:tab w:val="left" w:pos="851"/>
        </w:tabs>
        <w:ind w:left="851"/>
      </w:pPr>
      <w:r>
        <w:t>nur aus Metallen oder Legierungen bestehende elektronische Geräte</w:t>
      </w:r>
    </w:p>
    <w:p>
      <w:pPr>
        <w:pStyle w:val="GesAbsatz"/>
        <w:tabs>
          <w:tab w:val="clear" w:pos="425"/>
          <w:tab w:val="left" w:pos="851"/>
        </w:tabs>
        <w:ind w:left="851"/>
      </w:pPr>
      <w:r>
        <w:t>Abfälle oder Schrott</w:t>
      </w:r>
      <w:r>
        <w:rPr>
          <w:rStyle w:val="Funotenzeichen"/>
        </w:rPr>
        <w:footnoteReference w:id="16"/>
      </w:r>
      <w:r>
        <w:t xml:space="preserve"> von elektrischen und elektronischen Geräten (einschließlich Leiterplatten), soweit sie keine Komponenten wie etwa Akkumulatoren oder andere in Liste A enthaltene Batterien, Quecksilberschalter, Glas aus Kathodenstrahlröhren, sonstiges beschichtetes Glas oder PCB-haltige Kondensatoren enthalten oder die nicht durch in Anlage I genannte Bestandteile (z.B. Cadmium, Quecksilber, Blei, PCB) verunreinigt sind oder von solchen Bestandteilen oder Verunreinigungen soweit befreit wurden, dass sie keine der in Anlage III festgelegten Eigenschaften aufweisen (siehe den diesbezüglichen Eintrag in Liste A A1180)</w:t>
      </w:r>
    </w:p>
    <w:p>
      <w:pPr>
        <w:pStyle w:val="GesAbsatz"/>
        <w:tabs>
          <w:tab w:val="clear" w:pos="425"/>
          <w:tab w:val="left" w:pos="851"/>
        </w:tabs>
        <w:ind w:left="851"/>
      </w:pPr>
      <w:r>
        <w:t>zur unmittelbaren Wiederverwendung</w:t>
      </w:r>
      <w:r>
        <w:rPr>
          <w:rStyle w:val="Funotenzeichen"/>
        </w:rPr>
        <w:footnoteReference w:id="17"/>
      </w:r>
      <w:r>
        <w:t>, jedoch nicht zur Verwertung oder Beseitigung</w:t>
      </w:r>
      <w:r>
        <w:rPr>
          <w:rStyle w:val="Funotenzeichen"/>
        </w:rPr>
        <w:footnoteReference w:id="18"/>
      </w:r>
      <w:r>
        <w:t xml:space="preserve"> bestimmte elektrische und elektronische Geräte (einschließlich Leiterplatten)</w:t>
      </w:r>
    </w:p>
    <w:p>
      <w:pPr>
        <w:pStyle w:val="GesAbsatz"/>
        <w:tabs>
          <w:tab w:val="clear" w:pos="425"/>
          <w:tab w:val="left" w:pos="851"/>
        </w:tabs>
        <w:ind w:left="851" w:hanging="851"/>
      </w:pPr>
      <w:r>
        <w:t>B1120</w:t>
      </w:r>
      <w:r>
        <w:tab/>
        <w:t>Verbrauchte Katalysatoren, ausgenommen der als Katalysatoren verwendeten Flüssigkeiten, und die Folgendes enthalten:</w:t>
      </w:r>
    </w:p>
    <w:p>
      <w:pPr>
        <w:pStyle w:val="GesAbsatz"/>
        <w:tabs>
          <w:tab w:val="clear" w:pos="425"/>
          <w:tab w:val="left" w:pos="851"/>
        </w:tabs>
        <w:ind w:left="851"/>
      </w:pPr>
      <w:r>
        <w:t>Übergangsmetalle, ausgenommen Katalysatorabfälle (verbrauchte Katalysatoren, gebrauchte flüssige oder sonstige Katalysatoren) der Liste A: Scandium Titan</w:t>
      </w:r>
    </w:p>
    <w:p>
      <w:pPr>
        <w:pStyle w:val="GesAbsatz"/>
        <w:tabs>
          <w:tab w:val="clear" w:pos="425"/>
          <w:tab w:val="left" w:pos="851"/>
        </w:tabs>
        <w:ind w:left="851"/>
      </w:pPr>
      <w:r>
        <w:t>Vanadium Chrom</w:t>
      </w:r>
    </w:p>
    <w:p>
      <w:pPr>
        <w:pStyle w:val="GesAbsatz"/>
        <w:tabs>
          <w:tab w:val="clear" w:pos="425"/>
          <w:tab w:val="left" w:pos="851"/>
        </w:tabs>
        <w:ind w:left="851"/>
      </w:pPr>
      <w:r>
        <w:t>Mangan Eisen</w:t>
      </w:r>
    </w:p>
    <w:p>
      <w:pPr>
        <w:pStyle w:val="GesAbsatz"/>
        <w:tabs>
          <w:tab w:val="clear" w:pos="425"/>
          <w:tab w:val="left" w:pos="851"/>
        </w:tabs>
        <w:ind w:left="851"/>
      </w:pPr>
      <w:r>
        <w:t>Kobalt Nickel</w:t>
      </w:r>
    </w:p>
    <w:p>
      <w:pPr>
        <w:pStyle w:val="GesAbsatz"/>
        <w:tabs>
          <w:tab w:val="clear" w:pos="425"/>
          <w:tab w:val="left" w:pos="851"/>
        </w:tabs>
        <w:ind w:left="851"/>
      </w:pPr>
      <w:r>
        <w:t>Kupfer Zink</w:t>
      </w:r>
    </w:p>
    <w:p>
      <w:pPr>
        <w:pStyle w:val="GesAbsatz"/>
        <w:tabs>
          <w:tab w:val="clear" w:pos="425"/>
          <w:tab w:val="left" w:pos="851"/>
        </w:tabs>
        <w:ind w:left="851"/>
      </w:pPr>
      <w:r>
        <w:t>Yttrium Zirconium</w:t>
      </w:r>
    </w:p>
    <w:p>
      <w:pPr>
        <w:pStyle w:val="GesAbsatz"/>
        <w:tabs>
          <w:tab w:val="clear" w:pos="425"/>
          <w:tab w:val="left" w:pos="851"/>
        </w:tabs>
        <w:ind w:left="851"/>
      </w:pPr>
      <w:r>
        <w:t>Niob Molybdän</w:t>
      </w:r>
    </w:p>
    <w:p>
      <w:pPr>
        <w:pStyle w:val="GesAbsatz"/>
        <w:tabs>
          <w:tab w:val="clear" w:pos="425"/>
          <w:tab w:val="left" w:pos="851"/>
        </w:tabs>
        <w:ind w:left="851"/>
      </w:pPr>
      <w:r>
        <w:t>Hafnium Tantal</w:t>
      </w:r>
    </w:p>
    <w:p>
      <w:pPr>
        <w:pStyle w:val="GesAbsatz"/>
        <w:tabs>
          <w:tab w:val="clear" w:pos="425"/>
          <w:tab w:val="left" w:pos="851"/>
        </w:tabs>
        <w:ind w:left="851"/>
      </w:pPr>
      <w:r>
        <w:t>Wolfram Rhenium</w:t>
      </w:r>
    </w:p>
    <w:p>
      <w:pPr>
        <w:pStyle w:val="GesAbsatz"/>
        <w:tabs>
          <w:tab w:val="clear" w:pos="425"/>
          <w:tab w:val="left" w:pos="851"/>
        </w:tabs>
        <w:ind w:left="851"/>
      </w:pPr>
      <w:r>
        <w:t>Lanthanoide (Seltenerdmetalle):</w:t>
      </w:r>
    </w:p>
    <w:p>
      <w:pPr>
        <w:pStyle w:val="GesAbsatz"/>
        <w:tabs>
          <w:tab w:val="clear" w:pos="425"/>
          <w:tab w:val="left" w:pos="851"/>
        </w:tabs>
        <w:ind w:left="851"/>
        <w:rPr>
          <w:lang w:val="en-GB"/>
        </w:rPr>
      </w:pPr>
      <w:r>
        <w:rPr>
          <w:lang w:val="en-GB"/>
        </w:rPr>
        <w:t>Lanthan Cer</w:t>
      </w:r>
    </w:p>
    <w:p>
      <w:pPr>
        <w:pStyle w:val="GesAbsatz"/>
        <w:tabs>
          <w:tab w:val="clear" w:pos="425"/>
          <w:tab w:val="left" w:pos="851"/>
        </w:tabs>
        <w:ind w:left="851"/>
        <w:rPr>
          <w:lang w:val="en-GB"/>
        </w:rPr>
      </w:pPr>
      <w:r>
        <w:rPr>
          <w:lang w:val="en-GB"/>
        </w:rPr>
        <w:t>Praseodym Neodym</w:t>
      </w:r>
    </w:p>
    <w:p>
      <w:pPr>
        <w:pStyle w:val="GesAbsatz"/>
        <w:tabs>
          <w:tab w:val="clear" w:pos="425"/>
          <w:tab w:val="left" w:pos="851"/>
        </w:tabs>
        <w:ind w:left="851"/>
        <w:rPr>
          <w:lang w:val="en-GB"/>
        </w:rPr>
      </w:pPr>
      <w:r>
        <w:rPr>
          <w:lang w:val="en-GB"/>
        </w:rPr>
        <w:t>Samarium Europium</w:t>
      </w:r>
    </w:p>
    <w:p>
      <w:pPr>
        <w:pStyle w:val="GesAbsatz"/>
        <w:tabs>
          <w:tab w:val="clear" w:pos="425"/>
          <w:tab w:val="left" w:pos="851"/>
        </w:tabs>
        <w:ind w:left="851"/>
      </w:pPr>
      <w:r>
        <w:t>Gadolinium Terbium</w:t>
      </w:r>
    </w:p>
    <w:p>
      <w:pPr>
        <w:pStyle w:val="GesAbsatz"/>
        <w:tabs>
          <w:tab w:val="clear" w:pos="425"/>
          <w:tab w:val="left" w:pos="851"/>
        </w:tabs>
        <w:ind w:left="851"/>
      </w:pPr>
      <w:r>
        <w:t>Dysprosium Holmium</w:t>
      </w:r>
    </w:p>
    <w:p>
      <w:pPr>
        <w:pStyle w:val="GesAbsatz"/>
        <w:tabs>
          <w:tab w:val="clear" w:pos="425"/>
          <w:tab w:val="left" w:pos="851"/>
        </w:tabs>
        <w:ind w:left="851"/>
      </w:pPr>
      <w:r>
        <w:t>Erbium Thulium</w:t>
      </w:r>
    </w:p>
    <w:p>
      <w:pPr>
        <w:pStyle w:val="GesAbsatz"/>
        <w:tabs>
          <w:tab w:val="clear" w:pos="425"/>
          <w:tab w:val="left" w:pos="851"/>
        </w:tabs>
        <w:ind w:left="851"/>
      </w:pPr>
      <w:r>
        <w:t>Ytterbium Lutetium</w:t>
      </w:r>
    </w:p>
    <w:p>
      <w:pPr>
        <w:pStyle w:val="GesAbsatz"/>
        <w:tabs>
          <w:tab w:val="clear" w:pos="425"/>
          <w:tab w:val="left" w:pos="851"/>
        </w:tabs>
        <w:ind w:left="851" w:hanging="851"/>
      </w:pPr>
      <w:r>
        <w:t>B1130</w:t>
      </w:r>
      <w:r>
        <w:tab/>
        <w:t>Gereinigte, verbrauchte edelmetallhaltige Katalysatoren</w:t>
      </w:r>
    </w:p>
    <w:p>
      <w:pPr>
        <w:pStyle w:val="GesAbsatz"/>
        <w:tabs>
          <w:tab w:val="clear" w:pos="425"/>
          <w:tab w:val="left" w:pos="851"/>
        </w:tabs>
        <w:ind w:left="851" w:hanging="851"/>
      </w:pPr>
      <w:r>
        <w:t>B1140</w:t>
      </w:r>
      <w:r>
        <w:tab/>
        <w:t>Feste Edelmetallrückstände, die Spuren von anorganischen Cyaniden enthalten</w:t>
      </w:r>
    </w:p>
    <w:p>
      <w:pPr>
        <w:pStyle w:val="GesAbsatz"/>
        <w:tabs>
          <w:tab w:val="clear" w:pos="425"/>
          <w:tab w:val="left" w:pos="851"/>
        </w:tabs>
        <w:ind w:left="851" w:hanging="851"/>
      </w:pPr>
      <w:r>
        <w:t>B1150</w:t>
      </w:r>
      <w:r>
        <w:tab/>
        <w:t>Abfälle von Edelmetallen (Gold, Silber, Platingruppe, jedoch nicht Quecksilber) und ihren Legierungen, in disperser, nichtflüssiger Form mit geeigneter Verpackung und Kennzeichnung</w:t>
      </w:r>
    </w:p>
    <w:p>
      <w:pPr>
        <w:pStyle w:val="GesAbsatz"/>
        <w:tabs>
          <w:tab w:val="clear" w:pos="425"/>
          <w:tab w:val="left" w:pos="851"/>
        </w:tabs>
        <w:ind w:left="851" w:hanging="851"/>
      </w:pPr>
      <w:r>
        <w:lastRenderedPageBreak/>
        <w:t>B1160</w:t>
      </w:r>
      <w:r>
        <w:tab/>
        <w:t>Edelmetallhaltige Asche aus der Verbrennung von Leiterplatten (siehe den diesbezüglichen Eintrag in Liste A A1150)</w:t>
      </w:r>
    </w:p>
    <w:p>
      <w:pPr>
        <w:pStyle w:val="GesAbsatz"/>
        <w:tabs>
          <w:tab w:val="clear" w:pos="425"/>
          <w:tab w:val="left" w:pos="851"/>
        </w:tabs>
        <w:ind w:left="851" w:hanging="851"/>
      </w:pPr>
      <w:r>
        <w:t>B1170</w:t>
      </w:r>
      <w:r>
        <w:tab/>
        <w:t>Edelmetallhaltige Asche aus der Verbrennung von photographischen Filmen</w:t>
      </w:r>
    </w:p>
    <w:p>
      <w:pPr>
        <w:pStyle w:val="GesAbsatz"/>
        <w:tabs>
          <w:tab w:val="clear" w:pos="425"/>
          <w:tab w:val="left" w:pos="851"/>
        </w:tabs>
        <w:ind w:left="851" w:hanging="851"/>
      </w:pPr>
      <w:r>
        <w:t>B1180</w:t>
      </w:r>
      <w:r>
        <w:tab/>
        <w:t>Abfälle von photographischen Filmen, die Silberhalogenide oder Silber in metallischer Form enthalten</w:t>
      </w:r>
    </w:p>
    <w:p>
      <w:pPr>
        <w:pStyle w:val="GesAbsatz"/>
        <w:tabs>
          <w:tab w:val="clear" w:pos="425"/>
          <w:tab w:val="left" w:pos="851"/>
        </w:tabs>
        <w:ind w:left="851" w:hanging="851"/>
      </w:pPr>
      <w:r>
        <w:t>B1190</w:t>
      </w:r>
      <w:r>
        <w:tab/>
        <w:t>Photopapierabfälle, die Silberhalogenide oder Silber in metallischer Form enthalten</w:t>
      </w:r>
    </w:p>
    <w:p>
      <w:pPr>
        <w:pStyle w:val="GesAbsatz"/>
        <w:tabs>
          <w:tab w:val="clear" w:pos="425"/>
          <w:tab w:val="left" w:pos="851"/>
        </w:tabs>
        <w:ind w:left="851" w:hanging="851"/>
      </w:pPr>
      <w:r>
        <w:t>B1200</w:t>
      </w:r>
      <w:r>
        <w:tab/>
        <w:t>Granulierte Schlacke aus der Eisen- und Stahlherstellung</w:t>
      </w:r>
    </w:p>
    <w:p>
      <w:pPr>
        <w:pStyle w:val="GesAbsatz"/>
        <w:tabs>
          <w:tab w:val="clear" w:pos="425"/>
          <w:tab w:val="left" w:pos="851"/>
        </w:tabs>
        <w:ind w:left="851" w:hanging="851"/>
      </w:pPr>
      <w:r>
        <w:t>B1210</w:t>
      </w:r>
      <w:r>
        <w:tab/>
        <w:t>Schlacke aus der Eisen- und Stahlherstellung, einschließlich solche, die zur Herstellung von TiO</w:t>
      </w:r>
      <w:r>
        <w:rPr>
          <w:vertAlign w:val="subscript"/>
        </w:rPr>
        <w:t>2</w:t>
      </w:r>
      <w:r>
        <w:t xml:space="preserve"> und Vanadium verwendet wird</w:t>
      </w:r>
    </w:p>
    <w:p>
      <w:pPr>
        <w:pStyle w:val="GesAbsatz"/>
        <w:tabs>
          <w:tab w:val="clear" w:pos="425"/>
          <w:tab w:val="left" w:pos="851"/>
        </w:tabs>
        <w:ind w:left="851" w:hanging="851"/>
      </w:pPr>
      <w:r>
        <w:t>B1220</w:t>
      </w:r>
      <w:r>
        <w:tab/>
        <w:t>Chemisch stabilisierte Schlacke aus der Zinkherstellung mit hohem Eisengehalt (&gt; 20 %), nach Industriespezifikation behandelt (z.B. DIN 4301), hauptsächlich zur Verwendung im Baugewerbe</w:t>
      </w:r>
    </w:p>
    <w:p>
      <w:pPr>
        <w:pStyle w:val="GesAbsatz"/>
        <w:tabs>
          <w:tab w:val="clear" w:pos="425"/>
          <w:tab w:val="left" w:pos="851"/>
        </w:tabs>
        <w:ind w:left="851" w:hanging="851"/>
      </w:pPr>
      <w:r>
        <w:t>B1230</w:t>
      </w:r>
      <w:r>
        <w:tab/>
        <w:t>Walzzunder aus der Eisen- und Stahlherstellung</w:t>
      </w:r>
    </w:p>
    <w:p>
      <w:pPr>
        <w:pStyle w:val="GesAbsatz"/>
        <w:tabs>
          <w:tab w:val="clear" w:pos="425"/>
          <w:tab w:val="left" w:pos="851"/>
        </w:tabs>
        <w:ind w:left="851" w:hanging="851"/>
      </w:pPr>
      <w:r>
        <w:t>B1240</w:t>
      </w:r>
      <w:r>
        <w:tab/>
        <w:t>Kupferoxid-Walzzunder</w:t>
      </w:r>
    </w:p>
    <w:p>
      <w:pPr>
        <w:pStyle w:val="GesAbsatz"/>
        <w:tabs>
          <w:tab w:val="clear" w:pos="425"/>
          <w:tab w:val="left" w:pos="851"/>
        </w:tabs>
        <w:ind w:left="851" w:hanging="851"/>
      </w:pPr>
      <w:r>
        <w:t>B1250</w:t>
      </w:r>
      <w:r>
        <w:tab/>
        <w:t>Altautos, die weder Flüssigkeiten noch andere gefährliche Komponenten enthalten</w:t>
      </w:r>
    </w:p>
    <w:p>
      <w:pPr>
        <w:pStyle w:val="GesAbsatz"/>
        <w:rPr>
          <w:b/>
        </w:rPr>
      </w:pPr>
      <w:r>
        <w:rPr>
          <w:b/>
        </w:rPr>
        <w:t>B2 Abfälle aus vorwiegend anorganischen Bestandteilen, die Metalle oder organische Stoffe enthalten können</w:t>
      </w:r>
    </w:p>
    <w:p>
      <w:pPr>
        <w:pStyle w:val="GesAbsatz"/>
        <w:tabs>
          <w:tab w:val="clear" w:pos="425"/>
          <w:tab w:val="left" w:pos="851"/>
        </w:tabs>
      </w:pPr>
      <w:r>
        <w:t>B2010</w:t>
      </w:r>
      <w:r>
        <w:tab/>
        <w:t>Abfälle aus dem Bergbau in nichtdisperser Form:</w:t>
      </w:r>
    </w:p>
    <w:p>
      <w:pPr>
        <w:pStyle w:val="GesAbsatz"/>
        <w:tabs>
          <w:tab w:val="clear" w:pos="425"/>
          <w:tab w:val="left" w:pos="851"/>
        </w:tabs>
        <w:ind w:left="851"/>
      </w:pPr>
      <w:r>
        <w:t>Abfälle von natürlichem Graphit</w:t>
      </w:r>
    </w:p>
    <w:p>
      <w:pPr>
        <w:pStyle w:val="GesAbsatz"/>
        <w:tabs>
          <w:tab w:val="clear" w:pos="425"/>
          <w:tab w:val="left" w:pos="851"/>
        </w:tabs>
        <w:ind w:left="851"/>
      </w:pPr>
      <w:r>
        <w:t>Abfälle von Tonschiefer, auch grob behauen oder durch Sägen oder auf andere Weise zerteilt</w:t>
      </w:r>
    </w:p>
    <w:p>
      <w:pPr>
        <w:pStyle w:val="GesAbsatz"/>
        <w:tabs>
          <w:tab w:val="clear" w:pos="425"/>
          <w:tab w:val="left" w:pos="851"/>
        </w:tabs>
        <w:ind w:left="851"/>
      </w:pPr>
      <w:r>
        <w:t>Glimmerabfall</w:t>
      </w:r>
    </w:p>
    <w:p>
      <w:pPr>
        <w:pStyle w:val="GesAbsatz"/>
        <w:tabs>
          <w:tab w:val="clear" w:pos="425"/>
          <w:tab w:val="left" w:pos="851"/>
        </w:tabs>
        <w:ind w:left="851"/>
      </w:pPr>
      <w:r>
        <w:t>Abfälle aus Leuzit, Nephelin und Nephelinsyenit</w:t>
      </w:r>
    </w:p>
    <w:p>
      <w:pPr>
        <w:pStyle w:val="GesAbsatz"/>
        <w:tabs>
          <w:tab w:val="clear" w:pos="425"/>
          <w:tab w:val="left" w:pos="851"/>
        </w:tabs>
        <w:ind w:left="851"/>
      </w:pPr>
      <w:r>
        <w:t>Feldspatabfälle</w:t>
      </w:r>
    </w:p>
    <w:p>
      <w:pPr>
        <w:pStyle w:val="GesAbsatz"/>
        <w:tabs>
          <w:tab w:val="clear" w:pos="425"/>
          <w:tab w:val="left" w:pos="851"/>
        </w:tabs>
        <w:ind w:left="851"/>
      </w:pPr>
      <w:r>
        <w:t>Flussspatabfälle</w:t>
      </w:r>
    </w:p>
    <w:p>
      <w:pPr>
        <w:pStyle w:val="GesAbsatz"/>
        <w:tabs>
          <w:tab w:val="clear" w:pos="425"/>
          <w:tab w:val="left" w:pos="851"/>
        </w:tabs>
        <w:ind w:left="851"/>
      </w:pPr>
      <w:r>
        <w:t>feste Siliciumdioxidabfälle mit Ausnahme solcher, die in Gießereien verwendet werden</w:t>
      </w:r>
    </w:p>
    <w:p>
      <w:pPr>
        <w:pStyle w:val="GesAbsatz"/>
        <w:tabs>
          <w:tab w:val="clear" w:pos="425"/>
          <w:tab w:val="left" w:pos="851"/>
        </w:tabs>
        <w:ind w:left="851" w:hanging="851"/>
      </w:pPr>
      <w:r>
        <w:t>B2020</w:t>
      </w:r>
      <w:r>
        <w:tab/>
        <w:t>Glasabfälle in nichtdisperser Form:</w:t>
      </w:r>
    </w:p>
    <w:p>
      <w:pPr>
        <w:pStyle w:val="GesAbsatz"/>
        <w:tabs>
          <w:tab w:val="clear" w:pos="425"/>
          <w:tab w:val="left" w:pos="851"/>
        </w:tabs>
        <w:ind w:left="851"/>
      </w:pPr>
      <w:r>
        <w:t>Bruchglas und andere Abfälle und Scherben, ausgenommen Glas von Kathodenstrahlröhren und anderen beschichteten Gläsern</w:t>
      </w:r>
    </w:p>
    <w:p>
      <w:pPr>
        <w:pStyle w:val="GesAbsatz"/>
        <w:tabs>
          <w:tab w:val="clear" w:pos="425"/>
          <w:tab w:val="left" w:pos="851"/>
        </w:tabs>
        <w:ind w:left="851" w:hanging="851"/>
      </w:pPr>
      <w:r>
        <w:t>B2030</w:t>
      </w:r>
      <w:r>
        <w:tab/>
        <w:t>Keramikabfälle in nichtdisperser Form:</w:t>
      </w:r>
    </w:p>
    <w:p>
      <w:pPr>
        <w:pStyle w:val="GesAbsatz"/>
        <w:tabs>
          <w:tab w:val="clear" w:pos="425"/>
          <w:tab w:val="left" w:pos="851"/>
        </w:tabs>
        <w:ind w:left="851"/>
      </w:pPr>
      <w:r>
        <w:t>Abfälle und Scherben von Cermets (Metallkeramik-Verbundwerkstoffe)</w:t>
      </w:r>
    </w:p>
    <w:p>
      <w:pPr>
        <w:pStyle w:val="GesAbsatz"/>
        <w:tabs>
          <w:tab w:val="clear" w:pos="425"/>
          <w:tab w:val="left" w:pos="851"/>
        </w:tabs>
        <w:ind w:left="851"/>
      </w:pPr>
      <w:r>
        <w:t>unter keiner anderen Position aufgeführte oder enthaltene Keramikfasern</w:t>
      </w:r>
    </w:p>
    <w:p>
      <w:pPr>
        <w:pStyle w:val="GesAbsatz"/>
        <w:tabs>
          <w:tab w:val="clear" w:pos="425"/>
          <w:tab w:val="left" w:pos="851"/>
        </w:tabs>
        <w:ind w:left="851" w:hanging="851"/>
      </w:pPr>
      <w:r>
        <w:t>B2040</w:t>
      </w:r>
      <w:r>
        <w:tab/>
        <w:t>Andere Abfälle aus vorwiegend anorganischen Bestandteilen:</w:t>
      </w:r>
    </w:p>
    <w:p>
      <w:pPr>
        <w:pStyle w:val="GesAbsatz"/>
        <w:tabs>
          <w:tab w:val="clear" w:pos="425"/>
          <w:tab w:val="left" w:pos="851"/>
        </w:tabs>
        <w:ind w:left="851"/>
      </w:pPr>
      <w:r>
        <w:t>teilweise gereinigtes Calciumsulfat aus der Rauchgasentschwefelung</w:t>
      </w:r>
    </w:p>
    <w:p>
      <w:pPr>
        <w:pStyle w:val="GesAbsatz"/>
        <w:tabs>
          <w:tab w:val="clear" w:pos="425"/>
          <w:tab w:val="left" w:pos="851"/>
        </w:tabs>
        <w:ind w:left="851"/>
      </w:pPr>
      <w:r>
        <w:t>beim Abbruch von Gebäuden anfallende Gipskartonabfälle</w:t>
      </w:r>
    </w:p>
    <w:p>
      <w:pPr>
        <w:pStyle w:val="GesAbsatz"/>
        <w:tabs>
          <w:tab w:val="clear" w:pos="425"/>
          <w:tab w:val="left" w:pos="851"/>
        </w:tabs>
        <w:ind w:left="851"/>
      </w:pPr>
      <w:r>
        <w:t>chemisch stabilisierte Schlacke mit hohem Eisengehalt (über 20 %) aus der Kupferherstellung, nach Industriespezifikation behandelt (z.B. DIN 4301 und DIN 8201), vor allem zur Verwendung als Baustoff und Schleifmittel</w:t>
      </w:r>
    </w:p>
    <w:p>
      <w:pPr>
        <w:pStyle w:val="GesAbsatz"/>
        <w:tabs>
          <w:tab w:val="clear" w:pos="425"/>
          <w:tab w:val="left" w:pos="851"/>
        </w:tabs>
        <w:ind w:left="851"/>
      </w:pPr>
      <w:r>
        <w:t>fester Schwefel</w:t>
      </w:r>
    </w:p>
    <w:p>
      <w:pPr>
        <w:pStyle w:val="GesAbsatz"/>
        <w:tabs>
          <w:tab w:val="clear" w:pos="425"/>
          <w:tab w:val="left" w:pos="851"/>
        </w:tabs>
        <w:ind w:left="851"/>
      </w:pPr>
      <w:r>
        <w:t>Calciumcarbonat aus der Herstellung von Calciumcyanamid (pH &lt; 9)</w:t>
      </w:r>
    </w:p>
    <w:p>
      <w:pPr>
        <w:pStyle w:val="GesAbsatz"/>
        <w:tabs>
          <w:tab w:val="clear" w:pos="425"/>
          <w:tab w:val="left" w:pos="851"/>
        </w:tabs>
        <w:ind w:left="851"/>
      </w:pPr>
      <w:r>
        <w:t>Natrium-, Kalium- und Calciumchloride</w:t>
      </w:r>
    </w:p>
    <w:p>
      <w:pPr>
        <w:pStyle w:val="GesAbsatz"/>
        <w:tabs>
          <w:tab w:val="clear" w:pos="425"/>
          <w:tab w:val="left" w:pos="851"/>
        </w:tabs>
        <w:ind w:left="851"/>
      </w:pPr>
      <w:r>
        <w:t>Carborundum (Siliciumcarbid)</w:t>
      </w:r>
    </w:p>
    <w:p>
      <w:pPr>
        <w:pStyle w:val="GesAbsatz"/>
        <w:tabs>
          <w:tab w:val="clear" w:pos="425"/>
          <w:tab w:val="left" w:pos="851"/>
        </w:tabs>
        <w:ind w:left="851"/>
      </w:pPr>
      <w:r>
        <w:t>Betonbruchstücke</w:t>
      </w:r>
    </w:p>
    <w:p>
      <w:pPr>
        <w:pStyle w:val="GesAbsatz"/>
        <w:tabs>
          <w:tab w:val="clear" w:pos="425"/>
          <w:tab w:val="left" w:pos="851"/>
        </w:tabs>
        <w:ind w:left="851"/>
      </w:pPr>
      <w:r>
        <w:t>Lithium-Tantal-Glasschrott und Lithium-Niob-Glasschrott</w:t>
      </w:r>
    </w:p>
    <w:p>
      <w:pPr>
        <w:pStyle w:val="GesAbsatz"/>
        <w:tabs>
          <w:tab w:val="clear" w:pos="425"/>
          <w:tab w:val="left" w:pos="851"/>
        </w:tabs>
        <w:ind w:left="851" w:hanging="851"/>
      </w:pPr>
      <w:r>
        <w:t>B2050</w:t>
      </w:r>
      <w:r>
        <w:tab/>
        <w:t>Nicht in Liste A aufgeführte Flugasche aus kohlebefeuerten Kraftwerken (siehe den diesbezüglichen Eintrag in Liste A A2060)</w:t>
      </w:r>
    </w:p>
    <w:p>
      <w:pPr>
        <w:pStyle w:val="GesAbsatz"/>
        <w:tabs>
          <w:tab w:val="clear" w:pos="425"/>
          <w:tab w:val="left" w:pos="851"/>
        </w:tabs>
        <w:ind w:left="851" w:hanging="851"/>
      </w:pPr>
      <w:r>
        <w:t>B2060</w:t>
      </w:r>
      <w:r>
        <w:tab/>
        <w:t xml:space="preserve">Verbrauchte Aktivkohle, die keine der in Anlage I genannten Bestandteile in solchen Mengen enthält, dass sie eine der in Anlage III festgelegten Eigenschaften aufweisen, zum Beispiel Aktivkohle aus </w:t>
      </w:r>
      <w:r>
        <w:lastRenderedPageBreak/>
        <w:t>der Trinkwasserbehandlung, Lebensmittelverarbeitung und Vitaminherstellung (siehe den diesbezüglichen Eintrag in Liste A A4160)</w:t>
      </w:r>
    </w:p>
    <w:p>
      <w:pPr>
        <w:pStyle w:val="GesAbsatz"/>
        <w:tabs>
          <w:tab w:val="clear" w:pos="425"/>
          <w:tab w:val="left" w:pos="851"/>
        </w:tabs>
        <w:ind w:left="851" w:hanging="851"/>
      </w:pPr>
      <w:r>
        <w:t>B2070</w:t>
      </w:r>
      <w:r>
        <w:tab/>
        <w:t>Calciumfluoridschlamm</w:t>
      </w:r>
    </w:p>
    <w:p>
      <w:pPr>
        <w:pStyle w:val="GesAbsatz"/>
        <w:tabs>
          <w:tab w:val="clear" w:pos="425"/>
          <w:tab w:val="left" w:pos="851"/>
        </w:tabs>
        <w:ind w:left="851" w:hanging="851"/>
      </w:pPr>
      <w:r>
        <w:t>B2080</w:t>
      </w:r>
      <w:r>
        <w:tab/>
        <w:t>In Liste A nicht enthaltene, in der chemischen Industrie anfallende Gipsabfälle (siehe den diesbezüglichen Eintrag in Liste A A2040)</w:t>
      </w:r>
    </w:p>
    <w:p>
      <w:pPr>
        <w:pStyle w:val="GesAbsatz"/>
        <w:tabs>
          <w:tab w:val="clear" w:pos="425"/>
          <w:tab w:val="left" w:pos="851"/>
        </w:tabs>
        <w:ind w:left="851" w:hanging="851"/>
      </w:pPr>
      <w:r>
        <w:t>B2090</w:t>
      </w:r>
      <w:r>
        <w:tab/>
        <w:t>Verbrauchte Anoden aus Petrolkoks oder Bitumen aus der Stahl- oder Aluminiumherstellung, nach üblichen Industriespezifikationen gereinigt (ausgenommen Anoden aus der Chloralkalielektrolyse und der metallurgischen Industrie)</w:t>
      </w:r>
    </w:p>
    <w:p>
      <w:pPr>
        <w:pStyle w:val="GesAbsatz"/>
        <w:tabs>
          <w:tab w:val="clear" w:pos="425"/>
          <w:tab w:val="left" w:pos="851"/>
        </w:tabs>
        <w:ind w:left="851" w:hanging="851"/>
      </w:pPr>
      <w:r>
        <w:t>B2100</w:t>
      </w:r>
      <w:r>
        <w:tab/>
        <w:t>Abfälle aus Aluminiumhydraten, Aluminiumoxid und Rückständen aus der Aluminiumoxidherstellung ausgenommen Stoffe, die zur Gasreinigung oder zu Flockungs- und Filtrierprozessen verwendet wurden</w:t>
      </w:r>
    </w:p>
    <w:p>
      <w:pPr>
        <w:pStyle w:val="GesAbsatz"/>
        <w:tabs>
          <w:tab w:val="clear" w:pos="425"/>
          <w:tab w:val="left" w:pos="851"/>
        </w:tabs>
        <w:ind w:left="851" w:hanging="851"/>
      </w:pPr>
      <w:r>
        <w:t>B2110</w:t>
      </w:r>
      <w:r>
        <w:tab/>
        <w:t>Bauxitrückstände (Rotschlamm) (nach Einstellung auf pH &lt; 11,5)</w:t>
      </w:r>
    </w:p>
    <w:p>
      <w:pPr>
        <w:pStyle w:val="GesAbsatz"/>
        <w:tabs>
          <w:tab w:val="clear" w:pos="425"/>
          <w:tab w:val="left" w:pos="851"/>
        </w:tabs>
        <w:ind w:left="851" w:hanging="851"/>
      </w:pPr>
      <w:r>
        <w:t>B2120</w:t>
      </w:r>
      <w:r>
        <w:tab/>
        <w:t>Nicht korrosive oder sonstwie gefährliche Säure- oder Laugenabfälle mit einem pH &gt; 2 und &lt; 11,5 (siehe den diesbezüglichen Eintrag in Liste A A4090)</w:t>
      </w:r>
    </w:p>
    <w:p>
      <w:pPr>
        <w:pStyle w:val="GesAbsatz"/>
        <w:tabs>
          <w:tab w:val="clear" w:pos="425"/>
          <w:tab w:val="left" w:pos="851"/>
        </w:tabs>
        <w:ind w:left="851" w:hanging="851"/>
      </w:pPr>
      <w:r>
        <w:t>B2130</w:t>
      </w:r>
      <w:r>
        <w:tab/>
        <w:t>Bituminöses teerfreies Material (Asphaltabfälle) aus Straßenbau und -erhaltung (siehe den diesbezüglichen Eintrag in Liste A A3200)</w:t>
      </w:r>
    </w:p>
    <w:p>
      <w:pPr>
        <w:pStyle w:val="GesAbsatz"/>
        <w:tabs>
          <w:tab w:val="clear" w:pos="425"/>
          <w:tab w:val="left" w:pos="851"/>
        </w:tabs>
        <w:ind w:left="851"/>
      </w:pPr>
      <w:r>
        <w:t>(Die Konzentration von Benzo[a]pyren soll nicht höher als 50 mg/kg sein.)</w:t>
      </w:r>
    </w:p>
    <w:p>
      <w:pPr>
        <w:pStyle w:val="GesAbsatz"/>
        <w:rPr>
          <w:b/>
        </w:rPr>
      </w:pPr>
      <w:r>
        <w:rPr>
          <w:b/>
        </w:rPr>
        <w:t>B3 Abfälle aus vorwiegend organischen Bestandteilen, die Metalle oder anorganische Stoffe enthalten können</w:t>
      </w:r>
    </w:p>
    <w:p>
      <w:pPr>
        <w:pStyle w:val="GesAbsatz"/>
        <w:tabs>
          <w:tab w:val="clear" w:pos="425"/>
          <w:tab w:val="left" w:pos="851"/>
        </w:tabs>
        <w:ind w:left="851" w:hanging="851"/>
      </w:pPr>
      <w:r>
        <w:t>B3010</w:t>
      </w:r>
      <w:r>
        <w:tab/>
        <w:t>Feste Kunststoffabfälle Folgende nach einer Spezifikation aufbereitete Kunststoffe und Mischkunststoffe, sofern sie nicht mit anderen Abfällen vermischt sind:</w:t>
      </w:r>
    </w:p>
    <w:p>
      <w:pPr>
        <w:pStyle w:val="GesAbsatz"/>
        <w:tabs>
          <w:tab w:val="clear" w:pos="425"/>
          <w:tab w:val="left" w:pos="851"/>
        </w:tabs>
        <w:ind w:left="851"/>
      </w:pPr>
      <w:r>
        <w:t>Kunststoffabfälle aus nichthalogenierten Polymeren und Copolymeren, einschließlich, aber nicht begrenzt auf, folgende Stoffe</w:t>
      </w:r>
      <w:r>
        <w:rPr>
          <w:rStyle w:val="Funotenzeichen"/>
        </w:rPr>
        <w:footnoteReference w:id="19"/>
      </w:r>
      <w:r>
        <w:t>:</w:t>
      </w:r>
    </w:p>
    <w:p>
      <w:pPr>
        <w:pStyle w:val="GesAbsatz"/>
        <w:tabs>
          <w:tab w:val="clear" w:pos="425"/>
          <w:tab w:val="left" w:pos="851"/>
        </w:tabs>
        <w:ind w:left="851"/>
        <w:rPr>
          <w:lang w:val="en-GB"/>
        </w:rPr>
      </w:pPr>
      <w:r>
        <w:rPr>
          <w:lang w:val="en-GB"/>
        </w:rPr>
        <w:t>Ethylen</w:t>
      </w:r>
    </w:p>
    <w:p>
      <w:pPr>
        <w:pStyle w:val="GesAbsatz"/>
        <w:tabs>
          <w:tab w:val="clear" w:pos="425"/>
          <w:tab w:val="left" w:pos="851"/>
        </w:tabs>
        <w:ind w:left="851"/>
        <w:rPr>
          <w:lang w:val="en-GB"/>
        </w:rPr>
      </w:pPr>
      <w:r>
        <w:rPr>
          <w:lang w:val="en-GB"/>
        </w:rPr>
        <w:t>Styrol</w:t>
      </w:r>
    </w:p>
    <w:p>
      <w:pPr>
        <w:pStyle w:val="GesAbsatz"/>
        <w:tabs>
          <w:tab w:val="clear" w:pos="425"/>
          <w:tab w:val="left" w:pos="851"/>
        </w:tabs>
        <w:ind w:left="851"/>
        <w:rPr>
          <w:lang w:val="en-GB"/>
        </w:rPr>
      </w:pPr>
      <w:r>
        <w:rPr>
          <w:lang w:val="en-GB"/>
        </w:rPr>
        <w:t>Polypropylen</w:t>
      </w:r>
    </w:p>
    <w:p>
      <w:pPr>
        <w:pStyle w:val="GesAbsatz"/>
        <w:tabs>
          <w:tab w:val="clear" w:pos="425"/>
          <w:tab w:val="left" w:pos="851"/>
        </w:tabs>
        <w:ind w:left="851"/>
        <w:rPr>
          <w:lang w:val="en-GB"/>
        </w:rPr>
      </w:pPr>
      <w:r>
        <w:rPr>
          <w:lang w:val="en-GB"/>
        </w:rPr>
        <w:t>Polyethylenterephthalat</w:t>
      </w:r>
    </w:p>
    <w:p>
      <w:pPr>
        <w:pStyle w:val="GesAbsatz"/>
        <w:tabs>
          <w:tab w:val="clear" w:pos="425"/>
          <w:tab w:val="left" w:pos="851"/>
        </w:tabs>
        <w:ind w:left="851"/>
        <w:rPr>
          <w:lang w:val="en-GB"/>
        </w:rPr>
      </w:pPr>
      <w:r>
        <w:rPr>
          <w:lang w:val="en-GB"/>
        </w:rPr>
        <w:t>Acrylnitril</w:t>
      </w:r>
    </w:p>
    <w:p>
      <w:pPr>
        <w:pStyle w:val="GesAbsatz"/>
        <w:tabs>
          <w:tab w:val="clear" w:pos="425"/>
          <w:tab w:val="left" w:pos="851"/>
        </w:tabs>
        <w:ind w:left="851"/>
        <w:rPr>
          <w:lang w:val="en-GB"/>
        </w:rPr>
      </w:pPr>
      <w:r>
        <w:rPr>
          <w:lang w:val="en-GB"/>
        </w:rPr>
        <w:t>Butadien</w:t>
      </w:r>
    </w:p>
    <w:p>
      <w:pPr>
        <w:pStyle w:val="GesAbsatz"/>
        <w:tabs>
          <w:tab w:val="clear" w:pos="425"/>
          <w:tab w:val="left" w:pos="851"/>
        </w:tabs>
        <w:ind w:left="851"/>
        <w:rPr>
          <w:lang w:val="en-GB"/>
        </w:rPr>
      </w:pPr>
      <w:r>
        <w:rPr>
          <w:lang w:val="en-GB"/>
        </w:rPr>
        <w:t>Polyacetale</w:t>
      </w:r>
    </w:p>
    <w:p>
      <w:pPr>
        <w:pStyle w:val="GesAbsatz"/>
        <w:tabs>
          <w:tab w:val="clear" w:pos="425"/>
          <w:tab w:val="left" w:pos="851"/>
        </w:tabs>
        <w:ind w:left="851"/>
        <w:rPr>
          <w:lang w:val="en-GB"/>
        </w:rPr>
      </w:pPr>
      <w:r>
        <w:rPr>
          <w:lang w:val="en-GB"/>
        </w:rPr>
        <w:t>Polyamide</w:t>
      </w:r>
    </w:p>
    <w:p>
      <w:pPr>
        <w:pStyle w:val="GesAbsatz"/>
        <w:tabs>
          <w:tab w:val="clear" w:pos="425"/>
          <w:tab w:val="left" w:pos="851"/>
        </w:tabs>
        <w:ind w:left="851"/>
        <w:rPr>
          <w:lang w:val="en-GB"/>
        </w:rPr>
      </w:pPr>
      <w:r>
        <w:rPr>
          <w:lang w:val="en-GB"/>
        </w:rPr>
        <w:t>Polybutylenterephthalat</w:t>
      </w:r>
    </w:p>
    <w:p>
      <w:pPr>
        <w:pStyle w:val="GesAbsatz"/>
        <w:tabs>
          <w:tab w:val="clear" w:pos="425"/>
          <w:tab w:val="left" w:pos="851"/>
        </w:tabs>
        <w:ind w:left="851"/>
        <w:rPr>
          <w:lang w:val="en-GB"/>
        </w:rPr>
      </w:pPr>
      <w:r>
        <w:rPr>
          <w:lang w:val="en-GB"/>
        </w:rPr>
        <w:t>Polycarbonate</w:t>
      </w:r>
    </w:p>
    <w:p>
      <w:pPr>
        <w:pStyle w:val="GesAbsatz"/>
        <w:tabs>
          <w:tab w:val="clear" w:pos="425"/>
          <w:tab w:val="left" w:pos="851"/>
        </w:tabs>
        <w:ind w:left="851"/>
        <w:rPr>
          <w:lang w:val="en-GB"/>
        </w:rPr>
      </w:pPr>
      <w:r>
        <w:rPr>
          <w:lang w:val="en-GB"/>
        </w:rPr>
        <w:t>Polyether</w:t>
      </w:r>
    </w:p>
    <w:p>
      <w:pPr>
        <w:pStyle w:val="GesAbsatz"/>
        <w:tabs>
          <w:tab w:val="clear" w:pos="425"/>
          <w:tab w:val="left" w:pos="851"/>
        </w:tabs>
        <w:ind w:left="851"/>
        <w:rPr>
          <w:lang w:val="en-GB"/>
        </w:rPr>
      </w:pPr>
      <w:r>
        <w:rPr>
          <w:lang w:val="en-GB"/>
        </w:rPr>
        <w:t>Polyphenylsulfide - Acrylpolymere</w:t>
      </w:r>
    </w:p>
    <w:p>
      <w:pPr>
        <w:pStyle w:val="GesAbsatz"/>
        <w:tabs>
          <w:tab w:val="clear" w:pos="425"/>
          <w:tab w:val="left" w:pos="851"/>
        </w:tabs>
        <w:ind w:left="851"/>
      </w:pPr>
      <w:r>
        <w:t>Alkane (C10-C13) (Weichmacher)</w:t>
      </w:r>
    </w:p>
    <w:p>
      <w:pPr>
        <w:pStyle w:val="GesAbsatz"/>
        <w:tabs>
          <w:tab w:val="clear" w:pos="425"/>
          <w:tab w:val="left" w:pos="851"/>
        </w:tabs>
        <w:ind w:left="851"/>
      </w:pPr>
      <w:r>
        <w:t>Polyurethane (FCKW-frei)</w:t>
      </w:r>
    </w:p>
    <w:p>
      <w:pPr>
        <w:pStyle w:val="GesAbsatz"/>
        <w:tabs>
          <w:tab w:val="clear" w:pos="425"/>
          <w:tab w:val="left" w:pos="851"/>
        </w:tabs>
        <w:ind w:left="851"/>
      </w:pPr>
      <w:r>
        <w:t>Polysiloxane</w:t>
      </w:r>
    </w:p>
    <w:p>
      <w:pPr>
        <w:pStyle w:val="GesAbsatz"/>
        <w:tabs>
          <w:tab w:val="clear" w:pos="425"/>
          <w:tab w:val="left" w:pos="851"/>
        </w:tabs>
        <w:ind w:left="851"/>
      </w:pPr>
      <w:r>
        <w:t>Polymethylmethacrylat</w:t>
      </w:r>
    </w:p>
    <w:p>
      <w:pPr>
        <w:pStyle w:val="GesAbsatz"/>
        <w:tabs>
          <w:tab w:val="clear" w:pos="425"/>
          <w:tab w:val="left" w:pos="851"/>
        </w:tabs>
        <w:ind w:left="851"/>
      </w:pPr>
      <w:r>
        <w:t>Polyvinylalkohol</w:t>
      </w:r>
    </w:p>
    <w:p>
      <w:pPr>
        <w:pStyle w:val="GesAbsatz"/>
        <w:tabs>
          <w:tab w:val="clear" w:pos="425"/>
          <w:tab w:val="left" w:pos="851"/>
        </w:tabs>
        <w:ind w:left="851"/>
      </w:pPr>
      <w:r>
        <w:t>Polyvinylbutyral</w:t>
      </w:r>
    </w:p>
    <w:p>
      <w:pPr>
        <w:pStyle w:val="GesAbsatz"/>
        <w:tabs>
          <w:tab w:val="clear" w:pos="425"/>
          <w:tab w:val="left" w:pos="851"/>
        </w:tabs>
        <w:ind w:left="851"/>
      </w:pPr>
      <w:r>
        <w:t>Polyvinylacetat</w:t>
      </w:r>
    </w:p>
    <w:p>
      <w:pPr>
        <w:pStyle w:val="GesAbsatz"/>
        <w:tabs>
          <w:tab w:val="clear" w:pos="425"/>
          <w:tab w:val="left" w:pos="851"/>
        </w:tabs>
        <w:ind w:left="851"/>
      </w:pPr>
      <w:r>
        <w:t>ausgehärtete Harzabfälle oder Kondensationsprodukte, einschließlich folgende Stoffe:</w:t>
      </w:r>
    </w:p>
    <w:p>
      <w:pPr>
        <w:pStyle w:val="GesAbsatz"/>
        <w:tabs>
          <w:tab w:val="clear" w:pos="425"/>
          <w:tab w:val="left" w:pos="851"/>
        </w:tabs>
        <w:ind w:left="851"/>
      </w:pPr>
      <w:r>
        <w:t>Harnstoff-FormaldehydHarze</w:t>
      </w:r>
    </w:p>
    <w:p>
      <w:pPr>
        <w:pStyle w:val="GesAbsatz"/>
        <w:tabs>
          <w:tab w:val="clear" w:pos="425"/>
          <w:tab w:val="left" w:pos="851"/>
        </w:tabs>
        <w:ind w:left="851"/>
      </w:pPr>
      <w:r>
        <w:t>Phenol-Formaldehyd-Harze</w:t>
      </w:r>
    </w:p>
    <w:p>
      <w:pPr>
        <w:pStyle w:val="GesAbsatz"/>
        <w:tabs>
          <w:tab w:val="clear" w:pos="425"/>
          <w:tab w:val="left" w:pos="851"/>
        </w:tabs>
        <w:ind w:left="851"/>
      </w:pPr>
      <w:r>
        <w:lastRenderedPageBreak/>
        <w:t>Melamin-FormaldehydHarze</w:t>
      </w:r>
    </w:p>
    <w:p>
      <w:pPr>
        <w:pStyle w:val="GesAbsatz"/>
        <w:tabs>
          <w:tab w:val="clear" w:pos="425"/>
          <w:tab w:val="left" w:pos="851"/>
        </w:tabs>
        <w:ind w:left="851"/>
      </w:pPr>
      <w:r>
        <w:t>Epoxidharze</w:t>
      </w:r>
    </w:p>
    <w:p>
      <w:pPr>
        <w:pStyle w:val="GesAbsatz"/>
        <w:tabs>
          <w:tab w:val="clear" w:pos="425"/>
          <w:tab w:val="left" w:pos="851"/>
        </w:tabs>
        <w:ind w:left="851"/>
      </w:pPr>
      <w:r>
        <w:t>Alkydharze</w:t>
      </w:r>
    </w:p>
    <w:p>
      <w:pPr>
        <w:pStyle w:val="GesAbsatz"/>
        <w:tabs>
          <w:tab w:val="clear" w:pos="425"/>
          <w:tab w:val="left" w:pos="851"/>
        </w:tabs>
        <w:ind w:left="851"/>
      </w:pPr>
      <w:r>
        <w:t>Polyamide</w:t>
      </w:r>
    </w:p>
    <w:p>
      <w:pPr>
        <w:pStyle w:val="GesAbsatz"/>
        <w:tabs>
          <w:tab w:val="clear" w:pos="425"/>
          <w:tab w:val="left" w:pos="851"/>
        </w:tabs>
        <w:ind w:left="851"/>
      </w:pPr>
      <w:r>
        <w:t>folgende fluorierte Polymerabfälle</w:t>
      </w:r>
      <w:r>
        <w:rPr>
          <w:rStyle w:val="Funotenzeichen"/>
        </w:rPr>
        <w:footnoteReference w:id="20"/>
      </w:r>
      <w:r>
        <w:t>:</w:t>
      </w:r>
    </w:p>
    <w:p>
      <w:pPr>
        <w:pStyle w:val="GesAbsatz"/>
        <w:tabs>
          <w:tab w:val="clear" w:pos="425"/>
          <w:tab w:val="left" w:pos="851"/>
        </w:tabs>
        <w:ind w:left="851"/>
      </w:pPr>
      <w:r>
        <w:t>Perfluorethylen/-propylen (FEP)</w:t>
      </w:r>
    </w:p>
    <w:p>
      <w:pPr>
        <w:pStyle w:val="GesAbsatz"/>
        <w:tabs>
          <w:tab w:val="clear" w:pos="425"/>
          <w:tab w:val="left" w:pos="851"/>
        </w:tabs>
        <w:ind w:left="851"/>
      </w:pPr>
      <w:r>
        <w:t>Perfluoralkoxyalkan</w:t>
      </w:r>
    </w:p>
    <w:p>
      <w:pPr>
        <w:pStyle w:val="GesAbsatz"/>
        <w:tabs>
          <w:tab w:val="clear" w:pos="425"/>
          <w:tab w:val="left" w:pos="851"/>
        </w:tabs>
        <w:ind w:left="851"/>
      </w:pPr>
      <w:r>
        <w:t>Tetrafluorethylen/Perfluorvinylether (PFA)</w:t>
      </w:r>
    </w:p>
    <w:p>
      <w:pPr>
        <w:pStyle w:val="GesAbsatz"/>
        <w:tabs>
          <w:tab w:val="clear" w:pos="425"/>
          <w:tab w:val="left" w:pos="851"/>
        </w:tabs>
        <w:ind w:left="851"/>
      </w:pPr>
      <w:r>
        <w:t>Tetrafluorethylen/Perfluormetylvinylether (MFA)</w:t>
      </w:r>
    </w:p>
    <w:p>
      <w:pPr>
        <w:pStyle w:val="GesAbsatz"/>
        <w:tabs>
          <w:tab w:val="clear" w:pos="425"/>
          <w:tab w:val="left" w:pos="851"/>
        </w:tabs>
        <w:ind w:left="851"/>
      </w:pPr>
      <w:r>
        <w:t>Polyvinylfluorid (PVF)</w:t>
      </w:r>
    </w:p>
    <w:p>
      <w:pPr>
        <w:pStyle w:val="GesAbsatz"/>
        <w:tabs>
          <w:tab w:val="clear" w:pos="425"/>
          <w:tab w:val="left" w:pos="851"/>
        </w:tabs>
        <w:ind w:left="851"/>
      </w:pPr>
      <w:r>
        <w:t>Polyvinylidenfluorid (PVDF)</w:t>
      </w:r>
    </w:p>
    <w:p>
      <w:pPr>
        <w:pStyle w:val="GesAbsatz"/>
        <w:tabs>
          <w:tab w:val="clear" w:pos="425"/>
          <w:tab w:val="left" w:pos="851"/>
        </w:tabs>
        <w:ind w:left="851" w:hanging="851"/>
      </w:pPr>
      <w:r>
        <w:t>B3020</w:t>
      </w:r>
      <w:r>
        <w:tab/>
        <w:t>Abfälle aus Papier, Pappe (Karton) und Papierwaren</w:t>
      </w:r>
    </w:p>
    <w:p>
      <w:pPr>
        <w:pStyle w:val="GesAbsatz"/>
        <w:tabs>
          <w:tab w:val="clear" w:pos="425"/>
          <w:tab w:val="left" w:pos="851"/>
        </w:tabs>
        <w:ind w:left="851"/>
      </w:pPr>
      <w:r>
        <w:t>Folgende Stoffe, sofern sie nicht mit gefährlichen Abfällen vermischt sind:</w:t>
      </w:r>
    </w:p>
    <w:p>
      <w:pPr>
        <w:pStyle w:val="GesAbsatz"/>
        <w:tabs>
          <w:tab w:val="clear" w:pos="425"/>
          <w:tab w:val="left" w:pos="851"/>
        </w:tabs>
        <w:ind w:left="851"/>
      </w:pPr>
      <w:r>
        <w:t>Abfälle und Ausschuss von Papier und Pappe:</w:t>
      </w:r>
    </w:p>
    <w:p>
      <w:pPr>
        <w:pStyle w:val="GesAbsatz"/>
        <w:tabs>
          <w:tab w:val="clear" w:pos="425"/>
          <w:tab w:val="left" w:pos="851"/>
        </w:tabs>
        <w:ind w:left="851"/>
      </w:pPr>
      <w:r>
        <w:t>ungebleichtes Papier und Wellpapier und ungebleichte Pappe und Wellpappe</w:t>
      </w:r>
    </w:p>
    <w:p>
      <w:pPr>
        <w:pStyle w:val="GesAbsatz"/>
        <w:tabs>
          <w:tab w:val="clear" w:pos="425"/>
          <w:tab w:val="left" w:pos="851"/>
        </w:tabs>
        <w:ind w:left="851"/>
      </w:pPr>
      <w:r>
        <w:t>hauptsächlich aus gebleichter, nicht in der Masse gefärbter Holzcellulose bestehendes anderes Papier und daraus bestehende andere Pappe</w:t>
      </w:r>
    </w:p>
    <w:p>
      <w:pPr>
        <w:pStyle w:val="GesAbsatz"/>
        <w:tabs>
          <w:tab w:val="clear" w:pos="425"/>
          <w:tab w:val="left" w:pos="851"/>
        </w:tabs>
        <w:ind w:left="851"/>
      </w:pPr>
      <w:r>
        <w:t>hauptsächlich aus mechanischen Halbstoffen bestehendes Papier und daraus bestehende Pappe (beispielsweise Zeitungen, Zeitschriften und ähnliche Drucksachen)</w:t>
      </w:r>
    </w:p>
    <w:p>
      <w:pPr>
        <w:pStyle w:val="GesAbsatz"/>
        <w:tabs>
          <w:tab w:val="clear" w:pos="425"/>
          <w:tab w:val="left" w:pos="851"/>
        </w:tabs>
        <w:ind w:left="851"/>
      </w:pPr>
      <w:r>
        <w:t>andere, einschließlich, aber nicht begrenzt auf:</w:t>
      </w:r>
    </w:p>
    <w:p>
      <w:pPr>
        <w:pStyle w:val="GesAbsatz"/>
        <w:tabs>
          <w:tab w:val="clear" w:pos="425"/>
          <w:tab w:val="left" w:pos="851"/>
        </w:tabs>
        <w:ind w:left="851"/>
      </w:pPr>
      <w:r>
        <w:t>Pappe (Karton)</w:t>
      </w:r>
    </w:p>
    <w:p>
      <w:pPr>
        <w:pStyle w:val="GesAbsatz"/>
        <w:tabs>
          <w:tab w:val="clear" w:pos="425"/>
          <w:tab w:val="left" w:pos="851"/>
        </w:tabs>
        <w:ind w:left="851"/>
        <w:rPr>
          <w:ins w:id="46" w:author="natrop" w:date="2014-07-16T09:51:00Z"/>
        </w:rPr>
      </w:pPr>
      <w:r>
        <w:t>nicht sortierter Ausschuss.</w:t>
      </w:r>
    </w:p>
    <w:p>
      <w:pPr>
        <w:pStyle w:val="GesAbsatz"/>
        <w:tabs>
          <w:tab w:val="clear" w:pos="425"/>
          <w:tab w:val="left" w:pos="851"/>
        </w:tabs>
        <w:ind w:left="851" w:hanging="851"/>
        <w:rPr>
          <w:ins w:id="47" w:author="natrop" w:date="2014-07-16T09:56:00Z"/>
        </w:rPr>
      </w:pPr>
      <w:ins w:id="48" w:author="natrop" w:date="2014-07-16T09:51:00Z">
        <w:r>
          <w:t>B3026</w:t>
        </w:r>
        <w:r>
          <w:tab/>
        </w:r>
      </w:ins>
      <w:ins w:id="49" w:author="natrop" w:date="2014-07-16T09:56:00Z">
        <w:r>
          <w:t>Folgende Abfälle aus der Vorbehandlung von Verbundverpackungen für Flüssigkeiten, die keine der in Anlage I genannten Stoffe in solchen Konzentrationen enthalten, dass sie eine der in Anlage</w:t>
        </w:r>
      </w:ins>
      <w:r>
        <w:t> </w:t>
      </w:r>
      <w:ins w:id="50" w:author="natrop" w:date="2014-07-16T09:56:00Z">
        <w:r>
          <w:t>III festgelegten Eigenschaften aufweisen:</w:t>
        </w:r>
      </w:ins>
    </w:p>
    <w:p>
      <w:pPr>
        <w:pStyle w:val="GesAbsatz"/>
        <w:tabs>
          <w:tab w:val="clear" w:pos="425"/>
          <w:tab w:val="left" w:pos="1276"/>
        </w:tabs>
        <w:ind w:left="851"/>
        <w:rPr>
          <w:ins w:id="51" w:author="natrop" w:date="2014-07-16T09:57:00Z"/>
        </w:rPr>
        <w:pPrChange w:id="52" w:author="natrop" w:date="2014-07-16T09:57:00Z">
          <w:pPr>
            <w:pStyle w:val="GesAbsatz"/>
            <w:tabs>
              <w:tab w:val="clear" w:pos="425"/>
              <w:tab w:val="left" w:pos="851"/>
            </w:tabs>
            <w:ind w:left="851" w:hanging="851"/>
          </w:pPr>
        </w:pPrChange>
      </w:pPr>
      <w:ins w:id="53" w:author="natrop" w:date="2014-07-16T09:57:00Z">
        <w:r>
          <w:t>-</w:t>
        </w:r>
        <w:r>
          <w:tab/>
          <w:t>nichttrennbare Kunststofffraktion</w:t>
        </w:r>
      </w:ins>
    </w:p>
    <w:p>
      <w:pPr>
        <w:pStyle w:val="GesAbsatz"/>
        <w:tabs>
          <w:tab w:val="clear" w:pos="425"/>
          <w:tab w:val="left" w:pos="1276"/>
        </w:tabs>
        <w:ind w:left="851"/>
        <w:rPr>
          <w:ins w:id="54" w:author="natrop" w:date="2014-07-16T09:57:00Z"/>
        </w:rPr>
        <w:pPrChange w:id="55" w:author="natrop" w:date="2014-07-16T09:57:00Z">
          <w:pPr>
            <w:pStyle w:val="GesAbsatz"/>
            <w:tabs>
              <w:tab w:val="clear" w:pos="425"/>
              <w:tab w:val="left" w:pos="851"/>
            </w:tabs>
            <w:ind w:left="851" w:hanging="851"/>
          </w:pPr>
        </w:pPrChange>
      </w:pPr>
      <w:ins w:id="56" w:author="natrop" w:date="2014-07-16T09:57:00Z">
        <w:r>
          <w:t>-</w:t>
        </w:r>
        <w:r>
          <w:tab/>
          <w:t>nichttrennbare Kunststoff-Aluminium-Fraktion</w:t>
        </w:r>
      </w:ins>
    </w:p>
    <w:p>
      <w:pPr>
        <w:pStyle w:val="GesAbsatz"/>
        <w:tabs>
          <w:tab w:val="clear" w:pos="425"/>
          <w:tab w:val="left" w:pos="1418"/>
        </w:tabs>
        <w:ind w:left="851" w:hanging="851"/>
        <w:rPr>
          <w:ins w:id="57" w:author="natrop" w:date="2014-07-16T09:51:00Z"/>
        </w:rPr>
        <w:pPrChange w:id="58" w:author="natrop" w:date="2014-07-16T09:58:00Z">
          <w:pPr>
            <w:pStyle w:val="GesAbsatz"/>
            <w:tabs>
              <w:tab w:val="clear" w:pos="425"/>
              <w:tab w:val="left" w:pos="851"/>
            </w:tabs>
            <w:ind w:left="851" w:hanging="851"/>
          </w:pPr>
        </w:pPrChange>
      </w:pPr>
      <w:ins w:id="59" w:author="natrop" w:date="2014-07-16T09:58:00Z">
        <w:r>
          <w:t>B3027</w:t>
        </w:r>
        <w:r>
          <w:tab/>
          <w:t>Abfälle aus Selbstklebeetiketten, die Rohstoffe aus der Etikettenherstellung enthalten</w:t>
        </w:r>
      </w:ins>
    </w:p>
    <w:p>
      <w:pPr>
        <w:pStyle w:val="GesAbsatz"/>
        <w:tabs>
          <w:tab w:val="clear" w:pos="425"/>
          <w:tab w:val="left" w:pos="851"/>
        </w:tabs>
        <w:ind w:left="851" w:hanging="851"/>
        <w:rPr>
          <w:del w:id="60" w:author="natrop" w:date="2014-07-16T09:55:00Z"/>
        </w:rPr>
        <w:pPrChange w:id="61" w:author="natrop" w:date="2014-07-16T09:51:00Z">
          <w:pPr>
            <w:pStyle w:val="GesAbsatz"/>
            <w:tabs>
              <w:tab w:val="clear" w:pos="425"/>
              <w:tab w:val="left" w:pos="851"/>
            </w:tabs>
            <w:ind w:left="851"/>
          </w:pPr>
        </w:pPrChange>
      </w:pPr>
    </w:p>
    <w:p>
      <w:pPr>
        <w:pStyle w:val="GesAbsatz"/>
        <w:tabs>
          <w:tab w:val="clear" w:pos="425"/>
          <w:tab w:val="left" w:pos="851"/>
        </w:tabs>
        <w:ind w:left="851" w:hanging="851"/>
      </w:pPr>
      <w:r>
        <w:t>B3030</w:t>
      </w:r>
      <w:r>
        <w:tab/>
        <w:t xml:space="preserve">Textilabfälle </w:t>
      </w:r>
    </w:p>
    <w:p>
      <w:pPr>
        <w:pStyle w:val="GesAbsatz"/>
        <w:tabs>
          <w:tab w:val="clear" w:pos="425"/>
          <w:tab w:val="left" w:pos="851"/>
        </w:tabs>
        <w:ind w:left="851"/>
      </w:pPr>
      <w:r>
        <w:t>Folgende nach einer Spezifikation aufbereitete Stoffe, sofern sie nicht mit anderen Abfällen vermischt sind:</w:t>
      </w:r>
    </w:p>
    <w:p>
      <w:pPr>
        <w:pStyle w:val="GesAbsatz"/>
        <w:tabs>
          <w:tab w:val="clear" w:pos="425"/>
          <w:tab w:val="left" w:pos="851"/>
        </w:tabs>
        <w:ind w:left="851"/>
      </w:pPr>
      <w:r>
        <w:t>Seidenabfälle (einschließlich nicht abhaspelbare Kokons, Garnabfälle und Reißspinnstoff):</w:t>
      </w:r>
    </w:p>
    <w:p>
      <w:pPr>
        <w:pStyle w:val="GesAbsatz"/>
        <w:tabs>
          <w:tab w:val="clear" w:pos="425"/>
          <w:tab w:val="left" w:pos="851"/>
        </w:tabs>
        <w:ind w:left="851"/>
      </w:pPr>
      <w:r>
        <w:t>weder gekrempelt noch gekämmt</w:t>
      </w:r>
    </w:p>
    <w:p>
      <w:pPr>
        <w:pStyle w:val="GesAbsatz"/>
        <w:tabs>
          <w:tab w:val="clear" w:pos="425"/>
          <w:tab w:val="left" w:pos="851"/>
        </w:tabs>
        <w:ind w:left="851"/>
      </w:pPr>
      <w:r>
        <w:t>andere</w:t>
      </w:r>
    </w:p>
    <w:p>
      <w:pPr>
        <w:pStyle w:val="GesAbsatz"/>
        <w:tabs>
          <w:tab w:val="clear" w:pos="425"/>
          <w:tab w:val="left" w:pos="851"/>
        </w:tabs>
        <w:ind w:left="851"/>
      </w:pPr>
      <w:r>
        <w:t>Abfälle von Wolle oder feinen oder groben Tierhaaren, einschließlich Garnabfälle, jedoch ausschließlich Reißspinnstoff:</w:t>
      </w:r>
    </w:p>
    <w:p>
      <w:pPr>
        <w:pStyle w:val="GesAbsatz"/>
        <w:tabs>
          <w:tab w:val="clear" w:pos="425"/>
          <w:tab w:val="left" w:pos="851"/>
        </w:tabs>
        <w:ind w:left="851"/>
      </w:pPr>
      <w:r>
        <w:t>Kämmlinge von Wolle oder feinen Tierhaaren</w:t>
      </w:r>
    </w:p>
    <w:p>
      <w:pPr>
        <w:pStyle w:val="GesAbsatz"/>
        <w:tabs>
          <w:tab w:val="clear" w:pos="425"/>
          <w:tab w:val="left" w:pos="851"/>
        </w:tabs>
        <w:ind w:left="851"/>
      </w:pPr>
      <w:r>
        <w:t>andere Abfälle von Wolle oder feinen Tierhaaren</w:t>
      </w:r>
    </w:p>
    <w:p>
      <w:pPr>
        <w:pStyle w:val="GesAbsatz"/>
        <w:tabs>
          <w:tab w:val="clear" w:pos="425"/>
          <w:tab w:val="left" w:pos="851"/>
        </w:tabs>
        <w:ind w:left="851"/>
      </w:pPr>
      <w:r>
        <w:t>Abfälle von groben Tierhaaren</w:t>
      </w:r>
    </w:p>
    <w:p>
      <w:pPr>
        <w:pStyle w:val="GesAbsatz"/>
        <w:tabs>
          <w:tab w:val="clear" w:pos="425"/>
          <w:tab w:val="left" w:pos="851"/>
        </w:tabs>
        <w:ind w:left="851"/>
      </w:pPr>
      <w:r>
        <w:t>Abfälle von Baumwolle (einschließlich Garnabfälle und Reißspinnstoff):</w:t>
      </w:r>
    </w:p>
    <w:p>
      <w:pPr>
        <w:pStyle w:val="GesAbsatz"/>
        <w:tabs>
          <w:tab w:val="clear" w:pos="425"/>
          <w:tab w:val="left" w:pos="851"/>
        </w:tabs>
        <w:ind w:left="851"/>
      </w:pPr>
      <w:r>
        <w:t>Garnabfälle</w:t>
      </w:r>
    </w:p>
    <w:p>
      <w:pPr>
        <w:pStyle w:val="GesAbsatz"/>
        <w:tabs>
          <w:tab w:val="clear" w:pos="425"/>
          <w:tab w:val="left" w:pos="851"/>
        </w:tabs>
        <w:ind w:left="851"/>
      </w:pPr>
      <w:r>
        <w:t>Reißspinnstoff - andere</w:t>
      </w:r>
    </w:p>
    <w:p>
      <w:pPr>
        <w:pStyle w:val="GesAbsatz"/>
        <w:tabs>
          <w:tab w:val="clear" w:pos="425"/>
          <w:tab w:val="left" w:pos="851"/>
        </w:tabs>
        <w:ind w:left="851"/>
      </w:pPr>
      <w:r>
        <w:lastRenderedPageBreak/>
        <w:t>Flachswerg und -abfälle</w:t>
      </w:r>
    </w:p>
    <w:p>
      <w:pPr>
        <w:pStyle w:val="GesAbsatz"/>
        <w:tabs>
          <w:tab w:val="clear" w:pos="425"/>
          <w:tab w:val="left" w:pos="851"/>
        </w:tabs>
        <w:ind w:left="851"/>
      </w:pPr>
      <w:r>
        <w:t>Werg und Abfälle (einschließlich Garnabfälle und Reißspinnstoff) von Hanf (Cannabis sativa L.)</w:t>
      </w:r>
    </w:p>
    <w:p>
      <w:pPr>
        <w:pStyle w:val="GesAbsatz"/>
        <w:tabs>
          <w:tab w:val="clear" w:pos="425"/>
          <w:tab w:val="left" w:pos="851"/>
        </w:tabs>
        <w:ind w:left="851"/>
      </w:pPr>
      <w:r>
        <w:t>Werg und Abfälle (einschließlich Garnabfälle und Reißspinnstoff) von Jute und anderen Basttextilfasern (ausschließlich Flachs, Hanf und Ramie)</w:t>
      </w:r>
    </w:p>
    <w:p>
      <w:pPr>
        <w:pStyle w:val="GesAbsatz"/>
        <w:tabs>
          <w:tab w:val="clear" w:pos="425"/>
          <w:tab w:val="left" w:pos="851"/>
        </w:tabs>
        <w:ind w:left="851"/>
      </w:pPr>
      <w:r>
        <w:t>Werg und Abfälle (einschließlich Garnabfälle und Reißspinnstoff) von Sisal und anderen Agavetextilfasern</w:t>
      </w:r>
    </w:p>
    <w:p>
      <w:pPr>
        <w:pStyle w:val="GesAbsatz"/>
        <w:tabs>
          <w:tab w:val="clear" w:pos="425"/>
          <w:tab w:val="left" w:pos="851"/>
        </w:tabs>
        <w:ind w:left="851"/>
      </w:pPr>
      <w:r>
        <w:t>Werg, Kämmlinge und Abfälle (einschließlich Garnabfälle und Reißspinnstoff) von Kokos</w:t>
      </w:r>
    </w:p>
    <w:p>
      <w:pPr>
        <w:pStyle w:val="GesAbsatz"/>
        <w:tabs>
          <w:tab w:val="clear" w:pos="425"/>
          <w:tab w:val="left" w:pos="851"/>
        </w:tabs>
        <w:ind w:left="851"/>
      </w:pPr>
      <w:r>
        <w:t>Werg, Kämmlinge und Abfälle (einschließlich Garnabfälle und Reißspinnstoff) von Abaca (Manilahanf oder Musa textilis Nee)</w:t>
      </w:r>
    </w:p>
    <w:p>
      <w:pPr>
        <w:pStyle w:val="GesAbsatz"/>
        <w:tabs>
          <w:tab w:val="clear" w:pos="425"/>
          <w:tab w:val="left" w:pos="851"/>
        </w:tabs>
        <w:ind w:left="851"/>
      </w:pPr>
      <w:r>
        <w:t>Werg, Kämmlinge und Abfälle (einschließlich Garnabfälle und Reißspinnstoff) von Ramie und anderen Pflanzentextilfasern,</w:t>
      </w:r>
    </w:p>
    <w:p>
      <w:pPr>
        <w:pStyle w:val="GesAbsatz"/>
        <w:tabs>
          <w:tab w:val="clear" w:pos="425"/>
          <w:tab w:val="left" w:pos="851"/>
        </w:tabs>
        <w:ind w:left="851"/>
      </w:pPr>
      <w:r>
        <w:t>die anderweitig weder genannt noch inbegriffen sind</w:t>
      </w:r>
    </w:p>
    <w:p>
      <w:pPr>
        <w:pStyle w:val="GesAbsatz"/>
        <w:tabs>
          <w:tab w:val="clear" w:pos="425"/>
          <w:tab w:val="left" w:pos="851"/>
        </w:tabs>
        <w:ind w:left="851"/>
      </w:pPr>
      <w:r>
        <w:t>Abfälle von Chemiefasern (einschließlich Kämmlinge, Garnabfälle und Reißspinnstoff)</w:t>
      </w:r>
    </w:p>
    <w:p>
      <w:pPr>
        <w:pStyle w:val="GesAbsatz"/>
        <w:tabs>
          <w:tab w:val="clear" w:pos="425"/>
          <w:tab w:val="left" w:pos="851"/>
        </w:tabs>
        <w:ind w:left="851"/>
      </w:pPr>
      <w:r>
        <w:t>aus synthetischen Chemiefasern</w:t>
      </w:r>
    </w:p>
    <w:p>
      <w:pPr>
        <w:pStyle w:val="GesAbsatz"/>
        <w:tabs>
          <w:tab w:val="clear" w:pos="425"/>
          <w:tab w:val="left" w:pos="851"/>
        </w:tabs>
        <w:ind w:left="851"/>
      </w:pPr>
      <w:r>
        <w:t>aus künstlichen Chemiefasern</w:t>
      </w:r>
    </w:p>
    <w:p>
      <w:pPr>
        <w:pStyle w:val="GesAbsatz"/>
        <w:tabs>
          <w:tab w:val="clear" w:pos="425"/>
          <w:tab w:val="left" w:pos="851"/>
        </w:tabs>
        <w:ind w:left="851"/>
      </w:pPr>
      <w:r>
        <w:t>Altwaren</w:t>
      </w:r>
    </w:p>
    <w:p>
      <w:pPr>
        <w:pStyle w:val="GesAbsatz"/>
        <w:tabs>
          <w:tab w:val="clear" w:pos="425"/>
          <w:tab w:val="left" w:pos="851"/>
        </w:tabs>
        <w:ind w:left="851"/>
      </w:pPr>
      <w:r>
        <w:t>Lumpen, Zwirnabfälle, Bindfäden, Taue und Kabel sowie Textilwaren daraus:</w:t>
      </w:r>
    </w:p>
    <w:p>
      <w:pPr>
        <w:pStyle w:val="GesAbsatz"/>
        <w:tabs>
          <w:tab w:val="clear" w:pos="425"/>
          <w:tab w:val="left" w:pos="851"/>
        </w:tabs>
        <w:ind w:left="851"/>
      </w:pPr>
      <w:r>
        <w:t>sortiert</w:t>
      </w:r>
    </w:p>
    <w:p>
      <w:pPr>
        <w:pStyle w:val="GesAbsatz"/>
        <w:tabs>
          <w:tab w:val="clear" w:pos="425"/>
          <w:tab w:val="left" w:pos="851"/>
        </w:tabs>
        <w:ind w:left="851"/>
      </w:pPr>
      <w:r>
        <w:t>unsortiert</w:t>
      </w:r>
    </w:p>
    <w:p>
      <w:pPr>
        <w:pStyle w:val="GesAbsatz"/>
        <w:tabs>
          <w:tab w:val="clear" w:pos="425"/>
          <w:tab w:val="left" w:pos="851"/>
        </w:tabs>
        <w:ind w:left="851" w:hanging="851"/>
      </w:pPr>
      <w:r>
        <w:t>B3035</w:t>
      </w:r>
      <w:r>
        <w:tab/>
        <w:t>Teppichboden- und Teppichabfälle</w:t>
      </w:r>
    </w:p>
    <w:p>
      <w:pPr>
        <w:pStyle w:val="GesAbsatz"/>
        <w:tabs>
          <w:tab w:val="clear" w:pos="425"/>
          <w:tab w:val="left" w:pos="851"/>
        </w:tabs>
        <w:ind w:left="851" w:hanging="851"/>
      </w:pPr>
      <w:r>
        <w:t>B3040</w:t>
      </w:r>
      <w:r>
        <w:tab/>
        <w:t>Gummiabfälle</w:t>
      </w:r>
    </w:p>
    <w:p>
      <w:pPr>
        <w:pStyle w:val="GesAbsatz"/>
        <w:tabs>
          <w:tab w:val="clear" w:pos="425"/>
          <w:tab w:val="left" w:pos="851"/>
        </w:tabs>
        <w:ind w:left="851"/>
      </w:pPr>
      <w:r>
        <w:t>Folgende Stoffe, sofern sie nicht mit anderen Abfällen vermischt sind:</w:t>
      </w:r>
    </w:p>
    <w:p>
      <w:pPr>
        <w:pStyle w:val="GesAbsatz"/>
        <w:tabs>
          <w:tab w:val="clear" w:pos="425"/>
          <w:tab w:val="left" w:pos="851"/>
        </w:tabs>
        <w:ind w:left="851"/>
      </w:pPr>
      <w:r>
        <w:t>Abfälle und Schnitzel von Hartgummi (z.B. Ebonit)</w:t>
      </w:r>
    </w:p>
    <w:p>
      <w:pPr>
        <w:pStyle w:val="GesAbsatz"/>
        <w:tabs>
          <w:tab w:val="clear" w:pos="425"/>
          <w:tab w:val="left" w:pos="851"/>
        </w:tabs>
        <w:ind w:left="851"/>
      </w:pPr>
      <w:r>
        <w:t>andere Gummiabfälle (sofern nicht unter einer anderen Position aufgeführt)</w:t>
      </w:r>
    </w:p>
    <w:p>
      <w:pPr>
        <w:pStyle w:val="GesAbsatz"/>
        <w:tabs>
          <w:tab w:val="clear" w:pos="425"/>
          <w:tab w:val="left" w:pos="851"/>
        </w:tabs>
      </w:pPr>
      <w:r>
        <w:t>B3050</w:t>
      </w:r>
      <w:r>
        <w:tab/>
        <w:t>Abfälle aus nicht behandeltem Kork und Holz:</w:t>
      </w:r>
    </w:p>
    <w:p>
      <w:pPr>
        <w:pStyle w:val="GesAbsatz"/>
        <w:tabs>
          <w:tab w:val="clear" w:pos="425"/>
          <w:tab w:val="left" w:pos="851"/>
        </w:tabs>
        <w:ind w:left="851"/>
      </w:pPr>
      <w:r>
        <w:t>Sägespäne und Holzabfälle, auch zu Pellets, Briketts, Scheiten oder ähnlichen Formen verpresst</w:t>
      </w:r>
    </w:p>
    <w:p>
      <w:pPr>
        <w:pStyle w:val="GesAbsatz"/>
        <w:tabs>
          <w:tab w:val="clear" w:pos="425"/>
          <w:tab w:val="left" w:pos="851"/>
        </w:tabs>
        <w:ind w:left="851"/>
      </w:pPr>
      <w:r>
        <w:t>Korkabfälle: Korkschott, Korkmehl und Korkplatten</w:t>
      </w:r>
    </w:p>
    <w:p>
      <w:pPr>
        <w:pStyle w:val="GesAbsatz"/>
        <w:tabs>
          <w:tab w:val="clear" w:pos="425"/>
          <w:tab w:val="left" w:pos="851"/>
        </w:tabs>
      </w:pPr>
      <w:r>
        <w:t>B3060</w:t>
      </w:r>
      <w:r>
        <w:tab/>
        <w:t>Abfälle aus der Agro- und Nahrungsmittelindustrie, sofern nicht infektiös:</w:t>
      </w:r>
    </w:p>
    <w:p>
      <w:pPr>
        <w:pStyle w:val="GesAbsatz"/>
        <w:tabs>
          <w:tab w:val="clear" w:pos="425"/>
          <w:tab w:val="left" w:pos="851"/>
        </w:tabs>
        <w:ind w:left="851"/>
      </w:pPr>
      <w:r>
        <w:t>Weintrub</w:t>
      </w:r>
    </w:p>
    <w:p>
      <w:pPr>
        <w:pStyle w:val="GesAbsatz"/>
        <w:tabs>
          <w:tab w:val="clear" w:pos="425"/>
          <w:tab w:val="left" w:pos="851"/>
        </w:tabs>
        <w:ind w:left="851"/>
      </w:pPr>
      <w:r>
        <w:t>getrocknete und sterilisierte pflanzliche Abfälle, Rückstände und Nebenerzeugnisse, auch Pellets oder Viehfutter, sofern nicht unter einer anderen Position aufgeführt oder enthalten</w:t>
      </w:r>
    </w:p>
    <w:p>
      <w:pPr>
        <w:pStyle w:val="GesAbsatz"/>
        <w:tabs>
          <w:tab w:val="clear" w:pos="425"/>
          <w:tab w:val="left" w:pos="851"/>
        </w:tabs>
        <w:ind w:left="851"/>
      </w:pPr>
      <w:r>
        <w:t>Degras: Rückstände aus der Verarbeitung von Fettstoffen oder tierischen oder pflanzlichen Wachsen</w:t>
      </w:r>
    </w:p>
    <w:p>
      <w:pPr>
        <w:pStyle w:val="GesAbsatz"/>
        <w:tabs>
          <w:tab w:val="clear" w:pos="425"/>
          <w:tab w:val="left" w:pos="851"/>
        </w:tabs>
        <w:ind w:left="851"/>
      </w:pPr>
      <w:r>
        <w:t>Abfälle aus Knochen und Hornteilen, unverarbeitet, entfettet, nur zubereitet, jedoch nicht zugeschnitten, mit Säure behandelt oder entgelatiniert</w:t>
      </w:r>
    </w:p>
    <w:p>
      <w:pPr>
        <w:pStyle w:val="GesAbsatz"/>
        <w:tabs>
          <w:tab w:val="clear" w:pos="425"/>
          <w:tab w:val="left" w:pos="851"/>
        </w:tabs>
        <w:ind w:left="851"/>
      </w:pPr>
      <w:r>
        <w:t>Fischabfälle</w:t>
      </w:r>
    </w:p>
    <w:p>
      <w:pPr>
        <w:pStyle w:val="GesAbsatz"/>
        <w:tabs>
          <w:tab w:val="clear" w:pos="425"/>
          <w:tab w:val="left" w:pos="851"/>
        </w:tabs>
        <w:ind w:left="851"/>
      </w:pPr>
      <w:r>
        <w:t>Kakaoschalen, Kakaohäutchen und anderer Kakaoabfall</w:t>
      </w:r>
    </w:p>
    <w:p>
      <w:pPr>
        <w:pStyle w:val="GesAbsatz"/>
        <w:tabs>
          <w:tab w:val="clear" w:pos="425"/>
          <w:tab w:val="left" w:pos="851"/>
        </w:tabs>
        <w:ind w:left="851"/>
      </w:pPr>
      <w:r>
        <w:t>andere Abfälle aus der Aground Nahrungsmittelindustrie, ausgenommen Nebenerzeugnisse, die den für menschliche und tierische Ernährung geltenden nationalen bzw. internationalen Auflagen und Normen genügen</w:t>
      </w:r>
    </w:p>
    <w:p>
      <w:pPr>
        <w:pStyle w:val="GesAbsatz"/>
        <w:tabs>
          <w:tab w:val="clear" w:pos="425"/>
          <w:tab w:val="left" w:pos="851"/>
        </w:tabs>
        <w:ind w:left="851" w:hanging="851"/>
      </w:pPr>
      <w:r>
        <w:t>B3065</w:t>
      </w:r>
      <w:r>
        <w:tab/>
        <w:t>Altspeisefette und -öle tierischen oder pflanzlichen Ursprungs (z. B. Frittieröle), sofern sie keine der in Anlage III festgelegten Eigenschaften aufweisen</w:t>
      </w:r>
    </w:p>
    <w:p>
      <w:pPr>
        <w:pStyle w:val="GesAbsatz"/>
        <w:tabs>
          <w:tab w:val="clear" w:pos="425"/>
          <w:tab w:val="left" w:pos="851"/>
        </w:tabs>
        <w:ind w:left="851" w:hanging="851"/>
      </w:pPr>
      <w:r>
        <w:t>B3070</w:t>
      </w:r>
      <w:r>
        <w:tab/>
        <w:t>Folgende Abfälle:</w:t>
      </w:r>
    </w:p>
    <w:p>
      <w:pPr>
        <w:pStyle w:val="GesAbsatz"/>
        <w:tabs>
          <w:tab w:val="clear" w:pos="425"/>
          <w:tab w:val="left" w:pos="851"/>
        </w:tabs>
        <w:ind w:left="851"/>
      </w:pPr>
      <w:r>
        <w:t>menschliche Haarabfälle</w:t>
      </w:r>
    </w:p>
    <w:p>
      <w:pPr>
        <w:pStyle w:val="GesAbsatz"/>
        <w:tabs>
          <w:tab w:val="clear" w:pos="425"/>
          <w:tab w:val="left" w:pos="851"/>
        </w:tabs>
        <w:ind w:left="851"/>
      </w:pPr>
      <w:r>
        <w:t>Strohabfälle</w:t>
      </w:r>
    </w:p>
    <w:p>
      <w:pPr>
        <w:pStyle w:val="GesAbsatz"/>
        <w:tabs>
          <w:tab w:val="clear" w:pos="425"/>
          <w:tab w:val="left" w:pos="851"/>
        </w:tabs>
        <w:ind w:left="851"/>
      </w:pPr>
      <w:r>
        <w:t>bei der Herstellung von Penicillin anfallendes und zur Tierfütterung bestimmtes, inaktiviertes Pilzmyzel</w:t>
      </w:r>
    </w:p>
    <w:p>
      <w:pPr>
        <w:pStyle w:val="GesAbsatz"/>
        <w:tabs>
          <w:tab w:val="clear" w:pos="425"/>
          <w:tab w:val="left" w:pos="851"/>
        </w:tabs>
        <w:ind w:left="851" w:hanging="851"/>
      </w:pPr>
      <w:r>
        <w:lastRenderedPageBreak/>
        <w:t>B3080</w:t>
      </w:r>
      <w:r>
        <w:tab/>
        <w:t xml:space="preserve">Bruch und Schnitzel von Gummiabfällen </w:t>
      </w:r>
    </w:p>
    <w:p>
      <w:pPr>
        <w:pStyle w:val="GesAbsatz"/>
        <w:tabs>
          <w:tab w:val="clear" w:pos="425"/>
          <w:tab w:val="left" w:pos="851"/>
        </w:tabs>
        <w:ind w:left="851" w:hanging="851"/>
      </w:pPr>
      <w:r>
        <w:t>B3090</w:t>
      </w:r>
      <w:r>
        <w:tab/>
        <w:t>Schnitzel und sonstige Abfälle von Leder oder Verbundleder, ausgenommen Lederschlamm, die sich zur Herstellung von Lederartikeln nicht eignen und keine Chrom(VI)-Verbindungen oder Biozide enthalten (siehe den diesbezüglichen Eintrag in Liste A A3100)</w:t>
      </w:r>
    </w:p>
    <w:p>
      <w:pPr>
        <w:pStyle w:val="GesAbsatz"/>
        <w:tabs>
          <w:tab w:val="clear" w:pos="425"/>
          <w:tab w:val="left" w:pos="851"/>
        </w:tabs>
        <w:ind w:left="851" w:hanging="851"/>
      </w:pPr>
      <w:r>
        <w:t>B3100</w:t>
      </w:r>
      <w:r>
        <w:tab/>
        <w:t>Lederstaub, -asche, -schlämme oder -mehl, die keine Chrom(VI)Verbindungen oder Biozide enthalten (siehe den diesbezüglichen Eintrag in Liste A A3090)</w:t>
      </w:r>
    </w:p>
    <w:p>
      <w:pPr>
        <w:pStyle w:val="GesAbsatz"/>
        <w:tabs>
          <w:tab w:val="clear" w:pos="425"/>
          <w:tab w:val="left" w:pos="851"/>
        </w:tabs>
        <w:ind w:left="851" w:hanging="851"/>
      </w:pPr>
      <w:r>
        <w:t>B3110</w:t>
      </w:r>
      <w:r>
        <w:tab/>
        <w:t>Abfälle aus der Pelzverarbeitung, die keine Chrom(VI)-Verbindungen, Biozide oder infektiöse Stoffe enthalten (siehe den diesbezüglichen Eintrag in Liste A A3110)</w:t>
      </w:r>
    </w:p>
    <w:p>
      <w:pPr>
        <w:pStyle w:val="GesAbsatz"/>
        <w:tabs>
          <w:tab w:val="clear" w:pos="425"/>
          <w:tab w:val="left" w:pos="851"/>
        </w:tabs>
        <w:ind w:left="851" w:hanging="851"/>
      </w:pPr>
      <w:r>
        <w:t>B3120</w:t>
      </w:r>
      <w:r>
        <w:tab/>
        <w:t>Abfälle von Lebensmittelfarben</w:t>
      </w:r>
    </w:p>
    <w:p>
      <w:pPr>
        <w:pStyle w:val="GesAbsatz"/>
        <w:tabs>
          <w:tab w:val="clear" w:pos="425"/>
          <w:tab w:val="left" w:pos="851"/>
        </w:tabs>
        <w:ind w:left="851" w:hanging="851"/>
      </w:pPr>
      <w:r>
        <w:t>B3130</w:t>
      </w:r>
      <w:r>
        <w:tab/>
        <w:t>Abfälle von polymerisierten Ethern und nicht gefährlichen Monomerethern, die keine Peroxide bilden können</w:t>
      </w:r>
    </w:p>
    <w:p>
      <w:pPr>
        <w:pStyle w:val="GesAbsatz"/>
        <w:tabs>
          <w:tab w:val="clear" w:pos="425"/>
          <w:tab w:val="left" w:pos="851"/>
        </w:tabs>
        <w:ind w:left="851" w:hanging="851"/>
      </w:pPr>
      <w:r>
        <w:t>B3140</w:t>
      </w:r>
      <w:r>
        <w:tab/>
        <w:t>Altreifen, sofern sie nicht für ein in Anlage IV Abschnitt A festgelegtes Verfahren bestimmt sind</w:t>
      </w:r>
    </w:p>
    <w:p>
      <w:pPr>
        <w:pStyle w:val="GesAbsatz"/>
        <w:rPr>
          <w:b/>
        </w:rPr>
      </w:pPr>
      <w:r>
        <w:rPr>
          <w:b/>
        </w:rPr>
        <w:t>B4 Abfälle, die sowohl anorganische als auch organische Bestandteile enthalten können</w:t>
      </w:r>
    </w:p>
    <w:p>
      <w:pPr>
        <w:pStyle w:val="GesAbsatz"/>
        <w:tabs>
          <w:tab w:val="clear" w:pos="425"/>
          <w:tab w:val="left" w:pos="851"/>
        </w:tabs>
        <w:ind w:left="851" w:hanging="851"/>
      </w:pPr>
      <w:r>
        <w:t>B4010</w:t>
      </w:r>
      <w:r>
        <w:tab/>
        <w:t>Abfälle, die vorwiegend aus wasserverdünnbaren Dispersionsfarben, Tinten und ausgehärteten Lacken bestehen und die keine organischen Lösemittel, Schwermetalle oder Biozide in solchen Mengen enthalten, dass sie dadurch gefährlich werden (siehe den diesbezüglichen Eintrag in Liste A A4070)</w:t>
      </w:r>
    </w:p>
    <w:p>
      <w:pPr>
        <w:pStyle w:val="GesAbsatz"/>
        <w:tabs>
          <w:tab w:val="clear" w:pos="425"/>
          <w:tab w:val="left" w:pos="851"/>
        </w:tabs>
        <w:ind w:left="851" w:hanging="851"/>
      </w:pPr>
      <w:r>
        <w:t>B4020</w:t>
      </w:r>
      <w:r>
        <w:tab/>
        <w:t>Abfälle aus der Herstellung, Formulierung und Verwendung von Harzen, Latex, Weichmachern, Leimen/Klebstoffen, soweit sie nicht in Liste A aufgeführt sind und keine Lösungsmittel und andere Verunreinigungen in solchen Mengen enthalten, dass sie eine der in Anlage III festgelegten Eigenschaften aufweisen, beispielsweise wasserlösliche Produkte oder Klebstoffe auf der Grundlage von Casein-Stärke, Dextrin, Celluloseethern, Polyvinylalkoholen (siehe den diesbezüglichen Eintrag in Liste A A3050)</w:t>
      </w:r>
    </w:p>
    <w:p>
      <w:pPr>
        <w:pStyle w:val="GesAbsatz"/>
        <w:tabs>
          <w:tab w:val="clear" w:pos="425"/>
          <w:tab w:val="left" w:pos="851"/>
        </w:tabs>
        <w:ind w:left="851" w:hanging="851"/>
      </w:pPr>
      <w:r>
        <w:t>B4030</w:t>
      </w:r>
      <w:r>
        <w:tab/>
        <w:t>Gebrauchte Einwegphotoapparate mit nicht in Liste A enthaltenen Batterien</w:t>
      </w: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pPr>
    </w:p>
    <w:p>
      <w:pPr>
        <w:pStyle w:val="GesAbsatz"/>
        <w:tabs>
          <w:tab w:val="clear" w:pos="425"/>
          <w:tab w:val="left" w:pos="851"/>
        </w:tabs>
        <w:ind w:left="851" w:hanging="851"/>
        <w:rPr>
          <w:b/>
        </w:rPr>
      </w:pPr>
      <w:bookmarkStart w:id="62" w:name="Änderungen"/>
      <w:bookmarkEnd w:id="62"/>
      <w:r>
        <w:rPr>
          <w:b/>
        </w:rPr>
        <w:t>Änderungen:</w:t>
      </w:r>
    </w:p>
    <w:p>
      <w:pPr>
        <w:pStyle w:val="GesAbsatz"/>
        <w:tabs>
          <w:tab w:val="clear" w:pos="425"/>
          <w:tab w:val="left" w:pos="851"/>
          <w:tab w:val="left" w:pos="2835"/>
        </w:tabs>
        <w:ind w:left="851" w:hanging="851"/>
      </w:pPr>
      <w:r>
        <w:t>17.01.2002</w:t>
      </w:r>
      <w:r>
        <w:tab/>
      </w:r>
      <w:hyperlink r:id="rId7" w:history="1">
        <w:r>
          <w:rPr>
            <w:rStyle w:val="Hyperlink"/>
          </w:rPr>
          <w:t>BGBl. II Nr. 3 S. 89</w:t>
        </w:r>
      </w:hyperlink>
      <w:r>
        <w:t xml:space="preserve"> Inkrafttreten 18.01.2002</w:t>
      </w:r>
    </w:p>
    <w:p>
      <w:pPr>
        <w:pStyle w:val="GesAbsatz"/>
        <w:tabs>
          <w:tab w:val="clear" w:pos="425"/>
          <w:tab w:val="left" w:pos="851"/>
          <w:tab w:val="left" w:pos="2835"/>
        </w:tabs>
        <w:ind w:left="851" w:hanging="851"/>
      </w:pPr>
      <w:r>
        <w:t>28.09.2005</w:t>
      </w:r>
      <w:r>
        <w:tab/>
      </w:r>
      <w:hyperlink r:id="rId8" w:history="1">
        <w:r>
          <w:rPr>
            <w:rStyle w:val="Hyperlink"/>
          </w:rPr>
          <w:t>BGBl. II Nr. 24 S. 1122</w:t>
        </w:r>
      </w:hyperlink>
      <w:r>
        <w:t xml:space="preserve"> Inkrafttreten 08.10.2005</w:t>
      </w:r>
    </w:p>
    <w:p>
      <w:pPr>
        <w:pStyle w:val="GesAbsatz"/>
        <w:tabs>
          <w:tab w:val="clear" w:pos="425"/>
          <w:tab w:val="left" w:pos="851"/>
          <w:tab w:val="left" w:pos="2835"/>
        </w:tabs>
        <w:ind w:left="851" w:hanging="851"/>
      </w:pPr>
      <w:r>
        <w:t>06.05.2014</w:t>
      </w:r>
      <w:r>
        <w:tab/>
      </w:r>
      <w:hyperlink r:id="rId9" w:history="1">
        <w:r>
          <w:rPr>
            <w:rStyle w:val="Hyperlink"/>
          </w:rPr>
          <w:t>BGBl. II Nr. 11 S. 306</w:t>
        </w:r>
      </w:hyperlink>
      <w:r>
        <w:t xml:space="preserve"> Inkrafttreten 26.05.2014</w:t>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22.03.1989 (BGBl. II vom 14.10.1994 S. 2704)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63" w:author="natrop" w:date="2014-07-16T09:50:00Z">
      <w:r>
        <w:delText>28.09.2005</w:delText>
      </w:r>
    </w:del>
    <w:ins w:id="64" w:author="natrop" w:date="2014-07-16T09:50:00Z">
      <w:r>
        <w:t>06.05.2014</w:t>
      </w:r>
    </w:ins>
    <w:r>
      <w:t xml:space="preserve"> (BGBl. II S.</w:t>
    </w:r>
    <w:del w:id="65" w:author="natrop" w:date="2014-07-16T09:50:00Z">
      <w:r>
        <w:delText xml:space="preserve">1122 </w:delText>
      </w:r>
    </w:del>
    <w:ins w:id="66" w:author="natrop" w:date="2014-07-16T09:50:00Z">
      <w:r>
        <w:t xml:space="preserve">306 </w:t>
      </w:r>
    </w:ins>
    <w:r>
      <w:t xml:space="preserve">v. </w:t>
    </w:r>
    <w:del w:id="67" w:author="natrop" w:date="2014-07-16T09:50:00Z">
      <w:r>
        <w:delText>07.10.2005</w:delText>
      </w:r>
    </w:del>
    <w:ins w:id="68" w:author="natrop" w:date="2014-07-16T09:50:00Z">
      <w:r>
        <w:t>08.05.2014</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Vollständiger Name und vollständige Anschrift, Telefon-, Telex- oder Telefaxnummer sowie Name, Anschrift, Telefon-, Telex- oder Telefaxnummer der Kontaktperson.</w:t>
      </w:r>
    </w:p>
  </w:footnote>
  <w:footnote w:id="2">
    <w:p>
      <w:pPr>
        <w:pStyle w:val="Funotentext"/>
      </w:pPr>
      <w:r>
        <w:rPr>
          <w:rStyle w:val="Funotenzeichen"/>
        </w:rPr>
        <w:footnoteRef/>
      </w:r>
      <w:r>
        <w:t xml:space="preserve"> Vollständiger Name und vollständige Anschrift, Telefon-, Telex- oder Telefaxnummer.</w:t>
      </w:r>
    </w:p>
  </w:footnote>
  <w:footnote w:id="3">
    <w:p>
      <w:pPr>
        <w:pStyle w:val="Funotentext"/>
        <w:rPr>
          <w:szCs w:val="16"/>
        </w:rPr>
      </w:pPr>
      <w:r>
        <w:rPr>
          <w:rStyle w:val="Funotenzeichen"/>
          <w:szCs w:val="16"/>
        </w:rPr>
        <w:footnoteRef/>
      </w:r>
      <w:r>
        <w:rPr>
          <w:szCs w:val="16"/>
        </w:rPr>
        <w:t xml:space="preserve"> </w:t>
      </w:r>
      <w:r>
        <w:t>Bei einer allgemeinen Notifikation, die mehrere Sendungen betrifft, sind entweder die voraussichtlichen Versandtermine jeder einzelnen Sendung oder, falls diese nicht bekannt sind, die voraussichtliche Häufigkeit der Sendungen anzugeben.</w:t>
      </w:r>
    </w:p>
  </w:footnote>
  <w:footnote w:id="4">
    <w:p>
      <w:pPr>
        <w:pStyle w:val="Funotentext"/>
      </w:pPr>
      <w:r>
        <w:rPr>
          <w:rStyle w:val="Funotenzeichen"/>
        </w:rPr>
        <w:footnoteRef/>
      </w:r>
      <w:r>
        <w:t xml:space="preserve"> Informationen über einschlägige Versicherungsvorschriften und über ihre Einhaltung durch den Exporteur, den Beförderer und den Entsorger.</w:t>
      </w:r>
    </w:p>
  </w:footnote>
  <w:footnote w:id="5">
    <w:p>
      <w:pPr>
        <w:pStyle w:val="Funotentext"/>
      </w:pPr>
      <w:r>
        <w:rPr>
          <w:rStyle w:val="Funotenzeichen"/>
        </w:rPr>
        <w:footnoteRef/>
      </w:r>
      <w:r>
        <w:t xml:space="preserve"> Art und Konzentration der gefährlichsten Bestandteile hinsichtlich ihrer Toxizität und anderer sowohl mit der Behandlung als auch mit dem vorgesehenen Entsorgungsverfahren des Abfalls verbundenen Gefahren.</w:t>
      </w:r>
    </w:p>
  </w:footnote>
  <w:footnote w:id="6">
    <w:p>
      <w:pPr>
        <w:pStyle w:val="Funotentext"/>
      </w:pPr>
      <w:r>
        <w:rPr>
          <w:rStyle w:val="Funotenzeichen"/>
        </w:rPr>
        <w:footnoteRef/>
      </w:r>
      <w:r>
        <w:t xml:space="preserve"> Bei einer allgemeinen Notifikation, die mehrere Sendungen betrifft, sind sowohl die geschätzte Gesamtmenge als auch die geschätzten Mengen jeder einzelnen Sendung anzugeben.</w:t>
      </w:r>
    </w:p>
  </w:footnote>
  <w:footnote w:id="7">
    <w:p>
      <w:pPr>
        <w:pStyle w:val="Funotentext"/>
      </w:pPr>
      <w:r>
        <w:rPr>
          <w:rStyle w:val="Funotenzeichen"/>
        </w:rPr>
        <w:footnoteRef/>
      </w:r>
      <w:r>
        <w:t xml:space="preserve"> Soweit diese Angaben zur Einschätzung der Gefahr und zur Beurteilung der Eignung des vorgesehenen Entsorgungsverfahrens erforderlich sind.</w:t>
      </w:r>
    </w:p>
  </w:footnote>
  <w:footnote w:id="8">
    <w:p>
      <w:pPr>
        <w:pStyle w:val="Funotentext"/>
      </w:pPr>
      <w:r>
        <w:rPr>
          <w:rStyle w:val="Funotenzeichen"/>
        </w:rPr>
        <w:footnoteRef/>
      </w:r>
      <w:r>
        <w:t xml:space="preserve"> Es wird darauf hingewiesen, dass der Spiegeleintrag in Liste B (B1160) keine Ausnahme erwähnt.</w:t>
      </w:r>
    </w:p>
  </w:footnote>
  <w:footnote w:id="9">
    <w:p>
      <w:pPr>
        <w:pStyle w:val="Funotentext"/>
      </w:pPr>
      <w:r>
        <w:rPr>
          <w:rStyle w:val="Funotenzeichen"/>
        </w:rPr>
        <w:footnoteRef/>
      </w:r>
      <w:r>
        <w:t xml:space="preserve"> Dieser Eintrag umfasst nicht Schrott von Kraftwerkseinrichtungen.</w:t>
      </w:r>
    </w:p>
  </w:footnote>
  <w:footnote w:id="10">
    <w:p>
      <w:pPr>
        <w:pStyle w:val="Funotentext"/>
      </w:pPr>
      <w:r>
        <w:rPr>
          <w:rStyle w:val="Funotenzeichen"/>
        </w:rPr>
        <w:footnoteRef/>
      </w:r>
      <w:r>
        <w:t xml:space="preserve"> PCB mit einer Konzentration von &gt; 50 mg/kg.</w:t>
      </w:r>
    </w:p>
  </w:footnote>
  <w:footnote w:id="11">
    <w:p>
      <w:pPr>
        <w:pStyle w:val="Funotentext"/>
      </w:pPr>
      <w:r>
        <w:rPr>
          <w:rStyle w:val="Funotenzeichen"/>
        </w:rPr>
        <w:footnoteRef/>
      </w:r>
      <w:r>
        <w:t xml:space="preserve"> Der Grenzwert von 50 mg/kg wird als ein für alle Abfälle international anwendbarer Wert betrachtet. Viele Länder haben für bestimmte Abfallarten jedoch bereits einen niedrigeren Grenzwert eingeführt (z.B. 20 mg/kg).</w:t>
      </w:r>
    </w:p>
  </w:footnote>
  <w:footnote w:id="12">
    <w:p>
      <w:pPr>
        <w:pStyle w:val="Funotentext"/>
      </w:pPr>
      <w:r>
        <w:rPr>
          <w:rStyle w:val="Funotenzeichen"/>
        </w:rPr>
        <w:footnoteRef/>
      </w:r>
      <w:r>
        <w:t xml:space="preserve"> "Verfallsdatum überschritten" bedeutet, dass sie binnen der vom Hersteller empfohlenen Frist nicht verwendet wurden.</w:t>
      </w:r>
    </w:p>
  </w:footnote>
  <w:footnote w:id="13">
    <w:p>
      <w:pPr>
        <w:pStyle w:val="Funotentext"/>
      </w:pPr>
      <w:r>
        <w:rPr>
          <w:rStyle w:val="Funotenzeichen"/>
        </w:rPr>
        <w:footnoteRef/>
      </w:r>
      <w:r>
        <w:t xml:space="preserve"> Dieser Eintrag schließt mit chemischen Holzschutzmitteln behandeltes Holz nicht ein.</w:t>
      </w:r>
    </w:p>
  </w:footnote>
  <w:footnote w:id="14">
    <w:p>
      <w:pPr>
        <w:pStyle w:val="Funotentext"/>
      </w:pPr>
      <w:r>
        <w:rPr>
          <w:rStyle w:val="Funotenzeichen"/>
        </w:rPr>
        <w:footnoteRef/>
      </w:r>
      <w:r>
        <w:t xml:space="preserve"> Es wird darauf hingewiesen, dass selbst im Falle niedriger anfänglicher Verunreinigung mit in Anlage I genannten Stoffen spätere Prozesse einschließlich der Verwertung solcher Abfälle dazu führen können, dass einzelne Fraktionen signifikant erhöhte Konzentrationen solcher Stoffe enthalten.</w:t>
      </w:r>
    </w:p>
  </w:footnote>
  <w:footnote w:id="15">
    <w:p>
      <w:pPr>
        <w:pStyle w:val="Funotentext"/>
      </w:pPr>
      <w:r>
        <w:rPr>
          <w:rStyle w:val="Funotenzeichen"/>
        </w:rPr>
        <w:footnoteRef/>
      </w:r>
      <w:r>
        <w:t xml:space="preserve"> Der Status der Zinkasche wird zur Zeit überprüft; die Konferenz der Vereinten Nationen für Handel und Entwicklung (UNCTAD) empfiehlt, Zinkaschen nicht als gefährlich einzustufen.</w:t>
      </w:r>
    </w:p>
  </w:footnote>
  <w:footnote w:id="16">
    <w:p>
      <w:pPr>
        <w:pStyle w:val="Funotentext"/>
      </w:pPr>
      <w:r>
        <w:rPr>
          <w:rStyle w:val="Funotenzeichen"/>
        </w:rPr>
        <w:footnoteRef/>
      </w:r>
      <w:r>
        <w:t xml:space="preserve"> Dieser Eintrag erstreckt sich nicht auf Kraftwerkschrott.</w:t>
      </w:r>
    </w:p>
  </w:footnote>
  <w:footnote w:id="17">
    <w:p>
      <w:pPr>
        <w:pStyle w:val="Funotentext"/>
      </w:pPr>
      <w:r>
        <w:rPr>
          <w:rStyle w:val="Funotenzeichen"/>
        </w:rPr>
        <w:footnoteRef/>
      </w:r>
      <w:r>
        <w:t xml:space="preserve"> Die Wiederverwendung umfasst beispielsweise die Reparatur, Erneuerung oder Aufrüstung, jedoch nicht größeren Zusammenbau.</w:t>
      </w:r>
    </w:p>
  </w:footnote>
  <w:footnote w:id="18">
    <w:p>
      <w:pPr>
        <w:pStyle w:val="Funotentext"/>
      </w:pPr>
      <w:r>
        <w:rPr>
          <w:rStyle w:val="Funotenzeichen"/>
        </w:rPr>
        <w:footnoteRef/>
      </w:r>
      <w:r>
        <w:t xml:space="preserve"> In einigen Ländern werden die zur unmittelbaren Wiederverwendung bestimmten Gegenstände nicht als Abfall eingestuft.</w:t>
      </w:r>
    </w:p>
  </w:footnote>
  <w:footnote w:id="19">
    <w:p>
      <w:pPr>
        <w:pStyle w:val="Funotentext"/>
      </w:pPr>
      <w:r>
        <w:rPr>
          <w:rStyle w:val="Funotenzeichen"/>
        </w:rPr>
        <w:footnoteRef/>
      </w:r>
      <w:r>
        <w:t xml:space="preserve"> Solche Kunststoffabfälle werden als vollständig polymerisiert betrachtet.</w:t>
      </w:r>
    </w:p>
  </w:footnote>
  <w:footnote w:id="20">
    <w:p>
      <w:pPr>
        <w:pStyle w:val="GesAbsatz"/>
        <w:rPr>
          <w:rStyle w:val="FunotentextZchn"/>
        </w:rPr>
      </w:pPr>
      <w:r>
        <w:rPr>
          <w:rStyle w:val="Funotenzeichen"/>
        </w:rPr>
        <w:footnoteRef/>
      </w:r>
      <w:r>
        <w:t xml:space="preserve"> </w:t>
      </w:r>
      <w:r>
        <w:rPr>
          <w:rStyle w:val="FunotentextZchn"/>
        </w:rPr>
        <w:t>Beim Endverbraucher anfallende Abfälle gehören nicht zu diesem Eintrag. Die Abfälle dürfen nicht vermischt sein. Die bei offener Verbrennung entstehenden Probleme sind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40.1-02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docId w15:val="{6133CF3C-3138-4817-8DAF-1DE6E010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link w:val="berschrift2Zchn"/>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2Zchn">
    <w:name w:val="Überschrift 2 Zchn"/>
    <w:basedOn w:val="Absatz-Standardschriftart"/>
    <w:link w:val="berschrift2"/>
    <w:rPr>
      <w:rFonts w:ascii="Arial" w:hAnsi="Arial"/>
      <w:b/>
      <w:sz w:val="24"/>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205s1122.pdf'%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202s0089.pdf'%5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214s0306.pdf'%5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96D-41D3-4F52-AA2D-9A4E4AAC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38</Pages>
  <Words>14245</Words>
  <Characters>102749</Characters>
  <Application>Microsoft Office Word</Application>
  <DocSecurity>0</DocSecurity>
  <Lines>856</Lines>
  <Paragraphs>233</Paragraphs>
  <ScaleCrop>false</ScaleCrop>
  <HeadingPairs>
    <vt:vector size="2" baseType="variant">
      <vt:variant>
        <vt:lpstr>Titel</vt:lpstr>
      </vt:variant>
      <vt:variant>
        <vt:i4>1</vt:i4>
      </vt:variant>
    </vt:vector>
  </HeadingPairs>
  <TitlesOfParts>
    <vt:vector size="1" baseType="lpstr">
      <vt:lpstr>Basler Übereinkommen über die Kontrolle der grenzüberschreitenden Verbringung gefährlicher Abfälle</vt:lpstr>
    </vt:vector>
  </TitlesOfParts>
  <Company>LANUV  NRW</Company>
  <LinksUpToDate>false</LinksUpToDate>
  <CharactersWithSpaces>116761</CharactersWithSpaces>
  <SharedDoc>false</SharedDoc>
  <HLinks>
    <vt:vector size="252" baseType="variant">
      <vt:variant>
        <vt:i4>2031672</vt:i4>
      </vt:variant>
      <vt:variant>
        <vt:i4>248</vt:i4>
      </vt:variant>
      <vt:variant>
        <vt:i4>0</vt:i4>
      </vt:variant>
      <vt:variant>
        <vt:i4>5</vt:i4>
      </vt:variant>
      <vt:variant>
        <vt:lpwstr/>
      </vt:variant>
      <vt:variant>
        <vt:lpwstr>_Toc251327996</vt:lpwstr>
      </vt:variant>
      <vt:variant>
        <vt:i4>2031672</vt:i4>
      </vt:variant>
      <vt:variant>
        <vt:i4>242</vt:i4>
      </vt:variant>
      <vt:variant>
        <vt:i4>0</vt:i4>
      </vt:variant>
      <vt:variant>
        <vt:i4>5</vt:i4>
      </vt:variant>
      <vt:variant>
        <vt:lpwstr/>
      </vt:variant>
      <vt:variant>
        <vt:lpwstr>_Toc251327995</vt:lpwstr>
      </vt:variant>
      <vt:variant>
        <vt:i4>2031672</vt:i4>
      </vt:variant>
      <vt:variant>
        <vt:i4>236</vt:i4>
      </vt:variant>
      <vt:variant>
        <vt:i4>0</vt:i4>
      </vt:variant>
      <vt:variant>
        <vt:i4>5</vt:i4>
      </vt:variant>
      <vt:variant>
        <vt:lpwstr/>
      </vt:variant>
      <vt:variant>
        <vt:lpwstr>_Toc251327994</vt:lpwstr>
      </vt:variant>
      <vt:variant>
        <vt:i4>2031672</vt:i4>
      </vt:variant>
      <vt:variant>
        <vt:i4>230</vt:i4>
      </vt:variant>
      <vt:variant>
        <vt:i4>0</vt:i4>
      </vt:variant>
      <vt:variant>
        <vt:i4>5</vt:i4>
      </vt:variant>
      <vt:variant>
        <vt:lpwstr/>
      </vt:variant>
      <vt:variant>
        <vt:lpwstr>_Toc251327993</vt:lpwstr>
      </vt:variant>
      <vt:variant>
        <vt:i4>2031672</vt:i4>
      </vt:variant>
      <vt:variant>
        <vt:i4>224</vt:i4>
      </vt:variant>
      <vt:variant>
        <vt:i4>0</vt:i4>
      </vt:variant>
      <vt:variant>
        <vt:i4>5</vt:i4>
      </vt:variant>
      <vt:variant>
        <vt:lpwstr/>
      </vt:variant>
      <vt:variant>
        <vt:lpwstr>_Toc251327992</vt:lpwstr>
      </vt:variant>
      <vt:variant>
        <vt:i4>2031672</vt:i4>
      </vt:variant>
      <vt:variant>
        <vt:i4>218</vt:i4>
      </vt:variant>
      <vt:variant>
        <vt:i4>0</vt:i4>
      </vt:variant>
      <vt:variant>
        <vt:i4>5</vt:i4>
      </vt:variant>
      <vt:variant>
        <vt:lpwstr/>
      </vt:variant>
      <vt:variant>
        <vt:lpwstr>_Toc251327991</vt:lpwstr>
      </vt:variant>
      <vt:variant>
        <vt:i4>2031672</vt:i4>
      </vt:variant>
      <vt:variant>
        <vt:i4>212</vt:i4>
      </vt:variant>
      <vt:variant>
        <vt:i4>0</vt:i4>
      </vt:variant>
      <vt:variant>
        <vt:i4>5</vt:i4>
      </vt:variant>
      <vt:variant>
        <vt:lpwstr/>
      </vt:variant>
      <vt:variant>
        <vt:lpwstr>_Toc251327990</vt:lpwstr>
      </vt:variant>
      <vt:variant>
        <vt:i4>1966136</vt:i4>
      </vt:variant>
      <vt:variant>
        <vt:i4>206</vt:i4>
      </vt:variant>
      <vt:variant>
        <vt:i4>0</vt:i4>
      </vt:variant>
      <vt:variant>
        <vt:i4>5</vt:i4>
      </vt:variant>
      <vt:variant>
        <vt:lpwstr/>
      </vt:variant>
      <vt:variant>
        <vt:lpwstr>_Toc251327989</vt:lpwstr>
      </vt:variant>
      <vt:variant>
        <vt:i4>1966136</vt:i4>
      </vt:variant>
      <vt:variant>
        <vt:i4>200</vt:i4>
      </vt:variant>
      <vt:variant>
        <vt:i4>0</vt:i4>
      </vt:variant>
      <vt:variant>
        <vt:i4>5</vt:i4>
      </vt:variant>
      <vt:variant>
        <vt:lpwstr/>
      </vt:variant>
      <vt:variant>
        <vt:lpwstr>_Toc251327988</vt:lpwstr>
      </vt:variant>
      <vt:variant>
        <vt:i4>1966136</vt:i4>
      </vt:variant>
      <vt:variant>
        <vt:i4>194</vt:i4>
      </vt:variant>
      <vt:variant>
        <vt:i4>0</vt:i4>
      </vt:variant>
      <vt:variant>
        <vt:i4>5</vt:i4>
      </vt:variant>
      <vt:variant>
        <vt:lpwstr/>
      </vt:variant>
      <vt:variant>
        <vt:lpwstr>_Toc251327987</vt:lpwstr>
      </vt:variant>
      <vt:variant>
        <vt:i4>1966136</vt:i4>
      </vt:variant>
      <vt:variant>
        <vt:i4>188</vt:i4>
      </vt:variant>
      <vt:variant>
        <vt:i4>0</vt:i4>
      </vt:variant>
      <vt:variant>
        <vt:i4>5</vt:i4>
      </vt:variant>
      <vt:variant>
        <vt:lpwstr/>
      </vt:variant>
      <vt:variant>
        <vt:lpwstr>_Toc251327986</vt:lpwstr>
      </vt:variant>
      <vt:variant>
        <vt:i4>1966136</vt:i4>
      </vt:variant>
      <vt:variant>
        <vt:i4>182</vt:i4>
      </vt:variant>
      <vt:variant>
        <vt:i4>0</vt:i4>
      </vt:variant>
      <vt:variant>
        <vt:i4>5</vt:i4>
      </vt:variant>
      <vt:variant>
        <vt:lpwstr/>
      </vt:variant>
      <vt:variant>
        <vt:lpwstr>_Toc251327985</vt:lpwstr>
      </vt:variant>
      <vt:variant>
        <vt:i4>1966136</vt:i4>
      </vt:variant>
      <vt:variant>
        <vt:i4>176</vt:i4>
      </vt:variant>
      <vt:variant>
        <vt:i4>0</vt:i4>
      </vt:variant>
      <vt:variant>
        <vt:i4>5</vt:i4>
      </vt:variant>
      <vt:variant>
        <vt:lpwstr/>
      </vt:variant>
      <vt:variant>
        <vt:lpwstr>_Toc251327984</vt:lpwstr>
      </vt:variant>
      <vt:variant>
        <vt:i4>1966136</vt:i4>
      </vt:variant>
      <vt:variant>
        <vt:i4>170</vt:i4>
      </vt:variant>
      <vt:variant>
        <vt:i4>0</vt:i4>
      </vt:variant>
      <vt:variant>
        <vt:i4>5</vt:i4>
      </vt:variant>
      <vt:variant>
        <vt:lpwstr/>
      </vt:variant>
      <vt:variant>
        <vt:lpwstr>_Toc251327983</vt:lpwstr>
      </vt:variant>
      <vt:variant>
        <vt:i4>1966136</vt:i4>
      </vt:variant>
      <vt:variant>
        <vt:i4>164</vt:i4>
      </vt:variant>
      <vt:variant>
        <vt:i4>0</vt:i4>
      </vt:variant>
      <vt:variant>
        <vt:i4>5</vt:i4>
      </vt:variant>
      <vt:variant>
        <vt:lpwstr/>
      </vt:variant>
      <vt:variant>
        <vt:lpwstr>_Toc251327982</vt:lpwstr>
      </vt:variant>
      <vt:variant>
        <vt:i4>1966136</vt:i4>
      </vt:variant>
      <vt:variant>
        <vt:i4>158</vt:i4>
      </vt:variant>
      <vt:variant>
        <vt:i4>0</vt:i4>
      </vt:variant>
      <vt:variant>
        <vt:i4>5</vt:i4>
      </vt:variant>
      <vt:variant>
        <vt:lpwstr/>
      </vt:variant>
      <vt:variant>
        <vt:lpwstr>_Toc251327981</vt:lpwstr>
      </vt:variant>
      <vt:variant>
        <vt:i4>1966136</vt:i4>
      </vt:variant>
      <vt:variant>
        <vt:i4>152</vt:i4>
      </vt:variant>
      <vt:variant>
        <vt:i4>0</vt:i4>
      </vt:variant>
      <vt:variant>
        <vt:i4>5</vt:i4>
      </vt:variant>
      <vt:variant>
        <vt:lpwstr/>
      </vt:variant>
      <vt:variant>
        <vt:lpwstr>_Toc251327980</vt:lpwstr>
      </vt:variant>
      <vt:variant>
        <vt:i4>1114168</vt:i4>
      </vt:variant>
      <vt:variant>
        <vt:i4>146</vt:i4>
      </vt:variant>
      <vt:variant>
        <vt:i4>0</vt:i4>
      </vt:variant>
      <vt:variant>
        <vt:i4>5</vt:i4>
      </vt:variant>
      <vt:variant>
        <vt:lpwstr/>
      </vt:variant>
      <vt:variant>
        <vt:lpwstr>_Toc251327979</vt:lpwstr>
      </vt:variant>
      <vt:variant>
        <vt:i4>1114168</vt:i4>
      </vt:variant>
      <vt:variant>
        <vt:i4>140</vt:i4>
      </vt:variant>
      <vt:variant>
        <vt:i4>0</vt:i4>
      </vt:variant>
      <vt:variant>
        <vt:i4>5</vt:i4>
      </vt:variant>
      <vt:variant>
        <vt:lpwstr/>
      </vt:variant>
      <vt:variant>
        <vt:lpwstr>_Toc251327978</vt:lpwstr>
      </vt:variant>
      <vt:variant>
        <vt:i4>1114168</vt:i4>
      </vt:variant>
      <vt:variant>
        <vt:i4>134</vt:i4>
      </vt:variant>
      <vt:variant>
        <vt:i4>0</vt:i4>
      </vt:variant>
      <vt:variant>
        <vt:i4>5</vt:i4>
      </vt:variant>
      <vt:variant>
        <vt:lpwstr/>
      </vt:variant>
      <vt:variant>
        <vt:lpwstr>_Toc251327977</vt:lpwstr>
      </vt:variant>
      <vt:variant>
        <vt:i4>1114168</vt:i4>
      </vt:variant>
      <vt:variant>
        <vt:i4>128</vt:i4>
      </vt:variant>
      <vt:variant>
        <vt:i4>0</vt:i4>
      </vt:variant>
      <vt:variant>
        <vt:i4>5</vt:i4>
      </vt:variant>
      <vt:variant>
        <vt:lpwstr/>
      </vt:variant>
      <vt:variant>
        <vt:lpwstr>_Toc251327976</vt:lpwstr>
      </vt:variant>
      <vt:variant>
        <vt:i4>1114168</vt:i4>
      </vt:variant>
      <vt:variant>
        <vt:i4>122</vt:i4>
      </vt:variant>
      <vt:variant>
        <vt:i4>0</vt:i4>
      </vt:variant>
      <vt:variant>
        <vt:i4>5</vt:i4>
      </vt:variant>
      <vt:variant>
        <vt:lpwstr/>
      </vt:variant>
      <vt:variant>
        <vt:lpwstr>_Toc251327975</vt:lpwstr>
      </vt:variant>
      <vt:variant>
        <vt:i4>1114168</vt:i4>
      </vt:variant>
      <vt:variant>
        <vt:i4>116</vt:i4>
      </vt:variant>
      <vt:variant>
        <vt:i4>0</vt:i4>
      </vt:variant>
      <vt:variant>
        <vt:i4>5</vt:i4>
      </vt:variant>
      <vt:variant>
        <vt:lpwstr/>
      </vt:variant>
      <vt:variant>
        <vt:lpwstr>_Toc251327974</vt:lpwstr>
      </vt:variant>
      <vt:variant>
        <vt:i4>1114168</vt:i4>
      </vt:variant>
      <vt:variant>
        <vt:i4>110</vt:i4>
      </vt:variant>
      <vt:variant>
        <vt:i4>0</vt:i4>
      </vt:variant>
      <vt:variant>
        <vt:i4>5</vt:i4>
      </vt:variant>
      <vt:variant>
        <vt:lpwstr/>
      </vt:variant>
      <vt:variant>
        <vt:lpwstr>_Toc251327973</vt:lpwstr>
      </vt:variant>
      <vt:variant>
        <vt:i4>1114168</vt:i4>
      </vt:variant>
      <vt:variant>
        <vt:i4>104</vt:i4>
      </vt:variant>
      <vt:variant>
        <vt:i4>0</vt:i4>
      </vt:variant>
      <vt:variant>
        <vt:i4>5</vt:i4>
      </vt:variant>
      <vt:variant>
        <vt:lpwstr/>
      </vt:variant>
      <vt:variant>
        <vt:lpwstr>_Toc251327972</vt:lpwstr>
      </vt:variant>
      <vt:variant>
        <vt:i4>1114168</vt:i4>
      </vt:variant>
      <vt:variant>
        <vt:i4>98</vt:i4>
      </vt:variant>
      <vt:variant>
        <vt:i4>0</vt:i4>
      </vt:variant>
      <vt:variant>
        <vt:i4>5</vt:i4>
      </vt:variant>
      <vt:variant>
        <vt:lpwstr/>
      </vt:variant>
      <vt:variant>
        <vt:lpwstr>_Toc251327971</vt:lpwstr>
      </vt:variant>
      <vt:variant>
        <vt:i4>1114168</vt:i4>
      </vt:variant>
      <vt:variant>
        <vt:i4>92</vt:i4>
      </vt:variant>
      <vt:variant>
        <vt:i4>0</vt:i4>
      </vt:variant>
      <vt:variant>
        <vt:i4>5</vt:i4>
      </vt:variant>
      <vt:variant>
        <vt:lpwstr/>
      </vt:variant>
      <vt:variant>
        <vt:lpwstr>_Toc251327970</vt:lpwstr>
      </vt:variant>
      <vt:variant>
        <vt:i4>1048632</vt:i4>
      </vt:variant>
      <vt:variant>
        <vt:i4>86</vt:i4>
      </vt:variant>
      <vt:variant>
        <vt:i4>0</vt:i4>
      </vt:variant>
      <vt:variant>
        <vt:i4>5</vt:i4>
      </vt:variant>
      <vt:variant>
        <vt:lpwstr/>
      </vt:variant>
      <vt:variant>
        <vt:lpwstr>_Toc251327969</vt:lpwstr>
      </vt:variant>
      <vt:variant>
        <vt:i4>1048632</vt:i4>
      </vt:variant>
      <vt:variant>
        <vt:i4>80</vt:i4>
      </vt:variant>
      <vt:variant>
        <vt:i4>0</vt:i4>
      </vt:variant>
      <vt:variant>
        <vt:i4>5</vt:i4>
      </vt:variant>
      <vt:variant>
        <vt:lpwstr/>
      </vt:variant>
      <vt:variant>
        <vt:lpwstr>_Toc251327968</vt:lpwstr>
      </vt:variant>
      <vt:variant>
        <vt:i4>1048632</vt:i4>
      </vt:variant>
      <vt:variant>
        <vt:i4>74</vt:i4>
      </vt:variant>
      <vt:variant>
        <vt:i4>0</vt:i4>
      </vt:variant>
      <vt:variant>
        <vt:i4>5</vt:i4>
      </vt:variant>
      <vt:variant>
        <vt:lpwstr/>
      </vt:variant>
      <vt:variant>
        <vt:lpwstr>_Toc251327967</vt:lpwstr>
      </vt:variant>
      <vt:variant>
        <vt:i4>1048632</vt:i4>
      </vt:variant>
      <vt:variant>
        <vt:i4>68</vt:i4>
      </vt:variant>
      <vt:variant>
        <vt:i4>0</vt:i4>
      </vt:variant>
      <vt:variant>
        <vt:i4>5</vt:i4>
      </vt:variant>
      <vt:variant>
        <vt:lpwstr/>
      </vt:variant>
      <vt:variant>
        <vt:lpwstr>_Toc251327966</vt:lpwstr>
      </vt:variant>
      <vt:variant>
        <vt:i4>1048632</vt:i4>
      </vt:variant>
      <vt:variant>
        <vt:i4>62</vt:i4>
      </vt:variant>
      <vt:variant>
        <vt:i4>0</vt:i4>
      </vt:variant>
      <vt:variant>
        <vt:i4>5</vt:i4>
      </vt:variant>
      <vt:variant>
        <vt:lpwstr/>
      </vt:variant>
      <vt:variant>
        <vt:lpwstr>_Toc251327965</vt:lpwstr>
      </vt:variant>
      <vt:variant>
        <vt:i4>1048632</vt:i4>
      </vt:variant>
      <vt:variant>
        <vt:i4>56</vt:i4>
      </vt:variant>
      <vt:variant>
        <vt:i4>0</vt:i4>
      </vt:variant>
      <vt:variant>
        <vt:i4>5</vt:i4>
      </vt:variant>
      <vt:variant>
        <vt:lpwstr/>
      </vt:variant>
      <vt:variant>
        <vt:lpwstr>_Toc251327964</vt:lpwstr>
      </vt:variant>
      <vt:variant>
        <vt:i4>1048632</vt:i4>
      </vt:variant>
      <vt:variant>
        <vt:i4>50</vt:i4>
      </vt:variant>
      <vt:variant>
        <vt:i4>0</vt:i4>
      </vt:variant>
      <vt:variant>
        <vt:i4>5</vt:i4>
      </vt:variant>
      <vt:variant>
        <vt:lpwstr/>
      </vt:variant>
      <vt:variant>
        <vt:lpwstr>_Toc251327963</vt:lpwstr>
      </vt:variant>
      <vt:variant>
        <vt:i4>1048632</vt:i4>
      </vt:variant>
      <vt:variant>
        <vt:i4>44</vt:i4>
      </vt:variant>
      <vt:variant>
        <vt:i4>0</vt:i4>
      </vt:variant>
      <vt:variant>
        <vt:i4>5</vt:i4>
      </vt:variant>
      <vt:variant>
        <vt:lpwstr/>
      </vt:variant>
      <vt:variant>
        <vt:lpwstr>_Toc251327962</vt:lpwstr>
      </vt:variant>
      <vt:variant>
        <vt:i4>1048632</vt:i4>
      </vt:variant>
      <vt:variant>
        <vt:i4>38</vt:i4>
      </vt:variant>
      <vt:variant>
        <vt:i4>0</vt:i4>
      </vt:variant>
      <vt:variant>
        <vt:i4>5</vt:i4>
      </vt:variant>
      <vt:variant>
        <vt:lpwstr/>
      </vt:variant>
      <vt:variant>
        <vt:lpwstr>_Toc251327961</vt:lpwstr>
      </vt:variant>
      <vt:variant>
        <vt:i4>1048632</vt:i4>
      </vt:variant>
      <vt:variant>
        <vt:i4>32</vt:i4>
      </vt:variant>
      <vt:variant>
        <vt:i4>0</vt:i4>
      </vt:variant>
      <vt:variant>
        <vt:i4>5</vt:i4>
      </vt:variant>
      <vt:variant>
        <vt:lpwstr/>
      </vt:variant>
      <vt:variant>
        <vt:lpwstr>_Toc251327960</vt:lpwstr>
      </vt:variant>
      <vt:variant>
        <vt:i4>1245240</vt:i4>
      </vt:variant>
      <vt:variant>
        <vt:i4>26</vt:i4>
      </vt:variant>
      <vt:variant>
        <vt:i4>0</vt:i4>
      </vt:variant>
      <vt:variant>
        <vt:i4>5</vt:i4>
      </vt:variant>
      <vt:variant>
        <vt:lpwstr/>
      </vt:variant>
      <vt:variant>
        <vt:lpwstr>_Toc251327959</vt:lpwstr>
      </vt:variant>
      <vt:variant>
        <vt:i4>1245240</vt:i4>
      </vt:variant>
      <vt:variant>
        <vt:i4>20</vt:i4>
      </vt:variant>
      <vt:variant>
        <vt:i4>0</vt:i4>
      </vt:variant>
      <vt:variant>
        <vt:i4>5</vt:i4>
      </vt:variant>
      <vt:variant>
        <vt:lpwstr/>
      </vt:variant>
      <vt:variant>
        <vt:lpwstr>_Toc251327958</vt:lpwstr>
      </vt:variant>
      <vt:variant>
        <vt:i4>1245240</vt:i4>
      </vt:variant>
      <vt:variant>
        <vt:i4>14</vt:i4>
      </vt:variant>
      <vt:variant>
        <vt:i4>0</vt:i4>
      </vt:variant>
      <vt:variant>
        <vt:i4>5</vt:i4>
      </vt:variant>
      <vt:variant>
        <vt:lpwstr/>
      </vt:variant>
      <vt:variant>
        <vt:lpwstr>_Toc251327957</vt:lpwstr>
      </vt:variant>
      <vt:variant>
        <vt:i4>1245240</vt:i4>
      </vt:variant>
      <vt:variant>
        <vt:i4>8</vt:i4>
      </vt:variant>
      <vt:variant>
        <vt:i4>0</vt:i4>
      </vt:variant>
      <vt:variant>
        <vt:i4>5</vt:i4>
      </vt:variant>
      <vt:variant>
        <vt:lpwstr/>
      </vt:variant>
      <vt:variant>
        <vt:lpwstr>_Toc251327956</vt:lpwstr>
      </vt:variant>
      <vt:variant>
        <vt:i4>1245240</vt:i4>
      </vt:variant>
      <vt:variant>
        <vt:i4>2</vt:i4>
      </vt:variant>
      <vt:variant>
        <vt:i4>0</vt:i4>
      </vt:variant>
      <vt:variant>
        <vt:i4>5</vt:i4>
      </vt:variant>
      <vt:variant>
        <vt:lpwstr/>
      </vt:variant>
      <vt:variant>
        <vt:lpwstr>_Toc251327955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Basler Übereinkommen über die Kontrolle der grenzüberschreitenden Verbringung gefährlicher Abfälle</dc:title>
  <dc:creator>Natrop</dc:creator>
  <dc:description>neu</dc:description>
  <cp:lastModifiedBy>Rüter, Dr., Ingo</cp:lastModifiedBy>
  <cp:revision>7</cp:revision>
  <cp:lastPrinted>2004-12-14T11:08:00Z</cp:lastPrinted>
  <dcterms:created xsi:type="dcterms:W3CDTF">2014-07-16T08:17:00Z</dcterms:created>
  <dcterms:modified xsi:type="dcterms:W3CDTF">2021-11-17T08:54:00Z</dcterms:modified>
</cp:coreProperties>
</file>