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5629996"/>
      <w:r>
        <w:t xml:space="preserve">RICHTLINIE </w:t>
      </w:r>
      <w:hyperlink r:id="rId7" w:history="1">
        <w:r>
          <w:rPr>
            <w:rStyle w:val="Hyperlink"/>
          </w:rPr>
          <w:t>2012/19/EU</w:t>
        </w:r>
      </w:hyperlink>
      <w:r>
        <w:t xml:space="preserve"> DES EUROPÄISCHEN PARLAMENTS</w:t>
      </w:r>
      <w:r>
        <w:br/>
        <w:t>UND DES RATES vom 4. Juli 2012</w:t>
      </w:r>
      <w:r>
        <w:br/>
        <w:t>über Elektro- u</w:t>
      </w:r>
      <w:bookmarkStart w:id="1" w:name="_GoBack"/>
      <w:bookmarkEnd w:id="1"/>
      <w:r>
        <w:t>nd Elektronik-Altgeräte</w:t>
      </w:r>
      <w:bookmarkEnd w:id="0"/>
    </w:p>
    <w:p>
      <w:pPr>
        <w:pStyle w:val="GesAbsatz"/>
        <w:jc w:val="center"/>
      </w:pPr>
      <w:r>
        <w:t>(Neufassung)</w:t>
      </w:r>
    </w:p>
    <w:p>
      <w:pPr>
        <w:pStyle w:val="GesAbsatz"/>
        <w:jc w:val="center"/>
      </w:pPr>
      <w:r>
        <w:t>(Text von Bedeutung für den EWR)</w:t>
      </w:r>
    </w:p>
    <w:p>
      <w:pPr>
        <w:pStyle w:val="GesAbsatz"/>
        <w:rPr>
          <w:color w:val="auto"/>
        </w:rPr>
      </w:pPr>
      <w:r>
        <w:rPr>
          <w:b/>
          <w:color w:val="auto"/>
        </w:rPr>
        <w:t>Änderungen:</w:t>
      </w:r>
      <w:r>
        <w:rPr>
          <w:color w:val="auto"/>
        </w:rPr>
        <w:t xml:space="preserve"> </w:t>
      </w:r>
      <w:hyperlink r:id="rId8" w:history="1">
        <w:r>
          <w:rPr>
            <w:rStyle w:val="Hyperlink"/>
          </w:rPr>
          <w:t>2018/849</w:t>
        </w:r>
      </w:hyperlink>
      <w:r>
        <w:rPr>
          <w:color w:val="auto"/>
        </w:rPr>
        <w:t xml:space="preserve"> ABl. L 150 v. 14.06.2018 S. 93 Inkrafttreten 04.07.2018; </w:t>
      </w:r>
      <w:hyperlink r:id="rId9" w:history="1">
        <w:r>
          <w:rPr>
            <w:rStyle w:val="Hyperlink"/>
          </w:rPr>
          <w:t>2024/884</w:t>
        </w:r>
      </w:hyperlink>
      <w:r>
        <w:rPr>
          <w:color w:val="auto"/>
        </w:rPr>
        <w:t xml:space="preserve"> ABl. L 2024/884 v. 19.3.2024 Inkrafttreten 08.04.2024;</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165629996" w:history="1">
        <w:r>
          <w:rPr>
            <w:rStyle w:val="Hyperlink"/>
            <w:noProof/>
          </w:rPr>
          <w:t>RICHTLINIE 2012/19/EU DES EUROPÄISCHEN PARLAMENTS UND DES RATES vom 4. Juli 2012 über Elektro- und Elektronik-Altgeräte</w:t>
        </w:r>
        <w:r>
          <w:rPr>
            <w:noProof/>
            <w:webHidden/>
          </w:rPr>
          <w:tab/>
        </w:r>
        <w:r>
          <w:rPr>
            <w:noProof/>
            <w:webHidden/>
          </w:rPr>
          <w:fldChar w:fldCharType="begin"/>
        </w:r>
        <w:r>
          <w:rPr>
            <w:noProof/>
            <w:webHidden/>
          </w:rPr>
          <w:instrText xml:space="preserve"> PAGEREF _Toc165629996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29997" w:history="1">
        <w:r>
          <w:rPr>
            <w:rStyle w:val="Hyperlink"/>
            <w:noProof/>
          </w:rPr>
          <w:t>Artikel 1 Gegenstand</w:t>
        </w:r>
        <w:r>
          <w:rPr>
            <w:noProof/>
            <w:webHidden/>
          </w:rPr>
          <w:tab/>
        </w:r>
        <w:r>
          <w:rPr>
            <w:noProof/>
            <w:webHidden/>
          </w:rPr>
          <w:fldChar w:fldCharType="begin"/>
        </w:r>
        <w:r>
          <w:rPr>
            <w:noProof/>
            <w:webHidden/>
          </w:rPr>
          <w:instrText xml:space="preserve"> PAGEREF _Toc165629997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29998" w:history="1">
        <w:r>
          <w:rPr>
            <w:rStyle w:val="Hyperlink"/>
            <w:noProof/>
          </w:rPr>
          <w:t>Artikel 2 Geltungsbereich</w:t>
        </w:r>
        <w:r>
          <w:rPr>
            <w:noProof/>
            <w:webHidden/>
          </w:rPr>
          <w:tab/>
        </w:r>
        <w:r>
          <w:rPr>
            <w:noProof/>
            <w:webHidden/>
          </w:rPr>
          <w:fldChar w:fldCharType="begin"/>
        </w:r>
        <w:r>
          <w:rPr>
            <w:noProof/>
            <w:webHidden/>
          </w:rPr>
          <w:instrText xml:space="preserve"> PAGEREF _Toc165629998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29999" w:history="1">
        <w:r>
          <w:rPr>
            <w:rStyle w:val="Hyperlink"/>
            <w:noProof/>
          </w:rPr>
          <w:t>Artikel 3 Begriffsbestimmungen</w:t>
        </w:r>
        <w:r>
          <w:rPr>
            <w:noProof/>
            <w:webHidden/>
          </w:rPr>
          <w:tab/>
        </w:r>
        <w:r>
          <w:rPr>
            <w:noProof/>
            <w:webHidden/>
          </w:rPr>
          <w:fldChar w:fldCharType="begin"/>
        </w:r>
        <w:r>
          <w:rPr>
            <w:noProof/>
            <w:webHidden/>
          </w:rPr>
          <w:instrText xml:space="preserve"> PAGEREF _Toc165629999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00" w:history="1">
        <w:r>
          <w:rPr>
            <w:rStyle w:val="Hyperlink"/>
            <w:noProof/>
          </w:rPr>
          <w:t>Artikel 4 Produktkonzeption</w:t>
        </w:r>
        <w:r>
          <w:rPr>
            <w:noProof/>
            <w:webHidden/>
          </w:rPr>
          <w:tab/>
        </w:r>
        <w:r>
          <w:rPr>
            <w:noProof/>
            <w:webHidden/>
          </w:rPr>
          <w:fldChar w:fldCharType="begin"/>
        </w:r>
        <w:r>
          <w:rPr>
            <w:noProof/>
            <w:webHidden/>
          </w:rPr>
          <w:instrText xml:space="preserve"> PAGEREF _Toc165630000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01" w:history="1">
        <w:r>
          <w:rPr>
            <w:rStyle w:val="Hyperlink"/>
            <w:noProof/>
          </w:rPr>
          <w:t>Artikel 5 Getrennte Sammlung</w:t>
        </w:r>
        <w:r>
          <w:rPr>
            <w:noProof/>
            <w:webHidden/>
          </w:rPr>
          <w:tab/>
        </w:r>
        <w:r>
          <w:rPr>
            <w:noProof/>
            <w:webHidden/>
          </w:rPr>
          <w:fldChar w:fldCharType="begin"/>
        </w:r>
        <w:r>
          <w:rPr>
            <w:noProof/>
            <w:webHidden/>
          </w:rPr>
          <w:instrText xml:space="preserve"> PAGEREF _Toc165630001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02" w:history="1">
        <w:r>
          <w:rPr>
            <w:rStyle w:val="Hyperlink"/>
            <w:noProof/>
          </w:rPr>
          <w:t>Artikel 6 Beseitigung und Beförderung von gesammelten Elektro- und Elektronik-Altgeräten</w:t>
        </w:r>
        <w:r>
          <w:rPr>
            <w:noProof/>
            <w:webHidden/>
          </w:rPr>
          <w:tab/>
        </w:r>
        <w:r>
          <w:rPr>
            <w:noProof/>
            <w:webHidden/>
          </w:rPr>
          <w:fldChar w:fldCharType="begin"/>
        </w:r>
        <w:r>
          <w:rPr>
            <w:noProof/>
            <w:webHidden/>
          </w:rPr>
          <w:instrText xml:space="preserve"> PAGEREF _Toc165630002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03" w:history="1">
        <w:r>
          <w:rPr>
            <w:rStyle w:val="Hyperlink"/>
            <w:noProof/>
          </w:rPr>
          <w:t>Artikel 7 Sammelquote</w:t>
        </w:r>
        <w:r>
          <w:rPr>
            <w:noProof/>
            <w:webHidden/>
          </w:rPr>
          <w:tab/>
        </w:r>
        <w:r>
          <w:rPr>
            <w:noProof/>
            <w:webHidden/>
          </w:rPr>
          <w:fldChar w:fldCharType="begin"/>
        </w:r>
        <w:r>
          <w:rPr>
            <w:noProof/>
            <w:webHidden/>
          </w:rPr>
          <w:instrText xml:space="preserve"> PAGEREF _Toc165630003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04" w:history="1">
        <w:r>
          <w:rPr>
            <w:rStyle w:val="Hyperlink"/>
            <w:noProof/>
          </w:rPr>
          <w:t>Artikel 8 Ordnungsgemäße Behandlung</w:t>
        </w:r>
        <w:r>
          <w:rPr>
            <w:noProof/>
            <w:webHidden/>
          </w:rPr>
          <w:tab/>
        </w:r>
        <w:r>
          <w:rPr>
            <w:noProof/>
            <w:webHidden/>
          </w:rPr>
          <w:fldChar w:fldCharType="begin"/>
        </w:r>
        <w:r>
          <w:rPr>
            <w:noProof/>
            <w:webHidden/>
          </w:rPr>
          <w:instrText xml:space="preserve"> PAGEREF _Toc165630004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05" w:history="1">
        <w:r>
          <w:rPr>
            <w:rStyle w:val="Hyperlink"/>
            <w:noProof/>
          </w:rPr>
          <w:t>Artikel 9 Genehmigungen</w:t>
        </w:r>
        <w:r>
          <w:rPr>
            <w:noProof/>
            <w:webHidden/>
          </w:rPr>
          <w:tab/>
        </w:r>
        <w:r>
          <w:rPr>
            <w:noProof/>
            <w:webHidden/>
          </w:rPr>
          <w:fldChar w:fldCharType="begin"/>
        </w:r>
        <w:r>
          <w:rPr>
            <w:noProof/>
            <w:webHidden/>
          </w:rPr>
          <w:instrText xml:space="preserve"> PAGEREF _Toc165630005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06" w:history="1">
        <w:r>
          <w:rPr>
            <w:rStyle w:val="Hyperlink"/>
            <w:noProof/>
          </w:rPr>
          <w:t>Artikel 10 Verbringung von Elektro- und Elektronik-Altgeräten</w:t>
        </w:r>
        <w:r>
          <w:rPr>
            <w:noProof/>
            <w:webHidden/>
          </w:rPr>
          <w:tab/>
        </w:r>
        <w:r>
          <w:rPr>
            <w:noProof/>
            <w:webHidden/>
          </w:rPr>
          <w:fldChar w:fldCharType="begin"/>
        </w:r>
        <w:r>
          <w:rPr>
            <w:noProof/>
            <w:webHidden/>
          </w:rPr>
          <w:instrText xml:space="preserve"> PAGEREF _Toc165630006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07" w:history="1">
        <w:r>
          <w:rPr>
            <w:rStyle w:val="Hyperlink"/>
            <w:noProof/>
          </w:rPr>
          <w:t>Artikel 11 Zielvorgaben für die Verwertung</w:t>
        </w:r>
        <w:r>
          <w:rPr>
            <w:noProof/>
            <w:webHidden/>
          </w:rPr>
          <w:tab/>
        </w:r>
        <w:r>
          <w:rPr>
            <w:noProof/>
            <w:webHidden/>
          </w:rPr>
          <w:fldChar w:fldCharType="begin"/>
        </w:r>
        <w:r>
          <w:rPr>
            <w:noProof/>
            <w:webHidden/>
          </w:rPr>
          <w:instrText xml:space="preserve"> PAGEREF _Toc165630007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08" w:history="1">
        <w:r>
          <w:rPr>
            <w:rStyle w:val="Hyperlink"/>
            <w:noProof/>
          </w:rPr>
          <w:t>Artikel 12 Finanzierung in Bezug auf Elektro- und Elektronik-Altgeräte aus privaten Haushalten</w:t>
        </w:r>
        <w:r>
          <w:rPr>
            <w:noProof/>
            <w:webHidden/>
          </w:rPr>
          <w:tab/>
        </w:r>
        <w:r>
          <w:rPr>
            <w:noProof/>
            <w:webHidden/>
          </w:rPr>
          <w:fldChar w:fldCharType="begin"/>
        </w:r>
        <w:r>
          <w:rPr>
            <w:noProof/>
            <w:webHidden/>
          </w:rPr>
          <w:instrText xml:space="preserve"> PAGEREF _Toc165630008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09" w:history="1">
        <w:r>
          <w:rPr>
            <w:rStyle w:val="Hyperlink"/>
            <w:noProof/>
          </w:rPr>
          <w:t>Artikel 13 Finanzierung in Bezug auf Elektro- und Elektronik-Altgeräte anderer Nutzer als privater Haushalte</w:t>
        </w:r>
        <w:r>
          <w:rPr>
            <w:noProof/>
            <w:webHidden/>
          </w:rPr>
          <w:tab/>
        </w:r>
        <w:r>
          <w:rPr>
            <w:noProof/>
            <w:webHidden/>
          </w:rPr>
          <w:fldChar w:fldCharType="begin"/>
        </w:r>
        <w:r>
          <w:rPr>
            <w:noProof/>
            <w:webHidden/>
          </w:rPr>
          <w:instrText xml:space="preserve"> PAGEREF _Toc165630009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10" w:history="1">
        <w:r>
          <w:rPr>
            <w:rStyle w:val="Hyperlink"/>
            <w:noProof/>
          </w:rPr>
          <w:t>Artikel 14 Informationen für die Nutzer</w:t>
        </w:r>
        <w:r>
          <w:rPr>
            <w:noProof/>
            <w:webHidden/>
          </w:rPr>
          <w:tab/>
        </w:r>
        <w:r>
          <w:rPr>
            <w:noProof/>
            <w:webHidden/>
          </w:rPr>
          <w:fldChar w:fldCharType="begin"/>
        </w:r>
        <w:r>
          <w:rPr>
            <w:noProof/>
            <w:webHidden/>
          </w:rPr>
          <w:instrText xml:space="preserve"> PAGEREF _Toc165630010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11" w:history="1">
        <w:r>
          <w:rPr>
            <w:rStyle w:val="Hyperlink"/>
            <w:noProof/>
          </w:rPr>
          <w:t>Artikel 15 Informationen für Behandlungsanlagen</w:t>
        </w:r>
        <w:r>
          <w:rPr>
            <w:noProof/>
            <w:webHidden/>
          </w:rPr>
          <w:tab/>
        </w:r>
        <w:r>
          <w:rPr>
            <w:noProof/>
            <w:webHidden/>
          </w:rPr>
          <w:fldChar w:fldCharType="begin"/>
        </w:r>
        <w:r>
          <w:rPr>
            <w:noProof/>
            <w:webHidden/>
          </w:rPr>
          <w:instrText xml:space="preserve"> PAGEREF _Toc165630011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12" w:history="1">
        <w:r>
          <w:rPr>
            <w:rStyle w:val="Hyperlink"/>
            <w:noProof/>
          </w:rPr>
          <w:t>Artikel 16 Registrierungs-, Informations- und Berichtspflicht</w:t>
        </w:r>
        <w:r>
          <w:rPr>
            <w:noProof/>
            <w:webHidden/>
          </w:rPr>
          <w:tab/>
        </w:r>
        <w:r>
          <w:rPr>
            <w:noProof/>
            <w:webHidden/>
          </w:rPr>
          <w:fldChar w:fldCharType="begin"/>
        </w:r>
        <w:r>
          <w:rPr>
            <w:noProof/>
            <w:webHidden/>
          </w:rPr>
          <w:instrText xml:space="preserve"> PAGEREF _Toc165630012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13" w:history="1">
        <w:r>
          <w:rPr>
            <w:rStyle w:val="Hyperlink"/>
            <w:noProof/>
          </w:rPr>
          <w:t>Artikel 16a Anreize zur Anwendung der Abfallhierarchie</w:t>
        </w:r>
        <w:r>
          <w:rPr>
            <w:noProof/>
            <w:webHidden/>
          </w:rPr>
          <w:tab/>
        </w:r>
        <w:r>
          <w:rPr>
            <w:noProof/>
            <w:webHidden/>
          </w:rPr>
          <w:fldChar w:fldCharType="begin"/>
        </w:r>
        <w:r>
          <w:rPr>
            <w:noProof/>
            <w:webHidden/>
          </w:rPr>
          <w:instrText xml:space="preserve"> PAGEREF _Toc165630013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14" w:history="1">
        <w:r>
          <w:rPr>
            <w:rStyle w:val="Hyperlink"/>
            <w:noProof/>
          </w:rPr>
          <w:t>Artikel 17 Bevollmächtigter</w:t>
        </w:r>
        <w:r>
          <w:rPr>
            <w:noProof/>
            <w:webHidden/>
          </w:rPr>
          <w:tab/>
        </w:r>
        <w:r>
          <w:rPr>
            <w:noProof/>
            <w:webHidden/>
          </w:rPr>
          <w:fldChar w:fldCharType="begin"/>
        </w:r>
        <w:r>
          <w:rPr>
            <w:noProof/>
            <w:webHidden/>
          </w:rPr>
          <w:instrText xml:space="preserve"> PAGEREF _Toc165630014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15" w:history="1">
        <w:r>
          <w:rPr>
            <w:rStyle w:val="Hyperlink"/>
            <w:noProof/>
          </w:rPr>
          <w:t>Artikel 18 Verwaltungszusammenarbeit und Informationsaustausch</w:t>
        </w:r>
        <w:r>
          <w:rPr>
            <w:noProof/>
            <w:webHidden/>
          </w:rPr>
          <w:tab/>
        </w:r>
        <w:r>
          <w:rPr>
            <w:noProof/>
            <w:webHidden/>
          </w:rPr>
          <w:fldChar w:fldCharType="begin"/>
        </w:r>
        <w:r>
          <w:rPr>
            <w:noProof/>
            <w:webHidden/>
          </w:rPr>
          <w:instrText xml:space="preserve"> PAGEREF _Toc165630015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16" w:history="1">
        <w:r>
          <w:rPr>
            <w:rStyle w:val="Hyperlink"/>
            <w:noProof/>
          </w:rPr>
          <w:t>Artikel 19 Anpassung an den wissenschaftlichen und technischen Fortschritt</w:t>
        </w:r>
        <w:r>
          <w:rPr>
            <w:noProof/>
            <w:webHidden/>
          </w:rPr>
          <w:tab/>
        </w:r>
        <w:r>
          <w:rPr>
            <w:noProof/>
            <w:webHidden/>
          </w:rPr>
          <w:fldChar w:fldCharType="begin"/>
        </w:r>
        <w:r>
          <w:rPr>
            <w:noProof/>
            <w:webHidden/>
          </w:rPr>
          <w:instrText xml:space="preserve"> PAGEREF _Toc165630016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17" w:history="1">
        <w:r>
          <w:rPr>
            <w:rStyle w:val="Hyperlink"/>
            <w:noProof/>
          </w:rPr>
          <w:t>Artikel 20 Ausübung der Befugnisübertragung</w:t>
        </w:r>
        <w:r>
          <w:rPr>
            <w:noProof/>
            <w:webHidden/>
          </w:rPr>
          <w:tab/>
        </w:r>
        <w:r>
          <w:rPr>
            <w:noProof/>
            <w:webHidden/>
          </w:rPr>
          <w:fldChar w:fldCharType="begin"/>
        </w:r>
        <w:r>
          <w:rPr>
            <w:noProof/>
            <w:webHidden/>
          </w:rPr>
          <w:instrText xml:space="preserve"> PAGEREF _Toc165630017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18" w:history="1">
        <w:r>
          <w:rPr>
            <w:rStyle w:val="Hyperlink"/>
            <w:noProof/>
          </w:rPr>
          <w:t>Artikel 21 Ausschussverfahren</w:t>
        </w:r>
        <w:r>
          <w:rPr>
            <w:noProof/>
            <w:webHidden/>
          </w:rPr>
          <w:tab/>
        </w:r>
        <w:r>
          <w:rPr>
            <w:noProof/>
            <w:webHidden/>
          </w:rPr>
          <w:fldChar w:fldCharType="begin"/>
        </w:r>
        <w:r>
          <w:rPr>
            <w:noProof/>
            <w:webHidden/>
          </w:rPr>
          <w:instrText xml:space="preserve"> PAGEREF _Toc165630018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19" w:history="1">
        <w:r>
          <w:rPr>
            <w:rStyle w:val="Hyperlink"/>
            <w:noProof/>
          </w:rPr>
          <w:t>Artikel 22 Sanktionen</w:t>
        </w:r>
        <w:r>
          <w:rPr>
            <w:noProof/>
            <w:webHidden/>
          </w:rPr>
          <w:tab/>
        </w:r>
        <w:r>
          <w:rPr>
            <w:noProof/>
            <w:webHidden/>
          </w:rPr>
          <w:fldChar w:fldCharType="begin"/>
        </w:r>
        <w:r>
          <w:rPr>
            <w:noProof/>
            <w:webHidden/>
          </w:rPr>
          <w:instrText xml:space="preserve"> PAGEREF _Toc165630019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20" w:history="1">
        <w:r>
          <w:rPr>
            <w:rStyle w:val="Hyperlink"/>
            <w:noProof/>
          </w:rPr>
          <w:t>Artikel 23 Inspektion und Überwachung</w:t>
        </w:r>
        <w:r>
          <w:rPr>
            <w:noProof/>
            <w:webHidden/>
          </w:rPr>
          <w:tab/>
        </w:r>
        <w:r>
          <w:rPr>
            <w:noProof/>
            <w:webHidden/>
          </w:rPr>
          <w:fldChar w:fldCharType="begin"/>
        </w:r>
        <w:r>
          <w:rPr>
            <w:noProof/>
            <w:webHidden/>
          </w:rPr>
          <w:instrText xml:space="preserve"> PAGEREF _Toc165630020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21" w:history="1">
        <w:r>
          <w:rPr>
            <w:rStyle w:val="Hyperlink"/>
            <w:noProof/>
          </w:rPr>
          <w:t>Artikel 24 Umsetzung</w:t>
        </w:r>
        <w:r>
          <w:rPr>
            <w:noProof/>
            <w:webHidden/>
          </w:rPr>
          <w:tab/>
        </w:r>
        <w:r>
          <w:rPr>
            <w:noProof/>
            <w:webHidden/>
          </w:rPr>
          <w:fldChar w:fldCharType="begin"/>
        </w:r>
        <w:r>
          <w:rPr>
            <w:noProof/>
            <w:webHidden/>
          </w:rPr>
          <w:instrText xml:space="preserve"> PAGEREF _Toc165630021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22" w:history="1">
        <w:r>
          <w:rPr>
            <w:rStyle w:val="Hyperlink"/>
            <w:noProof/>
          </w:rPr>
          <w:t>Artikel 24a Überprüfung</w:t>
        </w:r>
        <w:r>
          <w:rPr>
            <w:noProof/>
            <w:webHidden/>
          </w:rPr>
          <w:tab/>
        </w:r>
        <w:r>
          <w:rPr>
            <w:noProof/>
            <w:webHidden/>
          </w:rPr>
          <w:fldChar w:fldCharType="begin"/>
        </w:r>
        <w:r>
          <w:rPr>
            <w:noProof/>
            <w:webHidden/>
          </w:rPr>
          <w:instrText xml:space="preserve"> PAGEREF _Toc165630022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23" w:history="1">
        <w:r>
          <w:rPr>
            <w:rStyle w:val="Hyperlink"/>
            <w:noProof/>
          </w:rPr>
          <w:t>Artikel 25 Aufhebung</w:t>
        </w:r>
        <w:r>
          <w:rPr>
            <w:noProof/>
            <w:webHidden/>
          </w:rPr>
          <w:tab/>
        </w:r>
        <w:r>
          <w:rPr>
            <w:noProof/>
            <w:webHidden/>
          </w:rPr>
          <w:fldChar w:fldCharType="begin"/>
        </w:r>
        <w:r>
          <w:rPr>
            <w:noProof/>
            <w:webHidden/>
          </w:rPr>
          <w:instrText xml:space="preserve"> PAGEREF _Toc165630023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24" w:history="1">
        <w:r>
          <w:rPr>
            <w:rStyle w:val="Hyperlink"/>
            <w:noProof/>
          </w:rPr>
          <w:t>Artikel 26 Inkrafttreten</w:t>
        </w:r>
        <w:r>
          <w:rPr>
            <w:noProof/>
            <w:webHidden/>
          </w:rPr>
          <w:tab/>
        </w:r>
        <w:r>
          <w:rPr>
            <w:noProof/>
            <w:webHidden/>
          </w:rPr>
          <w:fldChar w:fldCharType="begin"/>
        </w:r>
        <w:r>
          <w:rPr>
            <w:noProof/>
            <w:webHidden/>
          </w:rPr>
          <w:instrText xml:space="preserve"> PAGEREF _Toc165630024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25" w:history="1">
        <w:r>
          <w:rPr>
            <w:rStyle w:val="Hyperlink"/>
            <w:noProof/>
          </w:rPr>
          <w:t>Artikel 27 Adressaten</w:t>
        </w:r>
        <w:r>
          <w:rPr>
            <w:noProof/>
            <w:webHidden/>
          </w:rPr>
          <w:tab/>
        </w:r>
        <w:r>
          <w:rPr>
            <w:noProof/>
            <w:webHidden/>
          </w:rPr>
          <w:fldChar w:fldCharType="begin"/>
        </w:r>
        <w:r>
          <w:rPr>
            <w:noProof/>
            <w:webHidden/>
          </w:rPr>
          <w:instrText xml:space="preserve"> PAGEREF _Toc165630025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26" w:history="1">
        <w:r>
          <w:rPr>
            <w:rStyle w:val="Hyperlink"/>
            <w:noProof/>
          </w:rPr>
          <w:t>ANHANG I</w:t>
        </w:r>
        <w:r>
          <w:rPr>
            <w:noProof/>
            <w:webHidden/>
          </w:rPr>
          <w:tab/>
        </w:r>
        <w:r>
          <w:rPr>
            <w:noProof/>
            <w:webHidden/>
          </w:rPr>
          <w:fldChar w:fldCharType="begin"/>
        </w:r>
        <w:r>
          <w:rPr>
            <w:noProof/>
            <w:webHidden/>
          </w:rPr>
          <w:instrText xml:space="preserve"> PAGEREF _Toc165630026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27" w:history="1">
        <w:r>
          <w:rPr>
            <w:rStyle w:val="Hyperlink"/>
            <w:noProof/>
          </w:rPr>
          <w:t>ANHANG II</w:t>
        </w:r>
        <w:r>
          <w:rPr>
            <w:noProof/>
            <w:webHidden/>
          </w:rPr>
          <w:tab/>
        </w:r>
        <w:r>
          <w:rPr>
            <w:noProof/>
            <w:webHidden/>
          </w:rPr>
          <w:fldChar w:fldCharType="begin"/>
        </w:r>
        <w:r>
          <w:rPr>
            <w:noProof/>
            <w:webHidden/>
          </w:rPr>
          <w:instrText xml:space="preserve"> PAGEREF _Toc165630027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28" w:history="1">
        <w:r>
          <w:rPr>
            <w:rStyle w:val="Hyperlink"/>
            <w:noProof/>
          </w:rPr>
          <w:t>ANHANG III</w:t>
        </w:r>
        <w:r>
          <w:rPr>
            <w:noProof/>
            <w:webHidden/>
          </w:rPr>
          <w:tab/>
        </w:r>
        <w:r>
          <w:rPr>
            <w:noProof/>
            <w:webHidden/>
          </w:rPr>
          <w:fldChar w:fldCharType="begin"/>
        </w:r>
        <w:r>
          <w:rPr>
            <w:noProof/>
            <w:webHidden/>
          </w:rPr>
          <w:instrText xml:space="preserve"> PAGEREF _Toc165630028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29" w:history="1">
        <w:r>
          <w:rPr>
            <w:rStyle w:val="Hyperlink"/>
            <w:noProof/>
          </w:rPr>
          <w:t>ANHANG IV</w:t>
        </w:r>
        <w:r>
          <w:rPr>
            <w:noProof/>
            <w:webHidden/>
          </w:rPr>
          <w:tab/>
        </w:r>
        <w:r>
          <w:rPr>
            <w:noProof/>
            <w:webHidden/>
          </w:rPr>
          <w:fldChar w:fldCharType="begin"/>
        </w:r>
        <w:r>
          <w:rPr>
            <w:noProof/>
            <w:webHidden/>
          </w:rPr>
          <w:instrText xml:space="preserve"> PAGEREF _Toc165630029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30" w:history="1">
        <w:r>
          <w:rPr>
            <w:rStyle w:val="Hyperlink"/>
            <w:noProof/>
          </w:rPr>
          <w:t>ANHANG V</w:t>
        </w:r>
        <w:r>
          <w:rPr>
            <w:noProof/>
            <w:webHidden/>
          </w:rPr>
          <w:tab/>
        </w:r>
        <w:r>
          <w:rPr>
            <w:noProof/>
            <w:webHidden/>
          </w:rPr>
          <w:fldChar w:fldCharType="begin"/>
        </w:r>
        <w:r>
          <w:rPr>
            <w:noProof/>
            <w:webHidden/>
          </w:rPr>
          <w:instrText xml:space="preserve"> PAGEREF _Toc165630030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31" w:history="1">
        <w:r>
          <w:rPr>
            <w:rStyle w:val="Hyperlink"/>
            <w:noProof/>
          </w:rPr>
          <w:t>ANHANG VI</w:t>
        </w:r>
        <w:r>
          <w:rPr>
            <w:noProof/>
            <w:webHidden/>
          </w:rPr>
          <w:tab/>
        </w:r>
        <w:r>
          <w:rPr>
            <w:noProof/>
            <w:webHidden/>
          </w:rPr>
          <w:fldChar w:fldCharType="begin"/>
        </w:r>
        <w:r>
          <w:rPr>
            <w:noProof/>
            <w:webHidden/>
          </w:rPr>
          <w:instrText xml:space="preserve"> PAGEREF _Toc165630031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32" w:history="1">
        <w:r>
          <w:rPr>
            <w:rStyle w:val="Hyperlink"/>
            <w:noProof/>
          </w:rPr>
          <w:t>ANHANG VII</w:t>
        </w:r>
        <w:r>
          <w:rPr>
            <w:noProof/>
            <w:webHidden/>
          </w:rPr>
          <w:tab/>
        </w:r>
        <w:r>
          <w:rPr>
            <w:noProof/>
            <w:webHidden/>
          </w:rPr>
          <w:fldChar w:fldCharType="begin"/>
        </w:r>
        <w:r>
          <w:rPr>
            <w:noProof/>
            <w:webHidden/>
          </w:rPr>
          <w:instrText xml:space="preserve"> PAGEREF _Toc165630032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33" w:history="1">
        <w:r>
          <w:rPr>
            <w:rStyle w:val="Hyperlink"/>
            <w:noProof/>
          </w:rPr>
          <w:t>ANHANG VIII</w:t>
        </w:r>
        <w:r>
          <w:rPr>
            <w:noProof/>
            <w:webHidden/>
          </w:rPr>
          <w:tab/>
        </w:r>
        <w:r>
          <w:rPr>
            <w:noProof/>
            <w:webHidden/>
          </w:rPr>
          <w:fldChar w:fldCharType="begin"/>
        </w:r>
        <w:r>
          <w:rPr>
            <w:noProof/>
            <w:webHidden/>
          </w:rPr>
          <w:instrText xml:space="preserve"> PAGEREF _Toc165630033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34" w:history="1">
        <w:r>
          <w:rPr>
            <w:rStyle w:val="Hyperlink"/>
            <w:noProof/>
          </w:rPr>
          <w:t>ANHANG IX</w:t>
        </w:r>
        <w:r>
          <w:rPr>
            <w:noProof/>
            <w:webHidden/>
          </w:rPr>
          <w:tab/>
        </w:r>
        <w:r>
          <w:rPr>
            <w:noProof/>
            <w:webHidden/>
          </w:rPr>
          <w:fldChar w:fldCharType="begin"/>
        </w:r>
        <w:r>
          <w:rPr>
            <w:noProof/>
            <w:webHidden/>
          </w:rPr>
          <w:instrText xml:space="preserve"> PAGEREF _Toc165630034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35" w:history="1">
        <w:r>
          <w:rPr>
            <w:rStyle w:val="Hyperlink"/>
            <w:noProof/>
          </w:rPr>
          <w:t>ANHANG X</w:t>
        </w:r>
        <w:r>
          <w:rPr>
            <w:noProof/>
            <w:webHidden/>
          </w:rPr>
          <w:tab/>
        </w:r>
        <w:r>
          <w:rPr>
            <w:noProof/>
            <w:webHidden/>
          </w:rPr>
          <w:fldChar w:fldCharType="begin"/>
        </w:r>
        <w:r>
          <w:rPr>
            <w:noProof/>
            <w:webHidden/>
          </w:rPr>
          <w:instrText xml:space="preserve"> PAGEREF _Toc165630035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36" w:history="1">
        <w:r>
          <w:rPr>
            <w:rStyle w:val="Hyperlink"/>
            <w:noProof/>
          </w:rPr>
          <w:t>ANHANG XI</w:t>
        </w:r>
        <w:r>
          <w:rPr>
            <w:noProof/>
            <w:webHidden/>
          </w:rPr>
          <w:tab/>
        </w:r>
        <w:r>
          <w:rPr>
            <w:noProof/>
            <w:webHidden/>
          </w:rPr>
          <w:fldChar w:fldCharType="begin"/>
        </w:r>
        <w:r>
          <w:rPr>
            <w:noProof/>
            <w:webHidden/>
          </w:rPr>
          <w:instrText xml:space="preserve"> PAGEREF _Toc165630036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30037" w:history="1">
        <w:r>
          <w:rPr>
            <w:rStyle w:val="Hyperlink"/>
            <w:noProof/>
          </w:rPr>
          <w:t>ANHANG XII</w:t>
        </w:r>
        <w:r>
          <w:rPr>
            <w:noProof/>
            <w:webHidden/>
          </w:rPr>
          <w:tab/>
        </w:r>
        <w:r>
          <w:rPr>
            <w:noProof/>
            <w:webHidden/>
          </w:rPr>
          <w:fldChar w:fldCharType="begin"/>
        </w:r>
        <w:r>
          <w:rPr>
            <w:noProof/>
            <w:webHidden/>
          </w:rPr>
          <w:instrText xml:space="preserve"> PAGEREF _Toc165630037 \h </w:instrText>
        </w:r>
        <w:r>
          <w:rPr>
            <w:noProof/>
            <w:webHidden/>
          </w:rPr>
        </w:r>
        <w:r>
          <w:rPr>
            <w:noProof/>
            <w:webHidden/>
          </w:rPr>
          <w:fldChar w:fldCharType="separate"/>
        </w:r>
        <w:r>
          <w:rPr>
            <w:noProof/>
            <w:webHidden/>
          </w:rPr>
          <w:t>30</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DAS EUROPÄISCHE PARLAMENT UND DER RAT DER EUROPÄISCHEN UNION —</w:t>
      </w:r>
    </w:p>
    <w:p>
      <w:pPr>
        <w:pStyle w:val="GesAbsatz"/>
      </w:pPr>
      <w:r>
        <w:lastRenderedPageBreak/>
        <w:t>gestützt auf den Vertrag über die Arbeitsweise der Europäischen Union, insbesondere auf Artikel 192 Absatz 1,</w:t>
      </w:r>
    </w:p>
    <w:p>
      <w:pPr>
        <w:pStyle w:val="GesAbsatz"/>
      </w:pPr>
      <w:r>
        <w:t>auf Vorschlag der Europäischen Kommission,</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ordentlichen Gesetzgebungsverfahren</w:t>
      </w:r>
      <w:r>
        <w:rPr>
          <w:rStyle w:val="Funotenzeichen"/>
        </w:rPr>
        <w:footnoteReference w:id="3"/>
      </w:r>
      <w:r>
        <w:t>,</w:t>
      </w:r>
    </w:p>
    <w:p>
      <w:pPr>
        <w:pStyle w:val="GesAbsatz"/>
      </w:pPr>
      <w:r>
        <w:t>in Erwägung nachstehender Gründe:</w:t>
      </w:r>
    </w:p>
    <w:p>
      <w:pPr>
        <w:pStyle w:val="GesAbsatz"/>
      </w:pPr>
      <w:r>
        <w:t>(1) Die Richtlinie 2002/96/EG des Europäischen Parlaments und des Rates vom 27. Januar 2003 über Elektro- und Elektronik-Altgeräte</w:t>
      </w:r>
      <w:r>
        <w:rPr>
          <w:rStyle w:val="Funotenzeichen"/>
        </w:rPr>
        <w:footnoteReference w:id="4"/>
      </w:r>
      <w:r>
        <w:t xml:space="preserve"> ist in wesentlichen Punkten zu ändern. Aus Gründen der Klarheit empfiehlt es sich, eine Neufassung dieser Richtlinie vorzunehmen.</w:t>
      </w:r>
    </w:p>
    <w:p>
      <w:pPr>
        <w:pStyle w:val="GesAbsatz"/>
      </w:pPr>
      <w:r>
        <w:t>(2) Die Umweltpolitik der Union ist insbesondere auf die Erhaltung und den Schutz der Umwelt sowie die Verbesserung ihrer Qualität, den Schutz der menschlichen Gesundheit und die umsichtige und rationelle Verwendung der natürlichen Ressourcen ausgerichtet. Sie beruht auf dem Vorsorgeprinzip, dem Grundsatz der Vorbeugung, dem Grundsatz, Umweltbeeinträchtigungen mit Vorrang an ihrem Ursprung zu bekämpfen, sowie auf dem Verursacherprinzip.</w:t>
      </w:r>
    </w:p>
    <w:p>
      <w:pPr>
        <w:pStyle w:val="GesAbsatz"/>
      </w:pPr>
      <w:r>
        <w:t>(3) Im Programm der Gemeinschaft für Umweltpolitik und Maßnahmen im Hinblick auf eine dauerhafte und umweltgerechte Entwicklung („Fünftes Aktionsprogramm für den Umweltschutz“)</w:t>
      </w:r>
      <w:r>
        <w:rPr>
          <w:rStyle w:val="Funotenzeichen"/>
        </w:rPr>
        <w:footnoteReference w:id="5"/>
      </w:r>
      <w:r>
        <w:t xml:space="preserve"> wurde festgestellt, dass eine dauerhafte und umweltgerechte Entwicklung eine spürbare Änderung der heutigen Entwicklungs-, Produktions-, Verbrauchs- und Verhaltensmuster erfordert, und unter anderem die Reduzierung der Verschwendung natürlicher Ressourcen und die Verhinderung der Umweltverschmutzung befürwortet. Elektro- und Elektronik-Altgeräte wurden in diesem Programm als einer der Bereiche genannt, in dem hinsichtlich der Anwendung der Grundsätze der Vermeidung, der Verwertung und der sicheren Entsorgung von Abfällen Regelungsbedarf besteht.</w:t>
      </w:r>
    </w:p>
    <w:p>
      <w:pPr>
        <w:pStyle w:val="GesAbsatz"/>
      </w:pPr>
      <w:r>
        <w:t>(4) Diese Richtlinie ergänzt das allgemeine Abfallbewirtschaftungsrecht der Union, wie die Richtlinie 2008/98/EG des Europäischen Parlaments und des Rates vom 19. November 2008 über Abfälle</w:t>
      </w:r>
      <w:r>
        <w:rPr>
          <w:rStyle w:val="Funotenzeichen"/>
        </w:rPr>
        <w:footnoteReference w:id="6"/>
      </w:r>
      <w:r>
        <w:t>. Sie nimmt auf die Begriffsbestimmungen in jener Richtlinie einschließlich der Begriffbestimmungen für Abfall und allgemeine Verfahren der Abfallbewirtschaftung Bezug. Die Bestimmung des Begriffs „Sammlung“ in der Richtlinie 2008/98/EG schließt die vorläufige Sortierung und vorläufige Lagerung von Abfällen zum Zwecke des Transports zu einer Abfallbehandlungsanlage ein. Die Richtlinie 2009/125/EG des Europäischen Parlaments und des Rates</w:t>
      </w:r>
      <w:r>
        <w:rPr>
          <w:rStyle w:val="Funotenzeichen"/>
        </w:rPr>
        <w:footnoteReference w:id="7"/>
      </w:r>
      <w:r>
        <w:t xml:space="preserve"> schafft einen Rahmen für die Festlegung der Anforderungen an die umweltgerechte Gestaltung energieverbrauchsrelevanter Produkte und ermöglicht es, solche speziellen Anforderungen für energieverbrauchsrelevante Produkte, die auch unter die vorliegende Richtlinie fallen können, festzulegen. Die Richtlinie 2009/125/EG und die auf ihrer Grundlage getroffenen Durchführungsmaßnahmen gelten unbeschadet des Abfallbewirtschaftungsrechts der Union. Gemäß der Richtlinie 2002/95/EG des Europäischen Parlaments und des Rates vom 27. Januar 2003 zur Beschränkung der Verwendung bestimmter gefährlicher Stoffe in Elektro- und Elektronikgeräten</w:t>
      </w:r>
      <w:r>
        <w:rPr>
          <w:rStyle w:val="Funotenzeichen"/>
        </w:rPr>
        <w:footnoteReference w:id="8"/>
      </w:r>
      <w:r>
        <w:t xml:space="preserve"> sind in allen in ihren Geltungsbereich fallenden Elektro- und Elektronikgeräten anstelle der verbotenen Stoffe Ersatzstoffe zu verwenden.</w:t>
      </w:r>
    </w:p>
    <w:p>
      <w:pPr>
        <w:pStyle w:val="GesAbsatz"/>
      </w:pPr>
      <w:r>
        <w:t>(5) Die anhaltende Marktexpansion und immer kürzere Innovationszyklen bewirken, dass Geräte immer schneller ersetzt werden und Elektro- und Elektronikgeräte eine schnell wachsende Abfallquelle bilden. Während die Richtlinie 2002/95/EG wirksam dazu beigetragen hat, in neuen Elektro- und Elektronikgeräten enthaltene gefährliche Stoffe zu reduzieren, werden Elektro- und Elektronik-Altgeräte noch über Jahre hinaus gefährliche Stoffe wie Quecksilber, Cadmium, Blei, sechswertiges Chrom und polychlorierte Biphenyle (PCB) sowie ozonabbauende Stoffe enthalten. Die in Elektro- und Elektronikgeräten enthaltenen gefährlichen Bestandteile stellen ein großes Problem bei der Abfallentsorgung dar, und zu wenige Elektro- und Elektronik-Altgeräte werden dem Recycling zugeführt. Ohne Recycling gehen wertvolle Ressourcen verloren.</w:t>
      </w:r>
    </w:p>
    <w:p>
      <w:pPr>
        <w:pStyle w:val="GesAbsatz"/>
      </w:pPr>
      <w:r>
        <w:lastRenderedPageBreak/>
        <w:t>(6) Diese Richtlinie soll zur Nachhaltigkeit von Produktion und Verbrauch sowie zur effizienten Ressourcennutzung und zur Rückgewinnung von wertvollen Sekundärrohstoffen beitragen, indem vorrangig durch die Vermeidung von Abfällen von Elektro- und Elektronikgeräten und darüber hinaus durch Wiederverwendung, Recycling und andere Formen der Verwertung solcher Abfälle die zu beseitigende Abfallmenge reduziert wird. Sie soll ferner die Umweltschutzleistung aller in den Lebenszyklus von Elektro- und Elektronikgeräten einbezogenen Beteiligten, z.B. der Hersteller, der Vertreiber und der Verbraucher, und insbesondere der unmittelbar mit der Sammlung und Behandlung von Elektro- und Elektronik-Altgeräten befassten Beteiligten verbessern. Insbesondere kann die national uneinheitliche Anwendung des Grundsatzes der Herstellerverantwortung zu wesentlichen Unterschieden in der finanziellen Belastung der Wirtschaftsbeteiligten führen. Die Wirksamkeit der Recyclingkonzepte wird beeinträchtigt, wenn die Mitgliedstaaten bei der Entsorgung von Elektro- und Elektronik- Altgeräten unterschiedliche Strategien verfolgen. Aus diesem Grund sollten die maßgeblichen Kriterien auf Unionsebene festgelegt werden, und es sollten Mindestnormen für die Behandlung von Elektro- und Elektronik-Altgeräten entwickelt werden.</w:t>
      </w:r>
    </w:p>
    <w:p>
      <w:pPr>
        <w:pStyle w:val="GesAbsatz"/>
      </w:pPr>
      <w:r>
        <w:t>(7) Die Bestimmungen dieser Richtlinie sollten für Produkte und Hersteller gelten, unabhängig von der Verkaufsmethode, einschließlich des Fernabsatzes und der Verkäufe über elektronische Medien. In diesem Zusammenhang sollten die Verpflichtungen der Hersteller und Vertreiber, die Formen des Fernabsatzes und des Verkaufs über elektronische Medien nutzen, soweit durchführbar in dieselbe Form gekleidet und ihre Einhaltung auf dieselbe Art und Weise durchgesetzt werden wie im Fall anderer Vertriebswege, damit diese anderen Vertriebswege nicht die aufgrund dieser Richtlinie anfallenden Kosten für die Bewirtschaftung von Elektro- und Elektronik-Altgeräten zu tragen haben, die im Fernabsatz oder über elektronische Medien verkauft wurden.</w:t>
      </w:r>
    </w:p>
    <w:p>
      <w:pPr>
        <w:pStyle w:val="GesAbsatz"/>
      </w:pPr>
      <w:r>
        <w:t>(8) Damit die Hersteller ihre Verpflichtungen nach dieser Richtlinie in einem bestimmten Mitgliedstaat erfüllen, sollten Hersteller in dem betreffenden Mitgliedstaat niedergelassen sein. Um die derzeit bestehenden Hindernisse für das ordnungsgemäße Funktionieren des Binnenmarkts und den Verwaltungsaufwand abzubauen, sollten die Mitgliedstaaten abweichend von diesem Grundsatz den Herstellern, die nicht in ihrem Hoheitsgebiet, sondern in einem anderen Mitgliedstaat niedergelassen sind, die Möglichkeit geben, einen Bevollmächtigten zu benennen, der für die Erfüllung der Verpflichtungen dieser Hersteller nach dieser Richtlinie verantwortlich ist. Zusätzlich sollte der Verwaltungsaufwand verringert werden, indem die Verfahren für Registrierung und Berichterstattung vereinfacht werden und die Erhebung von doppelten Gebühren für Registrierungen innerhalb einzelner Mitgliedstaaten verhindert wird.</w:t>
      </w:r>
    </w:p>
    <w:p>
      <w:pPr>
        <w:pStyle w:val="GesAbsatz"/>
      </w:pPr>
      <w:r>
        <w:t>(9) Diese Richtlinie sollte für sämtliche privat und gewerblich genutzten Elektro- und Elektronikgeräte gelten. Diese Richtlinie sollte unbeschadet der Sicherheits- und Gesundheitsvorschriften der Union gelten, die alle diejenigen schützen, die in Kontakt mit Elektro- und Elektronik-Altgeräten kommen, und unbeschadet der besonderen Abfallbewirtschaftungsvorschriften der Union, insbesondere der Richtlinie 2006/66/EG des Europäischen Parlaments und des Rates vom 6. September 2006 über Batterien und Akkumulatoren sowie Altbatterien und Altakkumulatoren</w:t>
      </w:r>
      <w:r>
        <w:rPr>
          <w:rStyle w:val="Funotenzeichen"/>
        </w:rPr>
        <w:footnoteReference w:id="9"/>
      </w:r>
      <w:r>
        <w:t>, und der Unionsvorschriften über Produktgestaltung, insbesondere der Richtlinie 2009/125/EG. Die Vorbereitung zur Wiederverwendung, die Verwertung und das Recycling von Altkühlgeräten und davon stammenden Stoffen, Gemischen und Bauteilen sollte in Einklang mit dem einschlägigen Unionsrecht erfolgen, insbesondere in Einklang mit der Verordnung (EG) Nr. 1005/2009 des Europäischen Parlaments und des Rates vom 16. September 2009 über Stoffe, die zum Abbau der Ozonschicht führen</w:t>
      </w:r>
      <w:r>
        <w:rPr>
          <w:rStyle w:val="Funotenzeichen"/>
        </w:rPr>
        <w:footnoteReference w:id="10"/>
      </w:r>
      <w:r>
        <w:t>, und mit der Verordnung (EG) Nr. 842/2006 des Europäischen Parlaments und des Rates vom 17. Mai 2006 über bestimmte fluorierte Treibhausgase</w:t>
      </w:r>
      <w:r>
        <w:rPr>
          <w:rStyle w:val="Funotenzeichen"/>
        </w:rPr>
        <w:footnoteReference w:id="11"/>
      </w:r>
      <w:r>
        <w:t>. Die Ziele dieser Richtlinie können erreicht werden, ohne dass ortsfeste Großanlagen wie Ölplattformen, Gepäckbeförderungssysteme an Flughäfen oder Aufzüge in ihren Geltungsbereich einbezogen werden. Dagegen sollten Geräte, die nicht speziell als Teil dieser Anlagen konzipiert und darin eingebaut sind und die ihre Funktion auch erfüllen können, wenn sie nicht Teil dieser Anlagen sind, in den Geltungsbereich dieser Richtlinie einbezogen werden. Dies gilt beispielsweise für Geräte wie Beleuchtungskörper oder Photovoltaikmodule.</w:t>
      </w:r>
    </w:p>
    <w:p>
      <w:pPr>
        <w:pStyle w:val="GesAbsatz"/>
      </w:pPr>
      <w:r>
        <w:t>(10) In diese Richtlinie sollte eine Reihe von Begriffsbestimmungen aufgenommen werden, um den Geltungsbereich dieser Richtlinie genau festzulegen. Im Rahmen einer Überprüfung des Geltungsbereichs sollte die Begriffsbestimmung für Elektro- und Elektronikgeräte jedoch noch eindeutiger gefasst werden, um die einschlägigen Maßnahmen und die gegenwärtigen, angewandten und bewährten Praktiken der Mitgliedstaaten weiter anzugleichen.</w:t>
      </w:r>
    </w:p>
    <w:p>
      <w:pPr>
        <w:pStyle w:val="GesAbsatz"/>
      </w:pPr>
      <w:r>
        <w:t>(11) Anforderungen an die umweltgerechte Gestaltung, durch die die Wiederverwendung, die Demontage und die Verwertung von Elektro- und Elektronik-Altgeräten erleichtert werden, sollten im Rahmen der Maßnahmen zur Durchführung der Richtlinie 2009/125/EG festgelegt werden. Um die Wiederverwendung und die Verwertung mit Mitteln der Produktgestaltung zu optimieren, sollte der gesamte Lebenszyklus des Produktes berücksichtigt werden.</w:t>
      </w:r>
    </w:p>
    <w:p>
      <w:pPr>
        <w:pStyle w:val="GesAbsatz"/>
      </w:pPr>
      <w:r>
        <w:t>(12) Die Einführung der Herstellerverantwortung in dieser Richtlinie ist eines der Mittel, mit denen eine Konzeption und Produktion von Elektro- und Elektronikgeräten gefördert werden sollen, die ihre Reparatur, mögliche Nachrüstung, Wiederverwendung, Zerlegung und Recycling umfassend berücksichtigen und erleichtern.</w:t>
      </w:r>
    </w:p>
    <w:p>
      <w:pPr>
        <w:pStyle w:val="GesAbsatz"/>
      </w:pPr>
      <w:r>
        <w:t>(13) Um die Gesundheit und Sicherheit der Mitarbeiter des Vertreibers zu gewährleisten, die Elektro- und Elektronik-Altgeräte zurücknehmen und damit umgehen, sollten die Mitgliedstaaten im Einklang mit nationalen Gesundheits- und Sicherheitsnormen und mit den Gesundheits- und Sicherheitsnormen der Union die Bedingungen festlegen, unter denen eine Rücknahme durch den Vertreiber abgelehnt werden kann.</w:t>
      </w:r>
    </w:p>
    <w:p>
      <w:pPr>
        <w:pStyle w:val="GesAbsatz"/>
      </w:pPr>
      <w:r>
        <w:t>(14) Die getrennte Sammlung ist eine Voraussetzung für die spezifische Behandlung und das spezifische Recycling von Elektro- und Elektronik-Altgeräten und ist notwendig, um das angestrebte Gesundheits- und Umweltschutzniveau in der Union zu erreichen. Die Verbraucher müssen aktiv zum Erfolg dieser Sammlung beitragen und sollten Anreize bekommen, Elektro- und Elektronik-Altgeräte zurückzugeben. Dafür sollten geeignete Einrichtungen für die Rückgabe von Elektro- und Elektronik-Altgeräten geschaffen werden, unter anderem öffentliche Rücknahmepunkte, bei denen der Abfall aus privaten Haushalten zumindest kostenlos zurückgegeben werden kann. Die Vertreiber leisten einen wichtigen Beitrag zum Erfolg der Sammlung von Elektro- und Elektronik-Altgeräten. Deshalb sollten in Einzelhandelsgeschäften eingerichtete Rücknahmepunkte für sehr kleine Elektro- und Elektronik-Altgeräte nicht den Registrierungs- bzw. Genehmigungsanforderungen der Richtlinie 2008/98/EG unterliegen.</w:t>
      </w:r>
    </w:p>
    <w:p>
      <w:pPr>
        <w:pStyle w:val="GesAbsatz"/>
      </w:pPr>
      <w:r>
        <w:t>(15) Um das angestrebte Schutzniveau und die harmonisierten Umweltziele der Union zu erreichen, sollten die Mitgliedstaaten geeignete Maßnahmen erlassen, um die Entsorgung von Elektro- und Elektronik-Altgeräten als unsortierten Siedlungsabfall möglichst gering zu halten und eine hohe Quote getrennt gesammelter Elektro- und Elektronik-Altgeräte zu erreichen. Um sicherzustellen, dass sich die Mitgliedstaaten um die Einrichtung effizienter Sammelsysteme bemühen, sollte ihnen eine hohe Sammelquote für Elektro- und Elektronik-Altgeräte vorgeschrieben werden; dies betrifft wegen der hohen Umweltbelastung sowie aufgrund der Verpflichtungen aufgrund der Verordnung (EG) Nr. 842/2006 und der Verordnung (EG) Nr. 1005/2009 insbesondere Kühl- und Gefriergeräte, die ozonabbauende Stoffe und fluorierte Treibhausgase enthalten. Aus den Daten in der von der Kommission im Jahr 2008 durchgeführten Folgenabschätzung geht hervor, dass zum damaligen Zeitpunkt bereits 65% der in Verkehr gebrachten Elektro- und Elektronikgeräte getrennt gesammelt wurden, davon aber potenziell mehr als die Hälfte nicht ordnungsgemäß behandelt oder illegal ausgeführt wurde und dies selbst im Fall der ordnungsgemäßen Behandlung nicht gemeldet wurde. Dadurch gehen wertvolle Sekundärrohstoffe verloren, die Umwelt wird geschädigt, und es werden inkohärente Daten geliefert. Um dies zu verhindern, ist es notwendig, ein ehrgeiziges Sammelziel festzulegen und sicherzustellen, dass gesammelte Elektro- und Elektronik-Altgeräte umweltverträglich behandelt und ordnungsgemäß gemeldet werden. Für die Verbringung von gebrauchten Elektro- und Elektronikgeräten, bei denen es sich vermutlich um Elektro- und Elektronik-Altgeräte handelt, sollten Mindestanforderungen festgelegt werden, bei deren Anwendung die Mitgliedstaaten alle einschlägigen, im Rahmen der Durchführung der Verordnung (EG) Nr. 1013/2006 des Europäischen Parlaments und des Rates vom 14. Juni 2006 über die Verbringung von Abfällen</w:t>
      </w:r>
      <w:r>
        <w:rPr>
          <w:rStyle w:val="Funotenzeichen"/>
        </w:rPr>
        <w:footnoteReference w:id="12"/>
      </w:r>
      <w:r>
        <w:t xml:space="preserve"> erstellten Leitlinien der Anlaufstellen berücksichtigen können. Solche Mindestanforderungen sollten in jedem Fall dem Zweck dienen, unerwünschte Verbringungen nicht funktionierender Elektro- und Elek</w:t>
      </w:r>
      <w:r>
        <w:softHyphen/>
        <w:t>tronikgeräte in Entwicklungsländer zu unterbinden.</w:t>
      </w:r>
    </w:p>
    <w:p>
      <w:pPr>
        <w:pStyle w:val="GesAbsatz"/>
      </w:pPr>
      <w:r>
        <w:t>(16) Bei der Festlegung ambitionierter Sammelquoten sollte die Menge der anfallenden Elektro- und Elektronik-Altgeräte zu Grunde gelegt werden, wodurch unterschiedliche Lebenszyklen von Produkten in den Mitgliedstaaten, nicht saturierte Märkte und Elektro- und Elektronikgeräte mit langem Lebenszyklus gebührend berücksichtigt werden. Daher sollte in naher Zukunft eine Methode zur Berechnung der Sammelquoten anhand der Aufkommen an Elektro- und Elektronik-Altgeräten entwickelt werden. Nach aktuellen Schätzungen entspricht eine Sammelquote von 85 % der anfallenden Elektro- und Elektronik-Altgeräte ungefähr einer Sammelquote von 65 % des Durchschnittsgewichts der Elektro- und Elektronikgeräte, die in den drei Vorjahren in Verkehr gebracht wurden.</w:t>
      </w:r>
    </w:p>
    <w:p>
      <w:pPr>
        <w:pStyle w:val="GesAbsatz"/>
      </w:pPr>
      <w:r>
        <w:t>(17) Eine spezifische Behandlung von Elektro- und Elektronik- Altgeräten ist unbedingt notwendig, um zu verhindern, dass Schadstoffe in das rezyklierte Material oder in den Abfallstrom gelangen. Eine solche Behandlung ist das wirksamste Mittel, um das angestrebte Umweltschutzniveau in der Union zu erreichen. Die Anlagen oder Betriebe, die Sammel-, Recycling- und Behandlungstätigkeiten durchführen, sollten Mindestnormen erfüllen, damit negative Umwelteinflüsse im Zusammenhang mit der Behandlung von Elektro- und Elektronik-Altgeräten vermieden werden. Es sollten die besten verfügbaren Behandlungs-, Verwertungs- und Recyclingtechniken eingesetzt werden, sofern sie Gesundheitsschutz und ein hohes Umweltschutzniveau gewährleisten. Die besten verfügbaren Behandlungs-, Verwertungs- und Recyclingtechniken können gemäß den Verfahren der Richtlinie 2008/1/EG des Europäischen Parlaments und des Rates vom 15. Januar 2008 über die integrierte Vermeidung und Verminderung der Umweltverschmutzung</w:t>
      </w:r>
      <w:r>
        <w:rPr>
          <w:rStyle w:val="Funotenzeichen"/>
        </w:rPr>
        <w:footnoteReference w:id="13"/>
      </w:r>
      <w:r>
        <w:t xml:space="preserve"> genauer definiert werden.</w:t>
      </w:r>
    </w:p>
    <w:p>
      <w:pPr>
        <w:pStyle w:val="GesAbsatz"/>
      </w:pPr>
      <w:r>
        <w:t>(18) Der Wissenschaftliche Ausschuss „Neu auftretende und neu identifizierte Gesundheitsrisiken“ stellte in seinem Gutachten zur Risikobewertung von Nanotechnologie-Produkten vom 19. Januar 2009 fest, dass es in der Abfallphase und während des Recyclings zu einer Exposition gegenüber Nanomaterialien kommen kann, die fest in große Strukturen integriert sind, beispielsweise in elektronische Schaltkreise. Um mögliche Risiken der Behandlung von Elektro- und Elektronik-Altgeräten, die Nanomaterialien enthalten, für die menschliche Gesundheit und die Umwelt einzudämmen, sollte die Kommission prüfen, ob eine spezielle Behandlung erforderlich sein kann.</w:t>
      </w:r>
    </w:p>
    <w:p>
      <w:pPr>
        <w:pStyle w:val="GesAbsatz"/>
      </w:pPr>
      <w:r>
        <w:t>(19) Die Sammlung, die Lagerung, die Beförderung, die Behandlung, das Recycling von Elektro- und Elek</w:t>
      </w:r>
      <w:r>
        <w:softHyphen/>
        <w:t>tronik-Altgeräten sowie deren Vorbereitung zur Wiederverwendung erfolgen nach einem Ansatz, der auf den Schutz der Umwelt und der menschlichen Gesundheit und die Erhaltung von Rohstoffen ausgerichtet ist, und zielen auf das Recycling wertvoller, in Elektro- und Elektronikgeräten enthaltener Ressourcen ab, um eine bessere Versorgung mit Rohstoffen in der Union sicherzustellen.</w:t>
      </w:r>
    </w:p>
    <w:p>
      <w:pPr>
        <w:pStyle w:val="GesAbsatz"/>
      </w:pPr>
      <w:r>
        <w:t>(20) Der Vorbereitung zur Wiederverwendung von Elektro- und Elektronik-Altgeräten und ihren Bauteilen, Unterbaugruppen und Verbrauchsmaterialien sollte, soweit angebracht, Vorrang eingeräumt werden. Sofern dies nicht vorzuziehen ist, sollten alle getrennt gesammelten Elektro- und Elektronik-Altgeräte der Verwertung zugeführt werden, wobei eine hohe Recycling- und Verwertungsquote erreicht werden sollte. Zudem sollte ein Anreiz für die Hersteller geschaffen werden, bei der Herstellung neuer Geräte rezyklierte Werkstoffe zu verwenden.</w:t>
      </w:r>
    </w:p>
    <w:p>
      <w:pPr>
        <w:pStyle w:val="GesAbsatz"/>
      </w:pPr>
      <w:r>
        <w:t>(21) Die Verwertung, die Vorbereitung zur Wiederverwendung und das Recycling von Elektro- und Elektronik-Altgeräten können nur dann auf die in dieser Richtlinie festgelegten Ziele angerechnet werden, wenn diese Verwertung, diese Vorbereitung zur Wiederverwendung oder dieses Recycling nicht im Widerspruch zu anderen solche Geräte betreffenden Rechtsvorschriften der Union oder nationalen Rechtsvorschriften steht. Die Sicherstellung einer ordnungsgemäßen Vorbereitung zur Wiederverwendung, eines ordnungsgemäßen Recyclings und einer ordnungsgemäßen Verwertung von Elektro- und Elektronik-Altgeräten ist wichtig für eine solide Ressourcenbewirtschaftung und wird die Versorgung mit Ressourcen optimieren.</w:t>
      </w:r>
    </w:p>
    <w:p>
      <w:pPr>
        <w:pStyle w:val="GesAbsatz"/>
      </w:pPr>
      <w:r>
        <w:t>(22) Die wichtigsten Grundsätze für die Finanzierung der Entsorgung von Elektro- und Elektronik-Altgeräten müssen auf Unionsebene festgelegt werden, wobei durch die Finanzierungskonzepte sowohl hohe Sammelquoten als auch die Durchsetzung des Grundsatzes der Herstellerverantwortung gefördert werden müssen.</w:t>
      </w:r>
    </w:p>
    <w:p>
      <w:pPr>
        <w:pStyle w:val="GesAbsatz"/>
      </w:pPr>
      <w:r>
        <w:t>(23) Private Nutzer von Elektro- und Elektronikgeräten sollten die Möglichkeit haben, die Altgeräte zumindest kostenlos zurückzugeben. Die Hersteller sollten zumindest die Abholung von der Rücknahmestelle sowie die Behandlung, Verwertung und Beseitigung von Elektro- und Elektronik-Altgeräten finanzieren. Um zu verhindern, dass getrennt gesammelte Elektro- und Elektronik-Altgeräte nicht ordnungsgemäß behandelt oder illegal ausgeführt werden, und um gleiche Ausgangsbedingungen zu schaffen, indem die Herstellerfinanzierung in der gesamten Union harmonisiert und die Kostenübernahme für die Sammlung dieser Altgeräte in Einklang mit dem Verursacherprinzip vom allgemeinen Steuerzahler auf die Verbraucher von Elektro- und Elek</w:t>
      </w:r>
      <w:r>
        <w:softHyphen/>
        <w:t>tronikgeräten verlagert wird, sollten die Mitgliedstaaten die Hersteller dazu anhalten, die Sammlung von Elektro- und Elektronik-Altgeräten vollständig selbst in die Hand zu nehmen, insbesondere indem sie die Sammlung von Elektro- und Elektronik-Altgeräten in der gesamten Abfallkette finanzieren, einschließlich von Geräten aus privaten Haushalten. Um dem Konzept der Herstellerverantwortung einen möglichst hohen Wirkungsgrad zu verleihen, sollte jeder Hersteller für die Finanzierung der Entsorgung des durch seine eigenen Produkte anfallenden Abfalls verantwortlich sein. Der Hersteller sollte diese Verpflichtung wahlweise individuell oder durch die Beteiligung an einem kollektiven System erfüllen können. Jeder Hersteller sollte beim Inverkehrbringen eines Produkts eine finanzielle Garantie stellen, um zu verhindern, dass die Kosten für die Entsorgung der Elektro- und Elektronik-Altgeräte aus Waisen-Produkten auf die Gesellschaft oder die übrigen Hersteller abgewälzt werden. Die Verantwortung für die Finanzierung der Entsorgung von historischen Altgeräten sollte von allen existierenden Herstellern über kollektive Finanzierungssysteme getragen werden, zu denen alle Hersteller, die sich zum Zeitpunkt der Kostenentstehung am Markt befinden, anteilsmäßig beitragen. Kollektive Finanzierungssysteme sollten nicht dazu führen, dass Hersteller von Nischenprodukten und Kleinserienhersteller, Importeure und neue Marktteilnehmer ausgeschlossen werden. Kollektive Systeme könnten in Abhängigkeit davon, wie leicht sich Produkte und die darin enthaltenen wertvollen Sekundärrohstoffe rezyklieren lassen, differenzierte Gebühren vorsehen. Im Fall von Produkten mit einem langen Lebenszyklus, die nunmehr unter diese Richtlinie fallen, wie beispielsweise Photovoltaikmodule, sollten bestehende Strukturen für Sammlung und Verwertung möglichst gut genutzt werden, unter der Voraussetzung, dass die Anforderungen dieser Richtlinie eingehalten werden.</w:t>
      </w:r>
    </w:p>
    <w:p>
      <w:pPr>
        <w:pStyle w:val="GesAbsatz"/>
      </w:pPr>
      <w:r>
        <w:t>(24) Die Hersteller könnten die Möglichkeit erhalten, beim Verkauf neuer Produkte gegenüber Käufern freiwillig die Kosten für die umweltgerechte Sammlung, Behandlung und Beseitigung von Elektro- und Elektronik-Altgeräten auszuweisen. Dies steht mit der Mitteilung der Kommission über den Aktionsplan für Nachhaltigkeit in Produktion und Verbrauch und für eine nachhaltige Industriepolitik, insbesondere den Aspekten intelligenterer Verbrauch und umweltorientiertes öffentliches Beschaffungswesen, in Einklang.</w:t>
      </w:r>
    </w:p>
    <w:p>
      <w:pPr>
        <w:pStyle w:val="GesAbsatz"/>
      </w:pPr>
      <w:r>
        <w:t>(25) Unverzichtbare Voraussetzung für die erfolgreiche Sammlung von Elektro- und Elektronik-Altgeräten ist, dass die Nutzer über die Verpflichtung, Elektro- und Elektronik-Altgeräte nicht als unsortierten Siedlungsabfall zu entsorgen und diese Altgeräte getrennt zu sammeln, sowie über die Sammelsysteme und ihre Rolle bei der Elektro- und Elektronik-Altgeräteentsorgung informiert werden. Diese Informationen erfordern auch die sachgerechte Kennzeichnung der Elektro- und Elektronikgeräte, die über die Abfalltonnen oder ähnliche Vorrichtungen für die Sammlung kommunaler Abfälle entsorgt werden könnten.</w:t>
      </w:r>
    </w:p>
    <w:p>
      <w:pPr>
        <w:pStyle w:val="GesAbsatz"/>
      </w:pPr>
      <w:r>
        <w:t>(26) Die Herstellerinformationen über Bauteile und Werkstoffe sind wichtig, um die Bewirtschaftung und insbesondere die Behandlung sowie die Verwertung oder das Recycling von Elektro- und Elektronik-Altgeräten zu erleichtern.</w:t>
      </w:r>
    </w:p>
    <w:p>
      <w:pPr>
        <w:pStyle w:val="GesAbsatz"/>
      </w:pPr>
      <w:r>
        <w:t>(27) Die Mitgliedstaaten sollten dafür sorgen, dass eine Inspektions- und Überwachungsinfrastruktur es ermöglicht, die ordnungsgemäße Durchführung dieser Richtlinie zu überprüfen, wobei unter anderem die Empfehlung 2001/331/EG des Europäischen Parlaments und des Rates vom 4. April 2001 zur Festlegung von Mindestkriterien für Umweltinspektionen in den Mitgliedstaaten</w:t>
      </w:r>
      <w:r>
        <w:rPr>
          <w:rStyle w:val="Funotenzeichen"/>
        </w:rPr>
        <w:footnoteReference w:id="14"/>
      </w:r>
      <w:r>
        <w:t xml:space="preserve"> zu berücksichtigen ist.</w:t>
      </w:r>
    </w:p>
    <w:p>
      <w:pPr>
        <w:pStyle w:val="GesAbsatz"/>
      </w:pPr>
      <w:r>
        <w:t>(28) Die Mitgliedstaaten sollten wirksame, verhältnismäßige und abschreckende Sanktionen vorsehen, die bei einem Verstoß gegen diese Richtlinie gegen natürliche und juristische Personen, die für die Abfallbewirtschaftung verantwortlich sind, zu verhängen sind. Unbeschadet der Richtlinie 2004/35/EG des Europäischen Parlaments und des Rates vom 21. April 2004 über Umwelthaftung zur Vermeidung und Sanierung von Umweltschäden</w:t>
      </w:r>
      <w:r>
        <w:rPr>
          <w:rStyle w:val="Funotenzeichen"/>
        </w:rPr>
        <w:footnoteReference w:id="15"/>
      </w:r>
      <w:r>
        <w:t xml:space="preserve"> sollten die Mitgliedstaaten ferner die Möglichkeit haben, Maßnahmen zu ergreifen, um sich die durch die Nichteinhaltung und durch Sanierungsmaßnahmen verursachten Kosten erstatten zu lassen.</w:t>
      </w:r>
    </w:p>
    <w:p>
      <w:pPr>
        <w:pStyle w:val="GesAbsatz"/>
      </w:pPr>
      <w:r>
        <w:t>(29) Informationen über das Gewicht der Elektro- und Elektronikgeräte, die in der Union in Verkehr gebracht werden, sowie über die Quoten für Sammlung, Vorbereitung zur Wiederverwendung (einschließlich, so weit wie möglich, Vorbereitung zur Wiederverwendung ganzer Geräte), Verwertung oder Recycling sowie die Exportquoten der im Einklang mit dieser Richtlinie gesammelten Elektro- und Elektronik-Altgeräte sind nötig, um festzustellen, ob die Ziele dieser Richtlinie erreicht werden. Für die Berechnung der Sammelquoten sollte eine gemeinsame Methode zur Berechnung des Gewichts der Elektro- und Elektronikgeräte entwickelt werden, um unter anderem festzulegen, ob mit diesem Begriff das tatsächliche Gewicht des gesamten Geräts in der Form, in der es vertrieben wird, gemeint ist, einschließlich aller Bauteile, Unterbaugruppen, Zubehörteile und Verbrauchsmaterialien, aber ausschließlich Verpackung, Batterien, Gebrauchsanweisungen und Handbüchern.</w:t>
      </w:r>
    </w:p>
    <w:p>
      <w:pPr>
        <w:pStyle w:val="GesAbsatz"/>
      </w:pPr>
      <w:r>
        <w:t>(30) Die Mitgliedstaaten sollten sich dafür entscheiden können, bestimmte Vorschriften dieser Richtlinie im Wege von Vereinbarungen zwischen den zuständigen Behörden und den betroffenen Wirtschaftszweigen umzusetzen, sofern bestimmte Voraussetzungen erfüllt sind.</w:t>
      </w:r>
    </w:p>
    <w:p>
      <w:pPr>
        <w:pStyle w:val="GesAbsatz"/>
      </w:pPr>
      <w:r>
        <w:t>(31) Um Schwierigkeiten von Mitgliedstaaten beim Erreichen der Sammelquoten zu begegnen, den technischen und wissenschaftlichen Fortschritt zu berücksichtigen und die Bestimmungen zur Erfüllung der Zielvorgaben für die Verwertung zu ergänzen, sollte der Kommission die Befugnis übertragen werden, gemäß Artikel 290 des Vertrags über die Arbeitsweise der Europäischen Union (AEUV) Rechtsakte hinsichtlich zeitweiliger Anpassungen für bestimmte Mitgliedstaaten, der Anpassung an den technischen und wissenschaftlichen Fortschritt und den Erlass näherer Bestimmungen zur Anrechnung von aus der Union ausgeführten Elektro- und Elektronik-Altgeräten auf die Erfüllung der Zielvorgaben für die Verwertung zu erlassen. Es ist von besonderer Bedeutung, dass die Kommission im Zuge ihrer Vorbereitungsarbeit angemessene Konsultationen, auch auf der Ebene von Sachverständigen, durchführt. Bei der Vorbereitung und Ausarbeitung delegierter Rechtsakte sollte die Kommission gewährleisten, dass die einschlägigen Dokumente dem Europäischen Parlament und dem Rat gleichzeitig, rechtzeitig und auf angemessene Weise übermittelt werden.</w:t>
      </w:r>
    </w:p>
    <w:p>
      <w:pPr>
        <w:pStyle w:val="GesAbsatz"/>
      </w:pPr>
      <w:r>
        <w:t>(32) Zur Gewährleistung einheitlicher Bedingungen für die Durchführung dieser Richtlinie sollten der Kommission Durchführungsbefugnisse übertragen werden. Diese Befugnisse sollten im Einklang mit der Verordnung (EU) Nr. 182/2011 des Europäischen Parlaments und des Rates vom 16. Februar 2011 zur Festlegung der allgemeinen Regeln und Grundsätze, nach denen die Mitgliedstaaten die Wahrnehmung der Durchführungsbefugnisse durch die Kommission kontrollieren</w:t>
      </w:r>
      <w:r>
        <w:rPr>
          <w:rStyle w:val="Funotenzeichen"/>
        </w:rPr>
        <w:footnoteReference w:id="16"/>
      </w:r>
      <w:r>
        <w:t>, ausgeübt werden.</w:t>
      </w:r>
    </w:p>
    <w:p>
      <w:pPr>
        <w:pStyle w:val="GesAbsatz"/>
      </w:pPr>
      <w:r>
        <w:t>(33) Die Verpflichtung zur Umsetzung dieser Richtlinie in innerstaatliches Recht sollte nur jene Bestimmungen betreffen, die im Vergleich zu den bisherigen Richtlinien inhaltlich geändert wurden. Die Verpflichtung zur Umsetzung der inhaltlich unveränderten Bestimmungen ergibt sich aus den bisherigen Richtlinien.</w:t>
      </w:r>
    </w:p>
    <w:p>
      <w:pPr>
        <w:pStyle w:val="GesAbsatz"/>
      </w:pPr>
      <w:r>
        <w:t>(34) Gemäß der Gemeinsamen Politischen Erklärung der Mitgliedstaaten und der Kommission vom 28. September 2011 zu erläuternden Dokumenten</w:t>
      </w:r>
      <w:r>
        <w:rPr>
          <w:rStyle w:val="Funotenzeichen"/>
        </w:rPr>
        <w:footnoteReference w:id="17"/>
      </w:r>
      <w:r>
        <w:t xml:space="preserve"> haben sich die Mitgliedstaaten verpflichtet, in begründeten Fällen zusätzlich zur Mitteilung ihrer Umsetzungsmaßnahmen ein oder mehrere Dokumente zu übermitteln, in denen der Zusammenhang zwischen den Bestandteilen einer Richtlinie und den entsprechenden Teilen innerstaatlicher Umsetzungsinstrumente erläutert wird. In Bezug auf diese Richtlinie hält der Gesetzgeber die Übermittlung derartiger Dokumente für gerechtfertigt.</w:t>
      </w:r>
    </w:p>
    <w:p>
      <w:pPr>
        <w:pStyle w:val="GesAbsatz"/>
      </w:pPr>
      <w:r>
        <w:t>(35) Die vorliegende Richtlinie sollte die Verpflichtungen der Mitgliedstaaten hinsichtlich der in Anhang XI Teil B genannten Fristen für die Umsetzung der dort genannten Richtlinien in innerstaatliches Recht und für deren Anwendung unberührt lassen.</w:t>
      </w:r>
    </w:p>
    <w:p>
      <w:pPr>
        <w:pStyle w:val="GesAbsatz"/>
      </w:pPr>
      <w:r>
        <w:t>(36) Da das Ziel dieser Richtlinie auf der Ebene der Mitgliedstaaten nicht ausreichend erreicht werden kann und daher wegen des Umfangs des Problems besser auf Unionsebene zu erreichen ist, kann die Union in Einklang mit dem in Artikel 5 des Vertrags über die Europäische Union niedergelegten Subsidiaritätsprinzip tätig werden. Entsprechend dem in demselben Artikel genannten Grundsatz der Verhältnismäßigkeit geht diese Richtlinie nicht über das zur Erreichung dieses Ziels erforderliche Maß hinaus —</w:t>
      </w:r>
    </w:p>
    <w:p>
      <w:pPr>
        <w:pStyle w:val="GesAbsatz"/>
      </w:pPr>
      <w:r>
        <w:t>HABEN FOLGENDE RICHTLINIE ERLASSEN:</w:t>
      </w:r>
    </w:p>
    <w:p>
      <w:pPr>
        <w:pStyle w:val="berschrift2"/>
      </w:pPr>
      <w:bookmarkStart w:id="2" w:name="_Toc165629997"/>
      <w:r>
        <w:t>Artikel 1</w:t>
      </w:r>
      <w:r>
        <w:br/>
        <w:t>Gegenstand</w:t>
      </w:r>
      <w:bookmarkEnd w:id="2"/>
    </w:p>
    <w:p>
      <w:pPr>
        <w:pStyle w:val="GesAbsatz"/>
      </w:pPr>
      <w:r>
        <w:t>Mit dieser Richtlinie werden Maßnahmen zum Schutz der Umwelt und der menschlichen Gesundheit festgelegt, mit denen in Übereinstimmung mit den Artikeln 1 und 4 der Richtlinie 2008/98/EG die schädlichen Auswirkungen der Entstehung und Bewirtschaftung von Elektro- und Elektronik-Altgeräten vermieden oder verringert, die Gesamtauswirkungen der Ressourcennutzung reduziert und die Effizienz der Ressourcennutzung verbessert werden sollen, wodurch zur nachhaltigen Entwicklung beigetragen wird.</w:t>
      </w:r>
    </w:p>
    <w:p>
      <w:pPr>
        <w:pStyle w:val="berschrift2"/>
      </w:pPr>
      <w:bookmarkStart w:id="3" w:name="_Toc165629998"/>
      <w:r>
        <w:t>Artikel 2</w:t>
      </w:r>
      <w:r>
        <w:br/>
        <w:t>Geltungsbereich</w:t>
      </w:r>
      <w:bookmarkEnd w:id="3"/>
    </w:p>
    <w:p>
      <w:pPr>
        <w:pStyle w:val="GesAbsatz"/>
      </w:pPr>
      <w:r>
        <w:t>(1) Diese Richtlinie gilt wie folgt für Elektro- und Elektronikgeräte:</w:t>
      </w:r>
    </w:p>
    <w:p>
      <w:pPr>
        <w:pStyle w:val="GesAbsatz"/>
        <w:ind w:left="426" w:hanging="426"/>
      </w:pPr>
      <w:r>
        <w:t>a)</w:t>
      </w:r>
      <w:r>
        <w:tab/>
        <w:t>ab dem 13. August 2012 bis zum 14. August 2018 (Übergangsfrist) vorbehaltlich Absatz 3 für Elektro- und Elektronikgeräte, die unter die Gerätekategorien des Anhangs I fallen. Anhang II enthält eine nicht abschließende Liste mit Elektro- und Elektronikgeräten, die unter die Gerätekategorien des Anhangs I fallen;</w:t>
      </w:r>
    </w:p>
    <w:p>
      <w:pPr>
        <w:pStyle w:val="GesAbsatz"/>
        <w:ind w:left="426" w:hanging="426"/>
      </w:pPr>
      <w:r>
        <w:t>b)</w:t>
      </w:r>
      <w:r>
        <w:tab/>
        <w:t>ab dem 15. August 2018 vorbehaltlich der Absätze 3 und 4 für sämtliche Elektro- und Elektronikgeräte. Sämtliche Elektro- und Elektronikgeräte sind in die Gerätekategorien des Anhangs III einzustufen. Anhang IV enthält eine nicht abschließende Liste mit Elektro- und Elektronikgeräten, die unter die Gerätekategorien des Anhangs III fallen (offener Anwendungsbereich).</w:t>
      </w:r>
    </w:p>
    <w:p>
      <w:pPr>
        <w:pStyle w:val="GesAbsatz"/>
      </w:pPr>
      <w:r>
        <w:t>(2) Diese Richtlinie gilt unbeschadet der Rechtsvorschriften der Union in Bezug auf Sicherheit, Gesundheitsschutz und chemische Stoffe, insbesondere der Verordnung (EG) Nr. 1907/2006 des Europäischen Parlaments und des Rates vom 18. Dezember 2006 zur Registrierung, Bewertung, Zulassung und Beschränkung chemischer Stoffe (REACH), zur Schaffung einer Europäischen Chemikalienagentur</w:t>
      </w:r>
      <w:r>
        <w:rPr>
          <w:rStyle w:val="Funotenzeichen"/>
        </w:rPr>
        <w:footnoteReference w:id="18"/>
      </w:r>
      <w:r>
        <w:t>, und unbeschadet einschlägiger Rechtsvorschriften der Union über Abfallbewirtschaftung oder über Produktkonzeption.</w:t>
      </w:r>
    </w:p>
    <w:p>
      <w:pPr>
        <w:pStyle w:val="GesAbsatz"/>
      </w:pPr>
      <w:r>
        <w:t>(3) Diese Richtlinie gilt nicht für folgende Elektro- und Elektronikgeräte:</w:t>
      </w:r>
    </w:p>
    <w:p>
      <w:pPr>
        <w:pStyle w:val="GesAbsatz"/>
        <w:ind w:left="426" w:hanging="426"/>
      </w:pPr>
      <w:r>
        <w:t>a)</w:t>
      </w:r>
      <w:r>
        <w:tab/>
        <w:t>Geräte, die für den Schutz der wesentlichen Sicherheitsinteressen der Mitgliedstaaten erforderlich sind, einschließlich Waffen, Munition und Kriegsmaterial, die eigens für militärische Zwecke bestimmt sind;</w:t>
      </w:r>
    </w:p>
    <w:p>
      <w:pPr>
        <w:pStyle w:val="GesAbsatz"/>
        <w:ind w:left="426" w:hanging="426"/>
      </w:pPr>
      <w:r>
        <w:t>b)</w:t>
      </w:r>
      <w:r>
        <w:tab/>
        <w:t>Geräte, die speziell als Teil eines anderen Gerätetyps, der vom Geltungsbereich dieser Richtlinie ausgenommen ist oder nicht in den Geltungsbereich dieser Richtlinie fällt, konzipiert und darin eingebaut sind und ihre Funktion nur als Teil dieses anderen Geräts erfüllen können;</w:t>
      </w:r>
    </w:p>
    <w:p>
      <w:pPr>
        <w:pStyle w:val="GesAbsatz"/>
      </w:pPr>
      <w:r>
        <w:t>c)</w:t>
      </w:r>
      <w:r>
        <w:tab/>
        <w:t>Glühbirnen.</w:t>
      </w:r>
    </w:p>
    <w:p>
      <w:pPr>
        <w:pStyle w:val="GesAbsatz"/>
      </w:pPr>
      <w:r>
        <w:t>(4) Zusätzlich zu den in Absatz 3 genannten Geräten gilt diese Richtlinie ab dem 15. August 2018 nicht für die folgenden Elektro- und Elektronikgeräte:</w:t>
      </w:r>
    </w:p>
    <w:p>
      <w:pPr>
        <w:pStyle w:val="GesAbsatz"/>
      </w:pPr>
      <w:r>
        <w:t>a)</w:t>
      </w:r>
      <w:r>
        <w:tab/>
        <w:t>Ausrüstungsgegenstände für einen Einsatz im Weltraum;</w:t>
      </w:r>
    </w:p>
    <w:p>
      <w:pPr>
        <w:pStyle w:val="GesAbsatz"/>
      </w:pPr>
      <w:r>
        <w:t>b)</w:t>
      </w:r>
      <w:r>
        <w:tab/>
        <w:t>ortsfeste industrielle Großwerkzeuge;</w:t>
      </w:r>
    </w:p>
    <w:p>
      <w:pPr>
        <w:pStyle w:val="GesAbsatz"/>
        <w:ind w:left="426" w:hanging="426"/>
      </w:pPr>
      <w:r>
        <w:t>c)</w:t>
      </w:r>
      <w:r>
        <w:tab/>
        <w:t>ortsfeste Großanlagen, ausgenommen Geräte, die nicht speziell als Teil dieser Anlagen konzipiert und darin eingebaut sind;</w:t>
      </w:r>
    </w:p>
    <w:p>
      <w:pPr>
        <w:pStyle w:val="GesAbsatz"/>
        <w:ind w:left="426" w:hanging="426"/>
      </w:pPr>
      <w:r>
        <w:t>d)</w:t>
      </w:r>
      <w:r>
        <w:tab/>
        <w:t>Verkehrsmittel zur Personen- oder Güterbeförderung mit Ausnahme von elektrischen Zweirad-Fahrzeugen, die nicht typgenehmigt sind;</w:t>
      </w:r>
    </w:p>
    <w:p>
      <w:pPr>
        <w:pStyle w:val="GesAbsatz"/>
        <w:ind w:left="426" w:hanging="426"/>
      </w:pPr>
      <w:r>
        <w:t>e)</w:t>
      </w:r>
      <w:r>
        <w:tab/>
        <w:t>bewegliche Maschinen, die nicht für den Straßenverkehr bestimmt sind und ausschließlich zur professionellen Nutzung zur Verfügung gestellt werden;</w:t>
      </w:r>
    </w:p>
    <w:p>
      <w:pPr>
        <w:pStyle w:val="GesAbsatz"/>
        <w:ind w:left="426" w:hanging="426"/>
      </w:pPr>
      <w:r>
        <w:t>f)</w:t>
      </w:r>
      <w:r>
        <w:tab/>
        <w:t>Geräte, die ausschließlich zu Zwecken der Forschung und Entwicklung speziell entworfen wurden und nur auf zwischenbetrieblicher Ebene bereitgestellt werden;</w:t>
      </w:r>
    </w:p>
    <w:p>
      <w:pPr>
        <w:pStyle w:val="GesAbsatz"/>
        <w:ind w:left="426" w:hanging="426"/>
      </w:pPr>
      <w:r>
        <w:t>g)</w:t>
      </w:r>
      <w:r>
        <w:tab/>
        <w:t>medizinische Geräte und In-vitro-Diagnostika, wenn zu erwarten ist, dass diese vor Ablauf ihrer Lebensdauer infektiös werden, und aktive implantierbare medizinische Geräte.</w:t>
      </w:r>
    </w:p>
    <w:p>
      <w:pPr>
        <w:pStyle w:val="GesAbsatz"/>
      </w:pPr>
      <w:r>
        <w:t>(5) Die Kommission überprüft spätestens bis zum 14. August 2015 den Geltungsbereich dieser Richtlinie gemäß Absatz 1 Buchstabe b, einschließlich der Kriterien für die Unterscheidung zwischen Großgeräten und Kleingeräten in Anhang III, und legt dem Europäischen Parlament und dem Rat einen diesbezüglichen Bericht vor. Dem Bericht wird gegebenenfalls ein Gesetzgebungsvorschlag beifügt.</w:t>
      </w:r>
    </w:p>
    <w:p>
      <w:pPr>
        <w:pStyle w:val="berschrift2"/>
      </w:pPr>
      <w:bookmarkStart w:id="4" w:name="_Toc165629999"/>
      <w:r>
        <w:t>Artikel 3</w:t>
      </w:r>
      <w:r>
        <w:br/>
        <w:t>Begriffsbestimmungen</w:t>
      </w:r>
      <w:bookmarkEnd w:id="4"/>
    </w:p>
    <w:p>
      <w:pPr>
        <w:pStyle w:val="GesAbsatz"/>
      </w:pPr>
      <w:r>
        <w:t>(1) Im Sinne dieser Richtlinie bezeichnet der Ausdruck</w:t>
      </w:r>
    </w:p>
    <w:p>
      <w:pPr>
        <w:pStyle w:val="GesAbsatz"/>
        <w:ind w:left="426" w:hanging="426"/>
      </w:pPr>
      <w:r>
        <w:t>a)</w:t>
      </w:r>
      <w:r>
        <w:tab/>
        <w:t>„Elektro- und Elektronikgeräte“ Geräte, die zu ihrem ordnungsgemäßen Betrieb von elektrischen Strömen oder elektromagnetischen Feldern abhängig sind, und Geräte zur Erzeugung, Übertragung und Messung solcher Ströme und Felder, die für den Betrieb mit Wechselstrom von höchstens 1 000 Volt bzw. Gleichstrom von höchstens 1 500 Volt ausgelegt sind;</w:t>
      </w:r>
    </w:p>
    <w:p>
      <w:pPr>
        <w:pStyle w:val="GesAbsatz"/>
        <w:ind w:left="426" w:hanging="426"/>
      </w:pPr>
      <w:r>
        <w:t>b)</w:t>
      </w:r>
      <w:r>
        <w:tab/>
        <w:t>„ortsfeste industrielle Großwerkzeuge“ eine groß angelegte Anordnung von Maschinen, Geräten und/oder Bauteilen, die für eine bestimmte Anwendung gemeinsam eine Funktion erfüllen, die von Fachpersonal dauerhaft an einem bestimmten Ort installiert und abgebaut werden und die von Fachpersonal in einer industriellen Fertigungsanlage oder einer Forschungs- und Entwicklungsanlage eingesetzt und instand gehalten werden;</w:t>
      </w:r>
    </w:p>
    <w:p>
      <w:pPr>
        <w:pStyle w:val="GesAbsatz"/>
        <w:ind w:left="426" w:hanging="426"/>
      </w:pPr>
      <w:r>
        <w:t>c)</w:t>
      </w:r>
      <w:r>
        <w:tab/>
        <w:t>„ortsfeste Großanlage“ eine groß angelegte Kombination von Geräten unterschiedlicher Art und gegebenenfalls weiteren Einrichtungen, die</w:t>
      </w:r>
    </w:p>
    <w:p>
      <w:pPr>
        <w:pStyle w:val="GesAbsatz"/>
        <w:ind w:left="851" w:hanging="425"/>
      </w:pPr>
      <w:r>
        <w:t>i)</w:t>
      </w:r>
      <w:r>
        <w:tab/>
        <w:t>von Fachpersonal montiert, installiert und abgebaut werden,</w:t>
      </w:r>
    </w:p>
    <w:p>
      <w:pPr>
        <w:pStyle w:val="GesAbsatz"/>
        <w:ind w:left="851" w:hanging="425"/>
      </w:pPr>
      <w:r>
        <w:t>ii)</w:t>
      </w:r>
      <w:r>
        <w:tab/>
        <w:t>dazu bestimmt sind, auf Dauer als Teil eines Gebäudes oder Bauwerks an einem vorbestimmten und eigens dafür vorgesehenen Standort betrieben zu werden, und</w:t>
      </w:r>
    </w:p>
    <w:p>
      <w:pPr>
        <w:pStyle w:val="GesAbsatz"/>
        <w:ind w:left="851" w:hanging="425"/>
      </w:pPr>
      <w:r>
        <w:t>iii)</w:t>
      </w:r>
      <w:r>
        <w:tab/>
        <w:t>nur durch die gleichen speziell konstruierten Geräte ersetzt werden können;</w:t>
      </w:r>
    </w:p>
    <w:p>
      <w:pPr>
        <w:pStyle w:val="GesAbsatz"/>
        <w:ind w:left="426" w:hanging="426"/>
      </w:pPr>
      <w:r>
        <w:t>d)</w:t>
      </w:r>
      <w:r>
        <w:tab/>
        <w:t>„mobile Maschinen“ Maschinen mit eigener Energieversorgung, die beim Betrieb entweder beweglich sein müssen oder kontinuierlich oder halbkontinuierlich zu verschiedenen festen Betriebsorten bewegt werden müssen;</w:t>
      </w:r>
    </w:p>
    <w:p>
      <w:pPr>
        <w:pStyle w:val="GesAbsatz"/>
        <w:ind w:left="426" w:hanging="426"/>
      </w:pPr>
      <w:r>
        <w:t>e)</w:t>
      </w:r>
      <w:r>
        <w:tab/>
        <w:t>„Elektro- und Elektronik-Altgeräte“ Elektro- und Elektronikgeräte, die im Sinne des Artikels 3 Absatz 1 der Richtlinie 2008/98/EG als Abfall gelten, einschließlich aller Bauteile, Unterbaugruppen und Verbrauchsmaterialien, die zum Zeitpunkt der Entledigung Teil des Produkts sind;</w:t>
      </w:r>
    </w:p>
    <w:p>
      <w:pPr>
        <w:pStyle w:val="GesAbsatz"/>
        <w:ind w:left="426" w:hanging="426"/>
      </w:pPr>
      <w:r>
        <w:t>f)</w:t>
      </w:r>
      <w:r>
        <w:tab/>
        <w:t>„Hersteller“ jede natürliche oder juristische Person, die, unabhängig von der Verkaufsmethode, einschließlich der Fernkommunikationstechnik im Sinne der Richtlinie 97/7/EG des Europäischen Parlaments und des Rates vom 20. Mai 1997 über den Verbraucherschutz bei Vertragsabschlüssen im Fernabsatz</w:t>
      </w:r>
      <w:r>
        <w:rPr>
          <w:rStyle w:val="Funotenzeichen"/>
        </w:rPr>
        <w:footnoteReference w:id="19"/>
      </w:r>
      <w:r>
        <w:t>,</w:t>
      </w:r>
    </w:p>
    <w:p>
      <w:pPr>
        <w:pStyle w:val="GesAbsatz"/>
        <w:ind w:left="851" w:hanging="425"/>
      </w:pPr>
      <w:r>
        <w:t>i)</w:t>
      </w:r>
      <w:r>
        <w:tab/>
        <w:t>in einem Mitgliedstaat niedergelassen ist und Elektro- und Elektronikgeräte unter ihrem eigenen Namen oder Warenzeichen herstellt oder Elektro- und Elektronikgeräte konzipieren oder herstellen lässt und sie unter ihrem Namen oder Warenzeichen innerhalb des Hoheitsgebiets dieses Mitgliedstaats vermarktet,</w:t>
      </w:r>
    </w:p>
    <w:p>
      <w:pPr>
        <w:pStyle w:val="GesAbsatz"/>
        <w:ind w:left="851" w:hanging="425"/>
      </w:pPr>
      <w:r>
        <w:t>ii)</w:t>
      </w:r>
      <w:r>
        <w:tab/>
        <w:t>in einem Mitgliedstaat niedergelassen ist und im Hoheitsgebiet dieses Mitgliedstaats Geräte anderer Anbieter unter ihrem eigenen Namen oder Warenzeichen weiterverkauft, wobei der Weiterverkäufer nicht als „Hersteller“ anzusehen ist, sofern der Markenname des Herstellers gemäß Ziffer i auf dem Gerät erscheint,</w:t>
      </w:r>
    </w:p>
    <w:p>
      <w:pPr>
        <w:pStyle w:val="GesAbsatz"/>
        <w:ind w:left="851" w:hanging="425"/>
      </w:pPr>
      <w:r>
        <w:t>iii)</w:t>
      </w:r>
      <w:r>
        <w:tab/>
        <w:t>in einem Mitgliedstaat niedergelassen ist und auf dem Markt dieses Mitgliedstaats Elektro- oder Elektronikgeräte aus einem Drittland oder aus einem anderen Mitgliedstaat gewerblich in Verkehr bringt oder</w:t>
      </w:r>
    </w:p>
    <w:p>
      <w:pPr>
        <w:pStyle w:val="GesAbsatz"/>
        <w:ind w:left="851" w:hanging="425"/>
      </w:pPr>
      <w:r>
        <w:t>iv)</w:t>
      </w:r>
      <w:r>
        <w:tab/>
        <w:t>in einem Mitgliedstaat Elektro- oder Elektronikgeräte mit Hilfe der Fernkommunikationstechnik direkt an private Haushalte oder andere Nutzer als private Haushalte vertreibt und in einem anderen Mitgliedstaat oder in einem Drittland niedergelassen ist.</w:t>
      </w:r>
      <w:r>
        <w:cr/>
      </w:r>
    </w:p>
    <w:p>
      <w:pPr>
        <w:pStyle w:val="GesAbsatz"/>
        <w:ind w:left="426"/>
      </w:pPr>
      <w:r>
        <w:t>Wer ausschließlich aufgrund oder im Rahmen einer Finanzierungsvereinbarung Mittel bereitstellt, gilt nicht als „Hersteller“, sofern er nicht auch als Hersteller im Sinne der Ziffern i bis iv auftritt;</w:t>
      </w:r>
    </w:p>
    <w:p>
      <w:pPr>
        <w:pStyle w:val="GesAbsatz"/>
        <w:ind w:left="426" w:hanging="426"/>
      </w:pPr>
      <w:r>
        <w:t>g)</w:t>
      </w:r>
      <w:r>
        <w:tab/>
        <w:t>„Vertreiber“ jede natürliche oder juristische Person in der Lieferkette, die Elektro- und Elektronikgeräte auf dem Markt bereitstellt. Diese Begriffsbestimmung schließt nicht aus, dass ein Vertreiber gleichzeitig ein Hersteller im Sinne des Buchstaben f sein kann;</w:t>
      </w:r>
    </w:p>
    <w:p>
      <w:pPr>
        <w:pStyle w:val="GesAbsatz"/>
        <w:ind w:left="426" w:hanging="426"/>
      </w:pPr>
      <w:r>
        <w:t>h)</w:t>
      </w:r>
      <w:r>
        <w:tab/>
        <w:t>„Elektro- und Elektronik-Altgeräte aus privaten Haushalten“ Elektro- und Elektronik-Altgeräte, die aus privaten Haushalten stammen, und Elektro- und Elektronik-Altgeräte, die aus Gewerbe, Industrie, Verwaltung und sonstigen Bereichen stammen und die aufgrund ihrer Beschaffenheit und Menge mit denen aus privaten Haushalten vergleichbar sind. Abfälle von Elektro- und Elektronikgeräten, die potenziell sowohl von privaten Haushalten als auch anderen Nutzern als privaten Haushalten genutzt werden, gelten in jedem Fall als Elektro- und Elektronik-Altgeräte aus privaten Haushalten;</w:t>
      </w:r>
    </w:p>
    <w:p>
      <w:pPr>
        <w:pStyle w:val="GesAbsatz"/>
        <w:ind w:left="426" w:hanging="426"/>
      </w:pPr>
      <w:r>
        <w:t>i)</w:t>
      </w:r>
      <w:r>
        <w:tab/>
        <w:t>„Finanzierungsvereinbarung“ einen Kredit-, Leasing-, Miet- oder Ratenkaufvertrag oder eine derartige Vereinbarung über ein Gerät, unabhängig davon, ob die Bedingungen dieses Vertrags oder dieser Vereinbarung oder eines Zusatzvertrags oder einer Zusatzvereinbarung vorsehen, dass eine Übertragung des Eigentums an diesem Gerät stattfindet oder stattfinden kann;</w:t>
      </w:r>
    </w:p>
    <w:p>
      <w:pPr>
        <w:pStyle w:val="GesAbsatz"/>
        <w:ind w:left="426" w:hanging="426"/>
      </w:pPr>
      <w:r>
        <w:t>j)</w:t>
      </w:r>
      <w:r>
        <w:tab/>
        <w:t>„Bereitstellung auf dem Markt“ jede entgeltliche oder unentgeltliche Abgabe eines Produkts zum Vertrieb, Verbrauch oder zur Verwendung auf dem Markt eines Mitgliedstaats im Rahmen einer gewerblichen Tätigkeit;</w:t>
      </w:r>
    </w:p>
    <w:p>
      <w:pPr>
        <w:pStyle w:val="GesAbsatz"/>
        <w:ind w:left="426" w:hanging="426"/>
      </w:pPr>
      <w:r>
        <w:t>k)</w:t>
      </w:r>
      <w:r>
        <w:tab/>
        <w:t>„Inverkehrbringen“ die erstmalige Bereitstellung eines Produkts auf dem Markt innerhalb des Hoheitsgebiets eines Mitgliedstaats auf gewerblicher Grundlage;</w:t>
      </w:r>
    </w:p>
    <w:p>
      <w:pPr>
        <w:pStyle w:val="GesAbsatz"/>
        <w:ind w:left="426" w:hanging="426"/>
      </w:pPr>
      <w:r>
        <w:t>l)</w:t>
      </w:r>
      <w:r>
        <w:tab/>
        <w:t>„Entfernen“ die manuelle, mechanische, chemische oder metallurgische Bearbeitung, in deren Folge im Laufe des Behandlungsverfahrens gefährliche Stoffe, Gemische oder Bestandteile in einem unterscheidbaren Strom erhalten werden oder einen unterscheidbaren Teil eines Stromes bilden. Stoffe, Gemische oder Bestandteile gelten dann als unterscheidbar, wenn sie überwacht werden können, um ihre umweltgerechte Behandlung zu überprüfen;</w:t>
      </w:r>
    </w:p>
    <w:p>
      <w:pPr>
        <w:pStyle w:val="GesAbsatz"/>
        <w:ind w:left="426" w:hanging="426"/>
      </w:pPr>
      <w:r>
        <w:t>m)</w:t>
      </w:r>
      <w:r>
        <w:tab/>
        <w:t>„medizinisches Gerät“ ein Medizinprodukt oder ein Zubehör im Sinne von Artikel 1 Absatz 2 Buchstabe a bzw. Buchstabe b der Richtlinie 93/42/EWG des Rates vom 14. Juni 1993 über Medizinprodukte</w:t>
      </w:r>
      <w:r>
        <w:rPr>
          <w:rStyle w:val="Funotenzeichen"/>
        </w:rPr>
        <w:footnoteReference w:id="20"/>
      </w:r>
      <w:r>
        <w:t>, das ein Elektro- oder Elektronikgerät ist;</w:t>
      </w:r>
    </w:p>
    <w:p>
      <w:pPr>
        <w:pStyle w:val="GesAbsatz"/>
        <w:ind w:left="426" w:hanging="426"/>
      </w:pPr>
      <w:r>
        <w:t>n)</w:t>
      </w:r>
      <w:r>
        <w:tab/>
        <w:t>„In-vitro-Diagnostikum“ ein In-vitro-Diagnostikum oder ein Zubehör im Sinne von Artikel 1 Absatz 2 Buchstabe b bzw. Buchstabe c der Richtlinie 98/79/EG des Europäischen Parlaments und des Rates vom 27. Oktober 1998 über In-vitro-Diagnostika</w:t>
      </w:r>
      <w:r>
        <w:rPr>
          <w:rStyle w:val="Funotenzeichen"/>
        </w:rPr>
        <w:footnoteReference w:id="21"/>
      </w:r>
      <w:r>
        <w:t>, das ein Elektro- oder Elektronikgerät ist;</w:t>
      </w:r>
    </w:p>
    <w:p>
      <w:pPr>
        <w:pStyle w:val="GesAbsatz"/>
        <w:ind w:left="426" w:hanging="426"/>
      </w:pPr>
      <w:r>
        <w:t>o)</w:t>
      </w:r>
      <w:r>
        <w:tab/>
        <w:t>„aktives implantierbares medizinisches Gerät“ ein aktives implantierbares medizinisches Gerät im Sinne von Artikel 1 Absatz 2 Buchstabe c der Richtlinie 90/385/EWG des Rates vom 20. Juni 1990 zur Angleichung der Rechtsvorschriften der Mitgliedstaaten über aktive implantierbare medizinische Geräte</w:t>
      </w:r>
      <w:r>
        <w:rPr>
          <w:rStyle w:val="Funotenzeichen"/>
        </w:rPr>
        <w:footnoteReference w:id="22"/>
      </w:r>
      <w:r>
        <w:t>, das ein Elektro- oder Elektronikgerät ist.</w:t>
      </w:r>
    </w:p>
    <w:p>
      <w:pPr>
        <w:pStyle w:val="GesAbsatz"/>
      </w:pPr>
      <w:r>
        <w:t>(2) Zusätzlich gelten die Begriffsbestimmungen für „gefährlicher Abfall“, „Sammlung“, „getrennte Sammlung“, „Vermeidung“, „Wiederverwendung“, „Behandlung“, „Verwertung“, „Vorbereitung zur Wiederverwendung“, „Recycling“ und „Beseitigung“ gemäß Artikel 3 der Richtlinie 2008/98/EG.</w:t>
      </w:r>
    </w:p>
    <w:p>
      <w:pPr>
        <w:pStyle w:val="berschrift2"/>
      </w:pPr>
      <w:bookmarkStart w:id="5" w:name="_Toc165630000"/>
      <w:r>
        <w:t>Artikel 4</w:t>
      </w:r>
      <w:r>
        <w:br/>
        <w:t>Produktkonzeption</w:t>
      </w:r>
      <w:bookmarkEnd w:id="5"/>
    </w:p>
    <w:p>
      <w:pPr>
        <w:pStyle w:val="GesAbsatz"/>
      </w:pPr>
      <w:r>
        <w:t>Unbeschadet der Anforderungen der Rechtsvorschriften der Union über das ordnungsgemäße Funktionieren des Binnenmarkts und die Produktkonzeption, einschließlich der Richtlinie 2009/125/EG, unterstützen die Mitgliedstaaten die Zusammenarbeit zwischen Herstellern und Betreibern von Recycling-Betrieben sowie Maßnahmen zur Förderung der Konzeption und Produktion von Elektro- und Elektronikgeräten, um insbesondere die Wiederverwendung, Demontage und Verwertung von Elektro- und Elektronik-Altgeräten, ihren Bauteilen und Werkstoffen zu erleichtern. In diesem Zusammenhang ergreifen die Mitgliedstaaten geeignete Maßnahmen, damit die im Rahmen der Richtlinie 2009/125/EG festgelegten Anforderungen an die umweltgerechte Gestaltung zur Erleichterung der Wiederverwendung und Behandlung von Elektro- und Elektronik-Altgeräten angewandt werden und die Hersteller die Wiederverwendung von Elektro- und Elektronik-Altgeräten nicht durch besondere Konstruktionsmerkmale oder Herstellungsprozesse verhindern, es sei denn, dass die Vorteile dieser besonderen Konstruktionsmerkmale oder Herstellungsprozesse überwiegen, beispielsweise im Hinblick auf den Umweltschutz und/oder Sicherheitsvorschriften.</w:t>
      </w:r>
    </w:p>
    <w:p>
      <w:pPr>
        <w:pStyle w:val="berschrift2"/>
      </w:pPr>
      <w:bookmarkStart w:id="6" w:name="_Toc165630001"/>
      <w:r>
        <w:t>Artikel 5</w:t>
      </w:r>
      <w:r>
        <w:br/>
        <w:t>Getrennte Sammlung</w:t>
      </w:r>
      <w:bookmarkEnd w:id="6"/>
    </w:p>
    <w:p>
      <w:pPr>
        <w:pStyle w:val="GesAbsatz"/>
      </w:pPr>
      <w:r>
        <w:t>(1) Die Mitgliedstaaten erlassen geeignete Maßnahmen, um die Entsorgung von Elektro- und Elektronik-Altgeräten in der Form von unsortiertem Siedlungsabfall möglichst gering zu halten, die ordnungsgemäße Behandlung sämtlicher gesammelter Elektro- und Elektronik-Altgeräte sicherzustellen und eine hohe Quote getrennt gesammelter Elektro- und Elektronik-Altgeräte, besonders und in erster Linie Wärmeüberträger, die Ozon abbauende Stoffe und fluorierte Treibhausgase enthalten, Leuchtstofflampen, die Quecksilber enthalten, Photovoltaikmodule und kleine Geräte im Sinne der Kategorien 5 und 6 des Anhangs III, zu erreichen.</w:t>
      </w:r>
    </w:p>
    <w:p>
      <w:pPr>
        <w:pStyle w:val="GesAbsatz"/>
      </w:pPr>
      <w:r>
        <w:t>(2) Bei Elektro- und Elektronik-Altgeräten aus privaten Haushalten stellen die Mitgliedstaaten sicher, dass</w:t>
      </w:r>
    </w:p>
    <w:p>
      <w:pPr>
        <w:pStyle w:val="GesAbsatz"/>
        <w:ind w:left="426" w:hanging="426"/>
      </w:pPr>
      <w:r>
        <w:t>a)</w:t>
      </w:r>
      <w:r>
        <w:tab/>
        <w:t>Systeme eingerichtet sind, die es den Endnutzern und den Vertreibern ermöglichen, diese Altgeräte zumindest kostenlos zurückzugeben. Die Mitgliedstaaten stellen sicher, dass die insbesondere unter Berücksichtigung der jeweiligen Bevölkerungsdichte nötigen Rücknahmestellen zur Verfügung stehen und zugänglich sind;</w:t>
      </w:r>
    </w:p>
    <w:p>
      <w:pPr>
        <w:pStyle w:val="GesAbsatz"/>
        <w:ind w:left="426" w:hanging="426"/>
      </w:pPr>
      <w:r>
        <w:t>b)</w:t>
      </w:r>
      <w:r>
        <w:tab/>
        <w:t>die Vertreiber bei der Abgabe eines neuen Produkts dafür verantwortlich sind, sicherzustellen, dass die Altgeräte Zug um Zug an den Vertreiber zumindest kostenlos zurückgegeben werden können, sofern das zurückgegebene Gerät gleichwertiger Art ist und dieselben Funktionen wie das abgegebene Gerät erfüllt hat. Die Mitgliedstaaten können von dieser Bestimmung abweichen, sofern sie sicherstellen, dass die Rückgabe der Elektro- und Elektronik-Altgeräte für den Endnutzer hierdurch nicht erschwert wird, und dass sie für den Endnutzer weiterhin kostenlos ist. Die Mitgliedstaaten, die von dieser Abweichung Gebrauch machen, unterrichten hiervon die Kommission;</w:t>
      </w:r>
    </w:p>
    <w:p>
      <w:pPr>
        <w:pStyle w:val="GesAbsatz"/>
        <w:ind w:left="426" w:hanging="426"/>
      </w:pPr>
      <w:r>
        <w:t>c)</w:t>
      </w:r>
      <w:r>
        <w:tab/>
        <w:t>die Vertreiber in Einzelhandelsgeschäften mit Verkaufsflächen für Elektro- und Elektronikgeräte von mindestens 400 m² oder in deren unmittelbarer Nähe für Endnutzer Einrichtungen zur Sammlung von sehr kleinen Elektro- und Elektronik-Altgeräten (keine äußere Abmessung über 25 cm) kostenlos und ohne Verpflichtung zum Kauf eines Elektro- oder Elektronikgeräts gleicher Art bereitstellen, sofern sich nicht aus einer Bewertung ergibt, dass bestehende alternative Sammelsysteme voraussichtlich mindestens ebenso wirksam sind. Solche Bewertungen sind der Öffentlichkeit zugänglich zu machen. Die gesammelten Elektro- und Elektronik-Altgeräte sind in Übereinstimmung mit Artikel 8 ordnungsgemäß zu behandeln;</w:t>
      </w:r>
    </w:p>
    <w:p>
      <w:pPr>
        <w:pStyle w:val="GesAbsatz"/>
        <w:ind w:left="426" w:hanging="426"/>
      </w:pPr>
      <w:r>
        <w:t>d)</w:t>
      </w:r>
      <w:r>
        <w:tab/>
        <w:t>unbeschadet der Buchstaben a, b und c den Herstellern gestattet wird, individuelle und/oder kollektive Rücknahmesysteme für Elektro- und Elektronik-Altgeräte aus privaten Haushalten einzurichten und zu betreiben, sofern diese im Einklang mit den Zielen dieser Richtlinie stehen;</w:t>
      </w:r>
    </w:p>
    <w:p>
      <w:pPr>
        <w:pStyle w:val="GesAbsatz"/>
        <w:ind w:left="426" w:hanging="426"/>
      </w:pPr>
      <w:r>
        <w:t>e)</w:t>
      </w:r>
      <w:r>
        <w:tab/>
        <w:t>im Einklang mit nationalen Gesundheits- und Sicherheitsnormen und Gesundheits- und Sicherheitsnormen der Union bei Elektro- und Elektronik-Altgeräten, die aufgrund einer Verunreinigung ein Risiko für die Gesundheit und Sicherheit der Mitarbeiter darstellen, die Rücknahme gemäß den Buchstaben a, b und c abgelehnt werden kann. Die Mitgliedstaaten treffen besondere Vorkehrungen für solche Elektro- und Elektronik-Altgeräte.</w:t>
      </w:r>
    </w:p>
    <w:p>
      <w:pPr>
        <w:pStyle w:val="GesAbsatz"/>
      </w:pPr>
      <w:r>
        <w:t>Die Mitgliedstaaten können für Fälle, in denen die Geräte ihre wesentlichen Bauteile nicht mehr enthalten oder andere Abfälle als Elektro- und Elektronik-Altgeräte enthalten, besondere Vorkehrungen für die Rückgabe von Elektro- und Elektronik-Altgeräten gemäß den Buchstaben a, b und c vorsehen.</w:t>
      </w:r>
    </w:p>
    <w:p>
      <w:pPr>
        <w:pStyle w:val="GesAbsatz"/>
      </w:pPr>
      <w:r>
        <w:t>(3) Die Mitgliedstaaten können im Hinblick auf Absatz 2 die Akteure benennen, die befugt sind, Elektro- und Elektronik-Altgeräte aus Haushalten zurückzunehmen.</w:t>
      </w:r>
    </w:p>
    <w:p>
      <w:pPr>
        <w:pStyle w:val="GesAbsatz"/>
      </w:pPr>
      <w:r>
        <w:t>(4) Die Mitgliedstaaten können vorschreiben, dass die bei Rücknahmestellen nach den Absätzen 2 und 3 zurückgegebenen Elektro- und Elektronik-Altgeräte den Herstellern oder in ihrem Namen handelnden Dritten ausgehändigt werden oder - für die Zwecke der Vorbereitung zur Wiederverwendung - an dafür benannte Anlagen oder Betriebe übergeben werden.</w:t>
      </w:r>
    </w:p>
    <w:p>
      <w:pPr>
        <w:pStyle w:val="GesAbsatz"/>
      </w:pPr>
      <w:r>
        <w:t>(5) Bei nicht aus privaten Haushalten stammenden Elektro- und Elektronik-Altgeräten stellen die Mitgliedstaaten unbeschadet des Artikels 13 sicher, dass die Hersteller oder in ihrem Namen tätige Dritte für die Sammlung dieser Altgeräte sorgen.</w:t>
      </w:r>
    </w:p>
    <w:p>
      <w:pPr>
        <w:pStyle w:val="berschrift2"/>
      </w:pPr>
      <w:bookmarkStart w:id="7" w:name="_Toc165630002"/>
      <w:r>
        <w:t>Artikel 6</w:t>
      </w:r>
      <w:r>
        <w:br/>
        <w:t>Beseitigung und Beförderung von gesammelten</w:t>
      </w:r>
      <w:r>
        <w:br/>
        <w:t>Elektro- und Elektronik-Altgeräten</w:t>
      </w:r>
      <w:bookmarkEnd w:id="7"/>
    </w:p>
    <w:p>
      <w:pPr>
        <w:pStyle w:val="GesAbsatz"/>
      </w:pPr>
      <w:r>
        <w:t>(1) Die Mitgliedstaaten verbieten die Beseitigung von getrennt gesammelten Elektro- und Elektronik-Altgeräten, die noch nicht der in Artikel 8 vorgesehenen Behandlung unterzogen worden sind.</w:t>
      </w:r>
    </w:p>
    <w:p>
      <w:pPr>
        <w:pStyle w:val="GesAbsatz"/>
      </w:pPr>
      <w:r>
        <w:t>(2) Die Mitgliedstaaten stellen sicher, dass die Sammlung und Beförderung von getrennt gesammelten Elektro- und Elektronik-Altgeräten so ausgeführt werden, dass die Vorbereitung zur Wiederverwendung, das Recycling und die Rückhaltung gefährlicher Stoffe unter optimalen Bedingungen erfolgen können.</w:t>
      </w:r>
    </w:p>
    <w:p>
      <w:pPr>
        <w:pStyle w:val="GesAbsatz"/>
      </w:pPr>
      <w:r>
        <w:t>Im Interesse einer möglichst weitgehenden Vorbereitung zur Wiederverwendung fördern die Mitgliedstaaten, dass Sammelsysteme bzw. Rücknahmestellen gegebenenfalls so ausgestaltet werden, dass vor jedem weiteren Transport an den Rücknahmepunkten diejenigen Elektro- und Elektronik-Altgeräte, die zur Wiederverwendung vorbereitet werden sollen, von den anderen getrennt gesammelten Elektro- und Elektronik-Altgeräten separiert werden, insbesondere indem Mitarbeitern von Wiederverwendungsstellen Zugang gewährt wird.</w:t>
      </w:r>
    </w:p>
    <w:p>
      <w:pPr>
        <w:pStyle w:val="berschrift2"/>
      </w:pPr>
      <w:bookmarkStart w:id="8" w:name="_Toc165630003"/>
      <w:r>
        <w:t>Artikel 7</w:t>
      </w:r>
      <w:r>
        <w:br/>
        <w:t>Sammelquote</w:t>
      </w:r>
      <w:bookmarkEnd w:id="8"/>
    </w:p>
    <w:p>
      <w:pPr>
        <w:pStyle w:val="GesAbsatz"/>
      </w:pPr>
      <w:r>
        <w:t>(1) Unbeschadet des Artikels 5 Absatz 1 stellt jeder Mitgliedstaat die Umsetzung des Grundsatzes der Herstellerverantwortung sicher und stellt auf dieser Grundlage sicher, dass jährlich eine Mindestsammelquote erreicht wird. Die Mindestsammelquote muss ab 2016 45% betragen und wird anhand des Gesamtgewichts der Elektro- und Elektronik-Altgeräte, die in einem gegebenen Jahr gemäß Artikel 5 und 6 in dem Mitgliedstaat gesammelt wurden, berechnet und als Prozentsatz des Durchschnittsgewichts der Elektro- und Elektronikgeräte, die in den drei Vorjahren in dem Mitgliedstaat in Verkehr gebracht wurden, ausgedrückt. Die Mitgliedstaaten stellen sicher, dass die Menge der gesammelten Elektro- und Elektronik-Altgeräte von 2016 bis 2019 schrittweise steigt, soweit die in Unterabsatz 2 genannte Sammelquote nicht bereits erreicht ist.</w:t>
      </w:r>
    </w:p>
    <w:p>
      <w:pPr>
        <w:pStyle w:val="GesAbsatz"/>
      </w:pPr>
      <w:r>
        <w:t>Ab 2019 beträgt die jährlich zu erreichende Mindestsammelquote 65% des Durchschnittsgewichts der Elektro- und Elektronikgeräte, die in den drei Vorjahren im betreffenden Mitgliedstaat in Verkehr gebracht wurden, oder alternativ dazu 85% der auf dem Hoheitsgebiet dieses Mitgliedstaats anfallenden Elektro- und Elektronik-Altgeräten.</w:t>
      </w:r>
    </w:p>
    <w:p>
      <w:pPr>
        <w:pStyle w:val="GesAbsatz"/>
      </w:pPr>
      <w:r>
        <w:t>Bis zum 31. Dezember 2015 gilt weiterhin eine Quote für die getrennte Sammlung von durchschnittlich mindestens vier Kilogramm pro Einwohner pro Jahr von Elektro- und Elektronik-Altgeräten aus privaten Haushalten oder die gleiche Menge an Elektro- und Elektronik-Altgeräten nach Gewicht, wie in dem Mitgliedstaat durchschnittlich in den drei Vorjahren gesammelt wurde, je nachdem, welcher Wert der höhere ist.</w:t>
      </w:r>
    </w:p>
    <w:p>
      <w:pPr>
        <w:pStyle w:val="GesAbsatz"/>
      </w:pPr>
      <w:r>
        <w:t>Die Mitgliedstaaten können ambitioniertere Quoten für die getrennte Sammlung von Elektro- und Elektronik-Altgeräten festlegen und melden dies in diesem Fall der Kommission.</w:t>
      </w:r>
    </w:p>
    <w:p>
      <w:pPr>
        <w:pStyle w:val="GesAbsatz"/>
      </w:pPr>
      <w:r>
        <w:t>(2) Um festzustellen, ob die Mindestsammelquote erreicht wurde, stellen die Mitgliedstaaten sicher, dass ihnen Angaben zu den gemäß Artikel 5 getrennt gesammelten Elektro- und Elektronik-Altgeräten kostenfrei übermittelt werden, einschließlich mindestens Angaben über Elektro- und Elektronik-Altgeräte, die</w:t>
      </w:r>
    </w:p>
    <w:p>
      <w:pPr>
        <w:pStyle w:val="GesAbsatz"/>
      </w:pPr>
      <w:r>
        <w:t>a)</w:t>
      </w:r>
      <w:r>
        <w:tab/>
        <w:t>von Rücknahmestellen und Behandlungsanlagen entgegengenommen wurden,</w:t>
      </w:r>
    </w:p>
    <w:p>
      <w:pPr>
        <w:pStyle w:val="GesAbsatz"/>
      </w:pPr>
      <w:r>
        <w:t>b)</w:t>
      </w:r>
      <w:r>
        <w:tab/>
        <w:t>von Vertreibern entgegengenommen wurden,</w:t>
      </w:r>
    </w:p>
    <w:p>
      <w:pPr>
        <w:pStyle w:val="GesAbsatz"/>
      </w:pPr>
      <w:r>
        <w:t>c)</w:t>
      </w:r>
      <w:r>
        <w:tab/>
        <w:t>von Herstellern oder in ihrem Namen tätigen Dritten getrennt gesammelt wurden.</w:t>
      </w:r>
    </w:p>
    <w:p>
      <w:pPr>
        <w:pStyle w:val="GesAbsatz"/>
      </w:pPr>
      <w:r>
        <w:t>(3) Abweichend von Absatz 1 können Bulgarien, die Tschechische Republik, Lettland, Litauen, Ungarn, Malta, Polen, Rumänien, Slowenien und die Slowakei aufgrund des Fehlens erforderlicher Infrastrukturen und aufgrund ihrer geringen Absatzmenge von Elektro- und Elektronikgeräten beschließen,</w:t>
      </w:r>
    </w:p>
    <w:p>
      <w:pPr>
        <w:pStyle w:val="GesAbsatz"/>
        <w:ind w:left="426" w:hanging="426"/>
      </w:pPr>
      <w:r>
        <w:t>a)</w:t>
      </w:r>
      <w:r>
        <w:tab/>
        <w:t>spätestens ab dem 14. August 2016 eine Sammelquote zu erreichen, die geringer als 45%, aber höher als 40% des Durchschnittsgewichts der Elektro- und Elektronikgeräte, die in den drei vorangegangenen Jahren in Verkehr gebracht wurden, ist und</w:t>
      </w:r>
    </w:p>
    <w:p>
      <w:pPr>
        <w:pStyle w:val="GesAbsatz"/>
        <w:ind w:left="426" w:hanging="426"/>
      </w:pPr>
      <w:r>
        <w:t>b)</w:t>
      </w:r>
      <w:r>
        <w:tab/>
        <w:t>die Erreichung der in Absatz 1 Unterabsatz 2 genannten Sammelquote bis zu einem Zeitpunkt ihrer Wahl, jedoch spätestens bis zum 14. August 2021 zu verschieben.</w:t>
      </w:r>
    </w:p>
    <w:p>
      <w:pPr>
        <w:pStyle w:val="GesAbsatz"/>
      </w:pPr>
      <w:r>
        <w:t>(4) Der Kommission wird die Befugnis übertragen, gemäß Artikel 20 delegierte Rechtsakte zur Festlegung der erforderlichen zeitweiligen Anpassungen zu erlassen, um Schwierigkeiten von Mitgliedstaaten bei der Einhaltung der Anforderungen des Absatzes 1 zu begegnen.</w:t>
      </w:r>
    </w:p>
    <w:p>
      <w:pPr>
        <w:pStyle w:val="GesAbsatz"/>
      </w:pPr>
      <w:r>
        <w:t>(5) Um einheitliche Bedingungen für die Durchführung dieses Artikels sicherzustellen, erlässt die Kommission bis zum 14. August 2015 Durchführungsrechtsakte, die eine gemeinsame Methode für die Berechnung des Gewichts der auf dem nationalen Markt in Verkehr gebrachten Elektro- und Elektronikgeräte und eine gemeinsame Methode für die Berechnung der Menge der in den einzelnen Mitgliedstaaten anfallenden Elektro- und Elektronik-Altgeräte nach Gewicht festlegen. Diese Durchführungsrechtsakte werden gemäß dem in Artikel 21 Absatz 2 genannten Prüfverfahren erlassen.</w:t>
      </w:r>
    </w:p>
    <w:p>
      <w:pPr>
        <w:pStyle w:val="GesAbsatz"/>
      </w:pPr>
      <w:r>
        <w:t>(6) Die Kommission unterbreitet bis zum 14. August 2015 dem Europäischen Parlament und dem Rat einen Bericht über die Überprüfung der Fristen in Bezug auf die Sammelquoten gemäß Absatz 1 und über die mögliche Festlegung gesonderter Sammelziele für eine oder mehrere der in Anhang III aufgeführten Kategorien, insbesondere für Wärmeüberträger, Photovoltaikmodule, Kleingeräte, kleine IT- und Telekommunikationsgeräte und quecksilberhaltige Lampen. Dem Bericht wird gegebenenfalls ein Legislativvorschlag beigefügt.</w:t>
      </w:r>
    </w:p>
    <w:p>
      <w:pPr>
        <w:pStyle w:val="GesAbsatz"/>
      </w:pPr>
      <w:r>
        <w:t>(7) Gelangt die Kommission auf Grundlage einer Wirkungsanalyse zu der Auffassung, dass die auf den anfallenden Elektro- und Elektronik-Altgeräten beruhende Sammelquote überprüft werden muss, legt sie dem Europäischen Parlament und dem Rat einen Legislativvorschlag vor.</w:t>
      </w:r>
    </w:p>
    <w:p>
      <w:pPr>
        <w:pStyle w:val="berschrift2"/>
      </w:pPr>
      <w:bookmarkStart w:id="9" w:name="_Toc165630004"/>
      <w:r>
        <w:t>Artikel 8</w:t>
      </w:r>
      <w:r>
        <w:br/>
        <w:t>Ordnungsgemäße Behandlung</w:t>
      </w:r>
      <w:bookmarkEnd w:id="9"/>
    </w:p>
    <w:p>
      <w:pPr>
        <w:pStyle w:val="GesAbsatz"/>
      </w:pPr>
      <w:r>
        <w:t>(1) Die Mitgliedstaaten stellen sicher, dass alle getrennt gesammelten Elektro- und Elektronik-Altgeräte ordnungsgemäß behandelt werden.</w:t>
      </w:r>
    </w:p>
    <w:p>
      <w:pPr>
        <w:pStyle w:val="GesAbsatz"/>
      </w:pPr>
      <w:r>
        <w:t>(2) Die ordnungsgemäße Behandlung, abgesehen von der Vorbereitung zur Wiederverwendung, und Verwertungs- oder Recyclingmaßnahmen umfassen mindestens die Entfernung aller Flüssigkeiten und eine selektive Behandlung gemäß Anhang VII.</w:t>
      </w:r>
    </w:p>
    <w:p>
      <w:pPr>
        <w:pStyle w:val="GesAbsatz"/>
      </w:pPr>
      <w:r>
        <w:t>(3) Die Mitgliedstaaten stellen sicher, dass die Hersteller oder in ihrem Namen tätige Dritte Systeme für die Verwertung von Elektro- und Elektronik-Altgeräten einrichten und hierbei die besten verfügbaren Techniken einsetzen. Die Systeme können von den Herstellern individuell oder kollektiv eingerichtet werden. Die Mitgliedstaaten stellen sicher, dass Anlagen oder Betriebe, die Elektro- und Elektronik-Altgeräte sammeln oder behandeln, dabei die technischen Anforderungen des Anhangs VIII beachten.</w:t>
      </w:r>
    </w:p>
    <w:p>
      <w:pPr>
        <w:pStyle w:val="GesAbsatz"/>
      </w:pPr>
      <w:r>
        <w:t>(4) Der Kommission wird die Befugnis übertragen, gemäß Artikel 20 hinsichtlich der Änderung des Anhangs VII delegierte Rechtsakte zu erlassen, um andere Behandlungstechniken aufzunehmen, die mindestens das gleiche Maß an Schutz für die menschliche Gesundheit und die Umwelt sicherstellen.</w:t>
      </w:r>
    </w:p>
    <w:p>
      <w:pPr>
        <w:pStyle w:val="GesAbsatz"/>
      </w:pPr>
      <w:r>
        <w:t>Die Kommission prüft vorrangig, ob die Einträge für Leiterplatten von Mobiltelefonen und Flüssigkristallanzeigen geändert werden müssen. Die Kommission ist aufgefordert zu prüfen, ob im Hinblick auf in Elektro- und Elektronikgeräten enthaltene Nanomaterialien Änderungen des Anhangs VII erforderlich sind.</w:t>
      </w:r>
    </w:p>
    <w:p>
      <w:pPr>
        <w:pStyle w:val="GesAbsatz"/>
      </w:pPr>
      <w:r>
        <w:t>(5) Im Interesse des Umweltschutzes können die Mitgliedstaaten Mindestqualitätsnormen für die Behandlung von gesammelten Elektro- und Elektronik-Altgeräten festlegen.</w:t>
      </w:r>
    </w:p>
    <w:p>
      <w:pPr>
        <w:pStyle w:val="GesAbsatz"/>
      </w:pPr>
      <w:r>
        <w:t>Die Mitgliedstaaten, die sich für solche Qualitätsnormen entscheiden, teilen diese der Kommission mit, die diese Normen veröffentlicht.</w:t>
      </w:r>
    </w:p>
    <w:p>
      <w:pPr>
        <w:pStyle w:val="GesAbsatz"/>
      </w:pPr>
      <w:r>
        <w:t>Die Kommission beauftragt bis zum 14. Februar 2013 die europäischen Normungsorganisationen, europäische Normen für die Behandlung - einschließlich Verwertung, Recycling und Vorbereitung zur Wiederverwendung - von Elektro- und Elektronik-Altgeräten auszuarbeiten. Diese Normen müssen dem Stand der Technik entsprechen.</w:t>
      </w:r>
    </w:p>
    <w:p>
      <w:pPr>
        <w:pStyle w:val="GesAbsatz"/>
      </w:pPr>
      <w:r>
        <w:t>Um einheitliche Bedingungen für die Durchführung dieses Artikels sicherzustellen, kann die Kommission Durchführungsrechtsakte erlassen, mit denen Mindestqualitätsnormen festgelegt werden, die insbesondere auf den von den europäischen Normungsorganisationen ausgearbeiteten Normen beruhen. Diese Durchführungsrechtsakte werden gemäß dem in Artikel 21 Absatz 2 genannten Prüfverfahren erlassen.</w:t>
      </w:r>
    </w:p>
    <w:p>
      <w:pPr>
        <w:pStyle w:val="GesAbsatz"/>
      </w:pPr>
      <w:r>
        <w:t>Es ist ein Verweis auf die von der Kommission angenommenen Normen zu veröffentlichen.</w:t>
      </w:r>
    </w:p>
    <w:p>
      <w:pPr>
        <w:pStyle w:val="GesAbsatz"/>
      </w:pPr>
      <w:r>
        <w:t>(6) Die Mitgliedstaaten bestärken Anlagen oder Betriebe, die Behandlungstätigkeiten durchführen, zertifizierte Umweltmanagementsysteme gemäß der Verordnung (EG) Nr. 1221/2009 des Europäischen Parlaments und des Rates vom 25. November 2009 über die freiwillige Teilnahme von Organisationen an einem Gemeinschaftssystem für Umweltmanagement und Umweltbetriebsprüfung</w:t>
      </w:r>
      <w:r>
        <w:rPr>
          <w:rStyle w:val="Funotenzeichen"/>
        </w:rPr>
        <w:footnoteReference w:id="23"/>
      </w:r>
      <w:r>
        <w:t xml:space="preserve"> einzuführen.</w:t>
      </w:r>
    </w:p>
    <w:p>
      <w:pPr>
        <w:pStyle w:val="berschrift2"/>
      </w:pPr>
      <w:bookmarkStart w:id="10" w:name="_Toc165630005"/>
      <w:r>
        <w:t>Artikel 9</w:t>
      </w:r>
      <w:r>
        <w:br/>
        <w:t>Genehmigungen</w:t>
      </w:r>
      <w:bookmarkEnd w:id="10"/>
    </w:p>
    <w:p>
      <w:pPr>
        <w:pStyle w:val="GesAbsatz"/>
      </w:pPr>
      <w:r>
        <w:t>(1) Die Mitgliedstaaten stellen sicher, dass alle Anlagen oder Betriebe, die Behandlungstätigkeiten durchführen, in Übereinstimmung mit Artikel 23 der Richtlinie 2008/98/EG von den zuständigen Behörden eine Genehmigung einholen.</w:t>
      </w:r>
    </w:p>
    <w:p>
      <w:pPr>
        <w:pStyle w:val="GesAbsatz"/>
      </w:pPr>
      <w:r>
        <w:t>(2) Ausnahmen von der Genehmigungspflicht, Bedingungen für Ausnahmen und Registrierung müssen in Übereinstimmung mit den Artikeln 24, 25 und 26 der Richtlinie 2008/98/EG erfolgen.</w:t>
      </w:r>
    </w:p>
    <w:p>
      <w:pPr>
        <w:pStyle w:val="GesAbsatz"/>
      </w:pPr>
      <w:r>
        <w:t>(3) Die Mitgliedstaaten stellen sicher, dass die Genehmigung oder Registrierung gemäß den Absätzen 1 und 2 alle Bedingungen enthält, die zur Einhaltung der Anforderungen von Artikel 8 Absätze 2, 3 und 5 und zur Erreichung der in Artikel 11 vorgesehenen Zielvorgaben für die Verwertung erforderlich sind.</w:t>
      </w:r>
    </w:p>
    <w:p>
      <w:pPr>
        <w:pStyle w:val="berschrift2"/>
      </w:pPr>
      <w:bookmarkStart w:id="11" w:name="_Toc165630006"/>
      <w:r>
        <w:t>Artikel 10</w:t>
      </w:r>
      <w:r>
        <w:br/>
        <w:t>Verbringung von Elektro- und Elektronik-Altgeräten</w:t>
      </w:r>
      <w:bookmarkEnd w:id="11"/>
    </w:p>
    <w:p>
      <w:pPr>
        <w:pStyle w:val="GesAbsatz"/>
      </w:pPr>
      <w:r>
        <w:t>(1) Die Behandlung kann auch außerhalb des betreffenden Mitgliedstaats oder außerhalb der Union durchgeführt werden, sofern die Verbringung von Elektro- und Elektronik-Altgeräten im Einklang mit der Verordnung (EG) Nr. 1013/2006 und der Verordnung (EG) Nr. 1418/2007 der Kommission vom 29. November 2007 über die Ausfuhr von bestimmten in Anhang III oder IIIA der Verordnung (EG) Nr. 1013/2006 des Europäischen Parlaments und des Rates aufgeführten Abfällen, die zur Verwertung bestimmt sind, in bestimmte Staaten, für die der OECD-Beschluss über die Kontrolle der grenzüberschreitenden Verbringung von Abfällen nicht gilt</w:t>
      </w:r>
      <w:r>
        <w:rPr>
          <w:rStyle w:val="Funotenzeichen"/>
        </w:rPr>
        <w:footnoteReference w:id="24"/>
      </w:r>
      <w:r>
        <w:t>, erfolgt.</w:t>
      </w:r>
    </w:p>
    <w:p>
      <w:pPr>
        <w:pStyle w:val="GesAbsatz"/>
      </w:pPr>
      <w:r>
        <w:t>(2) Elektro- und Elektronik-Altgeräte, die aus der Union ausgeführt werden, werden nur dann für die Erfüllung der Verpflichtungen bzw. Zielvorgaben gemäß Artikel 11 dieser Richtlinie berücksichtigt, wenn der Exporteur im Einklang mit den Verordnungen (EG) Nr. 1013/2006 und (EG) Nr. 1418/2007 beweisen kann, dass die Behandlung unter Bedingungen erfolgt ist, die den Anforderungen dieser Richtlinie gleichwertig sind.</w:t>
      </w:r>
    </w:p>
    <w:p>
      <w:pPr>
        <w:pStyle w:val="GesAbsatz"/>
      </w:pPr>
      <w:r>
        <w:t>(3) Die Kommission erlässt bis spätestens 14. Februar 2014 gemäß Artikel 20 delegierte Rechtsakte, mit denen nähere Bestimmungen zur Ergänzung des Absatzes 2 des vorliegenden Artikels festgelegt werden; dabei handelt es sich insbesondere um Kriterien zur Beurteilung der Frage, ob die entsprechenden Bedingungen den Anforderungen dieser Richtlinie gleichwertig sind.</w:t>
      </w:r>
    </w:p>
    <w:p>
      <w:pPr>
        <w:pStyle w:val="berschrift2"/>
      </w:pPr>
      <w:bookmarkStart w:id="12" w:name="_Toc165630007"/>
      <w:r>
        <w:t>Artikel 11</w:t>
      </w:r>
      <w:r>
        <w:br/>
        <w:t>Zielvorgaben für die Verwertung</w:t>
      </w:r>
      <w:bookmarkEnd w:id="12"/>
    </w:p>
    <w:p>
      <w:pPr>
        <w:pStyle w:val="GesAbsatz"/>
      </w:pPr>
      <w:r>
        <w:t>(1) In Bezug auf alle gemäß Artikel 5 getrennt gesammelten und gemäß den Artikeln 8, 9 und 10 der Behandlung zugeführten Elektro- und Elektronik-Altgeräte stellen die Mitgliedstaaten sicher, dass die Hersteller mindestens die in Anhang V genannten Zielvorgaben erfüllen.</w:t>
      </w:r>
    </w:p>
    <w:p>
      <w:pPr>
        <w:pStyle w:val="GesAbsatz"/>
      </w:pPr>
      <w:r>
        <w:t>(2) Die Erfüllung der Zielvorgaben wird berechnet, indem für jede Gerätekategorie das Gewicht der Elektro- und Elektronik-Altgeräte, die nach ordnungsgemäßer Behandlung im Hinblick auf Verwertung oder Recycling in Einklang mit Artikel 8 Absatz 2 der Verwertungs- oder Recyclinganlage/Anlage zur Vorbereitung zur Wiederverwendung zugeführt werden, durch das Gewicht aller getrennt gesammelten Elektro- und Elektronik-Altgeräte dieser Gerätekategorie geteilt wird, ausgedrückt als prozentualer Anteil.</w:t>
      </w:r>
    </w:p>
    <w:p>
      <w:pPr>
        <w:pStyle w:val="GesAbsatz"/>
      </w:pPr>
      <w:r>
        <w:t>Vorbereitende Maßnahmen einschließlich Sortierung und Lagerung vor der Verwertung bleiben im Hinblick auf die Erreichung dieser Zielvorgaben unberücksichtigt.</w:t>
      </w:r>
    </w:p>
    <w:p>
      <w:pPr>
        <w:pStyle w:val="GesAbsatz"/>
      </w:pPr>
      <w:r>
        <w:t>(3) Um einheitliche Bedingungen für die Durchführung dieses Artikels sicherzustellen, kann die Kommission Durchführungsrechtsakte erlassen, mit denen zusätzliche Vorschriften für die Berechnungsmethoden für die Anwendung der Mindestziele festgelegt werden. Diese Durchführungsrechtsakte werden gemäß dem in Artikel 21 Absatz 2 genannten Prüfverfahren erlassen.</w:t>
      </w:r>
    </w:p>
    <w:p>
      <w:pPr>
        <w:pStyle w:val="GesAbsatz"/>
      </w:pPr>
      <w:r>
        <w:t>(4) Die Mitgliedstaaten stellen sicher, dass die Hersteller oder in ihrem Namen tätige Dritte im Hinblick auf die Berechnung dieser Zielvorgaben Aufzeichnungen über das Gewicht der Elektro- und Elektronik-Altgeräte, ihrer Bauteile, Werkstoffe und Stoffe führen, wenn diese die Rücknahmestelle verlassen (Output), Behandlungsanlagen zugeführt werden (Input) und diese verlassen (Output) und der Verwertungs- oder Recyclinganlage/Anlage zur Vorbereitung zur Wiederverwendung zugeführt werden (Input).</w:t>
      </w:r>
    </w:p>
    <w:p>
      <w:pPr>
        <w:pStyle w:val="GesAbsatz"/>
      </w:pPr>
      <w:r>
        <w:t>Die Mitgliedstaaten stellen zudem sicher, dass für die Zwecke des Absatzes 6 Aufzeichnungen über das Gewicht der Erzeugnisse und Werkstoffe geführt werden, wenn diese die Verwertungs- oder Recyclinganlage/Anlage zur Vorbereitung zur Wiederverwertung verlassen (Output).</w:t>
      </w:r>
    </w:p>
    <w:p>
      <w:pPr>
        <w:pStyle w:val="GesAbsatz"/>
      </w:pPr>
      <w:r>
        <w:t>(5) Die Mitgliedstaaten fördern die Entwicklung neuer Verwertungs-, Recycling- und Behandlungstechnologien.</w:t>
      </w:r>
    </w:p>
    <w:p>
      <w:pPr>
        <w:pStyle w:val="GesAbsatz"/>
      </w:pPr>
      <w:r>
        <w:t>(6) Auf der Grundlage eines Berichts der Kommission, dem gegebenenfalls ein Gesetzgebungsvorschlag beigefügt ist, überprüfen das Europäische Parlament und der Rat bis zum 14. August 2016 die Zielvorgaben für die Verwertung gemäß Anhang V Teil 3, prüfen die Möglichkeit der Festlegung separater Ziele für die Vorbereitung von Elektro- und Elektronik-Altgeräten zur Wiederverwendung und überprüfen die Berechnungsmethode gemäß Absatz 2 im Hinblick auf die Möglichkeit der Festlegung der Zielvorgaben unter Zugrundelegung der Produkte und Werkstoffe, die im Rahmen der Prozesse zur Verwertung, zum Recycling und zur Vorbereitung zur Wiederverwendung entstehen (Output).</w:t>
      </w:r>
    </w:p>
    <w:p>
      <w:pPr>
        <w:pStyle w:val="berschrift2"/>
      </w:pPr>
      <w:bookmarkStart w:id="13" w:name="_Toc165630008"/>
      <w:r>
        <w:t>Artikel 12</w:t>
      </w:r>
      <w:r>
        <w:br/>
        <w:t>Finanzierung in Bezug auf Elektro- und Elektronik-Altgeräte</w:t>
      </w:r>
      <w:r>
        <w:br/>
        <w:t>aus privaten Haushalten</w:t>
      </w:r>
      <w:bookmarkEnd w:id="13"/>
    </w:p>
    <w:p>
      <w:pPr>
        <w:pStyle w:val="GesAbsatz"/>
        <w:rPr>
          <w:ins w:id="14" w:author="Tammen, Andreas" w:date="2024-05-03T11:49:00Z"/>
        </w:rPr>
        <w:pPrChange w:id="15" w:author="Tammen, Andreas" w:date="2024-05-03T11:50:00Z">
          <w:pPr>
            <w:pStyle w:val="berschrift2"/>
          </w:pPr>
        </w:pPrChange>
      </w:pPr>
      <w:ins w:id="16" w:author="Tammen, Andreas" w:date="2024-05-03T11:49:00Z">
        <w:r>
          <w:t>(1)</w:t>
        </w:r>
      </w:ins>
      <w:ins w:id="17" w:author="Tammen, Andreas" w:date="2024-05-03T11:50:00Z">
        <w:r>
          <w:t xml:space="preserve"> </w:t>
        </w:r>
      </w:ins>
      <w:ins w:id="18" w:author="Tammen, Andreas" w:date="2024-05-03T11:49:00Z">
        <w:r>
          <w:t>Die Mitgliedstaaten stellen sicher, dass die Hersteller mindestens die Sammlung, Behandlung, Verwertung und umweltgerechte Beseitigung von bei gemäß Artikel 5 Absatz 2 eingerichteten Rücknahmestellen abgegebenen Elektro- und Elektronik-Altgeräten aus privaten Haushalten wie folgt finanzieren:</w:t>
        </w:r>
      </w:ins>
    </w:p>
    <w:p>
      <w:pPr>
        <w:pStyle w:val="GesAbsatz"/>
        <w:ind w:left="420" w:hanging="420"/>
        <w:rPr>
          <w:ins w:id="19" w:author="Tammen, Andreas" w:date="2024-05-03T11:49:00Z"/>
        </w:rPr>
        <w:pPrChange w:id="20" w:author="Tammen, Andreas" w:date="2024-05-03T11:50:00Z">
          <w:pPr>
            <w:pStyle w:val="berschrift2"/>
          </w:pPr>
        </w:pPrChange>
      </w:pPr>
      <w:ins w:id="21" w:author="Tammen, Andreas" w:date="2024-05-03T11:49:00Z">
        <w:r>
          <w:t>a)</w:t>
        </w:r>
      </w:ins>
      <w:ins w:id="22" w:author="Tammen, Andreas" w:date="2024-05-03T11:50:00Z">
        <w:r>
          <w:tab/>
        </w:r>
      </w:ins>
      <w:ins w:id="23" w:author="Tammen, Andreas" w:date="2024-05-03T11:49:00Z">
        <w:r>
          <w:t>für Altgeräte von in Artikel 2 Absatz 1 Buchstabe a genannten Elektro- und Elektronikgeräten mit Ausnahme von Photovoltaikmodulen, wenn diese Elektro- und Elektronikgeräte nach dem 13. August 2005 in Verkehr gebracht wurden,</w:t>
        </w:r>
      </w:ins>
    </w:p>
    <w:p>
      <w:pPr>
        <w:pStyle w:val="GesAbsatz"/>
        <w:ind w:left="420" w:hanging="420"/>
        <w:rPr>
          <w:ins w:id="24" w:author="Tammen, Andreas" w:date="2024-05-03T11:49:00Z"/>
        </w:rPr>
        <w:pPrChange w:id="25" w:author="Tammen, Andreas" w:date="2024-05-03T11:50:00Z">
          <w:pPr>
            <w:pStyle w:val="berschrift2"/>
          </w:pPr>
        </w:pPrChange>
      </w:pPr>
      <w:ins w:id="26" w:author="Tammen, Andreas" w:date="2024-05-03T11:49:00Z">
        <w:r>
          <w:t>b)</w:t>
        </w:r>
      </w:ins>
      <w:ins w:id="27" w:author="Tammen, Andreas" w:date="2024-05-03T11:50:00Z">
        <w:r>
          <w:tab/>
        </w:r>
      </w:ins>
      <w:ins w:id="28" w:author="Tammen, Andreas" w:date="2024-05-03T11:49:00Z">
        <w:r>
          <w:t>für Altgeräte von Photovoltaikmodulen, wenn diese Photovoltaikmodule ab dem 13. August 2012 in Verkehr gebracht wurden, und</w:t>
        </w:r>
      </w:ins>
    </w:p>
    <w:p>
      <w:pPr>
        <w:pStyle w:val="GesAbsatz"/>
        <w:ind w:left="420" w:hanging="420"/>
        <w:pPrChange w:id="29" w:author="Tammen, Andreas" w:date="2024-05-03T11:50:00Z">
          <w:pPr>
            <w:pStyle w:val="GesAbsatz"/>
          </w:pPr>
        </w:pPrChange>
      </w:pPr>
      <w:ins w:id="30" w:author="Tammen, Andreas" w:date="2024-05-03T11:49:00Z">
        <w:r>
          <w:t>c)</w:t>
        </w:r>
      </w:ins>
      <w:ins w:id="31" w:author="Tammen, Andreas" w:date="2024-05-03T11:50:00Z">
        <w:r>
          <w:tab/>
        </w:r>
      </w:ins>
      <w:ins w:id="32" w:author="Tammen, Andreas" w:date="2024-05-03T11:49:00Z">
        <w:r>
          <w:t>für Altgeräte von in Artikel 2 Absatz 1 Buchstabe b genannten Elektro- und Elektronikgeräten, die nicht in den Geltungsbereich von Artikel 2 Absatz 1 Buchstabe a fallen, wenn diese Elektro- und Elektronikgeräte ab dem 15. August 2018 in Verkehr gebracht wurden.</w:t>
        </w:r>
      </w:ins>
      <w:del w:id="33" w:author="Tammen, Andreas" w:date="2024-05-03T11:49:00Z">
        <w:r>
          <w:delText>(1) Die Mitgliedstaaten stellen sicher, dass die Hersteller mindestens die Sammlung, Behandlung, Verwertung und umweltgerechte Beseitigung von bei den gemäß Artikel 5 Absatz 2 eingerichteten Rücknahmestellen abgegebenen Elektro- und Elektronik-Altgeräten aus privaten Haushalten finanzieren.</w:delText>
        </w:r>
      </w:del>
    </w:p>
    <w:p>
      <w:pPr>
        <w:pStyle w:val="GesAbsatz"/>
      </w:pPr>
      <w:r>
        <w:t>(2) Die Mitgliedstaaten können die Hersteller gegebenenfalls auffordern, auch die Kosten zu tragen, die durch die Sammlung von Elektro- und Elektronik-Altgeräten aus privaten Haushalten bei den Rücknahmestellen entstehen.</w:t>
      </w:r>
    </w:p>
    <w:p>
      <w:pPr>
        <w:pStyle w:val="GesAbsatz"/>
      </w:pPr>
      <w:ins w:id="34" w:author="Tammen, Andreas" w:date="2024-05-03T11:53:00Z">
        <w:r>
          <w:t xml:space="preserve">(3) Jeder Hersteller ist für die Finanzierung der in Absatz 1 genannten Tätigkeiten in Bezug auf den durch seine eigenen Produkte anfallenden Abfall verantwortlich. Der Hersteller kann diese Verpflichtung wahlweise individuell oder durch die Beteiligung an einem kollektiven System erfüllen. </w:t>
        </w:r>
      </w:ins>
      <w:del w:id="35" w:author="Tammen, Andreas" w:date="2024-05-03T11:53:00Z">
        <w:r>
          <w:delText>(3) Bei Produkten, die später als 13. August 2005 in Verkehr gebracht werden, ist jeder Hersteller für die Finanzierung der Tätigkeiten nach Absatz 1 in Bezug auf den durch seine eigenen Produkte anfallenden Abfall verantwortlich. Der Hersteller kann diese Verpflichtung wahlweise individuell oder durch die Beteiligung an einem kollektiven System erfüllen.</w:delText>
        </w:r>
      </w:del>
    </w:p>
    <w:p>
      <w:pPr>
        <w:pStyle w:val="GesAbsatz"/>
      </w:pPr>
      <w:r>
        <w:t>Die Mitgliedstaaten stellen sicher, dass jeder Hersteller beim Inverkehrbringen eines Produkts eine Garantie stellt, aus der sich ergibt, dass die Finanzierung der Entsorgung aller Elektro- und Elektronik-Altgeräte gewährleistet ist, und stellen sicher, dass die Hersteller ihre Produkte gemäß Artikel 15 Absatz 2 deutlich kennzeichnen. Diese Garantie stellt sicher, dass die Tätigkeiten nach Absatz 1 in Bezug auf dieses Produkt finanziert werden. Die Garantie kann in Form einer Teilnahme des Herstellers an geeigneten Systemen für die Finanzierung der Entsorgung von Elektro- und Elektronik-Altgeräten, einer Recycling-Versicherung oder eines gesperrten Bankkontos gestellt werden.</w:t>
      </w:r>
    </w:p>
    <w:p>
      <w:pPr>
        <w:pStyle w:val="GesAbsatz"/>
      </w:pPr>
      <w:ins w:id="36" w:author="Tammen, Andreas" w:date="2024-05-03T11:54:00Z">
        <w:r>
          <w:t xml:space="preserve">(4) Die Verantwortung für die Finanzierung der Kosten der Entsorgung von Elektro- und Elektronik-Altgeräten aus in Artikel 2 Absatz 1 Buchstabe a genannten Produkten (ausgenommen Photovoltaikmodule), die am oder vor dem 13. August 2005 in Verkehr gebracht wurden (‚historische Altgeräte‘), wird von einem oder mehreren Systemen getragen, zu dem bzw. denen alle Hersteller, die sich zum Zeitpunkt der Kostenentstehung am Markt befinden, anteilsmäßig beitragen, z. B. im Verhältnis zu ihrem jeweiligen Marktanteil für den betreffenden Gerätetyp. </w:t>
        </w:r>
      </w:ins>
      <w:del w:id="37" w:author="Tammen, Andreas" w:date="2024-05-03T11:54:00Z">
        <w:r>
          <w:delText>(4) Die Verantwortung für die Finanzierung der Kosten für die Entsorgung von Elektro- und Elektronik-Altgeräten aus Produkten, die am oder vor dem 13. August 2005 in Verkehr gebracht wurden („historische Altgeräte“), wird von einem oder mehreren Systemen getragen, zu dem bzw. denen alle Hersteller, die sich zum Zeitpunkt der Kostenentstehung am Markt befinden, anteilsmäßig beitragen, z.B. im Verhältnis zu ihrem jeweiligen Marktanteil für den betreffenden Gerätetyp.</w:delText>
        </w:r>
      </w:del>
    </w:p>
    <w:p>
      <w:pPr>
        <w:pStyle w:val="GesAbsatz"/>
      </w:pPr>
      <w:r>
        <w:t>(5) Die Mitgliedstaaten treffen die notwendigen Maßnahmen, damit geeignete Mechanismen oder Erstattungsverfahren entwickelt werden, mit deren Hilfe Beiträge an die Hersteller rückerstattet werden können, wenn Elektro- und Elektronikgeräte exportiert werden, um sie außerhalb des Hoheitsgebiets des betreffenden Mitgliedstaats in Verkehr zu bringen. Diese Mechanismen oder Verfahren können von Herstellern oder in ihrem Namen tätigen Dritten entwickelt werden.</w:t>
      </w:r>
    </w:p>
    <w:p>
      <w:pPr>
        <w:pStyle w:val="GesAbsatz"/>
      </w:pPr>
      <w:r>
        <w:t>(6) Die Kommission ist aufgefordert, bis zum 14. August 2015 Bericht über die Möglichkeit der Ausarbeitung von Kriterien, durch die die tatsächlichen Kosten am Ende der Nutzungsdauer in die Finanzierung von Elektro- und Elektronik-Altgeräten durch die Hersteller internalisiert werden, zu erstatten, und gegebenenfalls dem Europäischen Parlament und dem Rat einen Legislativvorschlag vorzulegen.</w:t>
      </w:r>
    </w:p>
    <w:p>
      <w:pPr>
        <w:pStyle w:val="berschrift2"/>
      </w:pPr>
      <w:bookmarkStart w:id="38" w:name="_Toc165630009"/>
      <w:r>
        <w:t>Artikel 13</w:t>
      </w:r>
      <w:r>
        <w:br/>
        <w:t>Finanzierung in Bezug auf Elektro- und Elektronik-Altgeräte</w:t>
      </w:r>
      <w:r>
        <w:br/>
        <w:t>anderer Nutzer als privater Haushalte</w:t>
      </w:r>
      <w:bookmarkEnd w:id="38"/>
    </w:p>
    <w:p>
      <w:pPr>
        <w:pStyle w:val="GesAbsatz"/>
        <w:rPr>
          <w:ins w:id="39" w:author="Tammen, Andreas" w:date="2024-05-03T11:55:00Z"/>
        </w:rPr>
        <w:pPrChange w:id="40" w:author="Tammen, Andreas" w:date="2024-05-03T11:55:00Z">
          <w:pPr>
            <w:pStyle w:val="berschrift2"/>
          </w:pPr>
        </w:pPrChange>
      </w:pPr>
      <w:r>
        <w:t>(</w:t>
      </w:r>
      <w:ins w:id="41" w:author="Tammen, Andreas" w:date="2024-05-03T11:55:00Z">
        <w:r>
          <w:t>1) Die Mitgliedstaaten stellen sicher, dass die Kosten der Sammlung, Behandlung, Verwertung und umweltgerechten Beseitigung von Elektro- und Elektronik-Altgeräten anderer Nutzer als privater Haushalte von den Herstellern wie folgt finanziert werden:</w:t>
        </w:r>
      </w:ins>
    </w:p>
    <w:p>
      <w:pPr>
        <w:pStyle w:val="GesAbsatz"/>
        <w:ind w:left="420" w:hanging="420"/>
        <w:rPr>
          <w:ins w:id="42" w:author="Tammen, Andreas" w:date="2024-05-03T11:55:00Z"/>
        </w:rPr>
        <w:pPrChange w:id="43" w:author="Tammen, Andreas" w:date="2024-05-03T11:55:00Z">
          <w:pPr>
            <w:pStyle w:val="berschrift2"/>
          </w:pPr>
        </w:pPrChange>
      </w:pPr>
      <w:ins w:id="44" w:author="Tammen, Andreas" w:date="2024-05-03T11:55:00Z">
        <w:r>
          <w:t>a)</w:t>
        </w:r>
        <w:r>
          <w:tab/>
          <w:t>für Altgeräte von in Artikel 2 Absatz 1 Buchstabe a genannten Elektro- und Elektronikgeräten mit Ausnahme von Photovoltaikmodulen, wenn diese Elektro- und Elektronikgeräte nach dem 13. August 2005 in Verkehr gebracht wurden,</w:t>
        </w:r>
      </w:ins>
    </w:p>
    <w:p>
      <w:pPr>
        <w:pStyle w:val="GesAbsatz"/>
        <w:ind w:left="420" w:hanging="420"/>
        <w:rPr>
          <w:ins w:id="45" w:author="Tammen, Andreas" w:date="2024-05-03T11:55:00Z"/>
        </w:rPr>
        <w:pPrChange w:id="46" w:author="Tammen, Andreas" w:date="2024-05-03T11:55:00Z">
          <w:pPr>
            <w:pStyle w:val="berschrift2"/>
          </w:pPr>
        </w:pPrChange>
      </w:pPr>
      <w:ins w:id="47" w:author="Tammen, Andreas" w:date="2024-05-03T11:55:00Z">
        <w:r>
          <w:t>b)</w:t>
        </w:r>
        <w:r>
          <w:tab/>
          <w:t>für Altgeräte von Photovoltaikmodulen, wenn diese Photovoltaikmodule ab dem 13. August 2012 in Verkehr gebracht wurden, und</w:t>
        </w:r>
      </w:ins>
    </w:p>
    <w:p>
      <w:pPr>
        <w:pStyle w:val="GesAbsatz"/>
        <w:ind w:left="420" w:hanging="420"/>
        <w:rPr>
          <w:ins w:id="48" w:author="Tammen, Andreas" w:date="2024-05-03T11:55:00Z"/>
        </w:rPr>
        <w:pPrChange w:id="49" w:author="Tammen, Andreas" w:date="2024-05-03T11:55:00Z">
          <w:pPr>
            <w:pStyle w:val="berschrift2"/>
          </w:pPr>
        </w:pPrChange>
      </w:pPr>
      <w:ins w:id="50" w:author="Tammen, Andreas" w:date="2024-05-03T11:55:00Z">
        <w:r>
          <w:t>c)</w:t>
        </w:r>
        <w:r>
          <w:tab/>
          <w:t>für Altgeräte von in Artikel 2 Absatz 1 Buchstabe b genannten Elektro- und Elektronikgeräten, die nicht in den Geltungsbereich von Artikel 2 Absatz 1 Buchstabe a fallen, wenn diese Elektro- und Elektronikgeräte ab dem 15. August 2018 in Verkehr gebracht wurden.</w:t>
        </w:r>
      </w:ins>
    </w:p>
    <w:p>
      <w:pPr>
        <w:pStyle w:val="GesAbsatz"/>
        <w:rPr>
          <w:ins w:id="51" w:author="Tammen, Andreas" w:date="2024-05-03T11:55:00Z"/>
        </w:rPr>
        <w:pPrChange w:id="52" w:author="Tammen, Andreas" w:date="2024-05-03T11:55:00Z">
          <w:pPr>
            <w:pStyle w:val="berschrift2"/>
          </w:pPr>
        </w:pPrChange>
      </w:pPr>
      <w:ins w:id="53" w:author="Tammen, Andreas" w:date="2024-05-03T11:55:00Z">
        <w:r>
          <w:t>Bei historischen Altgeräten von in Artikel 2 Absatz 1 Buchstabe a genannten Elektro- und Elektronikgeräten mit Ausnahme von Photovoltaikmodulen, wenn diese historischen Altgeräte durch neue gleichwertige Produkte oder durch neue Produkte ersetzt werden, die dieselben Funktionen erfüllen, werden die Kosten von den Herstellern dieser Produkte zum Zeitpunkt ihrer Lieferung finanziert. Als Alternative können die Mitgliedstaaten vorsehen, dass auch andere Nutzer als private Haushalte teilweise oder vollständig zur Finanzierung dieser Kosten herangezogen werden.</w:t>
        </w:r>
      </w:ins>
    </w:p>
    <w:p>
      <w:pPr>
        <w:pStyle w:val="GesAbsatz"/>
        <w:rPr>
          <w:ins w:id="54" w:author="Tammen, Andreas" w:date="2024-05-03T11:55:00Z"/>
        </w:rPr>
      </w:pPr>
      <w:ins w:id="55" w:author="Tammen, Andreas" w:date="2024-05-03T11:55:00Z">
        <w:r>
          <w:t>Bei anderen historischen Altgeräten von in Artikel 2 Absatz 1 Buchstabe a genannten Elektro- und Elektronikgeräten mit Ausnahme von Photovoltaikmodulen werden die Kosten von den Nutzern finanziert, sofern es sich nicht um private Haushalte handelt.</w:t>
        </w:r>
      </w:ins>
    </w:p>
    <w:p>
      <w:pPr>
        <w:pStyle w:val="GesAbsatz"/>
        <w:rPr>
          <w:del w:id="56" w:author="Tammen, Andreas" w:date="2024-05-03T11:55:00Z"/>
        </w:rPr>
      </w:pPr>
      <w:del w:id="57" w:author="Tammen, Andreas" w:date="2024-05-03T11:55:00Z">
        <w:r>
          <w:delText>(1) Die Mitgliedstaaten stellen sicher, dass die Kosten für die Sammlung, Behandlung, Verwertung und umweltgerechte Beseitigung von Elektro- und Elektronik-Altgeräten anderer Nutzer als privater Haushalte aus Produkten, die nach dem 13. August 2005 in Verkehr gebracht werden, von den Herstellern finanziert werden.</w:delText>
        </w:r>
      </w:del>
    </w:p>
    <w:p>
      <w:pPr>
        <w:pStyle w:val="GesAbsatz"/>
        <w:rPr>
          <w:del w:id="58" w:author="Tammen, Andreas" w:date="2024-05-03T11:55:00Z"/>
        </w:rPr>
      </w:pPr>
      <w:del w:id="59" w:author="Tammen, Andreas" w:date="2024-05-03T11:55:00Z">
        <w:r>
          <w:delText>Bei historischen Altgeräten, die durch neue gleichwertige Produkte oder durch neue Produkte ersetzt werden, die dieselben Funktionen erfüllen, werden die Kosten von den Herstellern dieser Produkte finanziert, wenn sie diese liefern. Die Mitgliedstaaten können alternativ dazu vorsehen, dass andere Nutzer als private Haushalte ebenfalls teilweise oder vollständig zur Finanzierung herangezogen werden.</w:delText>
        </w:r>
      </w:del>
    </w:p>
    <w:p>
      <w:pPr>
        <w:pStyle w:val="GesAbsatz"/>
        <w:rPr>
          <w:del w:id="60" w:author="Tammen, Andreas" w:date="2024-05-03T11:55:00Z"/>
        </w:rPr>
      </w:pPr>
      <w:del w:id="61" w:author="Tammen, Andreas" w:date="2024-05-03T11:55:00Z">
        <w:r>
          <w:delText>Bei anderen historischen Altgeräten werden die Kosten von den Nutzern finanziert, sofern es sich nicht um private Haushalte handelt.</w:delText>
        </w:r>
      </w:del>
    </w:p>
    <w:p>
      <w:pPr>
        <w:pStyle w:val="GesAbsatz"/>
      </w:pPr>
      <w:r>
        <w:t>(2) Hersteller sowie andere Nutzer als private Haushalte können unbeschadet dieser Richtlinie Vereinbarungen mit anderen Finanzierungsmodalitäten treffen.</w:t>
      </w:r>
    </w:p>
    <w:p>
      <w:pPr>
        <w:pStyle w:val="berschrift2"/>
      </w:pPr>
      <w:bookmarkStart w:id="62" w:name="_Toc165630010"/>
      <w:r>
        <w:t>Artikel 14</w:t>
      </w:r>
      <w:r>
        <w:br/>
        <w:t>Informationen für die Nutzer</w:t>
      </w:r>
      <w:bookmarkEnd w:id="62"/>
    </w:p>
    <w:p>
      <w:pPr>
        <w:pStyle w:val="GesAbsatz"/>
      </w:pPr>
      <w:r>
        <w:t>(1) Die Mitgliedstaaten können verlangen, dass die Hersteller beim Verkauf neuer Produkte gegenüber den Käufern die Kosten der Sammlung, Behandlung und umweltgerechten Beseitigung ausweisen. Die ausgewiesenen Kosten dürfen den bestmöglichen Schätzwert der tatsächlichen Kosten nicht überschreiten.</w:t>
      </w:r>
    </w:p>
    <w:p>
      <w:pPr>
        <w:pStyle w:val="GesAbsatz"/>
      </w:pPr>
      <w:r>
        <w:t>(2) Die Mitgliedstaaten stellen sicher, dass die Nutzer von Elektro- und Elektronikgeräten in privaten Haushalten die nötigen Informationen erhalten über</w:t>
      </w:r>
    </w:p>
    <w:p>
      <w:pPr>
        <w:pStyle w:val="GesAbsatz"/>
        <w:ind w:left="426" w:hanging="426"/>
      </w:pPr>
      <w:r>
        <w:t>a)</w:t>
      </w:r>
      <w:r>
        <w:tab/>
        <w:t>die Verpflichtung, Elektro- und Elektronik-Altgeräte nicht als unsortierten Siedlungsabfall zu beseitigen und diese Altgeräte getrennt zu sammeln;</w:t>
      </w:r>
    </w:p>
    <w:p>
      <w:pPr>
        <w:pStyle w:val="GesAbsatz"/>
        <w:ind w:left="426" w:hanging="426"/>
      </w:pPr>
      <w:r>
        <w:t>b)</w:t>
      </w:r>
      <w:r>
        <w:tab/>
        <w:t>die ihnen zur Verfügung stehenden Rückgabe- und Sammelsysteme, bei gleichzeitiger Förderung der Abstimmung der Informationen über die verfügbaren Rücknahmepunkte, unabhängig davon, welche Hersteller oder sonstige Beteiligte sie eingerichtet haben;</w:t>
      </w:r>
    </w:p>
    <w:p>
      <w:pPr>
        <w:pStyle w:val="GesAbsatz"/>
        <w:ind w:left="426" w:hanging="426"/>
      </w:pPr>
      <w:r>
        <w:t>c)</w:t>
      </w:r>
      <w:r>
        <w:tab/>
        <w:t>ihren Beitrag zur Wiederverwendung, zum Recycling und zu anderen Formen der Verwertung von Elektro- und Elektronik-Altgeräten;</w:t>
      </w:r>
    </w:p>
    <w:p>
      <w:pPr>
        <w:pStyle w:val="GesAbsatz"/>
        <w:ind w:left="426" w:hanging="426"/>
      </w:pPr>
      <w:r>
        <w:t>d)</w:t>
      </w:r>
      <w:r>
        <w:tab/>
        <w:t>die potenziellen Auswirkungen auf die Umwelt und die menschliche Gesundheit, die durch das Vorhandensein von gefährlichen Stoffen in Elektro- und Elektronikgeräten bedingt sind;</w:t>
      </w:r>
    </w:p>
    <w:p>
      <w:pPr>
        <w:pStyle w:val="GesAbsatz"/>
      </w:pPr>
      <w:r>
        <w:t>e)</w:t>
      </w:r>
      <w:r>
        <w:tab/>
        <w:t>die Bedeutung des Symbols nach Anhang IX.</w:t>
      </w:r>
    </w:p>
    <w:p>
      <w:pPr>
        <w:pStyle w:val="GesAbsatz"/>
      </w:pPr>
      <w:r>
        <w:t>(3) Die Mitgliedstaaten erlassen angemessene Maßnahmen, damit sich die Verbraucher an der Sammlung von Elektro- und Elektronik-Altgeräten beteiligen, und um sie darin zu bestärken, den Prozess der Wiederverwendung, Behandlung und Verwertung zu erleichtern.</w:t>
      </w:r>
    </w:p>
    <w:p>
      <w:pPr>
        <w:pStyle w:val="GesAbsatz"/>
      </w:pPr>
      <w:ins w:id="63" w:author="Tammen, Andreas" w:date="2024-05-03T11:57:00Z">
        <w:r>
          <w:t>(4) Um die Beseitigung von Elektro- und Elektronik-Altgeräten als unsortierten Siedlungsabfall möglichst gering zu halten und um ihre getrennte Sammlung zu erleichtern, stellen die Mitgliedstaaten sicher, dass die Hersteller in Verkehr gebrachte Elektro- und Elektronikgeräte vorzugsweise im Einklang mit der europäischen Norm EN 50419:2022 mit dem Symbol nach Anhang IX angemessen kennzeichnen. Sofern dies aufgrund der Größe oder der Funktion des Produkts erforderlich ist, ist das Symbol in Ausnahmefällen auf die Verpackung, die Gebrauchsanweisung und den Garantieschein für das Elektro- oder Elektronikgerät aufzudrucken.</w:t>
        </w:r>
      </w:ins>
      <w:del w:id="64" w:author="Tammen, Andreas" w:date="2024-05-03T11:57:00Z">
        <w:r>
          <w:delText>(4) Um die Beseitigung von Elektro- und Elektronik-Altgeräten als unsortierten Siedlungsabfall möglichst gering zu halten und um ihre getrennte Sammlung zu erleichtern, stellen die Mitgliedstaaten sicher, dass die Hersteller in Verkehr gebrachte Elektro- und Elektronikgeräte in Einklang mit der europäischen Norm EN 50419</w:delText>
        </w:r>
        <w:r>
          <w:rPr>
            <w:rStyle w:val="Funotenzeichen"/>
          </w:rPr>
          <w:footnoteReference w:id="25"/>
        </w:r>
        <w:r>
          <w:delText xml:space="preserve"> mit dem Symbol nach Anhang IX angemessen kennzeichnen. In Ausnahmefällen, sofern dies aufgrund der Größe oder der Funktion des Produkts erforderlich ist, ist das Symbol auf die Verpackung, die Gebrauchsanweisung und den Garantieschein für das Elektro- oder Elektronikgerät aufzudrucken.</w:delText>
        </w:r>
      </w:del>
    </w:p>
    <w:p>
      <w:pPr>
        <w:pStyle w:val="GesAbsatz"/>
      </w:pPr>
      <w:r>
        <w:t>(5) Die Mitgliedstaaten können verlangen, dass einige oder alle Informationen gemäß den Absätzen 2, 3 und 4 von den Herstellern und/oder Vertreibern, z.B. in der Gebrauchsanweisung, am Verkaufsort und im Rahmen von Sensibilisierungskampagnen, gegeben werden.</w:t>
      </w:r>
    </w:p>
    <w:p>
      <w:pPr>
        <w:pStyle w:val="berschrift2"/>
      </w:pPr>
      <w:bookmarkStart w:id="67" w:name="_Toc165630011"/>
      <w:r>
        <w:t>Artikel 15</w:t>
      </w:r>
      <w:r>
        <w:br/>
        <w:t>Informationen für Behandlungsanlagen</w:t>
      </w:r>
      <w:bookmarkEnd w:id="67"/>
    </w:p>
    <w:p>
      <w:pPr>
        <w:pStyle w:val="GesAbsatz"/>
      </w:pPr>
      <w:r>
        <w:t>(1) Um die Vorbereitung zur Wiederverwendung sowie die korrekte und umweltgerechte Behandlung von Elektro- und Elektronik-Altgeräten - einschließlich Wartung, Nachrüstung, Umrüstung und Recycling - zu erleichtern, treffen die Mitgliedstaaten die erforderlichen Maßnahmen, um sicherzustellen, dass die Hersteller Informationen über die Vorbereitung zur Wiederverwendung und die Behandlung für jeden Typ neuer Elektro- und Elektronikgeräte, die erstmals in der Union in Verkehr gebracht werden, innerhalb eines Jahres nach Inverkehrbringen des jeweiligen Geräts kostenlos bereitstellen. Aus diesen Informationen ergibt sich - soweit dies für die Einrichtungen zur Vorbereitung zur Wiederverwendung und die Behandlungs- und Recyclinganlagen erforderlich ist, damit sie dieser Richtlinie nachkommen können -, welche verschiedenen Bauteile und Werkstoffe die Elektro- und Elektronikgeräte enthalten und an welcher Stelle sich in den Elektro- und Elektronikgeräten gefährliche Stoffe und Gemische befinden. Sie werden den Einrichtungen zur Vorbereitung zur Wiederverwendung und den Behandlungs- und Recyclinganlagen von den Herstellern von Elektro- und Elek</w:t>
      </w:r>
      <w:r>
        <w:softHyphen/>
        <w:t>tronikgeräten in Form von Handbüchern oder in elektronischer Form (z.B. CD-ROM, Online-Dienste) zur Verfügung gestellt.</w:t>
      </w:r>
    </w:p>
    <w:p>
      <w:pPr>
        <w:pStyle w:val="GesAbsatz"/>
        <w:rPr>
          <w:ins w:id="68" w:author="Tammen, Andreas" w:date="2024-05-03T11:58:00Z"/>
        </w:rPr>
      </w:pPr>
      <w:ins w:id="69" w:author="Tammen, Andreas" w:date="2024-05-03T11:58:00Z">
        <w:r>
          <w:t>(2) Damit der Zeitpunkt, zu dem das Elektro- oder Elektronikgerät in Verkehr gebracht wurde, eindeutig festgestellt werden kann, stellen die Mitgliedstaaten sicher, dass ein Hinweis auf dem Elektro- oder Elektronikgerät angebracht wird, in dem angegeben wird, dass das Gerät nach dem 13. August 2005 in Verkehr gebracht wurde. Für diesen Zweck ist vorzugsweise die europäische Norm EN 50419:2022 anzuwenden.</w:t>
        </w:r>
      </w:ins>
    </w:p>
    <w:p>
      <w:pPr>
        <w:pStyle w:val="GesAbsatz"/>
        <w:rPr>
          <w:ins w:id="70" w:author="Tammen, Andreas" w:date="2024-05-03T11:58:00Z"/>
        </w:rPr>
      </w:pPr>
      <w:ins w:id="71" w:author="Tammen, Andreas" w:date="2024-05-03T11:58:00Z">
        <w:r>
          <w:t>In Bezug auf Photovoltaikmodule gilt die in Unterabsatz 1 genannte Verpflichtung nur für ab dem 13. August 2012 in Verkehr gebrachte Photovoltaikmodule.</w:t>
        </w:r>
      </w:ins>
    </w:p>
    <w:p>
      <w:pPr>
        <w:pStyle w:val="GesAbsatz"/>
      </w:pPr>
      <w:ins w:id="72" w:author="Tammen, Andreas" w:date="2024-05-03T11:58:00Z">
        <w:r>
          <w:t>In Bezug auf in Artikel 2 Absatz 1 Buchstabe b genannte Elektro- und Elektronikgeräte, die nicht in den Geltungsbereich von Artikel 2 Absatz 1 Buchstabe a fallen, gilt die in Unterabsatz 1 des vorliegenden Absatzes genannte Verpflichtung nur für ab dem 15. August 2018 in Verkehr gebrachte Elektro- und Elektronikgeräte.</w:t>
        </w:r>
      </w:ins>
      <w:del w:id="73" w:author="Tammen, Andreas" w:date="2024-05-03T11:58:00Z">
        <w:r>
          <w:delText>(2) Damit der Zeitpunkt, zu dem das Elektro- oder Elektronikgerät in Verkehr gebracht wurde, eindeutig festgestellt werden kann, stellen die Mitgliedstaaten sicher, dass ein Hinweis auf dem Elektro- oder Elektronikgerät angebracht wird, der angibt, dass das Gerät nach dem 13. August 2005 in Verkehr gebracht wurde. Für diesen Zweck ist vorzugsweise die europäische Norm EN 50419 anzuwenden.</w:delText>
        </w:r>
      </w:del>
    </w:p>
    <w:p>
      <w:pPr>
        <w:pStyle w:val="berschrift2"/>
      </w:pPr>
      <w:bookmarkStart w:id="74" w:name="_Toc165630012"/>
      <w:r>
        <w:t>Artikel 16</w:t>
      </w:r>
      <w:r>
        <w:br/>
        <w:t>Registrierungs-, Informations- und Berichtspflicht</w:t>
      </w:r>
      <w:bookmarkEnd w:id="74"/>
    </w:p>
    <w:p>
      <w:pPr>
        <w:pStyle w:val="GesAbsatz"/>
      </w:pPr>
      <w:r>
        <w:t>(1) Die Mitgliedstaaten erstellen gemäß Absatz 2 ein Herstellerregister, in dem auch Hersteller, die Elektro- und Elektronikgeräte mit Hilfe der Fernkommunikationstechnik vertreiben, erfasst sind. Anhand dieses Registers wird geprüft, ob die Anforderungen dieser Richtlinie eingehalten werden.</w:t>
      </w:r>
    </w:p>
    <w:p>
      <w:pPr>
        <w:pStyle w:val="GesAbsatz"/>
      </w:pPr>
      <w:r>
        <w:t>Hersteller im Sinne des Artikels 3 Absatz 1 Buchstabe f Ziffer iv, die Elektro- und Elektronikgeräte mit Hilfe der Fernkommunikationstechnik vertreiben, müssen in dem Mitgliedstaat registriert sein, in den sie liefern. Sofern solche Hersteller in dem Mitgliedstaat, in den sie liefern, nicht bereits registriert sind, müssen sie über ihren Bevollmächtigten im Sinne des Artikels 17 Absatz 2 registriert werden.</w:t>
      </w:r>
    </w:p>
    <w:p>
      <w:pPr>
        <w:pStyle w:val="GesAbsatz"/>
      </w:pPr>
      <w:r>
        <w:t>(2) Die Mitgliedstaaten stellen sicher, dass</w:t>
      </w:r>
    </w:p>
    <w:p>
      <w:pPr>
        <w:pStyle w:val="GesAbsatz"/>
        <w:ind w:left="426" w:hanging="426"/>
      </w:pPr>
      <w:r>
        <w:t>a)</w:t>
      </w:r>
      <w:r>
        <w:tab/>
        <w:t>jeder Hersteller bzw. jeder gemäß Artikel 17 benannte Bevollmächtigte vorschriftsgemäß registriert ist und die Möglichkeit hat, alle sachdienlichen Angaben zu den Tätigkeiten des Herstellers in dem betreffenden Mitgliedstaat online in das nationale Herstellerregister einzutragen;</w:t>
      </w:r>
    </w:p>
    <w:p>
      <w:pPr>
        <w:pStyle w:val="GesAbsatz"/>
        <w:ind w:left="426" w:hanging="426"/>
      </w:pPr>
      <w:r>
        <w:t>b)</w:t>
      </w:r>
      <w:r>
        <w:tab/>
        <w:t>jeder Hersteller oder jeder gemäß Artikel 17 benannte Bevollmächtigte bei der Registrierung die in Anhang X Teil A genannten Angaben macht und sich verpflichtet, sie gegebenenfalls zu aktualisieren;</w:t>
      </w:r>
    </w:p>
    <w:p>
      <w:pPr>
        <w:pStyle w:val="GesAbsatz"/>
        <w:ind w:left="426" w:hanging="426"/>
      </w:pPr>
      <w:r>
        <w:t>c)</w:t>
      </w:r>
      <w:r>
        <w:tab/>
        <w:t>jeder Hersteller oder jeder gemäß Artikel 17 benannte Bevollmächtigte die in Anhang X Teil B genannten Angaben macht;</w:t>
      </w:r>
    </w:p>
    <w:p>
      <w:pPr>
        <w:pStyle w:val="GesAbsatz"/>
        <w:ind w:left="426" w:hanging="426"/>
      </w:pPr>
      <w:r>
        <w:t>d)</w:t>
      </w:r>
      <w:r>
        <w:tab/>
        <w:t>die nationalen Register auf ihrer Website Verknüpfungen mit anderen nationalen Registern vorsehen, um in allen Mitgliedstaaten die Registrierung von Herstellern oder gemäß Artikel 17 benannten Bevollmächtigten zu erleichtern.</w:t>
      </w:r>
    </w:p>
    <w:p>
      <w:pPr>
        <w:pStyle w:val="GesAbsatz"/>
      </w:pPr>
      <w:r>
        <w:t>(3) Um einheitliche Bedingungen für die Durchführung dieses Artikels sicherzustellen, erlässt die Kommission Durchführungsrechtsakte, mit denen das Format der Registrierung und Berichterstattung und die Häufigkeit der Berichterstattung an das Register festgelegt werden. Diese Durchführungsrechtsakte werden gemäß dem in Artikel 21 Absatz 2 genannten Prüfverfahren erlassen.</w:t>
      </w:r>
    </w:p>
    <w:p>
      <w:pPr>
        <w:pStyle w:val="GesAbsatz"/>
      </w:pPr>
      <w:r>
        <w:t>(4) Die Mitgliedstaaten erheben auf Jahresbasis Informationen, einschließlich fundierter Schätzungen, über die Mengen und Kategorien von Elektro- und Elektronikgeräten, die auf ihren Märkten in Verkehr gebracht und in dem Mitgliedstaat über alle vorhandenen Wege gesammelt, zur Wiederverwendung vorbereitet, dem Recycling zugeführt und verwertet wurden, sowie über die ausgeführten getrennt gesammelten Elektro- und Elektronik-Altgeräte unter Angabe des Gewichts.</w:t>
      </w:r>
    </w:p>
    <w:p>
      <w:pPr>
        <w:pStyle w:val="GesAbsatz"/>
      </w:pPr>
      <w:r>
        <w:t>(5) (gestrichen)</w:t>
      </w:r>
    </w:p>
    <w:p>
      <w:pPr>
        <w:pStyle w:val="GesAbsatz"/>
      </w:pPr>
      <w:r>
        <w:t>(6) Die Mitgliedstaaten übermitteln der Kommission für jedes Kalenderjahr die Daten über die Durchführung von Absatz 4.</w:t>
      </w:r>
    </w:p>
    <w:p>
      <w:pPr>
        <w:pStyle w:val="GesAbsatz"/>
      </w:pPr>
      <w:r>
        <w:t>Sie übermitteln die Daten auf elektronischem Wege binnen 18 Monaten nach Ende des Berichtsjahres, für das die Daten erhoben werden. Die Daten werden in dem von der Kommission vorgegebenen Format gemäß Absatz 9 übermittelt.</w:t>
      </w:r>
    </w:p>
    <w:p>
      <w:pPr>
        <w:pStyle w:val="GesAbsatz"/>
      </w:pPr>
      <w:r>
        <w:t>Der erste Berichtszeitraum beginnt im ersten vollen Kalenderjahr nach Erlass des Durchführungsrechtsakts, mit dem gemäß Absatz 9 das Format des Datenberichts festgelegt wird und umfasst die Daten für den betreffenden Berichtszeitraum.</w:t>
      </w:r>
    </w:p>
    <w:p>
      <w:pPr>
        <w:pStyle w:val="GesAbsatz"/>
      </w:pPr>
      <w:r>
        <w:t>(7) Den von den Mitgliedstaaten gemäß Absatz 6 übermittelten Daten liegt ein Qualitätskontrollbericht bei.</w:t>
      </w:r>
    </w:p>
    <w:p>
      <w:pPr>
        <w:pStyle w:val="GesAbsatz"/>
      </w:pPr>
      <w:r>
        <w:t>(8) Die Kommission überprüft die gemäß Absatz 6 übermittelten Daten und veröffentlicht einen Bericht über die Ergebnisse ihrer Prüfung. In dem Bericht werden die Organisation der Datenerhebung, die in den Mitgliedstaaten verwendeten Datenquellen und Methoden sowie die Vollständigkeit, Zuverlässigkeit, Aktualität und Kohärenz der Daten bewertet. Die Bewertung kann auch spezifische Empfehlungen für Verbesserungen enthalten. Der Bericht wird nach dem ersten Datenbericht der Mitgliedstaaten und danach alle vier Jahre erstellt.</w:t>
      </w:r>
    </w:p>
    <w:p>
      <w:pPr>
        <w:pStyle w:val="GesAbsatz"/>
      </w:pPr>
      <w:r>
        <w:t>(9) Die Kommission erlässt Durchführungsrechtsakte zur Festlegung des Formats für die Datenübermittlung nach Absatz 6 dieses Artikels. Diese Durchführungsrechtsakte werden gemäß dem in Artikel 21 Absatz 2 genannten Prüfverfahren erlassen.</w:t>
      </w:r>
    </w:p>
    <w:p>
      <w:pPr>
        <w:pStyle w:val="berschrift2"/>
      </w:pPr>
      <w:bookmarkStart w:id="75" w:name="_Toc165630013"/>
      <w:r>
        <w:t>Artikel 16a</w:t>
      </w:r>
      <w:r>
        <w:br/>
        <w:t>Anreize zur Anwendung der Abfallhierarchie</w:t>
      </w:r>
      <w:bookmarkEnd w:id="75"/>
    </w:p>
    <w:p>
      <w:pPr>
        <w:pStyle w:val="GesAbsatz"/>
      </w:pPr>
      <w:r>
        <w:t>Als Beitrag zur Erreichung der Ziele dieser Richtlinie können die Mitgliedstaaten auf wirtschaftliche Instrumente und sonstige Maßnahmen zurückgreifen, um Anreize für die Anwendung der Abfallhierarchie zu schaffen, wie etwa die in Anhang IVa der Richtlinie 2008/98/EG aufgeführten Maßnahmen oder sonstige geeignete Instrumente und Maßnahmen.</w:t>
      </w:r>
    </w:p>
    <w:p>
      <w:pPr>
        <w:pStyle w:val="berschrift2"/>
      </w:pPr>
      <w:bookmarkStart w:id="76" w:name="_Toc165630014"/>
      <w:r>
        <w:t>Artikel 17</w:t>
      </w:r>
      <w:r>
        <w:br/>
        <w:t>Bevollmächtigter</w:t>
      </w:r>
      <w:bookmarkEnd w:id="76"/>
    </w:p>
    <w:p>
      <w:pPr>
        <w:pStyle w:val="GesAbsatz"/>
      </w:pPr>
      <w:r>
        <w:t>(1) Jeder Mitgliedstaaten stellt sicher, dass ein Hersteller im Sinne des Artikels 3 Absatz 1 Buchstabe f Ziffern i bis iii, der in einem anderen Mitgliedstaat niedergelassen ist, abweichend von Artikel 3 Absatz 1 Buchstabe f Ziffern i bis iii eine in seinem Hoheitsgebiet niedergelassene natürliche oder juristische Person als Bevollmächtigten benennen darf, der für die Erfüllung der Pflichten des Herstellers nach dieser Richtlinie in seinem Hoheitsgebiet verantwortlich ist.</w:t>
      </w:r>
    </w:p>
    <w:p>
      <w:pPr>
        <w:pStyle w:val="GesAbsatz"/>
      </w:pPr>
      <w:r>
        <w:t>(2) Jeder Mitgliedstaat stellt sicher, dass ein Hersteller im Sinne des Artikels 3 Absatz 1 Buchstabe f Ziffer iv, der in seinem Hoheitsgebiet niedergelassen ist und in einem anderen Mitgliedstaat, in dem er nicht niedergelassen ist, Elektro- und Elektronikgeräte vertreibt, einen Bevollmächtigten in dem anderen Mitgliedstaat als die Person benennt, die für die Erfüllung der Pflichten des Herstellers nach dieser Richtlinie im Hoheitsgebiet des anderen Mitgliedstaats verantwortlich ist.</w:t>
      </w:r>
    </w:p>
    <w:p>
      <w:pPr>
        <w:pStyle w:val="GesAbsatz"/>
      </w:pPr>
      <w:r>
        <w:t>(3) Die Benennung eines Bevollmächtigten muss durch schriftlichen Auftrag erfolgen.</w:t>
      </w:r>
    </w:p>
    <w:p>
      <w:pPr>
        <w:pStyle w:val="berschrift2"/>
      </w:pPr>
      <w:bookmarkStart w:id="77" w:name="_Toc165630015"/>
      <w:r>
        <w:t>Artikel 18</w:t>
      </w:r>
      <w:r>
        <w:br/>
        <w:t>Verwaltungszusammenarbeit und Informationsaustausch</w:t>
      </w:r>
      <w:bookmarkEnd w:id="77"/>
    </w:p>
    <w:p>
      <w:pPr>
        <w:pStyle w:val="GesAbsatz"/>
      </w:pPr>
      <w:r>
        <w:t>Die Mitgliedstaaten stellen sicher, dass die für die Anwendung dieser Richtlinie zuständigen Behörden zusammenarbeiten, insbesondere um einen geeigneten Informationsfluss herzustellen, um die Einhaltung dieser Richtlinie durch Hersteller sicherzustellen, und sich gegenseitig sowie der Kommission gegebenenfalls Informationen übermitteln, um die ordnungsgemäße Anwendung dieser Richtlinie zu unterstützen. Für die Verwaltungszusammenarbeit und den Informationsaustausch, insbesondere zwischen den nationalen Registern, sind auch elektronische Kommunikationsmittel zu nutzen.</w:t>
      </w:r>
    </w:p>
    <w:p>
      <w:pPr>
        <w:pStyle w:val="GesAbsatz"/>
      </w:pPr>
      <w:r>
        <w:t>Die Zusammenarbeit schließt unter anderem die Gewährung des Zugangs zu den einschlägigen Unterlagen und Informationen über die Ergebnisse von Inspektionen ein, wobei die datenschutzrechtlichen Vorschriften gelten, die in dem Mitgliedstaat der um Zusammenarbeit ersuchten Behörde in Kraft sind.</w:t>
      </w:r>
    </w:p>
    <w:p>
      <w:pPr>
        <w:pStyle w:val="berschrift2"/>
      </w:pPr>
      <w:bookmarkStart w:id="78" w:name="_Toc165630016"/>
      <w:r>
        <w:t>Artikel 19</w:t>
      </w:r>
      <w:r>
        <w:br/>
        <w:t>Anpassung an den wissenschaftlichen und technischen Fortschritt</w:t>
      </w:r>
      <w:bookmarkEnd w:id="78"/>
    </w:p>
    <w:p>
      <w:pPr>
        <w:pStyle w:val="GesAbsatz"/>
      </w:pPr>
      <w:r>
        <w:t>Der Kommission wird die Befugnis übertragen, gemäß Artikel 20 dieser Richtlinie delegierte Rechtsakte zu erlassen, um Änderungen vorzunehmen, die zur Anpassung der Anhänge IV, VII, VIII und IX an den wissenschaftlichen und technischen Fortschritt erforderlich sind. Die Kommission erlässt jeweils einen eigenen delegierten Rechtsakt für jeden zu ändernden Anhang. Bei Änderungen von Anhang VII dieser Richtlinie sind die in der Richtlinie 2011/65/EU des Europäischen Parlaments und des Rates</w:t>
      </w:r>
      <w:r>
        <w:rPr>
          <w:rStyle w:val="Funotenzeichen"/>
        </w:rPr>
        <w:footnoteReference w:id="26"/>
      </w:r>
      <w:r>
        <w:t xml:space="preserve"> vorgesehenen Ausnahmen zu berücksichtigen.</w:t>
      </w:r>
    </w:p>
    <w:p>
      <w:pPr>
        <w:pStyle w:val="GesAbsatz"/>
      </w:pPr>
      <w:r>
        <w:t>Vor der Änderung der Anhänge konsultiert die Kommission unter anderem Hersteller von Elektro- und Elek</w:t>
      </w:r>
      <w:r>
        <w:softHyphen/>
        <w:t>tronikgeräten, Betreiber von Recycling-Betrieben und Betreiber von Behandlungsanlagen, Umweltorganisationen sowie Arbeitnehmer- und Verbraucherverbände.</w:t>
      </w:r>
    </w:p>
    <w:p>
      <w:pPr>
        <w:pStyle w:val="berschrift2"/>
      </w:pPr>
      <w:bookmarkStart w:id="79" w:name="_Toc165630017"/>
      <w:r>
        <w:t>Artikel 20</w:t>
      </w:r>
      <w:r>
        <w:br/>
        <w:t>Ausübung der Befugnisübertragung</w:t>
      </w:r>
      <w:bookmarkEnd w:id="79"/>
    </w:p>
    <w:p>
      <w:pPr>
        <w:pStyle w:val="GesAbsatz"/>
      </w:pPr>
      <w:r>
        <w:t>(1) Die Befugnis zum Erlass delegierter Rechtsakte wird der Kommission unter den in diesem Artikel genannten Bedingungen übertragen.</w:t>
      </w:r>
    </w:p>
    <w:p>
      <w:pPr>
        <w:pStyle w:val="GesAbsatz"/>
      </w:pPr>
      <w:r>
        <w:t>(2) Die Befugnis zum Erlass delegierter Rechtsakte gemäß Artikel 7 Absatz 4, Artikel 8 Absatz 4, Artikel 10 Absatz 3 und Artikel 19 wird der Kommission für einen Zeitraum von fünf Jahren ab dem 13. August 2012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7 Absatz 4, Artikel 8 Absatz 4, Artikel 10 Absatz 3 und Artikel 19 kann vom Europäischen Parlament oder vom Rat jederzeit widerrufen werden. Der Beschluss über den Widerruf beendet die Übertragung der in diesem Beschluss angegebenen Befugnis. Er wird am Tag nach seiner Veröffentlichung im Amtsblatt der Europäischen Union oder zu einem darin angegebenen späteren Zeitpunkt wirksam. Die Gültigkeit von delegierten Rechtsakten, die bereits in Kraft sind, wird von dem Beschluss über den Widerruf nicht berührt.</w:t>
      </w:r>
    </w:p>
    <w:p>
      <w:pPr>
        <w:pStyle w:val="GesAbsatz"/>
      </w:pPr>
      <w:r>
        <w:t>(4) Sobald die Kommission einen delegierten Rechtsakt erlässt, übermittelt sie ihn gleichzeitig dem Europäischen Parlament und dem Rat.</w:t>
      </w:r>
    </w:p>
    <w:p>
      <w:pPr>
        <w:pStyle w:val="GesAbsatz"/>
      </w:pPr>
      <w:r>
        <w:t>(5) Ein delegierter Rechtsakt, der gemäß Artikel 7 Absatz 4, Artikel 8 Absatz 4, Artikel 10 Absatz 3 und Artikel 19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80" w:name="_Toc165630018"/>
      <w:r>
        <w:t>Artikel 21</w:t>
      </w:r>
      <w:r>
        <w:br/>
        <w:t>Ausschussverfahren</w:t>
      </w:r>
      <w:bookmarkEnd w:id="80"/>
    </w:p>
    <w:p>
      <w:pPr>
        <w:pStyle w:val="GesAbsatz"/>
      </w:pPr>
      <w:r>
        <w:t>(1) Die Kommission wird von dem Ausschuss, der durch Artikel 39 der Richtlinie 2008/98/EG eingerichtet wurde, unterstützt. Dieser Ausschuss ist ein Ausschuss im Sinne der Verordnung (EU) Nr. 182/2011.</w:t>
      </w:r>
    </w:p>
    <w:p>
      <w:pPr>
        <w:pStyle w:val="GesAbsatz"/>
      </w:pPr>
      <w:r>
        <w:t>(2)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berschrift2"/>
      </w:pPr>
      <w:bookmarkStart w:id="81" w:name="_Toc165630019"/>
      <w:r>
        <w:t>Artikel 22</w:t>
      </w:r>
      <w:r>
        <w:br/>
        <w:t>Sanktionen</w:t>
      </w:r>
      <w:bookmarkEnd w:id="81"/>
    </w:p>
    <w:p>
      <w:pPr>
        <w:pStyle w:val="GesAbsatz"/>
      </w:pPr>
      <w:r>
        <w:t>Die Mitgliedstaaten legen die Sanktionen fest, die bei einem Verstoß gegen die innerstaatlichen Vorschriften zur Umsetzung dieser Richtlinie zu verhängen sind, und treffen die zu deren Durchsetzung erforderlichen Maßnahmen. Die Sanktionen müssen wirksam, verhältnismäßig und abschreckend sein. Die Mitgliedstaaten teilen der Kommission die von ihnen festgelegten Sanktionen bis spätestens 14. Februar 2014 mit und melden ihr spätere Änderungen unverzüglich.</w:t>
      </w:r>
    </w:p>
    <w:p>
      <w:pPr>
        <w:pStyle w:val="berschrift2"/>
      </w:pPr>
      <w:bookmarkStart w:id="82" w:name="_Toc165630020"/>
      <w:r>
        <w:t>Artikel 23</w:t>
      </w:r>
      <w:r>
        <w:br/>
        <w:t>Inspektion und Überwachung</w:t>
      </w:r>
      <w:bookmarkEnd w:id="82"/>
    </w:p>
    <w:p>
      <w:pPr>
        <w:pStyle w:val="GesAbsatz"/>
      </w:pPr>
      <w:r>
        <w:t>(1) Die Mitgliedstaaten führen angemessene Inspektions- und Überwachungsmaßnahmen durch, um die ordnungsgemäße Durchführung dieser Richtlinie zu überprüfen.</w:t>
      </w:r>
    </w:p>
    <w:p>
      <w:pPr>
        <w:pStyle w:val="GesAbsatz"/>
      </w:pPr>
      <w:r>
        <w:t>Diese Inspektionen umfassen mindestens:</w:t>
      </w:r>
    </w:p>
    <w:p>
      <w:pPr>
        <w:pStyle w:val="GesAbsatz"/>
      </w:pPr>
      <w:r>
        <w:t>a)</w:t>
      </w:r>
      <w:r>
        <w:tab/>
        <w:t>im Rahmen des Herstellerregisters gemeldete Informationen,</w:t>
      </w:r>
    </w:p>
    <w:p>
      <w:pPr>
        <w:pStyle w:val="GesAbsatz"/>
        <w:ind w:left="426" w:hanging="426"/>
      </w:pPr>
      <w:r>
        <w:t>b)</w:t>
      </w:r>
      <w:r>
        <w:tab/>
        <w:t>die Verbringung, insbesondere Ausfuhren von Elektro- und Elektronik-Altgeräten aus der Union gemäß der Verordnung (EG) Nr. 1013/2006 und der Verordnung (EG) Nr. 1418/2007, und</w:t>
      </w:r>
    </w:p>
    <w:p>
      <w:pPr>
        <w:pStyle w:val="GesAbsatz"/>
        <w:ind w:left="426" w:hanging="426"/>
      </w:pPr>
      <w:r>
        <w:t>c)</w:t>
      </w:r>
      <w:r>
        <w:tab/>
        <w:t>die Verfahren in Behandlungsanlagen gemäß der Richtlinie 2008/98/EG sowie Anhang VII der vorliegenden Richtlinie.</w:t>
      </w:r>
    </w:p>
    <w:p>
      <w:pPr>
        <w:pStyle w:val="GesAbsatz"/>
      </w:pPr>
      <w:r>
        <w:t>(2) Die Mitgliedstaaten sorgen dafür, dass die Verbringung von gebrauchten Elektro- und Elektronikgeräten, bei denen es sich vermutlich um Elektro- und Elektronik-Altgeräte handelt, unter Beachtung der Mindestanforderungen in Anhang VI erfolgt, und überwachen derartige Verbringungen entsprechend.</w:t>
      </w:r>
    </w:p>
    <w:p>
      <w:pPr>
        <w:pStyle w:val="GesAbsatz"/>
      </w:pPr>
      <w:r>
        <w:t>(3) Die Kosten angemessener Analysen und Kontrollen - einschließlich der Lagerungskosten - von gebrauchten Elektro- und Elektronikgeräten, bei denen es sich vermutlich um Elektro- und Elektronik-Altgeräte handelt, können den Herstellern, den in ihrem Namen handelnden Dritten oder anderen Personen auferlegt werden, die die Verbringung von gebrauchten Elektro- und Elektronikgeräten, bei denen es sich vermutlich um Elektro- und Elektronik-Altgeräte handelt, veranlassen.</w:t>
      </w:r>
    </w:p>
    <w:p>
      <w:pPr>
        <w:pStyle w:val="GesAbsatz"/>
      </w:pPr>
      <w:r>
        <w:t>(4) Um einheitliche Bedingungen für die Durchführung dieses Artikels und des Anhangs VI sicherzustellen, kann die Kommission Durchführungsrechtsakte erlassen, die zusätzliche Inspektions- und Überwachungsvorschriften und insbesondere einheitliche Bedingungen für die Durchführung des Anhangs VI Nummer 2 festlegen. Diese Durchführungsrechtsakte werden gemäß dem in Artikel 21 Absatz 2 genannten Prüfverfahren erlassen.</w:t>
      </w:r>
    </w:p>
    <w:p>
      <w:pPr>
        <w:pStyle w:val="berschrift2"/>
      </w:pPr>
      <w:bookmarkStart w:id="83" w:name="_Toc165630021"/>
      <w:r>
        <w:t>Artikel 24</w:t>
      </w:r>
      <w:r>
        <w:br/>
        <w:t>Umsetzung</w:t>
      </w:r>
      <w:bookmarkEnd w:id="83"/>
    </w:p>
    <w:p>
      <w:pPr>
        <w:pStyle w:val="GesAbsatz"/>
      </w:pPr>
      <w:r>
        <w:t>(1) Die Mitgliedstaaten setzen die erforderlichen Rechts- und Verwaltungsvorschriften in Kraft, um dieser Richtlinie bis zum 14. Februar 2014 nachzukommen. Sie teilen der Kommission umgehend den Wortlaut dieser Vorschriften mit.</w:t>
      </w:r>
    </w:p>
    <w:p>
      <w:pPr>
        <w:pStyle w:val="GesAbsatz"/>
      </w:pPr>
      <w:r>
        <w:t>Wenn die Mitgliedstaaten diese Vorschriften erlassen, nehmen sie in den Vorschriften selbst oder durch einen Hinweis bei der amtlichen Veröffentlichung auf diese Richtlinie Bezug. In diese Vorschriften fügen sie die Erklärung ein, dass Bezugnahmen in den geltenden Rechts- und Verwaltungsvorschriften auf die durch die vorliegende Richtlinie aufgehobenen Richtlinien als Bezugnahmen auf die vorliegende Richtlinie gelten. Die Mitgliedstaaten regeln die Einzelheiten dieser Bezugnahme und die Formulierung dieser Erklärung.</w:t>
      </w:r>
    </w:p>
    <w:p>
      <w:pPr>
        <w:pStyle w:val="GesAbsatz"/>
      </w:pPr>
      <w:r>
        <w:t>(2) Die Mitgliedstaaten teilen der Kommission den Wortlaut der wichtigsten innerstaatlichen Rechtsvorschriften mit, die sie auf dem unter diese Richtlinie fallenden Gebiet erlassen.</w:t>
      </w:r>
    </w:p>
    <w:p>
      <w:pPr>
        <w:pStyle w:val="GesAbsatz"/>
      </w:pPr>
      <w:r>
        <w:t>(3) Sofern die mit dieser Richtlinie angestrebten Ziele erreicht werden, können die Mitgliedstaaten Artikel 8 Absatz 6, Artikel 14 Absatz 2 und Artikel 15 durch Vereinbarungen zwischen den zuständigen Behörden und den betroffenen Wirtschaftszweigen umsetzen. Diese Vereinbarungen müssen den folgenden Anforderungen entsprechen:</w:t>
      </w:r>
    </w:p>
    <w:p>
      <w:pPr>
        <w:pStyle w:val="GesAbsatz"/>
      </w:pPr>
      <w:r>
        <w:t>a)</w:t>
      </w:r>
      <w:r>
        <w:tab/>
        <w:t>Die Vereinbarungen müssen durchsetzbar sein;</w:t>
      </w:r>
    </w:p>
    <w:p>
      <w:pPr>
        <w:pStyle w:val="GesAbsatz"/>
        <w:ind w:left="426" w:hanging="426"/>
      </w:pPr>
      <w:r>
        <w:t>b)</w:t>
      </w:r>
      <w:r>
        <w:tab/>
        <w:t>in den Vereinbarungen müssen Ziele und die entsprechenden Fristen für ihre Verwirklichung benannt werden;</w:t>
      </w:r>
    </w:p>
    <w:p>
      <w:pPr>
        <w:pStyle w:val="GesAbsatz"/>
        <w:ind w:left="426" w:hanging="426"/>
      </w:pPr>
      <w:r>
        <w:t>c)</w:t>
      </w:r>
      <w:r>
        <w:tab/>
        <w:t>die Vereinbarungen müssen im Veröffentlichungsblatt des betreffenden Mitgliedstaats oder in einer der Öffentlichkeit gleichermaßen zugänglichen offiziellen Quelle veröffentlicht und der Kommission übermittelt werden;</w:t>
      </w:r>
    </w:p>
    <w:p>
      <w:pPr>
        <w:pStyle w:val="GesAbsatz"/>
        <w:ind w:left="426" w:hanging="426"/>
      </w:pPr>
      <w:r>
        <w:t>d)</w:t>
      </w:r>
      <w:r>
        <w:tab/>
        <w:t>die erzielten Ergebnisse sind regelmäßig zu überwachen, den zuständigen Behörden und der Kommission mitzuteilen und der Öffentlichkeit unter den in der Vereinbarung festgelegten Bedingungen zugänglich zu machen;</w:t>
      </w:r>
    </w:p>
    <w:p>
      <w:pPr>
        <w:pStyle w:val="GesAbsatz"/>
        <w:ind w:left="426" w:hanging="426"/>
      </w:pPr>
      <w:r>
        <w:t>e)</w:t>
      </w:r>
      <w:r>
        <w:tab/>
        <w:t>die zuständigen Behörden sorgen für die Überprüfung der im Rahmen der Vereinbarung erzielten Fortschritte;</w:t>
      </w:r>
    </w:p>
    <w:p>
      <w:pPr>
        <w:pStyle w:val="GesAbsatz"/>
        <w:ind w:left="426" w:hanging="426"/>
        <w:rPr>
          <w:ins w:id="84" w:author="Tammen, Andreas" w:date="2024-05-03T11:46:00Z"/>
        </w:rPr>
      </w:pPr>
      <w:r>
        <w:t>f)</w:t>
      </w:r>
      <w:r>
        <w:tab/>
        <w:t>im Falle der Nichterfüllung der Vereinbarung müssen die Mitgliedstaaten die entsprechenden Bestimmungen dieser Richtlinie durch den Erlass von Rechts- oder Verwaltungsvorschriften umsetzen.</w:t>
      </w:r>
    </w:p>
    <w:p>
      <w:pPr>
        <w:pStyle w:val="berschrift2"/>
        <w:rPr>
          <w:ins w:id="85" w:author="Tammen, Andreas" w:date="2024-05-03T11:46:00Z"/>
        </w:rPr>
        <w:pPrChange w:id="86" w:author="Tammen, Andreas" w:date="2024-05-03T11:48:00Z">
          <w:pPr>
            <w:pStyle w:val="GesAbsatz"/>
            <w:ind w:left="426" w:hanging="426"/>
          </w:pPr>
        </w:pPrChange>
      </w:pPr>
      <w:bookmarkStart w:id="87" w:name="_Toc165630022"/>
      <w:ins w:id="88" w:author="Tammen, Andreas" w:date="2024-05-03T11:46:00Z">
        <w:r>
          <w:t>Artikel 24a</w:t>
        </w:r>
      </w:ins>
      <w:ins w:id="89" w:author="Tammen, Andreas" w:date="2024-05-03T11:48:00Z">
        <w:r>
          <w:br/>
        </w:r>
      </w:ins>
      <w:ins w:id="90" w:author="Tammen, Andreas" w:date="2024-05-03T11:46:00Z">
        <w:r>
          <w:t>Überprüfung</w:t>
        </w:r>
        <w:bookmarkEnd w:id="87"/>
      </w:ins>
    </w:p>
    <w:p>
      <w:pPr>
        <w:pStyle w:val="GesAbsatz"/>
        <w:rPr>
          <w:ins w:id="91" w:author="Tammen, Andreas" w:date="2024-05-03T11:46:00Z"/>
        </w:rPr>
        <w:pPrChange w:id="92" w:author="Tammen, Andreas" w:date="2024-05-03T11:47:00Z">
          <w:pPr>
            <w:pStyle w:val="GesAbsatz"/>
            <w:ind w:left="426" w:hanging="426"/>
          </w:pPr>
        </w:pPrChange>
      </w:pPr>
      <w:ins w:id="93" w:author="Tammen, Andreas" w:date="2024-05-03T11:46:00Z">
        <w:r>
          <w:t>(1)</w:t>
        </w:r>
      </w:ins>
      <w:ins w:id="94" w:author="Tammen, Andreas" w:date="2024-05-03T11:47:00Z">
        <w:r>
          <w:t xml:space="preserve"> </w:t>
        </w:r>
      </w:ins>
      <w:ins w:id="95" w:author="Tammen, Andreas" w:date="2024-05-03T11:46:00Z">
        <w:r>
          <w:t>Spätestens am 31. Dezember 2026 legt die Kommission eine Bewertung vor, ob eine Überarbeitung dieser Richtlinie erforderlich ist, sowie gegebenenfalls einen entsprechenden Gesetzgebungsvorschlag, dem eine gründliche Abschätzung der sozioökonomischen Folgen und eine Umweltverträglichkeitsprüfung beigefügt sind.</w:t>
        </w:r>
      </w:ins>
    </w:p>
    <w:p>
      <w:pPr>
        <w:pStyle w:val="GesAbsatz"/>
        <w:rPr>
          <w:ins w:id="96" w:author="Tammen, Andreas" w:date="2024-05-03T11:46:00Z"/>
        </w:rPr>
        <w:pPrChange w:id="97" w:author="Tammen, Andreas" w:date="2024-05-03T11:47:00Z">
          <w:pPr>
            <w:pStyle w:val="GesAbsatz"/>
            <w:ind w:left="426" w:hanging="426"/>
          </w:pPr>
        </w:pPrChange>
      </w:pPr>
      <w:ins w:id="98" w:author="Tammen, Andreas" w:date="2024-05-03T11:46:00Z">
        <w:r>
          <w:t>(2)</w:t>
        </w:r>
      </w:ins>
      <w:ins w:id="99" w:author="Tammen, Andreas" w:date="2024-05-03T11:47:00Z">
        <w:r>
          <w:t xml:space="preserve"> </w:t>
        </w:r>
      </w:ins>
      <w:ins w:id="100" w:author="Tammen, Andreas" w:date="2024-05-03T11:46:00Z">
        <w:r>
          <w:t>In der in Absatz 1 genannten Folgenabschätzung berücksichtigt die Kommission insbesondere die Notwendigkeit für:</w:t>
        </w:r>
      </w:ins>
    </w:p>
    <w:p>
      <w:pPr>
        <w:pStyle w:val="GesAbsatz"/>
        <w:ind w:left="426" w:hanging="426"/>
        <w:rPr>
          <w:ins w:id="101" w:author="Tammen, Andreas" w:date="2024-05-03T11:46:00Z"/>
        </w:rPr>
      </w:pPr>
      <w:ins w:id="102" w:author="Tammen, Andreas" w:date="2024-05-03T11:46:00Z">
        <w:r>
          <w:t>a)</w:t>
        </w:r>
      </w:ins>
      <w:ins w:id="103" w:author="Tammen, Andreas" w:date="2024-05-03T11:47:00Z">
        <w:r>
          <w:tab/>
        </w:r>
      </w:ins>
      <w:ins w:id="104" w:author="Tammen, Andreas" w:date="2024-05-03T11:46:00Z">
        <w:r>
          <w:t>Bestimmungen, mit denen ausdrücklich sichergestellt wird, dass der Grundsatz der Rechtssicherheit gewahrt wird und keine ungerechtfertigte Rückwirkung in einem Mitgliedstaat besteht,</w:t>
        </w:r>
      </w:ins>
    </w:p>
    <w:p>
      <w:pPr>
        <w:pStyle w:val="GesAbsatz"/>
        <w:ind w:left="426" w:hanging="426"/>
        <w:rPr>
          <w:ins w:id="105" w:author="Tammen, Andreas" w:date="2024-05-03T11:46:00Z"/>
        </w:rPr>
      </w:pPr>
      <w:ins w:id="106" w:author="Tammen, Andreas" w:date="2024-05-03T11:46:00Z">
        <w:r>
          <w:t>b)</w:t>
        </w:r>
      </w:ins>
      <w:ins w:id="107" w:author="Tammen, Andreas" w:date="2024-05-03T11:47:00Z">
        <w:r>
          <w:tab/>
        </w:r>
      </w:ins>
      <w:ins w:id="108" w:author="Tammen, Andreas" w:date="2024-05-03T11:46:00Z">
        <w:r>
          <w:t>Bestimmungen, mit denen die Umsetzung der in Artikel 4 der Richtlinie 2008/98/EG niedergelegten Abfallhierarchie sichergestellt wird,</w:t>
        </w:r>
      </w:ins>
    </w:p>
    <w:p>
      <w:pPr>
        <w:pStyle w:val="GesAbsatz"/>
        <w:ind w:left="426" w:hanging="426"/>
        <w:rPr>
          <w:ins w:id="109" w:author="Tammen, Andreas" w:date="2024-05-03T11:46:00Z"/>
        </w:rPr>
      </w:pPr>
      <w:ins w:id="110" w:author="Tammen, Andreas" w:date="2024-05-03T11:46:00Z">
        <w:r>
          <w:t>c)</w:t>
        </w:r>
      </w:ins>
      <w:ins w:id="111" w:author="Tammen, Andreas" w:date="2024-05-03T11:47:00Z">
        <w:r>
          <w:tab/>
        </w:r>
      </w:ins>
      <w:ins w:id="112" w:author="Tammen, Andreas" w:date="2024-05-03T11:46:00Z">
        <w:r>
          <w:t>Bestimmungen, mit denen im Einklang mit dem Verursacherprinzip sichergestellt wird, dass Bürger und Verbraucher nicht in unverhältnismäßigem Maße mit Kosten belastet werden,</w:t>
        </w:r>
      </w:ins>
    </w:p>
    <w:p>
      <w:pPr>
        <w:pStyle w:val="GesAbsatz"/>
        <w:ind w:left="426" w:hanging="426"/>
        <w:rPr>
          <w:ins w:id="113" w:author="Tammen, Andreas" w:date="2024-05-03T11:46:00Z"/>
        </w:rPr>
      </w:pPr>
      <w:ins w:id="114" w:author="Tammen, Andreas" w:date="2024-05-03T11:46:00Z">
        <w:r>
          <w:t>d)</w:t>
        </w:r>
      </w:ins>
      <w:ins w:id="115" w:author="Tammen, Andreas" w:date="2024-05-03T11:47:00Z">
        <w:r>
          <w:tab/>
        </w:r>
      </w:ins>
      <w:ins w:id="116" w:author="Tammen, Andreas" w:date="2024-05-03T11:46:00Z">
        <w:r>
          <w:t>Bestimmungen, mit denen insbesondere im Hinblick auf angemessene Sammelziele sowie die Verhinderung des illegalen Handels mit Elektro- und Elektronik-Altgeräten die vollständige Umsetzung und Durchsetzung dieser Richtlinie sichergestellt wird,</w:t>
        </w:r>
      </w:ins>
    </w:p>
    <w:p>
      <w:pPr>
        <w:pStyle w:val="GesAbsatz"/>
        <w:ind w:left="426" w:hanging="426"/>
        <w:rPr>
          <w:ins w:id="117" w:author="Tammen, Andreas" w:date="2024-05-03T11:46:00Z"/>
        </w:rPr>
      </w:pPr>
      <w:ins w:id="118" w:author="Tammen, Andreas" w:date="2024-05-03T11:46:00Z">
        <w:r>
          <w:t>e)</w:t>
        </w:r>
      </w:ins>
      <w:ins w:id="119" w:author="Tammen, Andreas" w:date="2024-05-03T11:47:00Z">
        <w:r>
          <w:tab/>
        </w:r>
      </w:ins>
      <w:ins w:id="120" w:author="Tammen, Andreas" w:date="2024-05-03T11:46:00Z">
        <w:r>
          <w:t>die Schaffung einer neuen Kategorie von Elektro- und Elektronikgeräten mit der Benennung ‚Photovoltaikmodule‘ im Zuge dieser Richtlinie mit dem Ziel, Photovoltaikmodule aus der bestehenden, in den Anhängen III und IV aufgeführten Kategorie 4 von Elektro- und Elektronikgeräten (‚Großgeräte‘) herauszunehmen, und die Berechnung der Sammelziele auf der Grundlage der für die Sammlung verfügbaren Abfälle aus Photovoltaikmodulen auf der Grundlage ihrer erwarteten Lebensdauer und nicht anhand der Menge der in Verkehr gebrachten Produkte,</w:t>
        </w:r>
      </w:ins>
    </w:p>
    <w:p>
      <w:pPr>
        <w:pStyle w:val="GesAbsatz"/>
        <w:ind w:left="426" w:hanging="426"/>
      </w:pPr>
      <w:ins w:id="121" w:author="Tammen, Andreas" w:date="2024-05-03T11:46:00Z">
        <w:r>
          <w:t>f)</w:t>
        </w:r>
      </w:ins>
      <w:ins w:id="122" w:author="Tammen, Andreas" w:date="2024-05-03T11:48:00Z">
        <w:r>
          <w:tab/>
        </w:r>
      </w:ins>
      <w:ins w:id="123" w:author="Tammen, Andreas" w:date="2024-05-03T11:46:00Z">
        <w:r>
          <w:t>die Einrichtung einer Regelung, mit der sichergestellt wird, dass im Fall eines Konkurses oder einer Liquidation des Herstellers die künftigen Kosten der Sammlung, Behandlung, Verwertung und umweltgerechten Beseitigung von Abfällen aus Photovoltaikmodulen sowohl von privaten Haushalten als auch von anderen Nutzern als privaten Haushalten gedeckt werden.</w:t>
        </w:r>
      </w:ins>
    </w:p>
    <w:p>
      <w:pPr>
        <w:pStyle w:val="berschrift2"/>
      </w:pPr>
      <w:bookmarkStart w:id="124" w:name="_Toc165630023"/>
      <w:r>
        <w:t>Artikel 25</w:t>
      </w:r>
      <w:r>
        <w:br/>
        <w:t>Aufhebung</w:t>
      </w:r>
      <w:bookmarkEnd w:id="124"/>
    </w:p>
    <w:p>
      <w:pPr>
        <w:pStyle w:val="GesAbsatz"/>
      </w:pPr>
      <w:r>
        <w:t>Die Richtlinie 2002/96/EG in der Fassung der in Anhang XI Teil A aufgeführten Richtlinien wird unbeschadet der Verpflichtungen der Mitgliedstaaten hinsichtlich der in Anhang XI Teil B genannten Fristen für die Umsetzung der dort genannten Richtlinien in innerstaatliches Recht und für deren Anwendung mit Wirkung vom 15. Februar 2014 aufgehoben.</w:t>
      </w:r>
    </w:p>
    <w:p>
      <w:pPr>
        <w:pStyle w:val="GesAbsatz"/>
      </w:pPr>
      <w:r>
        <w:t>Bezugnahmen auf die aufgehobenen Richtlinien gelten als Bezugnahmen auf die vorliegende Richtlinie und sind nach Maßgabe der Entsprechungstabelle in Anhang XII zu lesen.</w:t>
      </w:r>
    </w:p>
    <w:p>
      <w:pPr>
        <w:pStyle w:val="berschrift2"/>
      </w:pPr>
      <w:bookmarkStart w:id="125" w:name="_Toc165630024"/>
      <w:r>
        <w:t>Artikel 26</w:t>
      </w:r>
      <w:r>
        <w:br/>
        <w:t>Inkrafttreten</w:t>
      </w:r>
      <w:bookmarkEnd w:id="125"/>
    </w:p>
    <w:p>
      <w:pPr>
        <w:pStyle w:val="GesAbsatz"/>
      </w:pPr>
      <w:r>
        <w:t>Diese Richtlinie tritt am zwanzigsten Tag nach dem Tag ihrer Veröffentlichung im Amtsblatt der Europäischen Union in Kraft.</w:t>
      </w:r>
    </w:p>
    <w:p>
      <w:pPr>
        <w:pStyle w:val="berschrift2"/>
      </w:pPr>
      <w:bookmarkStart w:id="126" w:name="_Toc165630025"/>
      <w:r>
        <w:t>Artikel 27</w:t>
      </w:r>
      <w:r>
        <w:br/>
        <w:t>Adressaten</w:t>
      </w:r>
      <w:bookmarkEnd w:id="126"/>
    </w:p>
    <w:p>
      <w:pPr>
        <w:pStyle w:val="GesAbsatz"/>
      </w:pPr>
      <w:r>
        <w:t>Diese Richtlinie ist an die Mitgliedstaaten gerichtet.</w:t>
      </w:r>
    </w:p>
    <w:p>
      <w:pPr>
        <w:pStyle w:val="berschrift2"/>
        <w:jc w:val="left"/>
      </w:pPr>
      <w:r>
        <w:br w:type="page"/>
      </w:r>
      <w:bookmarkStart w:id="127" w:name="_Toc165630026"/>
      <w:r>
        <w:t>ANHANG I</w:t>
      </w:r>
      <w:bookmarkEnd w:id="127"/>
    </w:p>
    <w:p>
      <w:pPr>
        <w:pStyle w:val="GesAbsatz"/>
        <w:jc w:val="center"/>
        <w:rPr>
          <w:b/>
        </w:rPr>
      </w:pPr>
      <w:r>
        <w:rPr>
          <w:b/>
        </w:rPr>
        <w:t>Von dieser Richtlinie während der Übergangsfrist gemäß Artikel 2 Absatz 1 Buchstabe a</w:t>
      </w:r>
      <w:r>
        <w:rPr>
          <w:b/>
        </w:rPr>
        <w:br/>
        <w:t>erfasste Kategorien von Elektro- und Elektronikgeräten</w:t>
      </w:r>
    </w:p>
    <w:p>
      <w:pPr>
        <w:pStyle w:val="GesAbsatz"/>
      </w:pPr>
      <w:r>
        <w:t>1.</w:t>
      </w:r>
      <w:r>
        <w:tab/>
        <w:t>Haushaltsgroßgeräte</w:t>
      </w:r>
    </w:p>
    <w:p>
      <w:pPr>
        <w:pStyle w:val="GesAbsatz"/>
      </w:pPr>
      <w:r>
        <w:t>2.</w:t>
      </w:r>
      <w:r>
        <w:tab/>
        <w:t>Haushaltskleingeräte</w:t>
      </w:r>
    </w:p>
    <w:p>
      <w:pPr>
        <w:pStyle w:val="GesAbsatz"/>
      </w:pPr>
      <w:r>
        <w:t>3.</w:t>
      </w:r>
      <w:r>
        <w:tab/>
        <w:t>IT- und Telekommunikationsgeräte</w:t>
      </w:r>
    </w:p>
    <w:p>
      <w:pPr>
        <w:pStyle w:val="GesAbsatz"/>
      </w:pPr>
      <w:r>
        <w:t>4.</w:t>
      </w:r>
      <w:r>
        <w:tab/>
        <w:t>Geräte der Unterhaltungselektronik und Photovoltaikmodule</w:t>
      </w:r>
    </w:p>
    <w:p>
      <w:pPr>
        <w:pStyle w:val="GesAbsatz"/>
      </w:pPr>
      <w:r>
        <w:t>5.</w:t>
      </w:r>
      <w:r>
        <w:tab/>
        <w:t>Beleuchtungskörper</w:t>
      </w:r>
    </w:p>
    <w:p>
      <w:pPr>
        <w:pStyle w:val="GesAbsatz"/>
      </w:pPr>
      <w:r>
        <w:t>6.</w:t>
      </w:r>
      <w:r>
        <w:tab/>
        <w:t>Elektrische und elektronische Werkzeuge (mit Ausnahme ortsfester industrieller Großwerkzeuge)</w:t>
      </w:r>
    </w:p>
    <w:p>
      <w:pPr>
        <w:pStyle w:val="GesAbsatz"/>
      </w:pPr>
      <w:r>
        <w:t>7.</w:t>
      </w:r>
      <w:r>
        <w:tab/>
        <w:t>Spielzeug sowie Sport- und Freizeitgeräte</w:t>
      </w:r>
    </w:p>
    <w:p>
      <w:pPr>
        <w:pStyle w:val="GesAbsatz"/>
      </w:pPr>
      <w:r>
        <w:t>8.</w:t>
      </w:r>
      <w:r>
        <w:tab/>
        <w:t>Medizinische Geräte (mit Ausnahme aller implantierten und infektiösen Produkte)</w:t>
      </w:r>
    </w:p>
    <w:p>
      <w:pPr>
        <w:pStyle w:val="GesAbsatz"/>
      </w:pPr>
      <w:r>
        <w:t>9.</w:t>
      </w:r>
      <w:r>
        <w:tab/>
        <w:t>Überwachungs- und Kontrollinstrumente</w:t>
      </w:r>
    </w:p>
    <w:p>
      <w:pPr>
        <w:pStyle w:val="GesAbsatz"/>
      </w:pPr>
      <w:r>
        <w:t>10.</w:t>
      </w:r>
      <w:r>
        <w:tab/>
        <w:t>Ausgabeautomaten</w:t>
      </w:r>
    </w:p>
    <w:p>
      <w:pPr>
        <w:pStyle w:val="berschrift2"/>
        <w:jc w:val="left"/>
      </w:pPr>
      <w:bookmarkStart w:id="128" w:name="_Toc165630027"/>
      <w:r>
        <w:t>ANHANG II</w:t>
      </w:r>
      <w:bookmarkEnd w:id="128"/>
    </w:p>
    <w:p>
      <w:pPr>
        <w:pStyle w:val="GesAbsatz"/>
        <w:jc w:val="center"/>
        <w:rPr>
          <w:b/>
        </w:rPr>
      </w:pPr>
      <w:r>
        <w:rPr>
          <w:b/>
        </w:rPr>
        <w:t>Nicht abschließende Liste mit Elektro- und Elektronikgeräten,</w:t>
      </w:r>
      <w:r>
        <w:rPr>
          <w:b/>
        </w:rPr>
        <w:br/>
        <w:t>die unter die Gerätekategorien des Anhangs I fallen</w:t>
      </w:r>
    </w:p>
    <w:p>
      <w:pPr>
        <w:pStyle w:val="GesAbsatz"/>
      </w:pPr>
      <w:r>
        <w:t>1.</w:t>
      </w:r>
      <w:r>
        <w:tab/>
        <w:t>HAUSHALTSGROSSGERÄTE</w:t>
      </w:r>
    </w:p>
    <w:p>
      <w:pPr>
        <w:pStyle w:val="GesAbsatz"/>
        <w:ind w:left="426"/>
      </w:pPr>
      <w:r>
        <w:t>Große Kühlgeräte</w:t>
      </w:r>
    </w:p>
    <w:p>
      <w:pPr>
        <w:pStyle w:val="GesAbsatz"/>
        <w:ind w:left="426"/>
      </w:pPr>
      <w:r>
        <w:t>Kühlschränke</w:t>
      </w:r>
    </w:p>
    <w:p>
      <w:pPr>
        <w:pStyle w:val="GesAbsatz"/>
        <w:ind w:left="426"/>
      </w:pPr>
      <w:r>
        <w:t>Gefriergeräte</w:t>
      </w:r>
    </w:p>
    <w:p>
      <w:pPr>
        <w:pStyle w:val="GesAbsatz"/>
        <w:ind w:left="426"/>
      </w:pPr>
      <w:r>
        <w:t>Sonstige Großgeräte zur Kühlung, Konservierung und Lagerung von Lebensmitteln</w:t>
      </w:r>
    </w:p>
    <w:p>
      <w:pPr>
        <w:pStyle w:val="GesAbsatz"/>
        <w:ind w:left="426"/>
      </w:pPr>
      <w:r>
        <w:t>Waschmaschinen</w:t>
      </w:r>
    </w:p>
    <w:p>
      <w:pPr>
        <w:pStyle w:val="GesAbsatz"/>
        <w:ind w:left="426"/>
      </w:pPr>
      <w:r>
        <w:t>Wäschetrockner</w:t>
      </w:r>
    </w:p>
    <w:p>
      <w:pPr>
        <w:pStyle w:val="GesAbsatz"/>
        <w:ind w:left="426"/>
      </w:pPr>
      <w:r>
        <w:t>Geschirrspüler</w:t>
      </w:r>
    </w:p>
    <w:p>
      <w:pPr>
        <w:pStyle w:val="GesAbsatz"/>
        <w:ind w:left="426"/>
      </w:pPr>
      <w:r>
        <w:t>Herde und Backöfen</w:t>
      </w:r>
    </w:p>
    <w:p>
      <w:pPr>
        <w:pStyle w:val="GesAbsatz"/>
        <w:ind w:left="426"/>
      </w:pPr>
      <w:r>
        <w:t>Elektrische Kochplatten</w:t>
      </w:r>
    </w:p>
    <w:p>
      <w:pPr>
        <w:pStyle w:val="GesAbsatz"/>
        <w:ind w:left="426"/>
      </w:pPr>
      <w:r>
        <w:t>Elektrische Heizplatten</w:t>
      </w:r>
    </w:p>
    <w:p>
      <w:pPr>
        <w:pStyle w:val="GesAbsatz"/>
        <w:ind w:left="426"/>
      </w:pPr>
      <w:r>
        <w:t>Mikrowellengeräte</w:t>
      </w:r>
    </w:p>
    <w:p>
      <w:pPr>
        <w:pStyle w:val="GesAbsatz"/>
        <w:ind w:left="426"/>
      </w:pPr>
      <w:r>
        <w:t>Sonstige Großgeräte zum Kochen oder zur sonstigen Verarbeitung von Lebensmitteln</w:t>
      </w:r>
    </w:p>
    <w:p>
      <w:pPr>
        <w:pStyle w:val="GesAbsatz"/>
        <w:ind w:left="426"/>
      </w:pPr>
      <w:r>
        <w:t>Elektrische Heizgeräte</w:t>
      </w:r>
    </w:p>
    <w:p>
      <w:pPr>
        <w:pStyle w:val="GesAbsatz"/>
        <w:ind w:left="426"/>
      </w:pPr>
      <w:r>
        <w:t>Elektrische Heizkörper</w:t>
      </w:r>
    </w:p>
    <w:p>
      <w:pPr>
        <w:pStyle w:val="GesAbsatz"/>
        <w:ind w:left="426"/>
      </w:pPr>
      <w:r>
        <w:t>Sonstige Großgeräte zum Beheizen von Räumen, Betten und Sitzmöbeln</w:t>
      </w:r>
    </w:p>
    <w:p>
      <w:pPr>
        <w:pStyle w:val="GesAbsatz"/>
        <w:ind w:left="426"/>
      </w:pPr>
      <w:r>
        <w:t>Elektrische Ventilatoren</w:t>
      </w:r>
    </w:p>
    <w:p>
      <w:pPr>
        <w:pStyle w:val="GesAbsatz"/>
        <w:ind w:left="426"/>
      </w:pPr>
      <w:r>
        <w:t>Klimageräte</w:t>
      </w:r>
    </w:p>
    <w:p>
      <w:pPr>
        <w:pStyle w:val="GesAbsatz"/>
        <w:ind w:left="426"/>
      </w:pPr>
      <w:r>
        <w:t>Sonstige Belüftungs-, Entlüftungs- und Klimatisierungsgeräte</w:t>
      </w:r>
    </w:p>
    <w:p>
      <w:pPr>
        <w:pStyle w:val="GesAbsatz"/>
      </w:pPr>
      <w:r>
        <w:t>2.</w:t>
      </w:r>
      <w:r>
        <w:tab/>
        <w:t>HAUSHALTSKLEINGERÄTE</w:t>
      </w:r>
    </w:p>
    <w:p>
      <w:pPr>
        <w:pStyle w:val="GesAbsatz"/>
        <w:ind w:left="426"/>
      </w:pPr>
      <w:r>
        <w:t>Staubsauger</w:t>
      </w:r>
    </w:p>
    <w:p>
      <w:pPr>
        <w:pStyle w:val="GesAbsatz"/>
        <w:ind w:left="426"/>
      </w:pPr>
      <w:r>
        <w:t>Teppichkehrmaschinen</w:t>
      </w:r>
    </w:p>
    <w:p>
      <w:pPr>
        <w:pStyle w:val="GesAbsatz"/>
        <w:ind w:left="426"/>
      </w:pPr>
      <w:r>
        <w:t>Sonstige Reinigungsgeräte</w:t>
      </w:r>
    </w:p>
    <w:p>
      <w:pPr>
        <w:pStyle w:val="GesAbsatz"/>
        <w:ind w:left="426"/>
      </w:pPr>
      <w:r>
        <w:t>Geräte zum Nähen, Stricken, Weben oder zur sonstigen Bearbeitung von Textilien</w:t>
      </w:r>
    </w:p>
    <w:p>
      <w:pPr>
        <w:pStyle w:val="GesAbsatz"/>
        <w:ind w:left="426"/>
      </w:pPr>
      <w:r>
        <w:t>Bügeleisen und sonstige Geräte zum Bügeln, Mangeln oder zur sonstigen Pflege von Kleidung</w:t>
      </w:r>
    </w:p>
    <w:p>
      <w:pPr>
        <w:pStyle w:val="GesAbsatz"/>
        <w:ind w:left="426"/>
      </w:pPr>
      <w:r>
        <w:t>Toaster</w:t>
      </w:r>
    </w:p>
    <w:p>
      <w:pPr>
        <w:pStyle w:val="GesAbsatz"/>
        <w:ind w:left="426"/>
      </w:pPr>
      <w:r>
        <w:t>Friteusen</w:t>
      </w:r>
    </w:p>
    <w:p>
      <w:pPr>
        <w:pStyle w:val="GesAbsatz"/>
        <w:ind w:left="426"/>
      </w:pPr>
      <w:r>
        <w:t>Mühlen, Kaffeemaschinen und Geräte zum Öffnen und Verschließen von Behältnissen und Verpackungen</w:t>
      </w:r>
    </w:p>
    <w:p>
      <w:pPr>
        <w:pStyle w:val="GesAbsatz"/>
        <w:ind w:left="426"/>
      </w:pPr>
      <w:r>
        <w:t>Elektrische Messer</w:t>
      </w:r>
    </w:p>
    <w:p>
      <w:pPr>
        <w:pStyle w:val="GesAbsatz"/>
        <w:ind w:left="426"/>
      </w:pPr>
      <w:r>
        <w:t>Haarschneidegeräte, Haartrockner, elektrische Zahnbürsten, Rasierapparate, Massagegeräte und sonstige Geräte für die Körperpflege</w:t>
      </w:r>
    </w:p>
    <w:p>
      <w:pPr>
        <w:pStyle w:val="GesAbsatz"/>
        <w:ind w:left="426"/>
      </w:pPr>
      <w:r>
        <w:t>Wecker, Armbanduhren und Geräte zum Messen, Anzeigen oder Aufzeichnen der Zeit</w:t>
      </w:r>
    </w:p>
    <w:p>
      <w:pPr>
        <w:pStyle w:val="GesAbsatz"/>
        <w:ind w:left="426"/>
      </w:pPr>
      <w:r>
        <w:t>Waagen</w:t>
      </w:r>
    </w:p>
    <w:p>
      <w:pPr>
        <w:pStyle w:val="GesAbsatz"/>
      </w:pPr>
      <w:r>
        <w:t>3.</w:t>
      </w:r>
      <w:r>
        <w:tab/>
        <w:t>IT- UND TELEKOMMUNIKATIONSGERÄTE</w:t>
      </w:r>
    </w:p>
    <w:p>
      <w:pPr>
        <w:pStyle w:val="GesAbsatz"/>
        <w:ind w:left="426"/>
      </w:pPr>
      <w:r>
        <w:t>Zentrale Datenverarbeitung:</w:t>
      </w:r>
    </w:p>
    <w:p>
      <w:pPr>
        <w:pStyle w:val="GesAbsatz"/>
        <w:ind w:left="426"/>
      </w:pPr>
      <w:r>
        <w:t>Großrechner</w:t>
      </w:r>
    </w:p>
    <w:p>
      <w:pPr>
        <w:pStyle w:val="GesAbsatz"/>
        <w:ind w:left="426"/>
      </w:pPr>
      <w:r>
        <w:t>Minicomputer</w:t>
      </w:r>
    </w:p>
    <w:p>
      <w:pPr>
        <w:pStyle w:val="GesAbsatz"/>
        <w:ind w:left="426"/>
      </w:pPr>
      <w:r>
        <w:t>Drucker</w:t>
      </w:r>
    </w:p>
    <w:p>
      <w:pPr>
        <w:pStyle w:val="GesAbsatz"/>
        <w:ind w:left="426"/>
      </w:pPr>
      <w:r>
        <w:t>PC-Bereich:</w:t>
      </w:r>
    </w:p>
    <w:p>
      <w:pPr>
        <w:pStyle w:val="GesAbsatz"/>
        <w:ind w:left="426"/>
      </w:pPr>
      <w:r>
        <w:t>PCs (einschließlich CPU, Maus, Bildschirm und Tastatur)</w:t>
      </w:r>
    </w:p>
    <w:p>
      <w:pPr>
        <w:pStyle w:val="GesAbsatz"/>
        <w:ind w:left="426"/>
      </w:pPr>
      <w:r>
        <w:t>Laptops (einschließlich CPU, Maus, Bildschirm und Tastatur)</w:t>
      </w:r>
    </w:p>
    <w:p>
      <w:pPr>
        <w:pStyle w:val="GesAbsatz"/>
        <w:ind w:left="426"/>
      </w:pPr>
      <w:r>
        <w:t>Notebooks</w:t>
      </w:r>
    </w:p>
    <w:p>
      <w:pPr>
        <w:pStyle w:val="GesAbsatz"/>
        <w:ind w:left="426"/>
      </w:pPr>
      <w:r>
        <w:t>Elektronische Notizbücher</w:t>
      </w:r>
    </w:p>
    <w:p>
      <w:pPr>
        <w:pStyle w:val="GesAbsatz"/>
        <w:ind w:left="426"/>
      </w:pPr>
      <w:r>
        <w:t>Drucker</w:t>
      </w:r>
    </w:p>
    <w:p>
      <w:pPr>
        <w:pStyle w:val="GesAbsatz"/>
        <w:ind w:left="426"/>
      </w:pPr>
      <w:r>
        <w:t>Kopiergeräte</w:t>
      </w:r>
    </w:p>
    <w:p>
      <w:pPr>
        <w:pStyle w:val="GesAbsatz"/>
        <w:ind w:left="426"/>
      </w:pPr>
      <w:r>
        <w:t>Elektrische und elektronische Schreibmaschinen</w:t>
      </w:r>
    </w:p>
    <w:p>
      <w:pPr>
        <w:pStyle w:val="GesAbsatz"/>
        <w:ind w:left="426"/>
      </w:pPr>
      <w:r>
        <w:t>Taschen- und Tischrechner</w:t>
      </w:r>
    </w:p>
    <w:p>
      <w:pPr>
        <w:pStyle w:val="GesAbsatz"/>
        <w:ind w:left="426"/>
      </w:pPr>
      <w:r>
        <w:t>sowie sonstige Produkte und Geräte zur Erfassung, Speicherung, Verarbeitung, Darstellung oder Übermittlung von Informationen mit elektronischen Mitteln</w:t>
      </w:r>
    </w:p>
    <w:p>
      <w:pPr>
        <w:pStyle w:val="GesAbsatz"/>
        <w:ind w:left="426"/>
      </w:pPr>
      <w:r>
        <w:t>Benutzerendgeräte und -systeme</w:t>
      </w:r>
    </w:p>
    <w:p>
      <w:pPr>
        <w:pStyle w:val="GesAbsatz"/>
        <w:ind w:left="426"/>
      </w:pPr>
      <w:r>
        <w:t>Faxgeräte</w:t>
      </w:r>
    </w:p>
    <w:p>
      <w:pPr>
        <w:pStyle w:val="GesAbsatz"/>
        <w:ind w:left="426"/>
      </w:pPr>
      <w:r>
        <w:t>Telexgeräte</w:t>
      </w:r>
    </w:p>
    <w:p>
      <w:pPr>
        <w:pStyle w:val="GesAbsatz"/>
        <w:ind w:left="426"/>
      </w:pPr>
      <w:r>
        <w:t>Telefone</w:t>
      </w:r>
    </w:p>
    <w:p>
      <w:pPr>
        <w:pStyle w:val="GesAbsatz"/>
        <w:ind w:left="426"/>
      </w:pPr>
      <w:r>
        <w:t>Münz- und Kartentelefone</w:t>
      </w:r>
    </w:p>
    <w:p>
      <w:pPr>
        <w:pStyle w:val="GesAbsatz"/>
        <w:ind w:left="426"/>
      </w:pPr>
      <w:r>
        <w:t>Schnurlose Telefone</w:t>
      </w:r>
    </w:p>
    <w:p>
      <w:pPr>
        <w:pStyle w:val="GesAbsatz"/>
        <w:ind w:left="426"/>
      </w:pPr>
      <w:r>
        <w:t>Mobiltelefone</w:t>
      </w:r>
    </w:p>
    <w:p>
      <w:pPr>
        <w:pStyle w:val="GesAbsatz"/>
        <w:ind w:left="426"/>
      </w:pPr>
      <w:r>
        <w:t>Anrufbeantworter</w:t>
      </w:r>
    </w:p>
    <w:p>
      <w:pPr>
        <w:pStyle w:val="GesAbsatz"/>
        <w:ind w:left="426"/>
      </w:pPr>
      <w:r>
        <w:t>sowie sonstige Produkte oder Geräte zur Übertragung von Tönen, Bildern oder sonstigen Informationen mit Telekommunikationsmitteln</w:t>
      </w:r>
    </w:p>
    <w:p>
      <w:pPr>
        <w:pStyle w:val="GesAbsatz"/>
      </w:pPr>
      <w:r>
        <w:t>4.</w:t>
      </w:r>
      <w:r>
        <w:tab/>
        <w:t>GERÄTE DER UNTERHALTUNGSELEKTRONIK UND PHOTOVOLTAIKMODULE</w:t>
      </w:r>
    </w:p>
    <w:p>
      <w:pPr>
        <w:pStyle w:val="GesAbsatz"/>
        <w:ind w:left="426"/>
      </w:pPr>
      <w:r>
        <w:t>Radiogeräte</w:t>
      </w:r>
    </w:p>
    <w:p>
      <w:pPr>
        <w:pStyle w:val="GesAbsatz"/>
        <w:ind w:left="426"/>
      </w:pPr>
      <w:r>
        <w:t>Fernsehgeräte</w:t>
      </w:r>
    </w:p>
    <w:p>
      <w:pPr>
        <w:pStyle w:val="GesAbsatz"/>
        <w:ind w:left="426"/>
      </w:pPr>
      <w:r>
        <w:t>Videokameras</w:t>
      </w:r>
    </w:p>
    <w:p>
      <w:pPr>
        <w:pStyle w:val="GesAbsatz"/>
        <w:ind w:left="426"/>
      </w:pPr>
      <w:r>
        <w:t>Videorekorder</w:t>
      </w:r>
    </w:p>
    <w:p>
      <w:pPr>
        <w:pStyle w:val="GesAbsatz"/>
        <w:ind w:left="426"/>
      </w:pPr>
      <w:r>
        <w:t>Hi-Fi-Anlagen</w:t>
      </w:r>
    </w:p>
    <w:p>
      <w:pPr>
        <w:pStyle w:val="GesAbsatz"/>
        <w:ind w:left="426"/>
      </w:pPr>
      <w:r>
        <w:t>Audio-Verstärker</w:t>
      </w:r>
    </w:p>
    <w:p>
      <w:pPr>
        <w:pStyle w:val="GesAbsatz"/>
        <w:ind w:left="426"/>
      </w:pPr>
      <w:r>
        <w:t>Musikinstrumente</w:t>
      </w:r>
    </w:p>
    <w:p>
      <w:pPr>
        <w:pStyle w:val="GesAbsatz"/>
        <w:ind w:left="426"/>
      </w:pPr>
      <w:r>
        <w:t>sowie sonstige Produkte oder Geräte zur Aufnahme oder Wiedergabe von Tönen oder Bildern, einschließlich Signalen, oder andere Technologien zur Übertragung von Tönen und Bildern mit anderen als Telekommunikationsmitteln</w:t>
      </w:r>
    </w:p>
    <w:p>
      <w:pPr>
        <w:pStyle w:val="GesAbsatz"/>
        <w:ind w:left="426"/>
      </w:pPr>
      <w:r>
        <w:t>Photovoltaikmodule</w:t>
      </w:r>
    </w:p>
    <w:p>
      <w:pPr>
        <w:pStyle w:val="GesAbsatz"/>
      </w:pPr>
      <w:r>
        <w:t>5.</w:t>
      </w:r>
      <w:r>
        <w:tab/>
        <w:t>BELEUCHTUNGSKÖRPER</w:t>
      </w:r>
    </w:p>
    <w:p>
      <w:pPr>
        <w:pStyle w:val="GesAbsatz"/>
        <w:ind w:left="426"/>
      </w:pPr>
      <w:r>
        <w:t>Leuchten für Leuchtstofflampen mit Ausnahme von Leuchten in Haushalten</w:t>
      </w:r>
    </w:p>
    <w:p>
      <w:pPr>
        <w:pStyle w:val="GesAbsatz"/>
        <w:ind w:left="426"/>
      </w:pPr>
      <w:r>
        <w:t>Stabförmige Leuchtstofflampen</w:t>
      </w:r>
    </w:p>
    <w:p>
      <w:pPr>
        <w:pStyle w:val="GesAbsatz"/>
        <w:ind w:left="426"/>
      </w:pPr>
      <w:r>
        <w:t>Kompaktleuchtstofflampen</w:t>
      </w:r>
    </w:p>
    <w:p>
      <w:pPr>
        <w:pStyle w:val="GesAbsatz"/>
        <w:ind w:left="426"/>
      </w:pPr>
      <w:r>
        <w:t>Entladungslampen, einschließlich Hochdruck-Natriumdampflampen und Metalldampflampen</w:t>
      </w:r>
    </w:p>
    <w:p>
      <w:pPr>
        <w:pStyle w:val="GesAbsatz"/>
        <w:ind w:left="426"/>
      </w:pPr>
      <w:r>
        <w:t>Niederdruck-Natriumdampflampen</w:t>
      </w:r>
    </w:p>
    <w:p>
      <w:pPr>
        <w:pStyle w:val="GesAbsatz"/>
        <w:ind w:left="426"/>
      </w:pPr>
      <w:r>
        <w:t>Sonstige Beleuchtungskörper oder Geräte für die Ausbreitung oder Steuerung von Licht mit Ausnahme von Glühlampen</w:t>
      </w:r>
    </w:p>
    <w:p>
      <w:pPr>
        <w:pStyle w:val="GesAbsatz"/>
        <w:ind w:left="426" w:hanging="426"/>
      </w:pPr>
      <w:r>
        <w:t>6.</w:t>
      </w:r>
      <w:r>
        <w:tab/>
        <w:t>ELEKTRISCHE UND ELEKTRONISCHE WERKZEUGE (MIT AUSNAHME ORTSFESTER INDUSTRIELLER GROSSWERKZEUGE)</w:t>
      </w:r>
    </w:p>
    <w:p>
      <w:pPr>
        <w:pStyle w:val="GesAbsatz"/>
        <w:ind w:left="426"/>
      </w:pPr>
      <w:r>
        <w:t>Bohrmaschinen</w:t>
      </w:r>
    </w:p>
    <w:p>
      <w:pPr>
        <w:pStyle w:val="GesAbsatz"/>
        <w:ind w:left="426"/>
      </w:pPr>
      <w:r>
        <w:t>Sägen</w:t>
      </w:r>
    </w:p>
    <w:p>
      <w:pPr>
        <w:pStyle w:val="GesAbsatz"/>
        <w:ind w:left="426"/>
      </w:pPr>
      <w:r>
        <w:t>Nähmaschinen</w:t>
      </w:r>
    </w:p>
    <w:p>
      <w:pPr>
        <w:pStyle w:val="GesAbsatz"/>
        <w:ind w:left="426"/>
      </w:pPr>
      <w:r>
        <w:t>Geräte zum Drehen, Fräsen, Schleifen, Zerkleinern, Sägen, Schneiden, Abscheren, Bohren, Lochen, Stanzen, Falzen, Biegen oder zur entsprechenden Bearbeitung von Holz, Metall und sonstigen Werkstoffen</w:t>
      </w:r>
    </w:p>
    <w:p>
      <w:pPr>
        <w:pStyle w:val="GesAbsatz"/>
        <w:ind w:left="426"/>
      </w:pPr>
      <w:r>
        <w:t>Niet-, Nagel- oder Schraubwerkzeuge oder Werkzeuge zum Lösen von Niet-, Nagel- oder Schraubverbindungen oder für ähnliche Verwendungszwecke</w:t>
      </w:r>
    </w:p>
    <w:p>
      <w:pPr>
        <w:pStyle w:val="GesAbsatz"/>
        <w:ind w:left="426"/>
      </w:pPr>
      <w:r>
        <w:t>Schweiß- und Lötwerkzeuge oder Werkzeuge für ähnliche Verwendungszwecke</w:t>
      </w:r>
    </w:p>
    <w:p>
      <w:pPr>
        <w:pStyle w:val="GesAbsatz"/>
        <w:ind w:left="426"/>
      </w:pPr>
      <w:r>
        <w:t>Geräte zum Versprühen, Ausbringen, Verteilen oder zur sonstigen Verarbeitung von flüssigen oder gasförmigen Stoffen mit anderen Mitteln</w:t>
      </w:r>
    </w:p>
    <w:p>
      <w:pPr>
        <w:pStyle w:val="GesAbsatz"/>
        <w:ind w:left="426"/>
      </w:pPr>
      <w:r>
        <w:t>Rasenmäher und sonstige Gartengeräte</w:t>
      </w:r>
    </w:p>
    <w:p>
      <w:pPr>
        <w:pStyle w:val="GesAbsatz"/>
      </w:pPr>
      <w:r>
        <w:t>7.</w:t>
      </w:r>
      <w:r>
        <w:tab/>
        <w:t>SPIELZEUG SOWIE SPORT- UND FREIZEITGERÄTE</w:t>
      </w:r>
    </w:p>
    <w:p>
      <w:pPr>
        <w:pStyle w:val="GesAbsatz"/>
        <w:ind w:left="426"/>
      </w:pPr>
      <w:r>
        <w:t>Elektrische Eisenbahnen oder Autorennbahnen</w:t>
      </w:r>
    </w:p>
    <w:p>
      <w:pPr>
        <w:pStyle w:val="GesAbsatz"/>
        <w:ind w:left="426"/>
      </w:pPr>
      <w:r>
        <w:t>Videospielkonsolen</w:t>
      </w:r>
    </w:p>
    <w:p>
      <w:pPr>
        <w:pStyle w:val="GesAbsatz"/>
        <w:ind w:left="426"/>
      </w:pPr>
      <w:r>
        <w:t>Videospiele</w:t>
      </w:r>
    </w:p>
    <w:p>
      <w:pPr>
        <w:pStyle w:val="GesAbsatz"/>
        <w:ind w:left="426"/>
      </w:pPr>
      <w:r>
        <w:t>Fahrrad-, Tauch-, Lauf-, Rudercomputer usw.</w:t>
      </w:r>
    </w:p>
    <w:p>
      <w:pPr>
        <w:pStyle w:val="GesAbsatz"/>
        <w:ind w:left="426"/>
      </w:pPr>
      <w:r>
        <w:t>Sportausrüstung mit elektrischen oder elektronischen Bauteilen</w:t>
      </w:r>
    </w:p>
    <w:p>
      <w:pPr>
        <w:pStyle w:val="GesAbsatz"/>
        <w:ind w:left="426"/>
      </w:pPr>
      <w:r>
        <w:t>Geldspielautomaten</w:t>
      </w:r>
    </w:p>
    <w:p>
      <w:pPr>
        <w:pStyle w:val="GesAbsatz"/>
        <w:ind w:left="426" w:hanging="426"/>
      </w:pPr>
      <w:r>
        <w:t>8.</w:t>
      </w:r>
      <w:r>
        <w:tab/>
        <w:t>MEDIZINISCHE GERÄTE (MIT AUSNAHME ALLER IMPLANTIERTEN UND INFEKTIÖSEN PRODUKTE)</w:t>
      </w:r>
    </w:p>
    <w:p>
      <w:pPr>
        <w:pStyle w:val="GesAbsatz"/>
        <w:ind w:left="426"/>
      </w:pPr>
      <w:r>
        <w:t>Geräte für Strahlentherapie</w:t>
      </w:r>
    </w:p>
    <w:p>
      <w:pPr>
        <w:pStyle w:val="GesAbsatz"/>
        <w:ind w:left="426"/>
      </w:pPr>
      <w:r>
        <w:t>Kardiologiegeräte</w:t>
      </w:r>
    </w:p>
    <w:p>
      <w:pPr>
        <w:pStyle w:val="GesAbsatz"/>
        <w:ind w:left="426"/>
      </w:pPr>
      <w:r>
        <w:t>Dialysegeräte</w:t>
      </w:r>
    </w:p>
    <w:p>
      <w:pPr>
        <w:pStyle w:val="GesAbsatz"/>
        <w:ind w:left="426"/>
      </w:pPr>
      <w:r>
        <w:t>Beatmungsgeräte</w:t>
      </w:r>
    </w:p>
    <w:p>
      <w:pPr>
        <w:pStyle w:val="GesAbsatz"/>
        <w:ind w:left="426"/>
      </w:pPr>
      <w:r>
        <w:t>Nuklearmedizinische Geräte</w:t>
      </w:r>
    </w:p>
    <w:p>
      <w:pPr>
        <w:pStyle w:val="GesAbsatz"/>
        <w:ind w:left="426"/>
      </w:pPr>
      <w:r>
        <w:t>Laborgeräte für In-vitro-Diagnostik</w:t>
      </w:r>
    </w:p>
    <w:p>
      <w:pPr>
        <w:pStyle w:val="GesAbsatz"/>
        <w:ind w:left="426"/>
      </w:pPr>
      <w:r>
        <w:t>Analysegeräte</w:t>
      </w:r>
    </w:p>
    <w:p>
      <w:pPr>
        <w:pStyle w:val="GesAbsatz"/>
        <w:ind w:left="426"/>
      </w:pPr>
      <w:r>
        <w:t>Gefriergeräte</w:t>
      </w:r>
    </w:p>
    <w:p>
      <w:pPr>
        <w:pStyle w:val="GesAbsatz"/>
        <w:ind w:left="426"/>
      </w:pPr>
      <w:r>
        <w:t>Fertilisations-Testgeräte</w:t>
      </w:r>
    </w:p>
    <w:p>
      <w:pPr>
        <w:pStyle w:val="GesAbsatz"/>
        <w:ind w:left="426"/>
      </w:pPr>
      <w:r>
        <w:t>Sonstige Geräte zur Erkennung, Vorbeugung, Überwachung, Behandlung oder Linderung von Krankheiten, Verletzungen oder Behinderungen</w:t>
      </w:r>
    </w:p>
    <w:p>
      <w:pPr>
        <w:pStyle w:val="GesAbsatz"/>
      </w:pPr>
      <w:r>
        <w:t>9.</w:t>
      </w:r>
      <w:r>
        <w:tab/>
        <w:t>ÜBERWACHUNGS- UND KONTROLLINSTRUMENTE</w:t>
      </w:r>
    </w:p>
    <w:p>
      <w:pPr>
        <w:pStyle w:val="GesAbsatz"/>
        <w:ind w:left="426"/>
      </w:pPr>
      <w:r>
        <w:t>Rauchmelder</w:t>
      </w:r>
    </w:p>
    <w:p>
      <w:pPr>
        <w:pStyle w:val="GesAbsatz"/>
        <w:ind w:left="426"/>
      </w:pPr>
      <w:r>
        <w:t>Heizregler</w:t>
      </w:r>
    </w:p>
    <w:p>
      <w:pPr>
        <w:pStyle w:val="GesAbsatz"/>
        <w:ind w:left="426"/>
      </w:pPr>
      <w:r>
        <w:t>Thermostate</w:t>
      </w:r>
    </w:p>
    <w:p>
      <w:pPr>
        <w:pStyle w:val="GesAbsatz"/>
        <w:ind w:left="426"/>
      </w:pPr>
      <w:r>
        <w:t>Geräte zum Messen, Wiegen oder Regeln in Haushalt und Labor</w:t>
      </w:r>
    </w:p>
    <w:p>
      <w:pPr>
        <w:pStyle w:val="GesAbsatz"/>
        <w:ind w:left="426"/>
      </w:pPr>
      <w:r>
        <w:t>Sonstige Überwachungs- und Kontrollinstrumente von Industrieanlagen (z.B. in Bedienpulten)</w:t>
      </w:r>
    </w:p>
    <w:p>
      <w:pPr>
        <w:pStyle w:val="GesAbsatz"/>
      </w:pPr>
      <w:r>
        <w:t>10.</w:t>
      </w:r>
      <w:r>
        <w:tab/>
        <w:t>AUSGABEAUTOMATEN</w:t>
      </w:r>
    </w:p>
    <w:p>
      <w:pPr>
        <w:pStyle w:val="GesAbsatz"/>
        <w:ind w:left="426"/>
      </w:pPr>
      <w:r>
        <w:t>Heißgetränkeautomaten</w:t>
      </w:r>
    </w:p>
    <w:p>
      <w:pPr>
        <w:pStyle w:val="GesAbsatz"/>
        <w:ind w:left="426"/>
      </w:pPr>
      <w:r>
        <w:t>Automaten für heiße oder kalte Flaschen oder Dosen</w:t>
      </w:r>
    </w:p>
    <w:p>
      <w:pPr>
        <w:pStyle w:val="GesAbsatz"/>
        <w:ind w:left="426"/>
      </w:pPr>
      <w:r>
        <w:t>Automaten für feste Produkte</w:t>
      </w:r>
    </w:p>
    <w:p>
      <w:pPr>
        <w:pStyle w:val="GesAbsatz"/>
        <w:ind w:left="426"/>
      </w:pPr>
      <w:r>
        <w:t>Geldautomaten</w:t>
      </w:r>
    </w:p>
    <w:p>
      <w:pPr>
        <w:pStyle w:val="GesAbsatz"/>
        <w:ind w:left="426"/>
      </w:pPr>
      <w:r>
        <w:t>Jegliche Geräte zur automatischen Abgabe von Produkten</w:t>
      </w:r>
    </w:p>
    <w:p>
      <w:pPr>
        <w:pStyle w:val="berschrift2"/>
        <w:jc w:val="left"/>
      </w:pPr>
      <w:bookmarkStart w:id="129" w:name="_Toc165630028"/>
      <w:r>
        <w:t>ANHANG III</w:t>
      </w:r>
      <w:bookmarkEnd w:id="129"/>
    </w:p>
    <w:p>
      <w:pPr>
        <w:pStyle w:val="GesAbsatz"/>
        <w:jc w:val="center"/>
        <w:rPr>
          <w:b/>
        </w:rPr>
      </w:pPr>
      <w:r>
        <w:rPr>
          <w:b/>
        </w:rPr>
        <w:t>VON DIESER RICHTLINIE ERFASSTE KATEGORIEN VON ELEKTRO- UND ELEKTRONIKGERÄTEN</w:t>
      </w:r>
    </w:p>
    <w:p>
      <w:pPr>
        <w:pStyle w:val="GesAbsatz"/>
      </w:pPr>
      <w:r>
        <w:t>1.</w:t>
      </w:r>
      <w:r>
        <w:tab/>
        <w:t>Wärmeüberträger</w:t>
      </w:r>
    </w:p>
    <w:p>
      <w:pPr>
        <w:pStyle w:val="GesAbsatz"/>
        <w:ind w:left="426" w:hanging="426"/>
      </w:pPr>
      <w:r>
        <w:t>2.</w:t>
      </w:r>
      <w:r>
        <w:tab/>
        <w:t>Bildschirme, Monitore und Geräte, die Bildschirme mit einer Oberfläche von mehr als 100 cm 2 enthalten</w:t>
      </w:r>
    </w:p>
    <w:p>
      <w:pPr>
        <w:pStyle w:val="GesAbsatz"/>
      </w:pPr>
      <w:r>
        <w:t>3.</w:t>
      </w:r>
      <w:r>
        <w:tab/>
        <w:t>Lampen</w:t>
      </w:r>
    </w:p>
    <w:p>
      <w:pPr>
        <w:pStyle w:val="GesAbsatz"/>
      </w:pPr>
      <w:r>
        <w:t>4.</w:t>
      </w:r>
      <w:r>
        <w:tab/>
        <w:t>Großgeräte (eine der äußeren Abmessungen beträgt mehr als 50 cm), einschließlich unter anderem</w:t>
      </w:r>
    </w:p>
    <w:p>
      <w:pPr>
        <w:pStyle w:val="GesAbsatz"/>
        <w:ind w:left="426"/>
      </w:pPr>
      <w:r>
        <w:t>Haushaltsgeräte; IT- und Telekommunikationsgeräte; Geräte der Unterhaltungselektronik; Leuchten, Ton- oder Bildwiedergabegeräte, Musikausrüstung; elektrische und elektronische Werkzeuge; Spielzeug sowie Sport- und Freizeitgeräte; medizinische Geräte; Überwachungs- und Kontrollinstrumente; Ausgabeautomaten; Geräte zur Erzeugung elektrischer Ströme. In diese Kategorie fallen nicht die von den Kategorien 1 bis 3 erfassten Geräte.</w:t>
      </w:r>
    </w:p>
    <w:p>
      <w:pPr>
        <w:pStyle w:val="GesAbsatz"/>
      </w:pPr>
      <w:r>
        <w:t>5.</w:t>
      </w:r>
      <w:r>
        <w:tab/>
        <w:t>Kleingeräte (keine äußere Abmessung beträgt mehr als 50 cm), einschließlich unter anderem</w:t>
      </w:r>
    </w:p>
    <w:p>
      <w:pPr>
        <w:pStyle w:val="GesAbsatz"/>
        <w:ind w:left="426"/>
      </w:pPr>
      <w:r>
        <w:t>Haushaltsgeräte; Geräte der Unterhaltungselektronik; Leuchten; Ton- oder Bildwiedergabegeräte, Musikausrüstung; elektrische und elektronische Werkzeuge; Spielzeug sowie Sport- und Freizeitgeräte; medizinische Geräte; Überwachungs- und Kontrollinstrumente; Ausgabeautomaten; Geräte zur Erzeugung elektrischer Ströme. In diese Kategorie fallen nicht die von den Kategorien 1 bis 3 und 6 erfassten Geräte.</w:t>
      </w:r>
    </w:p>
    <w:p>
      <w:pPr>
        <w:pStyle w:val="GesAbsatz"/>
      </w:pPr>
      <w:r>
        <w:t>6.</w:t>
      </w:r>
      <w:r>
        <w:tab/>
        <w:t>Kleine IT- und Telekommunikationsgeräte (keine äußere Abmessung beträgt mehr als 50 cm)</w:t>
      </w:r>
    </w:p>
    <w:p>
      <w:pPr>
        <w:pStyle w:val="berschrift2"/>
        <w:jc w:val="left"/>
      </w:pPr>
      <w:bookmarkStart w:id="130" w:name="_Toc165630029"/>
      <w:r>
        <w:t>ANHANG IV</w:t>
      </w:r>
      <w:bookmarkEnd w:id="130"/>
    </w:p>
    <w:p>
      <w:pPr>
        <w:pStyle w:val="GesAbsatz"/>
        <w:jc w:val="center"/>
        <w:rPr>
          <w:b/>
        </w:rPr>
      </w:pPr>
      <w:r>
        <w:rPr>
          <w:b/>
        </w:rPr>
        <w:t>Nicht abschließende Liste mit Elektro- und Elektronikgeräten, die unter die</w:t>
      </w:r>
      <w:r>
        <w:rPr>
          <w:b/>
        </w:rPr>
        <w:br/>
        <w:t>Gerätekategorien des Anhangs III fallen</w:t>
      </w:r>
    </w:p>
    <w:p>
      <w:pPr>
        <w:pStyle w:val="GesAbsatz"/>
      </w:pPr>
      <w:r>
        <w:t>1.</w:t>
      </w:r>
      <w:r>
        <w:tab/>
        <w:t>Wärmeüberträger</w:t>
      </w:r>
    </w:p>
    <w:p>
      <w:pPr>
        <w:pStyle w:val="GesAbsatz"/>
        <w:ind w:left="426"/>
      </w:pPr>
      <w:r>
        <w:t>Kühlschränke, Gefriergeräte, Geräte zur automatischen Abgabe von Kaltprodukten, Klimageräte, Entfeuchter, Wärmepumpen, ölgefüllte Radiatoren und andere Wärmeüberträger, bei denen andere Flüssigkeiten als Wasser für die Wärmeübertragung verwendet werden.</w:t>
      </w:r>
    </w:p>
    <w:p>
      <w:pPr>
        <w:pStyle w:val="GesAbsatz"/>
      </w:pPr>
      <w:r>
        <w:t>2.</w:t>
      </w:r>
      <w:r>
        <w:tab/>
        <w:t>Bildschirme, Monitore und Geräte, die Bildschirme mit einer Oberfläche von mehr als 100 cm² enthalten.</w:t>
      </w:r>
    </w:p>
    <w:p>
      <w:pPr>
        <w:pStyle w:val="GesAbsatz"/>
        <w:ind w:left="426"/>
      </w:pPr>
      <w:r>
        <w:t>Bildschirme, Fernsehgeräte, LCD-Fotorahmen, Monitore, Laptops, Notebooks.</w:t>
      </w:r>
    </w:p>
    <w:p>
      <w:pPr>
        <w:pStyle w:val="GesAbsatz"/>
      </w:pPr>
      <w:r>
        <w:t>3.</w:t>
      </w:r>
      <w:r>
        <w:tab/>
        <w:t>Lampen</w:t>
      </w:r>
    </w:p>
    <w:p>
      <w:pPr>
        <w:pStyle w:val="GesAbsatz"/>
        <w:ind w:left="426"/>
      </w:pPr>
      <w:r>
        <w:t>Stabförmige Leuchtstofflampen, Kompaktleuchtstofflampen, Leuchtstofflampen, Entladungslampen (einschließlich Hochdruck-Natriumdampflampen und Metalldampflampen), Niederdruck-Natriumdampflampen, LED-Lampen.</w:t>
      </w:r>
    </w:p>
    <w:p>
      <w:pPr>
        <w:pStyle w:val="GesAbsatz"/>
      </w:pPr>
      <w:r>
        <w:t>4.</w:t>
      </w:r>
      <w:r>
        <w:tab/>
        <w:t>Großgeräte</w:t>
      </w:r>
    </w:p>
    <w:p>
      <w:pPr>
        <w:pStyle w:val="GesAbsatz"/>
        <w:ind w:left="426"/>
      </w:pPr>
      <w:r>
        <w:t>Waschmaschinen, Wäschetrockner, Geschirrspüler, Elektroherde und -backöfen, Elektrokochplatten, Leuchten, Ton- oder Bildwiedergabegeräte, Musikausrüstung (mit Ausnahme von Kirchenorgeln), Geräte zum Stricken und Weben, Großrechner, Großdrucker, Kopiergeräte, große Geldspielautomaten, medizinische Großgeräte, große Überwachungs- und Kontrollinstrumente, große Produkt- und Geldausgabeautomaten, Photovoltaikmodule.</w:t>
      </w:r>
    </w:p>
    <w:p>
      <w:pPr>
        <w:pStyle w:val="GesAbsatz"/>
      </w:pPr>
      <w:r>
        <w:t>5.</w:t>
      </w:r>
      <w:r>
        <w:tab/>
        <w:t>Kleingeräte</w:t>
      </w:r>
    </w:p>
    <w:p>
      <w:pPr>
        <w:pStyle w:val="GesAbsatz"/>
        <w:ind w:left="426"/>
      </w:pPr>
      <w:r>
        <w:t>Staubsauger, Teppichkehrmaschinen, Geräte zum Nähen, Leuchten, Mikrowellengeräte, Lüftungsgeräte, Bügeleisen, Toaster, elektrische Messer, Wasserkocher, Uhren, elektrische Rasierapparate, Waagen, Haar- und Körperpflegegeräte, Taschenrechner, Radiogeräte, Videokameras, Videorekorder, Hi-Fi-Anlagen, Musikinstrumente, Ton- oder Bildwiedergabegeräte, elektrisches und elektronisches Spielzeug, Sportgeräte, Fahrrad-, Tauch-, Lauf-, Rudercomputer usw., Rauchmelder, Heizregler, Thermostate, elektrische und elektronische Kleinwerkzeuge, medizinische Kleingeräte, kleine Überwachungs- und Kontrollinstrumente, kleine Produktausgabeautomaten, Kleingeräte mit eingebauten Photovoltaikmodulen.</w:t>
      </w:r>
    </w:p>
    <w:p>
      <w:pPr>
        <w:pStyle w:val="GesAbsatz"/>
      </w:pPr>
      <w:r>
        <w:t>6.</w:t>
      </w:r>
      <w:r>
        <w:tab/>
        <w:t>Kleine IT- und Telekommunikationsgeräte (keine äußere Abmessung beträgt mehr als 50 cm)</w:t>
      </w:r>
    </w:p>
    <w:p>
      <w:pPr>
        <w:pStyle w:val="GesAbsatz"/>
        <w:ind w:left="426"/>
      </w:pPr>
      <w:r>
        <w:t>Mobiltelefone, GPS-Geräte, Taschenrechner, Router, PCs, Drucker, Telefone.</w:t>
      </w:r>
    </w:p>
    <w:p>
      <w:pPr>
        <w:pStyle w:val="berschrift2"/>
        <w:jc w:val="left"/>
      </w:pPr>
      <w:bookmarkStart w:id="131" w:name="_Toc165630030"/>
      <w:r>
        <w:t>ANHANG V</w:t>
      </w:r>
      <w:bookmarkEnd w:id="131"/>
    </w:p>
    <w:p>
      <w:pPr>
        <w:pStyle w:val="GesAbsatz"/>
        <w:jc w:val="center"/>
        <w:rPr>
          <w:b/>
        </w:rPr>
      </w:pPr>
      <w:r>
        <w:rPr>
          <w:b/>
        </w:rPr>
        <w:t>MINDESTZIELVORGABEN FÜR DIE VERWERTUNG GEMÄSS ARTIKEL 11</w:t>
      </w:r>
    </w:p>
    <w:p>
      <w:pPr>
        <w:pStyle w:val="GesAbsatz"/>
        <w:tabs>
          <w:tab w:val="clear" w:pos="425"/>
          <w:tab w:val="left" w:pos="709"/>
        </w:tabs>
        <w:ind w:left="709" w:hanging="709"/>
      </w:pPr>
      <w:r>
        <w:t>Teil 1:</w:t>
      </w:r>
      <w:r>
        <w:tab/>
        <w:t>Mindestzielvorgaben je Kategorie vom 13. August 2012 bis zum 14. August 2015 in Bezug auf die Gerätekategorien des Anhangs I:</w:t>
      </w:r>
    </w:p>
    <w:p>
      <w:pPr>
        <w:pStyle w:val="GesAbsatz"/>
        <w:tabs>
          <w:tab w:val="clear" w:pos="425"/>
          <w:tab w:val="left" w:pos="709"/>
        </w:tabs>
        <w:ind w:left="1134" w:hanging="425"/>
      </w:pPr>
      <w:r>
        <w:t>a)</w:t>
      </w:r>
      <w:r>
        <w:tab/>
        <w:t>Elektro- und Elektronik-Altgeräte, die unter die Gerätekategorie 1 oder 10 des Anhangs I fallen,</w:t>
      </w:r>
    </w:p>
    <w:p>
      <w:pPr>
        <w:pStyle w:val="GesAbsatz"/>
        <w:tabs>
          <w:tab w:val="clear" w:pos="425"/>
          <w:tab w:val="left" w:pos="709"/>
        </w:tabs>
        <w:ind w:left="1560" w:hanging="426"/>
      </w:pPr>
      <w:r>
        <w:t>-</w:t>
      </w:r>
      <w:r>
        <w:tab/>
        <w:t>sind zu 80% zu verwerten und</w:t>
      </w:r>
    </w:p>
    <w:p>
      <w:pPr>
        <w:pStyle w:val="GesAbsatz"/>
        <w:tabs>
          <w:tab w:val="clear" w:pos="425"/>
          <w:tab w:val="left" w:pos="709"/>
        </w:tabs>
        <w:ind w:left="1560" w:hanging="426"/>
      </w:pPr>
      <w:r>
        <w:t>-</w:t>
      </w:r>
      <w:r>
        <w:tab/>
        <w:t>zu 75% zu rezyklieren.</w:t>
      </w:r>
    </w:p>
    <w:p>
      <w:pPr>
        <w:pStyle w:val="GesAbsatz"/>
        <w:tabs>
          <w:tab w:val="clear" w:pos="425"/>
          <w:tab w:val="left" w:pos="709"/>
        </w:tabs>
        <w:ind w:left="1134" w:hanging="425"/>
      </w:pPr>
      <w:r>
        <w:t>b)</w:t>
      </w:r>
      <w:r>
        <w:tab/>
        <w:t>Elektro- und Elektronik-Altgeräte, die unter die Gerätekategorie 3 oder 4 des Anhangs I fallen,</w:t>
      </w:r>
    </w:p>
    <w:p>
      <w:pPr>
        <w:pStyle w:val="GesAbsatz"/>
        <w:tabs>
          <w:tab w:val="clear" w:pos="425"/>
          <w:tab w:val="left" w:pos="709"/>
        </w:tabs>
        <w:ind w:left="1560" w:hanging="426"/>
      </w:pPr>
      <w:r>
        <w:t>-</w:t>
      </w:r>
      <w:r>
        <w:tab/>
        <w:t>sind zu 75% zu verwerten und</w:t>
      </w:r>
    </w:p>
    <w:p>
      <w:pPr>
        <w:pStyle w:val="GesAbsatz"/>
        <w:tabs>
          <w:tab w:val="clear" w:pos="425"/>
          <w:tab w:val="left" w:pos="709"/>
        </w:tabs>
        <w:ind w:left="1560" w:hanging="426"/>
      </w:pPr>
      <w:r>
        <w:t>-</w:t>
      </w:r>
      <w:r>
        <w:tab/>
        <w:t>zu 65% zu rezyklieren.</w:t>
      </w:r>
    </w:p>
    <w:p>
      <w:pPr>
        <w:pStyle w:val="GesAbsatz"/>
        <w:tabs>
          <w:tab w:val="clear" w:pos="425"/>
          <w:tab w:val="left" w:pos="709"/>
        </w:tabs>
        <w:ind w:left="1134" w:hanging="425"/>
      </w:pPr>
      <w:r>
        <w:t>c)</w:t>
      </w:r>
      <w:r>
        <w:tab/>
        <w:t>Elektro- und Elektronik-Altgeräte, die unter die Gerätekategorie 2, 5, 6, 7, 8 oder 9 des Anhangs I fallen,</w:t>
      </w:r>
    </w:p>
    <w:p>
      <w:pPr>
        <w:pStyle w:val="GesAbsatz"/>
        <w:tabs>
          <w:tab w:val="clear" w:pos="425"/>
          <w:tab w:val="left" w:pos="709"/>
        </w:tabs>
        <w:ind w:left="1560" w:hanging="426"/>
      </w:pPr>
      <w:r>
        <w:t>-</w:t>
      </w:r>
      <w:r>
        <w:tab/>
        <w:t>sind zu 70% zu verwerten und</w:t>
      </w:r>
    </w:p>
    <w:p>
      <w:pPr>
        <w:pStyle w:val="GesAbsatz"/>
        <w:tabs>
          <w:tab w:val="clear" w:pos="425"/>
          <w:tab w:val="left" w:pos="709"/>
        </w:tabs>
        <w:ind w:left="1560" w:hanging="426"/>
      </w:pPr>
      <w:r>
        <w:t>-</w:t>
      </w:r>
      <w:r>
        <w:tab/>
        <w:t>zu 50% zu rezyklieren.</w:t>
      </w:r>
    </w:p>
    <w:p>
      <w:pPr>
        <w:pStyle w:val="GesAbsatz"/>
        <w:tabs>
          <w:tab w:val="clear" w:pos="425"/>
          <w:tab w:val="left" w:pos="709"/>
        </w:tabs>
        <w:ind w:left="1134" w:hanging="425"/>
      </w:pPr>
      <w:r>
        <w:t>d)</w:t>
      </w:r>
      <w:r>
        <w:tab/>
        <w:t>Gasentladungslampen sind zu 80% zu rezyklieren.</w:t>
      </w:r>
    </w:p>
    <w:p>
      <w:pPr>
        <w:pStyle w:val="GesAbsatz"/>
        <w:tabs>
          <w:tab w:val="clear" w:pos="425"/>
          <w:tab w:val="left" w:pos="709"/>
        </w:tabs>
        <w:ind w:left="709" w:hanging="709"/>
      </w:pPr>
      <w:r>
        <w:t>Teil 2:</w:t>
      </w:r>
      <w:r>
        <w:tab/>
        <w:t>Mindestzielvorgaben je Kategorie vom 15. August 2015 bis zum 14. August 2018 in Bezug auf die Gerätekategorien des Anhangs I:</w:t>
      </w:r>
    </w:p>
    <w:p>
      <w:pPr>
        <w:pStyle w:val="GesAbsatz"/>
        <w:tabs>
          <w:tab w:val="clear" w:pos="425"/>
          <w:tab w:val="left" w:pos="709"/>
        </w:tabs>
        <w:ind w:left="1134" w:hanging="425"/>
      </w:pPr>
      <w:r>
        <w:t>a)</w:t>
      </w:r>
      <w:r>
        <w:tab/>
        <w:t>Elektro- und Elektronik-Altgeräte, die unter die Gerätekategorie 1 oder 10 des Anhangs I fallen,</w:t>
      </w:r>
    </w:p>
    <w:p>
      <w:pPr>
        <w:pStyle w:val="GesAbsatz"/>
        <w:tabs>
          <w:tab w:val="clear" w:pos="425"/>
          <w:tab w:val="left" w:pos="709"/>
        </w:tabs>
        <w:ind w:left="1560" w:hanging="426"/>
      </w:pPr>
      <w:r>
        <w:t>-</w:t>
      </w:r>
      <w:r>
        <w:tab/>
        <w:t>sind zu 85% zu verwerten und</w:t>
      </w:r>
    </w:p>
    <w:p>
      <w:pPr>
        <w:pStyle w:val="GesAbsatz"/>
        <w:tabs>
          <w:tab w:val="clear" w:pos="425"/>
          <w:tab w:val="left" w:pos="709"/>
        </w:tabs>
        <w:ind w:left="1560" w:hanging="426"/>
      </w:pPr>
      <w:r>
        <w:t>-</w:t>
      </w:r>
      <w:r>
        <w:tab/>
        <w:t>zu 80% zur Wiederverwendung vorzubereiten und zu rezyklieren.</w:t>
      </w:r>
    </w:p>
    <w:p>
      <w:pPr>
        <w:pStyle w:val="GesAbsatz"/>
        <w:tabs>
          <w:tab w:val="clear" w:pos="425"/>
          <w:tab w:val="left" w:pos="709"/>
        </w:tabs>
        <w:ind w:left="1134" w:hanging="425"/>
      </w:pPr>
      <w:r>
        <w:t>b)</w:t>
      </w:r>
      <w:r>
        <w:tab/>
        <w:t>Elektro- und Elektronik-Altgeräte, die unter die Gerätekategorie 3 oder 4 des Anhangs I fallen,</w:t>
      </w:r>
    </w:p>
    <w:p>
      <w:pPr>
        <w:pStyle w:val="GesAbsatz"/>
        <w:tabs>
          <w:tab w:val="clear" w:pos="425"/>
          <w:tab w:val="left" w:pos="709"/>
        </w:tabs>
        <w:ind w:left="1560" w:hanging="426"/>
      </w:pPr>
      <w:r>
        <w:t>-</w:t>
      </w:r>
      <w:r>
        <w:tab/>
        <w:t>sind zu 80% zu verwerten und</w:t>
      </w:r>
    </w:p>
    <w:p>
      <w:pPr>
        <w:pStyle w:val="GesAbsatz"/>
        <w:tabs>
          <w:tab w:val="clear" w:pos="425"/>
          <w:tab w:val="left" w:pos="709"/>
        </w:tabs>
        <w:ind w:left="1560" w:hanging="426"/>
      </w:pPr>
      <w:r>
        <w:t>-</w:t>
      </w:r>
      <w:r>
        <w:tab/>
        <w:t>zu 70% zur Wiederverwendung vorzubereiten und zu rezyklieren.</w:t>
      </w:r>
    </w:p>
    <w:p>
      <w:pPr>
        <w:pStyle w:val="GesAbsatz"/>
        <w:tabs>
          <w:tab w:val="clear" w:pos="425"/>
          <w:tab w:val="left" w:pos="709"/>
        </w:tabs>
        <w:ind w:left="1134" w:hanging="425"/>
      </w:pPr>
      <w:r>
        <w:t>c)</w:t>
      </w:r>
      <w:r>
        <w:tab/>
        <w:t>Elektro- und Elektronik-Altgeräte, die unter die Gerätekategorie 2, 5, 6, 7, 8 oder 9 des Anhangs I fallen,</w:t>
      </w:r>
    </w:p>
    <w:p>
      <w:pPr>
        <w:pStyle w:val="GesAbsatz"/>
        <w:tabs>
          <w:tab w:val="clear" w:pos="425"/>
          <w:tab w:val="left" w:pos="709"/>
        </w:tabs>
        <w:ind w:left="1560" w:hanging="426"/>
      </w:pPr>
      <w:r>
        <w:t>-</w:t>
      </w:r>
      <w:r>
        <w:tab/>
        <w:t>sind zu 75% zu verwerten und</w:t>
      </w:r>
    </w:p>
    <w:p>
      <w:pPr>
        <w:pStyle w:val="GesAbsatz"/>
        <w:tabs>
          <w:tab w:val="clear" w:pos="425"/>
          <w:tab w:val="left" w:pos="709"/>
        </w:tabs>
        <w:ind w:left="1560" w:hanging="426"/>
      </w:pPr>
      <w:r>
        <w:t>-</w:t>
      </w:r>
      <w:r>
        <w:tab/>
        <w:t>zu 55% zur Wiederverwendung vorzubereiten und zu rezyklieren.</w:t>
      </w:r>
    </w:p>
    <w:p>
      <w:pPr>
        <w:pStyle w:val="GesAbsatz"/>
        <w:tabs>
          <w:tab w:val="clear" w:pos="425"/>
          <w:tab w:val="left" w:pos="709"/>
        </w:tabs>
        <w:ind w:left="1134" w:hanging="425"/>
      </w:pPr>
      <w:r>
        <w:t>d)</w:t>
      </w:r>
      <w:r>
        <w:tab/>
        <w:t>Gasentladungslampen sind zu 80% zu rezyklieren.</w:t>
      </w:r>
    </w:p>
    <w:p>
      <w:pPr>
        <w:pStyle w:val="GesAbsatz"/>
        <w:tabs>
          <w:tab w:val="clear" w:pos="425"/>
          <w:tab w:val="left" w:pos="709"/>
        </w:tabs>
        <w:ind w:left="709" w:hanging="709"/>
      </w:pPr>
      <w:r>
        <w:t>Teil 3:</w:t>
      </w:r>
      <w:r>
        <w:tab/>
        <w:t>Mindestzielvorgaben je Kategorie ab dem 15. August 2018 in Bezug auf die Gerätekategorien des Anhangs III:</w:t>
      </w:r>
    </w:p>
    <w:p>
      <w:pPr>
        <w:pStyle w:val="GesAbsatz"/>
        <w:tabs>
          <w:tab w:val="clear" w:pos="425"/>
          <w:tab w:val="left" w:pos="709"/>
        </w:tabs>
        <w:ind w:left="1134" w:hanging="425"/>
      </w:pPr>
      <w:r>
        <w:t>a)</w:t>
      </w:r>
      <w:r>
        <w:tab/>
        <w:t>Elektro- und Elektronik-Altgeräte, die unter die Gerätekategorie 1 oder 4 des Anhangs III fallen,</w:t>
      </w:r>
    </w:p>
    <w:p>
      <w:pPr>
        <w:pStyle w:val="GesAbsatz"/>
        <w:tabs>
          <w:tab w:val="clear" w:pos="425"/>
          <w:tab w:val="left" w:pos="709"/>
        </w:tabs>
        <w:ind w:left="1560" w:hanging="426"/>
      </w:pPr>
      <w:r>
        <w:t>-</w:t>
      </w:r>
      <w:r>
        <w:tab/>
        <w:t>sind zu 85% zu verwerten und</w:t>
      </w:r>
    </w:p>
    <w:p>
      <w:pPr>
        <w:pStyle w:val="GesAbsatz"/>
        <w:tabs>
          <w:tab w:val="clear" w:pos="425"/>
          <w:tab w:val="left" w:pos="709"/>
        </w:tabs>
        <w:ind w:left="1560" w:hanging="426"/>
      </w:pPr>
      <w:r>
        <w:t>-</w:t>
      </w:r>
      <w:r>
        <w:tab/>
        <w:t>zu 80% zur Wiederverwendung vorzubereiten und zu rezyklieren.</w:t>
      </w:r>
    </w:p>
    <w:p>
      <w:pPr>
        <w:pStyle w:val="GesAbsatz"/>
        <w:tabs>
          <w:tab w:val="clear" w:pos="425"/>
          <w:tab w:val="left" w:pos="709"/>
        </w:tabs>
        <w:ind w:left="1134" w:hanging="425"/>
      </w:pPr>
      <w:r>
        <w:t>b)</w:t>
      </w:r>
      <w:r>
        <w:tab/>
        <w:t>Elektro- und Elektronik-Altgeräte, die unter die Gerätekategorie 2 des Anhangs III fallen,</w:t>
      </w:r>
    </w:p>
    <w:p>
      <w:pPr>
        <w:pStyle w:val="GesAbsatz"/>
        <w:tabs>
          <w:tab w:val="clear" w:pos="425"/>
          <w:tab w:val="left" w:pos="709"/>
        </w:tabs>
        <w:ind w:left="1560" w:hanging="426"/>
      </w:pPr>
      <w:r>
        <w:t>-</w:t>
      </w:r>
      <w:r>
        <w:tab/>
        <w:t>sind zu 80% zu verwerten und</w:t>
      </w:r>
    </w:p>
    <w:p>
      <w:pPr>
        <w:pStyle w:val="GesAbsatz"/>
        <w:tabs>
          <w:tab w:val="clear" w:pos="425"/>
          <w:tab w:val="left" w:pos="709"/>
        </w:tabs>
        <w:ind w:left="1560" w:hanging="426"/>
      </w:pPr>
      <w:r>
        <w:t>-</w:t>
      </w:r>
      <w:r>
        <w:tab/>
        <w:t>zu 70% zur Wiederverwendung vorzubereiten und zu rezyklieren.</w:t>
      </w:r>
    </w:p>
    <w:p>
      <w:pPr>
        <w:pStyle w:val="GesAbsatz"/>
        <w:tabs>
          <w:tab w:val="clear" w:pos="425"/>
          <w:tab w:val="left" w:pos="709"/>
        </w:tabs>
        <w:ind w:left="1134" w:hanging="425"/>
      </w:pPr>
      <w:r>
        <w:t>c)</w:t>
      </w:r>
      <w:r>
        <w:tab/>
        <w:t>Elektro- und Elektronik-Altgeräte, die unter die Gerätekategorie 5 oder 6 des Anhangs III fallen,</w:t>
      </w:r>
    </w:p>
    <w:p>
      <w:pPr>
        <w:pStyle w:val="GesAbsatz"/>
        <w:tabs>
          <w:tab w:val="clear" w:pos="425"/>
          <w:tab w:val="left" w:pos="709"/>
        </w:tabs>
        <w:ind w:left="1560" w:hanging="426"/>
      </w:pPr>
      <w:r>
        <w:t>-</w:t>
      </w:r>
      <w:r>
        <w:tab/>
        <w:t>sind zu 75% zu verwerten und</w:t>
      </w:r>
    </w:p>
    <w:p>
      <w:pPr>
        <w:pStyle w:val="GesAbsatz"/>
        <w:tabs>
          <w:tab w:val="clear" w:pos="425"/>
          <w:tab w:val="left" w:pos="709"/>
        </w:tabs>
        <w:ind w:left="1560" w:hanging="426"/>
      </w:pPr>
      <w:r>
        <w:t>-</w:t>
      </w:r>
      <w:r>
        <w:tab/>
        <w:t>zu 55% zur Wiederverwendung vorzubereiten und zu rezyklieren.</w:t>
      </w:r>
    </w:p>
    <w:p>
      <w:pPr>
        <w:pStyle w:val="GesAbsatz"/>
        <w:tabs>
          <w:tab w:val="clear" w:pos="425"/>
          <w:tab w:val="left" w:pos="709"/>
        </w:tabs>
        <w:ind w:left="1134" w:hanging="425"/>
      </w:pPr>
      <w:r>
        <w:t>d)</w:t>
      </w:r>
      <w:r>
        <w:tab/>
        <w:t>Elektro- und Elektronik-Altgeräte, die unter die Gerätekategorie 3 des Anhangs III fallen, sind zu 80% zu rezyklieren.</w:t>
      </w:r>
    </w:p>
    <w:p>
      <w:pPr>
        <w:pStyle w:val="berschrift2"/>
        <w:jc w:val="left"/>
      </w:pPr>
      <w:bookmarkStart w:id="132" w:name="_Toc165630031"/>
      <w:r>
        <w:t>ANHANG VI</w:t>
      </w:r>
      <w:bookmarkEnd w:id="132"/>
    </w:p>
    <w:p>
      <w:pPr>
        <w:pStyle w:val="GesAbsatz"/>
        <w:jc w:val="center"/>
        <w:rPr>
          <w:b/>
        </w:rPr>
      </w:pPr>
      <w:r>
        <w:rPr>
          <w:b/>
        </w:rPr>
        <w:t>MINDESTANFORDERUNGEN AN DIE VERBRINGUNG</w:t>
      </w:r>
    </w:p>
    <w:p>
      <w:pPr>
        <w:pStyle w:val="GesAbsatz"/>
        <w:ind w:left="426" w:hanging="426"/>
      </w:pPr>
      <w:r>
        <w:t>1.</w:t>
      </w:r>
      <w:r>
        <w:tab/>
        <w:t>Um in Fällen, in denen der Besitzer eines Gegenstands behauptet, gebrauchte Elektro- und Elektronikgeräte und nicht Elektro- und Elektronik-Altgeräte verbringen zu wollen oder zu verbringen, gebrauchte Geräte von Altgeräten unterscheiden zu können, verlangen die Mitgliedstaaten von dem Besitzer, folgende Belege zum Nachweis dieser Behauptung zur Verfügung zu halten:</w:t>
      </w:r>
    </w:p>
    <w:p>
      <w:pPr>
        <w:pStyle w:val="GesAbsatz"/>
        <w:ind w:left="851" w:hanging="425"/>
      </w:pPr>
      <w:r>
        <w:t>a)</w:t>
      </w:r>
      <w:r>
        <w:tab/>
        <w:t>eine Kopie der Rechnung und des Vertrags über den Verkauf der Elektro- und Elektronikgeräte und/oder die Übertragung des Eigentums daran, aus der hervorgeht, dass die Geräte für die direkte Wiederverwendung bestimmt und voll funktionsfähig sind;</w:t>
      </w:r>
    </w:p>
    <w:p>
      <w:pPr>
        <w:pStyle w:val="GesAbsatz"/>
        <w:ind w:left="851" w:hanging="425"/>
      </w:pPr>
      <w:r>
        <w:t>b)</w:t>
      </w:r>
      <w:r>
        <w:tab/>
        <w:t>den Beleg einer Bewertung oder Prüfung in Form einer Kopie der Aufzeichnungen (Prüfbescheinigung, Nachweis der Funktionsfähigkeit) zu jedem Packstück innerhalb der Sendung zusammen mit einem Protokoll, das sämtliche Aufzeichnungen gemäß Nummer 3 enthält;</w:t>
      </w:r>
    </w:p>
    <w:p>
      <w:pPr>
        <w:pStyle w:val="GesAbsatz"/>
        <w:ind w:left="851" w:hanging="425"/>
      </w:pPr>
      <w:r>
        <w:t>c)</w:t>
      </w:r>
      <w:r>
        <w:tab/>
        <w:t>eine Erklärung des Besitzers, der die Beförderung der Elektro- und Elektronikgeräte veranlasst, aus der hervorgeht, dass es sich bei keinem der Materialien oder Geräte in der Sendung um Abfall im Sinne von Artikel 3 Absatz 1 der Richtlinie 2008/98/EG handelt; und</w:t>
      </w:r>
    </w:p>
    <w:p>
      <w:pPr>
        <w:pStyle w:val="GesAbsatz"/>
        <w:ind w:left="851" w:hanging="425"/>
      </w:pPr>
      <w:r>
        <w:t>d)</w:t>
      </w:r>
      <w:r>
        <w:tab/>
        <w:t>angemessenen Schutz vor Beschädigung bei der Beförderung und beim Be- und Entladen, insbesondere durch ausreichende Verpackung und eine geeignete Stapelung der Ladung.</w:t>
      </w:r>
    </w:p>
    <w:p>
      <w:pPr>
        <w:pStyle w:val="GesAbsatz"/>
        <w:ind w:left="426" w:hanging="426"/>
      </w:pPr>
      <w:r>
        <w:t>2.</w:t>
      </w:r>
      <w:r>
        <w:tab/>
        <w:t>Abweichend hiervon gelten Nummer 1 Buchstaben a und b und Nummer 3 nicht, wenn durch schlüssige Unterlagen belegt wird, dass die Verbringung im Rahmen einer zwischenbetrieblichen Übergabevereinbarung erfolgt und dass</w:t>
      </w:r>
    </w:p>
    <w:p>
      <w:pPr>
        <w:pStyle w:val="GesAbsatz"/>
        <w:ind w:left="851" w:hanging="425"/>
      </w:pPr>
      <w:r>
        <w:t>a)</w:t>
      </w:r>
      <w:r>
        <w:tab/>
        <w:t>Elektro- und Elektronikgeräte als fehlerhaft zur Instandsetzung im Rahmen der Gewährleistung mit der Absicht der Wiederverwendung an den Hersteller oder einen in seinem Namen handelnden Dritten zurückgesendet werden oder</w:t>
      </w:r>
    </w:p>
    <w:p>
      <w:pPr>
        <w:pStyle w:val="GesAbsatz"/>
        <w:ind w:left="851" w:hanging="425"/>
      </w:pPr>
      <w:r>
        <w:t>b)</w:t>
      </w:r>
      <w:r>
        <w:tab/>
        <w:t>gebrauchte Elektro- und Elektronikgeräte für die gewerbliche Nutzung zur Überholung oder Reparatur im Rahmen eines gültigen Vertrags mit der Absicht der Wiederverwendung an den Hersteller oder einen in seinem Namen handelnden Dritten oder eine Einrichtung von Dritten in Staaten, für die der Beschluss C(2001)107 endg. des OECD-Rates zur Änderung des Beschlusses C(92)39 endg. über die Kontrolle der grenzüberschreitenden Verbringung von zur Verwertung bestimmten Abfällen gilt, versendet werden oder</w:t>
      </w:r>
    </w:p>
    <w:p>
      <w:pPr>
        <w:pStyle w:val="GesAbsatz"/>
        <w:ind w:left="851" w:hanging="425"/>
      </w:pPr>
      <w:r>
        <w:t>c)</w:t>
      </w:r>
      <w:r>
        <w:tab/>
        <w:t>fehlerhafte gebrauchte Elektro- und Elektronikgeräte für die gewerbliche Nutzung, beispielsweise medizinische Geräte oder Teile davon, im Rahmen eines gültigen Vertrags zur Fehler-Ursachen-Analyse - sofern eine solche Analyse nur vom Hersteller oder von in seinem Namen handelnden Dritten durchgeführt werden kann -, an den Hersteller oder einen in seinem Namen handelnden Dritten versendet werden.</w:t>
      </w:r>
    </w:p>
    <w:p>
      <w:pPr>
        <w:pStyle w:val="GesAbsatz"/>
        <w:ind w:left="426" w:hanging="426"/>
      </w:pPr>
      <w:r>
        <w:t>3.</w:t>
      </w:r>
      <w:r>
        <w:tab/>
        <w:t>Zum Nachweis dafür, dass es sich bei den verbrachten Gegenständen um gebrauchte Elektro- und Elektronikgeräte und nicht um Elektro- und Elektronik-Altgeräte handelt, verlangen die Mitgliedstaaten, dass gebrauchte Elektro- und Elektronikgeräte die folgenden Stufen zur Prüfung und Aufzeichnung der Prüfungsergebnisse durchlaufen:</w:t>
      </w:r>
    </w:p>
    <w:p>
      <w:pPr>
        <w:pStyle w:val="GesAbsatz"/>
        <w:ind w:left="426"/>
      </w:pPr>
      <w:r>
        <w:t>Stufe 1: Prüfung</w:t>
      </w:r>
    </w:p>
    <w:p>
      <w:pPr>
        <w:pStyle w:val="GesAbsatz"/>
        <w:ind w:left="851" w:hanging="425"/>
      </w:pPr>
      <w:r>
        <w:t>a)</w:t>
      </w:r>
      <w:r>
        <w:tab/>
        <w:t>Prüfung der Funktionsfähigkeit und Bewertung des Vorhandenseins gefährlicher Stoffe. Welche Prüfungen durchgeführt werden, hängt von der Art des Elektro- bzw. Elektronikgeräts ab. Für die meisten gebrauchten Elektro- und Elektronikgeräte reicht es, die Funktionsfähigkeit der Hauptfunktionen zu prüfen.</w:t>
      </w:r>
    </w:p>
    <w:p>
      <w:pPr>
        <w:pStyle w:val="GesAbsatz"/>
        <w:ind w:left="851" w:hanging="425"/>
      </w:pPr>
      <w:r>
        <w:t>b)</w:t>
      </w:r>
      <w:r>
        <w:tab/>
        <w:t>Die Ergebnisse der Bewertung und Prüfung sind aufzuzeichnen.</w:t>
      </w:r>
    </w:p>
    <w:p>
      <w:pPr>
        <w:pStyle w:val="GesAbsatz"/>
        <w:ind w:left="426"/>
      </w:pPr>
      <w:r>
        <w:t>Stufe 2: Aufzeichnung des Prüfungsergebnisses</w:t>
      </w:r>
    </w:p>
    <w:p>
      <w:pPr>
        <w:pStyle w:val="GesAbsatz"/>
        <w:ind w:left="851" w:hanging="425"/>
      </w:pPr>
      <w:r>
        <w:t>a)</w:t>
      </w:r>
      <w:r>
        <w:tab/>
        <w:t>Die Aufzeichnung ist sicher, aber nicht dauerhaft entweder auf dem Elektro- bzw. Elektronikgerät selbst (falls ohne Verpackung) oder auf der Verpackung anzubringen, damit sie gelesen werden kann, ohne dass das Gerät ausgepackt werden muss.</w:t>
      </w:r>
    </w:p>
    <w:p>
      <w:pPr>
        <w:pStyle w:val="GesAbsatz"/>
        <w:ind w:left="851" w:hanging="425"/>
      </w:pPr>
      <w:r>
        <w:t>b)</w:t>
      </w:r>
      <w:r>
        <w:tab/>
        <w:t>Die Aufzeichnung enthält folgende Angaben:</w:t>
      </w:r>
    </w:p>
    <w:p>
      <w:pPr>
        <w:pStyle w:val="GesAbsatz"/>
        <w:ind w:left="1276" w:hanging="425"/>
      </w:pPr>
      <w:r>
        <w:t>-</w:t>
      </w:r>
      <w:r>
        <w:tab/>
        <w:t>Bezeichnung des Gegenstands (Bezeichnung des Geräts, wenn in Anhang II bzw. in Anhang IV aufgeführt, und Angabe der Kategorie gemäß Anhang I bzw. Anhang III);</w:t>
      </w:r>
    </w:p>
    <w:p>
      <w:pPr>
        <w:pStyle w:val="GesAbsatz"/>
        <w:ind w:left="1276" w:hanging="425"/>
      </w:pPr>
      <w:r>
        <w:t>-</w:t>
      </w:r>
      <w:r>
        <w:tab/>
        <w:t>Identifikationsnummer des Gegenstands (Typennummer) (soweit vorhanden);</w:t>
      </w:r>
    </w:p>
    <w:p>
      <w:pPr>
        <w:pStyle w:val="GesAbsatz"/>
        <w:ind w:left="1276" w:hanging="425"/>
      </w:pPr>
      <w:r>
        <w:t>-</w:t>
      </w:r>
      <w:r>
        <w:tab/>
        <w:t>Herstellungsjahr (soweit bekannt);</w:t>
      </w:r>
    </w:p>
    <w:p>
      <w:pPr>
        <w:pStyle w:val="GesAbsatz"/>
        <w:ind w:left="1276" w:hanging="425"/>
      </w:pPr>
      <w:r>
        <w:t>-</w:t>
      </w:r>
      <w:r>
        <w:tab/>
        <w:t>Name und Anschrift des Unternehmens, das für den Nachweis der Funktionsfähigkeit zuständig ist;</w:t>
      </w:r>
    </w:p>
    <w:p>
      <w:pPr>
        <w:pStyle w:val="GesAbsatz"/>
        <w:ind w:left="1276" w:hanging="425"/>
      </w:pPr>
      <w:r>
        <w:t>-</w:t>
      </w:r>
      <w:r>
        <w:tab/>
        <w:t>Ergebnisse der unter Stufe 1 beschriebenen Prüfungen (einschließlich des Datums der Funktionsfähigkeitsprüfung);</w:t>
      </w:r>
    </w:p>
    <w:p>
      <w:pPr>
        <w:pStyle w:val="GesAbsatz"/>
        <w:ind w:left="1276" w:hanging="425"/>
      </w:pPr>
      <w:r>
        <w:t>-</w:t>
      </w:r>
      <w:r>
        <w:tab/>
        <w:t>Art der durchgeführten Prüfungen.</w:t>
      </w:r>
    </w:p>
    <w:p>
      <w:pPr>
        <w:pStyle w:val="GesAbsatz"/>
        <w:ind w:left="426" w:hanging="426"/>
      </w:pPr>
      <w:r>
        <w:t>4.</w:t>
      </w:r>
      <w:r>
        <w:tab/>
        <w:t>Zusätzlich zu den unter den Nummern 1, 2 und 3 verlangten Unterlagen wird jeder Ladung (z.B. Versandcontainer, Lastwagen) gebrauchter Elektro- und Elektronikgeräte Folgendes beigelegt:</w:t>
      </w:r>
    </w:p>
    <w:p>
      <w:pPr>
        <w:pStyle w:val="GesAbsatz"/>
        <w:ind w:left="851" w:hanging="425"/>
      </w:pPr>
      <w:r>
        <w:t>a)</w:t>
      </w:r>
      <w:r>
        <w:tab/>
        <w:t>ein einschlägiges Beförderungsdokument, beispielsweise CMR-Frachtbrief;</w:t>
      </w:r>
    </w:p>
    <w:p>
      <w:pPr>
        <w:pStyle w:val="GesAbsatz"/>
        <w:ind w:left="851" w:hanging="425"/>
      </w:pPr>
      <w:r>
        <w:t>b)</w:t>
      </w:r>
      <w:r>
        <w:tab/>
        <w:t>eine Erklärung des Haftpflichtigen zu seiner Haftung.</w:t>
      </w:r>
    </w:p>
    <w:p>
      <w:pPr>
        <w:pStyle w:val="GesAbsatz"/>
        <w:ind w:left="426" w:hanging="426"/>
      </w:pPr>
      <w:r>
        <w:t>5.</w:t>
      </w:r>
      <w:r>
        <w:tab/>
        <w:t>Fehlen die entsprechenden Unterlagen gemäß den Nummern 1, 2, 3 und 4 zum Nachweis, dass es sich bei einem Gegenstand um ein gebrauchtes Elektro- oder Elektronikgerät und nicht um ein Elektro- oder Elektronik-Altgerät handelt, und fehlt ein angemessener Schutz vor Beschädigung bei der Beförderung und beim Be- und Entladen insbesondere durch ausreichende Verpackung und eine geeignete Stapelung der Ladung - wofür der Besitzer, der die Beförderung veranlasst, zu sorgen hat -, so betrachten die Behörden der Mitgliedstaaten einen Gegenstand als Elektro- oder Elektronik-Altgerät und gehen davon aus, dass die Ladung eine illegale Verbringung umfasst. Unter diesen Umständen wird die Ladung gemäß den Artikeln 24 und 25 der Verordnung (EG) Nr. 1013/2006 behandelt.</w:t>
      </w:r>
    </w:p>
    <w:p>
      <w:pPr>
        <w:pStyle w:val="berschrift2"/>
        <w:jc w:val="left"/>
      </w:pPr>
      <w:bookmarkStart w:id="133" w:name="_Toc165630032"/>
      <w:r>
        <w:t>ANHANG VII</w:t>
      </w:r>
      <w:bookmarkEnd w:id="133"/>
    </w:p>
    <w:p>
      <w:pPr>
        <w:pStyle w:val="GesAbsatz"/>
        <w:jc w:val="center"/>
        <w:rPr>
          <w:b/>
        </w:rPr>
      </w:pPr>
      <w:r>
        <w:rPr>
          <w:b/>
        </w:rPr>
        <w:t>Selektive Behandlung von Werkstoffen und Bauteilen von</w:t>
      </w:r>
      <w:r>
        <w:rPr>
          <w:b/>
        </w:rPr>
        <w:br/>
        <w:t>Elektro- und Elektronik-Altgeräten gemäß Artikel 8 Absatz 2</w:t>
      </w:r>
    </w:p>
    <w:p>
      <w:pPr>
        <w:pStyle w:val="GesAbsatz"/>
        <w:ind w:left="426" w:hanging="426"/>
      </w:pPr>
      <w:r>
        <w:t>1.</w:t>
      </w:r>
      <w:r>
        <w:tab/>
        <w:t>Mindestens folgende Stoffe, Gemische und Bauteile müssen aus getrennt gesammelten Elektro- und Elektronik-Altgeräten entfernt werden:</w:t>
      </w:r>
    </w:p>
    <w:p>
      <w:pPr>
        <w:pStyle w:val="GesAbsatz"/>
        <w:ind w:left="851" w:hanging="425"/>
      </w:pPr>
      <w:r>
        <w:t>-</w:t>
      </w:r>
      <w:r>
        <w:tab/>
        <w:t>PCB-haltige (PCB: polychlorierte Biphenyle) Kondensatoren im Sinne der Richtlinie 96/59/EG des Rates vom 16. September 1996 über die Beseitigung polychlorierter Biphenyle und polychlorierter Terphenyle (PCB/PCT)</w:t>
      </w:r>
      <w:r>
        <w:rPr>
          <w:rStyle w:val="Funotenzeichen"/>
        </w:rPr>
        <w:footnoteReference w:id="27"/>
      </w:r>
      <w:r>
        <w:t>,</w:t>
      </w:r>
    </w:p>
    <w:p>
      <w:pPr>
        <w:pStyle w:val="GesAbsatz"/>
        <w:ind w:left="851" w:hanging="425"/>
      </w:pPr>
      <w:r>
        <w:t>-</w:t>
      </w:r>
      <w:r>
        <w:tab/>
        <w:t>quecksilberhaltige Bauteile wie Schalter oder Lampen für Hintergrundbeleuchtung,</w:t>
      </w:r>
    </w:p>
    <w:p>
      <w:pPr>
        <w:pStyle w:val="GesAbsatz"/>
        <w:ind w:left="851" w:hanging="425"/>
      </w:pPr>
      <w:r>
        <w:t>-</w:t>
      </w:r>
      <w:r>
        <w:tab/>
        <w:t>Batterien,</w:t>
      </w:r>
    </w:p>
    <w:p>
      <w:pPr>
        <w:pStyle w:val="GesAbsatz"/>
        <w:ind w:left="851" w:hanging="425"/>
      </w:pPr>
      <w:r>
        <w:t>-</w:t>
      </w:r>
      <w:r>
        <w:tab/>
        <w:t>Leiterplatten von Mobiltelefonen generell sowie von sonstigen Geräten, wenn die Oberfläche der Leiterplatte größer ist als 10 Quadratzentimeter,</w:t>
      </w:r>
    </w:p>
    <w:p>
      <w:pPr>
        <w:pStyle w:val="GesAbsatz"/>
        <w:ind w:left="851" w:hanging="425"/>
      </w:pPr>
      <w:r>
        <w:t>-</w:t>
      </w:r>
      <w:r>
        <w:tab/>
        <w:t>Tonerkartuschen, flüssig und pastös, und Farbtoner,</w:t>
      </w:r>
    </w:p>
    <w:p>
      <w:pPr>
        <w:pStyle w:val="GesAbsatz"/>
        <w:ind w:left="851" w:hanging="425"/>
      </w:pPr>
      <w:r>
        <w:t>-</w:t>
      </w:r>
      <w:r>
        <w:tab/>
        <w:t>Kunststoffe, die bromierte Flammschutzmittel enthalten,</w:t>
      </w:r>
    </w:p>
    <w:p>
      <w:pPr>
        <w:pStyle w:val="GesAbsatz"/>
        <w:ind w:left="851" w:hanging="425"/>
      </w:pPr>
      <w:r>
        <w:t>-</w:t>
      </w:r>
      <w:r>
        <w:tab/>
        <w:t>Asbestabfall und Bauteile, die Asbest enthalten,</w:t>
      </w:r>
    </w:p>
    <w:p>
      <w:pPr>
        <w:pStyle w:val="GesAbsatz"/>
        <w:ind w:left="851" w:hanging="425"/>
      </w:pPr>
      <w:r>
        <w:t>-</w:t>
      </w:r>
      <w:r>
        <w:tab/>
        <w:t>Kathodenstrahlröhren,</w:t>
      </w:r>
    </w:p>
    <w:p>
      <w:pPr>
        <w:pStyle w:val="GesAbsatz"/>
        <w:ind w:left="851" w:hanging="425"/>
      </w:pPr>
      <w:r>
        <w:t>-</w:t>
      </w:r>
      <w:r>
        <w:tab/>
        <w:t>Fluorchlorkohlenwasserstoffe (FCKW), teilhalogenierte Fluorchlorkohlenwasserstoffe (H-FCKW) oder teilhalogenierte Fluorkohlenwasserstoffe (H-FKW), Kohlenwasserstoffe (KW),</w:t>
      </w:r>
    </w:p>
    <w:p>
      <w:pPr>
        <w:pStyle w:val="GesAbsatz"/>
        <w:ind w:left="851" w:hanging="425"/>
      </w:pPr>
      <w:r>
        <w:t>-</w:t>
      </w:r>
      <w:r>
        <w:tab/>
        <w:t>Gasentladungslampen,</w:t>
      </w:r>
    </w:p>
    <w:p>
      <w:pPr>
        <w:pStyle w:val="GesAbsatz"/>
        <w:ind w:left="851" w:hanging="425"/>
      </w:pPr>
      <w:r>
        <w:t>-</w:t>
      </w:r>
      <w:r>
        <w:tab/>
        <w:t>Flüssigkristallanzeigen (gegebenenfalls zusammen mit dem Gehäuse) mit einer Oberfläche von mehr als 100 Quadratzentimetern und hintergrundbeleuchtete Anzeigen mit Gasentladungslampen,</w:t>
      </w:r>
    </w:p>
    <w:p>
      <w:pPr>
        <w:pStyle w:val="GesAbsatz"/>
        <w:ind w:left="851" w:hanging="425"/>
      </w:pPr>
      <w:r>
        <w:t>-</w:t>
      </w:r>
      <w:r>
        <w:tab/>
        <w:t>externe elektrische Leitungen,</w:t>
      </w:r>
    </w:p>
    <w:p>
      <w:pPr>
        <w:pStyle w:val="GesAbsatz"/>
        <w:ind w:left="851" w:hanging="425"/>
      </w:pPr>
      <w:r>
        <w:t>-</w:t>
      </w:r>
      <w:r>
        <w:tab/>
        <w:t>Bauteile, die feuerfeste Keramikfasern gemäß der Richtlinie 97/69/EG der Kommission vom 5. Dezember 1997 zur dreiundzwanzigsten Anpassung der Richtlinie 67/548/EWG des Rates zur Angleichung der Rechts- und Verwaltungsvorschriften für die Einstufung, Verpackung und Kennzeichnung gefährlicher Stoffe an den technischen Fortschritt</w:t>
      </w:r>
      <w:r>
        <w:rPr>
          <w:rStyle w:val="Funotenzeichen"/>
        </w:rPr>
        <w:footnoteReference w:id="28"/>
      </w:r>
      <w:r>
        <w:t xml:space="preserve"> enthalten,</w:t>
      </w:r>
    </w:p>
    <w:p>
      <w:pPr>
        <w:pStyle w:val="GesAbsatz"/>
        <w:ind w:left="851" w:hanging="425"/>
      </w:pPr>
      <w:r>
        <w:t>-</w:t>
      </w:r>
      <w:r>
        <w:tab/>
        <w:t>Bauteile, die radioaktive Stoffe enthalten, ausgenommen Bauteile, die die Freigrenzen nach Artikel 3 sowie Anhang I der Richtlinie 96/29/Euratom des Rates vom 13. Mai 1996 zur Festlegung der grundlegenden Sicherheitsnormen für den Schutz der Gesundheit der Arbeitskräfte und der Bevölkerung gegen die Gefahren durch ionisierende Strahlungen</w:t>
      </w:r>
      <w:r>
        <w:rPr>
          <w:rStyle w:val="Funotenzeichen"/>
        </w:rPr>
        <w:footnoteReference w:id="29"/>
      </w:r>
      <w:r>
        <w:t xml:space="preserve"> nicht überschreiten,</w:t>
      </w:r>
    </w:p>
    <w:p>
      <w:pPr>
        <w:pStyle w:val="GesAbsatz"/>
        <w:ind w:left="851" w:hanging="425"/>
      </w:pPr>
      <w:r>
        <w:t>-</w:t>
      </w:r>
      <w:r>
        <w:tab/>
        <w:t>Elektrolyt-Kondensatoren, die bedenkliche Stoffe enthalten (Höhe &gt; 25 mm; Durchmesser: &gt; 25 mm oder proportional ähnliches Volumen).</w:t>
      </w:r>
    </w:p>
    <w:p>
      <w:pPr>
        <w:pStyle w:val="GesAbsatz"/>
        <w:ind w:left="426"/>
      </w:pPr>
      <w:r>
        <w:t>Diese Stoffe, Gemische und Bauteile sind gemäß der Richtlinie 2008/98/EG zu beseitigen oder zu verwerten.</w:t>
      </w:r>
    </w:p>
    <w:p>
      <w:pPr>
        <w:pStyle w:val="GesAbsatz"/>
        <w:ind w:left="426" w:hanging="426"/>
      </w:pPr>
      <w:r>
        <w:t>2.</w:t>
      </w:r>
      <w:r>
        <w:tab/>
        <w:t>Die folgenden Bauteile von getrennt gesammelten Elektro- und Elektronik-Altgeräten sind wie angegeben zu behandeln:</w:t>
      </w:r>
    </w:p>
    <w:p>
      <w:pPr>
        <w:pStyle w:val="GesAbsatz"/>
        <w:ind w:left="851" w:hanging="425"/>
      </w:pPr>
      <w:r>
        <w:t>-</w:t>
      </w:r>
      <w:r>
        <w:tab/>
        <w:t>Kathodenstrahlröhren: Entfernung der fluoreszierenden Beschichtung,</w:t>
      </w:r>
    </w:p>
    <w:p>
      <w:pPr>
        <w:pStyle w:val="GesAbsatz"/>
        <w:ind w:left="851" w:hanging="425"/>
      </w:pPr>
      <w:r>
        <w:t>-</w:t>
      </w:r>
      <w:r>
        <w:tab/>
        <w:t>Geräte, die Gase enthalten, die ozonabbauend sind oder ein Erderwärmungspotenzial (GWP) über 15 haben, z.B. enthalten in Schaum und Kühlkreisläufen; die Gase müssen ordnungsgemäß entfernt und behandelt werden. Ozonabbauende Gase werden gemäß der Verordnung (EG) Nr. 1005/2009 behandelt,</w:t>
      </w:r>
    </w:p>
    <w:p>
      <w:pPr>
        <w:pStyle w:val="GesAbsatz"/>
        <w:ind w:left="851" w:hanging="425"/>
      </w:pPr>
      <w:r>
        <w:t>-</w:t>
      </w:r>
      <w:r>
        <w:tab/>
        <w:t>Gasentladungslampen: Entfernung des Quecksilbers.</w:t>
      </w:r>
    </w:p>
    <w:p>
      <w:pPr>
        <w:pStyle w:val="GesAbsatz"/>
        <w:ind w:left="426" w:hanging="426"/>
      </w:pPr>
      <w:r>
        <w:t>3.</w:t>
      </w:r>
      <w:r>
        <w:tab/>
        <w:t>Unter Berücksichtigung des Umweltschutzes und der Tatsache, dass Vorbereitung zur Wiederverwendung und Recycling wünschenswert sind, sind die Nummern 1 und 2 so anzuwenden, dass die umweltgerechte Vorbereitung zur Wiederverwendung und das umweltgerechte Recycling von Bauteilen oder ganzen Geräten nicht behindert wird.</w:t>
      </w:r>
    </w:p>
    <w:p>
      <w:pPr>
        <w:pStyle w:val="berschrift2"/>
        <w:jc w:val="left"/>
      </w:pPr>
      <w:bookmarkStart w:id="134" w:name="_Toc165630033"/>
      <w:r>
        <w:t>ANHANG VIII</w:t>
      </w:r>
      <w:bookmarkEnd w:id="134"/>
    </w:p>
    <w:p>
      <w:pPr>
        <w:pStyle w:val="GesAbsatz"/>
        <w:jc w:val="center"/>
        <w:rPr>
          <w:b/>
        </w:rPr>
      </w:pPr>
      <w:r>
        <w:rPr>
          <w:b/>
        </w:rPr>
        <w:t>TECHNISCHE ANFORDERUNGEN GEMÄß ARTIKEL 8 ABSATZ 3</w:t>
      </w:r>
    </w:p>
    <w:p>
      <w:pPr>
        <w:pStyle w:val="GesAbsatz"/>
        <w:ind w:left="426" w:hanging="426"/>
      </w:pPr>
      <w:r>
        <w:t>1.</w:t>
      </w:r>
      <w:r>
        <w:tab/>
        <w:t>Standorte für die Lagerung (einschließlich der Zwischenlagerung) von Elektro- und Elektronik-Altgeräten vor ihrer Behandlung (unbeschadet der Anforderungen der Richtlinie 1999/31/EG des Rates vom 26. April 1999 über Abfalldeponien</w:t>
      </w:r>
      <w:r>
        <w:rPr>
          <w:rStyle w:val="Funotenzeichen"/>
        </w:rPr>
        <w:footnoteReference w:id="30"/>
      </w:r>
      <w:r>
        <w:t>):</w:t>
      </w:r>
    </w:p>
    <w:p>
      <w:pPr>
        <w:pStyle w:val="GesAbsatz"/>
        <w:ind w:left="851" w:hanging="425"/>
      </w:pPr>
      <w:r>
        <w:t>-</w:t>
      </w:r>
      <w:r>
        <w:tab/>
        <w:t>geeignete Bereiche mit undurchlässiger Oberfläche und Auffangeinrichtungen und gegebenenfalls Abscheidern für auslaufende Flüssigkeiten und fettlösende Reinigungsmittel,</w:t>
      </w:r>
    </w:p>
    <w:p>
      <w:pPr>
        <w:pStyle w:val="GesAbsatz"/>
        <w:ind w:left="851" w:hanging="425"/>
      </w:pPr>
      <w:r>
        <w:t>-</w:t>
      </w:r>
      <w:r>
        <w:tab/>
        <w:t>wetterbeständige Abdeckung für geeignete Bereiche.</w:t>
      </w:r>
    </w:p>
    <w:p>
      <w:pPr>
        <w:pStyle w:val="GesAbsatz"/>
      </w:pPr>
      <w:r>
        <w:t>2.</w:t>
      </w:r>
      <w:r>
        <w:tab/>
        <w:t>Standorte für die Behandlung von Elektro- und Elektronik-Altgeräten:</w:t>
      </w:r>
    </w:p>
    <w:p>
      <w:pPr>
        <w:pStyle w:val="GesAbsatz"/>
        <w:ind w:left="851" w:hanging="425"/>
      </w:pPr>
      <w:r>
        <w:t>-</w:t>
      </w:r>
      <w:r>
        <w:tab/>
        <w:t>Waagen zur Bestimmung des Gewichts der behandelten Altgeräte,</w:t>
      </w:r>
    </w:p>
    <w:p>
      <w:pPr>
        <w:pStyle w:val="GesAbsatz"/>
        <w:ind w:left="851" w:hanging="425"/>
      </w:pPr>
      <w:r>
        <w:t>-</w:t>
      </w:r>
      <w:r>
        <w:tab/>
        <w:t>geeignete Bereiche mit undurchlässiger Oberfläche und wasserundurchlässiger Abdeckung sowie Auffangeinrichtungen und gegebenenfalls Abscheidern für auslaufende Flüssigkeiten und fettlösende Reinigungsmittel,</w:t>
      </w:r>
    </w:p>
    <w:p>
      <w:pPr>
        <w:pStyle w:val="GesAbsatz"/>
        <w:ind w:left="851" w:hanging="425"/>
      </w:pPr>
      <w:r>
        <w:t>-</w:t>
      </w:r>
      <w:r>
        <w:tab/>
        <w:t>geeigneter Lagerraum für demontierte Einzelteile,</w:t>
      </w:r>
    </w:p>
    <w:p>
      <w:pPr>
        <w:pStyle w:val="GesAbsatz"/>
        <w:ind w:left="851" w:hanging="425"/>
      </w:pPr>
      <w:r>
        <w:t>-</w:t>
      </w:r>
      <w:r>
        <w:tab/>
        <w:t>geeignete Behälter für die Lagerung von Batterien, PCB/PCT-haltigen Kondensatoren und anderen gefährlichen Abfällen wie beispielsweise radioaktiven Abfällen,</w:t>
      </w:r>
    </w:p>
    <w:p>
      <w:pPr>
        <w:pStyle w:val="GesAbsatz"/>
        <w:ind w:left="851" w:hanging="425"/>
      </w:pPr>
      <w:r>
        <w:t>-</w:t>
      </w:r>
      <w:r>
        <w:tab/>
        <w:t>Ausrüstung für die Behandlung von Wasser im Einklang mit Gesundheits- und Umweltvorschriften.</w:t>
      </w:r>
    </w:p>
    <w:p>
      <w:pPr>
        <w:pStyle w:val="berschrift2"/>
        <w:jc w:val="left"/>
      </w:pPr>
      <w:bookmarkStart w:id="135" w:name="_Toc165630034"/>
      <w:r>
        <w:t>ANHANG IX</w:t>
      </w:r>
      <w:bookmarkEnd w:id="135"/>
    </w:p>
    <w:p>
      <w:pPr>
        <w:pStyle w:val="GesAbsatz"/>
        <w:jc w:val="center"/>
        <w:rPr>
          <w:b/>
        </w:rPr>
      </w:pPr>
      <w:r>
        <w:rPr>
          <w:b/>
        </w:rPr>
        <w:t>SYMBOL ZUR KENNZEICHNUNG VON ELEKTRO- UND ELEKTRONIKGERÄTEN</w:t>
      </w:r>
    </w:p>
    <w:p>
      <w:pPr>
        <w:pStyle w:val="GesAbsatz"/>
      </w:pPr>
      <w:r>
        <w:t>Das Symbol für die getrennte Sammlung von Elektro- und Elektronikgeräten stellt eine durchgestrichene Abfalltonne auf Rädern dar (siehe unten). Dieses Symbol ist sichtbar, erkennbar und dauerhaft anzubringen.</w:t>
      </w:r>
    </w:p>
    <w:p>
      <w:pPr>
        <w:pStyle w:val="GesAbsatz"/>
      </w:pPr>
    </w:p>
    <w:p>
      <w:pPr>
        <w:pStyle w:val="GesAbsatz"/>
        <w:jc w:val="center"/>
      </w:pPr>
      <w:r>
        <w:rPr>
          <w:noProof/>
        </w:rPr>
        <w:drawing>
          <wp:inline distT="0" distB="0" distL="0" distR="0">
            <wp:extent cx="685800" cy="7086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708660"/>
                    </a:xfrm>
                    <a:prstGeom prst="rect">
                      <a:avLst/>
                    </a:prstGeom>
                    <a:noFill/>
                    <a:ln>
                      <a:noFill/>
                    </a:ln>
                  </pic:spPr>
                </pic:pic>
              </a:graphicData>
            </a:graphic>
          </wp:inline>
        </w:drawing>
      </w:r>
    </w:p>
    <w:p>
      <w:pPr>
        <w:pStyle w:val="GesAbsatz"/>
      </w:pPr>
    </w:p>
    <w:p>
      <w:pPr>
        <w:pStyle w:val="berschrift2"/>
        <w:jc w:val="left"/>
      </w:pPr>
      <w:bookmarkStart w:id="136" w:name="_Toc165630035"/>
      <w:r>
        <w:t>ANHANG X</w:t>
      </w:r>
      <w:bookmarkEnd w:id="136"/>
    </w:p>
    <w:p>
      <w:pPr>
        <w:pStyle w:val="GesAbsatz"/>
        <w:jc w:val="center"/>
        <w:rPr>
          <w:b/>
        </w:rPr>
      </w:pPr>
      <w:r>
        <w:rPr>
          <w:b/>
        </w:rPr>
        <w:t>VORGESCHRIEBENE ANGABEN BEI REGISTRIERUNG UND BERICHTERSTATTUNG</w:t>
      </w:r>
      <w:r>
        <w:rPr>
          <w:b/>
        </w:rPr>
        <w:br/>
        <w:t>NACH ARTIKEL 16</w:t>
      </w:r>
    </w:p>
    <w:p>
      <w:pPr>
        <w:pStyle w:val="GesAbsatz"/>
        <w:rPr>
          <w:b/>
        </w:rPr>
      </w:pPr>
      <w:r>
        <w:rPr>
          <w:b/>
        </w:rPr>
        <w:t>A.</w:t>
      </w:r>
      <w:r>
        <w:rPr>
          <w:b/>
        </w:rPr>
        <w:tab/>
        <w:t>Bei der Registrierung vorzulegende Angaben</w:t>
      </w:r>
    </w:p>
    <w:p>
      <w:pPr>
        <w:pStyle w:val="GesAbsatz"/>
        <w:ind w:left="851" w:hanging="425"/>
      </w:pPr>
      <w:r>
        <w:t>1.</w:t>
      </w:r>
      <w:r>
        <w:tab/>
        <w:t>Name und Anschrift des Herstellers oder des gemäß Artikel 17 benannten Bevollmächtigten (Postleitzahl und Ort, Straße und Hausnummer, Land, Telefon- und Fax-Nummer, E-Mail-Adresse sowie Angabe einer Kontaktperson). Im Falle eines Bevollmächtigten im Sinne des Artikels 17 auch die Kontaktdaten des Herstellers, der vertreten wird.</w:t>
      </w:r>
    </w:p>
    <w:p>
      <w:pPr>
        <w:pStyle w:val="GesAbsatz"/>
        <w:ind w:left="851" w:hanging="425"/>
      </w:pPr>
      <w:r>
        <w:t>2.</w:t>
      </w:r>
      <w:r>
        <w:tab/>
        <w:t>Nationale Kennnummer des Herstellers, einschließlich der europäischen oder nationalen Steuernummer des Herstellers.</w:t>
      </w:r>
    </w:p>
    <w:p>
      <w:pPr>
        <w:pStyle w:val="GesAbsatz"/>
        <w:ind w:left="851" w:hanging="425"/>
      </w:pPr>
      <w:r>
        <w:t>3.</w:t>
      </w:r>
      <w:r>
        <w:tab/>
        <w:t>Kategorie des Elektro- oder Elektronikgeräts nach Anhang I bzw. Anhang III.</w:t>
      </w:r>
    </w:p>
    <w:p>
      <w:pPr>
        <w:pStyle w:val="GesAbsatz"/>
        <w:ind w:left="851" w:hanging="425"/>
      </w:pPr>
      <w:r>
        <w:t>4.</w:t>
      </w:r>
      <w:r>
        <w:tab/>
        <w:t>Art des Elektro- oder Elektronikgeräts (Haushaltsgerät oder anderes Gerät als Haushaltsgerät).</w:t>
      </w:r>
    </w:p>
    <w:p>
      <w:pPr>
        <w:pStyle w:val="GesAbsatz"/>
        <w:ind w:left="851" w:hanging="425"/>
      </w:pPr>
      <w:r>
        <w:t>5.</w:t>
      </w:r>
      <w:r>
        <w:tab/>
        <w:t>Markenname des Elektro- oder Elektronikgeräts.</w:t>
      </w:r>
    </w:p>
    <w:p>
      <w:pPr>
        <w:pStyle w:val="GesAbsatz"/>
        <w:ind w:left="851" w:hanging="425"/>
      </w:pPr>
      <w:r>
        <w:t>6.</w:t>
      </w:r>
      <w:r>
        <w:tab/>
        <w:t>Angaben darüber, wie der Hersteller seine Verpflichtungen erfüllt (durch ein individuelles oder ein kollektives System), einschließlich Informationen über Sicherheitsleistungen.</w:t>
      </w:r>
    </w:p>
    <w:p>
      <w:pPr>
        <w:pStyle w:val="GesAbsatz"/>
        <w:ind w:left="851" w:hanging="425"/>
      </w:pPr>
      <w:r>
        <w:t>7.</w:t>
      </w:r>
      <w:r>
        <w:tab/>
        <w:t>Verwendete Verkaufsmethode (z.B. Fernabsatz).</w:t>
      </w:r>
    </w:p>
    <w:p>
      <w:pPr>
        <w:pStyle w:val="GesAbsatz"/>
        <w:ind w:left="851" w:hanging="425"/>
      </w:pPr>
      <w:r>
        <w:t>8.</w:t>
      </w:r>
      <w:r>
        <w:tab/>
        <w:t>Erklärung, dass die Angaben der Wahrheit entsprechen.</w:t>
      </w:r>
    </w:p>
    <w:p>
      <w:pPr>
        <w:pStyle w:val="GesAbsatz"/>
        <w:rPr>
          <w:b/>
        </w:rPr>
      </w:pPr>
      <w:r>
        <w:rPr>
          <w:b/>
        </w:rPr>
        <w:t>B.</w:t>
      </w:r>
      <w:r>
        <w:rPr>
          <w:b/>
        </w:rPr>
        <w:tab/>
        <w:t>Bei der Berichterstattung vorzulegende Angaben</w:t>
      </w:r>
    </w:p>
    <w:p>
      <w:pPr>
        <w:pStyle w:val="GesAbsatz"/>
        <w:ind w:left="851" w:hanging="425"/>
      </w:pPr>
      <w:r>
        <w:t>1.</w:t>
      </w:r>
      <w:r>
        <w:tab/>
        <w:t>Nationale Kennnummer des Herstellers.</w:t>
      </w:r>
    </w:p>
    <w:p>
      <w:pPr>
        <w:pStyle w:val="GesAbsatz"/>
        <w:ind w:left="851" w:hanging="425"/>
      </w:pPr>
      <w:r>
        <w:t>2.</w:t>
      </w:r>
      <w:r>
        <w:tab/>
        <w:t>Berichtszeitraum.</w:t>
      </w:r>
    </w:p>
    <w:p>
      <w:pPr>
        <w:pStyle w:val="GesAbsatz"/>
        <w:ind w:left="851" w:hanging="425"/>
      </w:pPr>
      <w:r>
        <w:t>3.</w:t>
      </w:r>
      <w:r>
        <w:tab/>
        <w:t>Kategorie des Elektro- oder Elektronikgeräts nach Anhang I bzw. Anhang III.</w:t>
      </w:r>
    </w:p>
    <w:p>
      <w:pPr>
        <w:pStyle w:val="GesAbsatz"/>
        <w:ind w:left="851" w:hanging="425"/>
      </w:pPr>
      <w:r>
        <w:t>4.</w:t>
      </w:r>
      <w:r>
        <w:tab/>
        <w:t>Menge der auf dem nationalen Markt in Verkehr gebrachten Elektro- und Elektronikgeräte (nach Gewicht).</w:t>
      </w:r>
    </w:p>
    <w:p>
      <w:pPr>
        <w:pStyle w:val="GesAbsatz"/>
        <w:ind w:left="851" w:hanging="425"/>
      </w:pPr>
      <w:r>
        <w:t>5.</w:t>
      </w:r>
      <w:r>
        <w:tab/>
        <w:t>Menge der Elektro- und Elektronik-Altgeräte, die in dem betreffenden Mitgliedstaat getrennt gesammelt, rezykliert (einschließlich der Vorbereitung zur Wiederverwendung), verwertet und beseitigt wurden oder in Länder innerhalb oder außerhalb der Union verbracht wurden (Gewicht).</w:t>
      </w:r>
    </w:p>
    <w:p>
      <w:pPr>
        <w:pStyle w:val="GesAbsatz"/>
      </w:pPr>
      <w:r>
        <w:t>Hinweis: Die Angaben unter den Nummern 4 und 5 sind nach Kategorien aufzuschlüsseln.</w:t>
      </w:r>
    </w:p>
    <w:p>
      <w:pPr>
        <w:pStyle w:val="berschrift2"/>
        <w:jc w:val="left"/>
      </w:pPr>
      <w:r>
        <w:br w:type="page"/>
      </w:r>
      <w:bookmarkStart w:id="137" w:name="_Toc165630036"/>
      <w:r>
        <w:t>ANHANG XI</w:t>
      </w:r>
      <w:bookmarkEnd w:id="137"/>
    </w:p>
    <w:p>
      <w:pPr>
        <w:pStyle w:val="GesAbsatz"/>
        <w:jc w:val="center"/>
        <w:rPr>
          <w:b/>
        </w:rPr>
      </w:pPr>
      <w:r>
        <w:rPr>
          <w:b/>
        </w:rPr>
        <w:t>TEIL A</w:t>
      </w:r>
    </w:p>
    <w:p>
      <w:pPr>
        <w:pStyle w:val="GesAbsatz"/>
        <w:jc w:val="center"/>
      </w:pPr>
      <w:r>
        <w:t>Aufgehobene Richtlinie mit ihren nachfolgenden Änderungen</w:t>
      </w:r>
    </w:p>
    <w:p>
      <w:pPr>
        <w:pStyle w:val="GesAbsatz"/>
        <w:jc w:val="center"/>
      </w:pPr>
      <w:r>
        <w:t>(genannt in Artikel 25)</w:t>
      </w:r>
    </w:p>
    <w:tbl>
      <w:tblPr>
        <w:tblStyle w:val="Tabellenraster"/>
        <w:tblW w:w="0" w:type="auto"/>
        <w:tblLook w:val="01E0" w:firstRow="1" w:lastRow="1" w:firstColumn="1" w:lastColumn="1" w:noHBand="0" w:noVBand="0"/>
      </w:tblPr>
      <w:tblGrid>
        <w:gridCol w:w="6203"/>
        <w:gridCol w:w="3425"/>
      </w:tblGrid>
      <w:tr>
        <w:tc>
          <w:tcPr>
            <w:tcW w:w="6345" w:type="dxa"/>
          </w:tcPr>
          <w:p>
            <w:pPr>
              <w:pStyle w:val="GesAbsatz"/>
              <w:tabs>
                <w:tab w:val="clear" w:pos="425"/>
              </w:tabs>
            </w:pPr>
            <w:r>
              <w:t>Richtlinie 2002/96/EG über Elektro- und Elektronik-Altgeräte</w:t>
            </w:r>
          </w:p>
        </w:tc>
        <w:tc>
          <w:tcPr>
            <w:tcW w:w="3488" w:type="dxa"/>
          </w:tcPr>
          <w:p>
            <w:pPr>
              <w:pStyle w:val="GesAbsatz"/>
              <w:tabs>
                <w:tab w:val="clear" w:pos="425"/>
              </w:tabs>
            </w:pPr>
            <w:r>
              <w:t>(ABl. L 37 vom 13.2.2003, S. 24)</w:t>
            </w:r>
          </w:p>
        </w:tc>
      </w:tr>
      <w:tr>
        <w:tc>
          <w:tcPr>
            <w:tcW w:w="6345" w:type="dxa"/>
          </w:tcPr>
          <w:p>
            <w:pPr>
              <w:pStyle w:val="GesAbsatz"/>
              <w:tabs>
                <w:tab w:val="clear" w:pos="425"/>
              </w:tabs>
            </w:pPr>
            <w:r>
              <w:t>Richtlinie 2003/108/EG des Europäischen Parlaments und des Rates</w:t>
            </w:r>
          </w:p>
        </w:tc>
        <w:tc>
          <w:tcPr>
            <w:tcW w:w="3488" w:type="dxa"/>
          </w:tcPr>
          <w:p>
            <w:pPr>
              <w:pStyle w:val="GesAbsatz"/>
              <w:tabs>
                <w:tab w:val="clear" w:pos="425"/>
              </w:tabs>
            </w:pPr>
            <w:r>
              <w:t>(ABl. L 345 vom 31.12.2003, S. 106)</w:t>
            </w:r>
          </w:p>
        </w:tc>
      </w:tr>
      <w:tr>
        <w:tc>
          <w:tcPr>
            <w:tcW w:w="6345" w:type="dxa"/>
          </w:tcPr>
          <w:p>
            <w:pPr>
              <w:pStyle w:val="GesAbsatz"/>
              <w:tabs>
                <w:tab w:val="clear" w:pos="425"/>
              </w:tabs>
            </w:pPr>
            <w:r>
              <w:t>Richtlinie 2008/34/EG des Europäischen Parlaments und des Rates</w:t>
            </w:r>
          </w:p>
        </w:tc>
        <w:tc>
          <w:tcPr>
            <w:tcW w:w="3488" w:type="dxa"/>
          </w:tcPr>
          <w:p>
            <w:pPr>
              <w:pStyle w:val="GesAbsatz"/>
              <w:tabs>
                <w:tab w:val="clear" w:pos="425"/>
              </w:tabs>
            </w:pPr>
            <w:r>
              <w:t>(ABl. L 81 vom 20.3.2008, S. 65)</w:t>
            </w:r>
          </w:p>
        </w:tc>
      </w:tr>
    </w:tbl>
    <w:p>
      <w:pPr>
        <w:pStyle w:val="GesAbsatz"/>
      </w:pPr>
    </w:p>
    <w:p>
      <w:pPr>
        <w:pStyle w:val="GesAbsatz"/>
        <w:jc w:val="center"/>
      </w:pPr>
      <w:r>
        <w:t>TEIL B</w:t>
      </w:r>
    </w:p>
    <w:p>
      <w:pPr>
        <w:pStyle w:val="GesAbsatz"/>
        <w:jc w:val="center"/>
      </w:pPr>
      <w:r>
        <w:t>Fristen für die Umsetzung in innerstaatliches Recht</w:t>
      </w:r>
    </w:p>
    <w:p>
      <w:pPr>
        <w:pStyle w:val="GesAbsatz"/>
        <w:jc w:val="center"/>
      </w:pPr>
      <w:r>
        <w:t>(genannt in Artikel 25)</w:t>
      </w:r>
    </w:p>
    <w:tbl>
      <w:tblPr>
        <w:tblStyle w:val="Tabellenraster"/>
        <w:tblW w:w="0" w:type="auto"/>
        <w:jc w:val="center"/>
        <w:tblLook w:val="01E0" w:firstRow="1" w:lastRow="1" w:firstColumn="1" w:lastColumn="1" w:noHBand="0" w:noVBand="0"/>
      </w:tblPr>
      <w:tblGrid>
        <w:gridCol w:w="2802"/>
        <w:gridCol w:w="3108"/>
      </w:tblGrid>
      <w:tr>
        <w:trPr>
          <w:jc w:val="center"/>
        </w:trPr>
        <w:tc>
          <w:tcPr>
            <w:tcW w:w="2802" w:type="dxa"/>
          </w:tcPr>
          <w:p>
            <w:pPr>
              <w:pStyle w:val="GesAbsatz"/>
              <w:tabs>
                <w:tab w:val="clear" w:pos="425"/>
              </w:tabs>
            </w:pPr>
            <w:r>
              <w:t>Richtlinie</w:t>
            </w:r>
          </w:p>
        </w:tc>
        <w:tc>
          <w:tcPr>
            <w:tcW w:w="3108" w:type="dxa"/>
          </w:tcPr>
          <w:p>
            <w:pPr>
              <w:pStyle w:val="GesAbsatz"/>
              <w:tabs>
                <w:tab w:val="clear" w:pos="425"/>
              </w:tabs>
            </w:pPr>
            <w:r>
              <w:t>Frist für die Umsetzung</w:t>
            </w:r>
          </w:p>
        </w:tc>
      </w:tr>
      <w:tr>
        <w:trPr>
          <w:jc w:val="center"/>
        </w:trPr>
        <w:tc>
          <w:tcPr>
            <w:tcW w:w="2802" w:type="dxa"/>
          </w:tcPr>
          <w:p>
            <w:pPr>
              <w:pStyle w:val="GesAbsatz"/>
              <w:tabs>
                <w:tab w:val="clear" w:pos="425"/>
              </w:tabs>
            </w:pPr>
            <w:r>
              <w:t>2002/96/EG</w:t>
            </w:r>
          </w:p>
        </w:tc>
        <w:tc>
          <w:tcPr>
            <w:tcW w:w="3108" w:type="dxa"/>
          </w:tcPr>
          <w:p>
            <w:pPr>
              <w:pStyle w:val="GesAbsatz"/>
              <w:tabs>
                <w:tab w:val="clear" w:pos="425"/>
              </w:tabs>
            </w:pPr>
            <w:r>
              <w:t>13. August 2004</w:t>
            </w:r>
          </w:p>
        </w:tc>
      </w:tr>
      <w:tr>
        <w:trPr>
          <w:jc w:val="center"/>
        </w:trPr>
        <w:tc>
          <w:tcPr>
            <w:tcW w:w="2802" w:type="dxa"/>
          </w:tcPr>
          <w:p>
            <w:pPr>
              <w:pStyle w:val="GesAbsatz"/>
              <w:tabs>
                <w:tab w:val="clear" w:pos="425"/>
              </w:tabs>
            </w:pPr>
            <w:r>
              <w:t>2003/108/EG</w:t>
            </w:r>
          </w:p>
        </w:tc>
        <w:tc>
          <w:tcPr>
            <w:tcW w:w="3108" w:type="dxa"/>
          </w:tcPr>
          <w:p>
            <w:pPr>
              <w:pStyle w:val="GesAbsatz"/>
              <w:tabs>
                <w:tab w:val="clear" w:pos="425"/>
              </w:tabs>
            </w:pPr>
            <w:r>
              <w:t>13. August 2004</w:t>
            </w:r>
          </w:p>
        </w:tc>
      </w:tr>
      <w:tr>
        <w:trPr>
          <w:jc w:val="center"/>
        </w:trPr>
        <w:tc>
          <w:tcPr>
            <w:tcW w:w="2802" w:type="dxa"/>
          </w:tcPr>
          <w:p>
            <w:pPr>
              <w:pStyle w:val="GesAbsatz"/>
              <w:tabs>
                <w:tab w:val="clear" w:pos="425"/>
              </w:tabs>
            </w:pPr>
            <w:r>
              <w:t>2008/34/EG</w:t>
            </w:r>
          </w:p>
        </w:tc>
        <w:tc>
          <w:tcPr>
            <w:tcW w:w="3108" w:type="dxa"/>
          </w:tcPr>
          <w:p>
            <w:pPr>
              <w:pStyle w:val="GesAbsatz"/>
              <w:tabs>
                <w:tab w:val="clear" w:pos="425"/>
              </w:tabs>
            </w:pPr>
            <w:r>
              <w:t>—</w:t>
            </w:r>
          </w:p>
        </w:tc>
      </w:tr>
    </w:tbl>
    <w:p>
      <w:pPr>
        <w:pStyle w:val="GesAbsatz"/>
      </w:pPr>
    </w:p>
    <w:p>
      <w:pPr>
        <w:pStyle w:val="berschrift2"/>
        <w:jc w:val="left"/>
      </w:pPr>
      <w:bookmarkStart w:id="138" w:name="_Toc165630037"/>
      <w:r>
        <w:t>ANHANG XII</w:t>
      </w:r>
      <w:bookmarkEnd w:id="138"/>
    </w:p>
    <w:p>
      <w:pPr>
        <w:pStyle w:val="GesAbsatz"/>
        <w:jc w:val="center"/>
        <w:rPr>
          <w:b/>
        </w:rPr>
      </w:pPr>
      <w:r>
        <w:rPr>
          <w:b/>
        </w:rPr>
        <w:t>ENTSPRECHUNGSTABELLE</w:t>
      </w:r>
    </w:p>
    <w:tbl>
      <w:tblPr>
        <w:tblStyle w:val="Tabellenraster"/>
        <w:tblW w:w="0" w:type="auto"/>
        <w:tblLook w:val="01E0" w:firstRow="1" w:lastRow="1" w:firstColumn="1" w:lastColumn="1" w:noHBand="0" w:noVBand="0"/>
      </w:tblPr>
      <w:tblGrid>
        <w:gridCol w:w="4928"/>
        <w:gridCol w:w="4678"/>
      </w:tblGrid>
      <w:tr>
        <w:tc>
          <w:tcPr>
            <w:tcW w:w="4928" w:type="dxa"/>
          </w:tcPr>
          <w:p>
            <w:pPr>
              <w:pStyle w:val="GesAbsatz"/>
              <w:tabs>
                <w:tab w:val="clear" w:pos="425"/>
              </w:tabs>
            </w:pPr>
            <w:r>
              <w:t xml:space="preserve"> Richtlinie 2002/96/EG</w:t>
            </w:r>
          </w:p>
        </w:tc>
        <w:tc>
          <w:tcPr>
            <w:tcW w:w="4678" w:type="dxa"/>
          </w:tcPr>
          <w:p>
            <w:pPr>
              <w:pStyle w:val="GesAbsatz"/>
              <w:tabs>
                <w:tab w:val="clear" w:pos="425"/>
              </w:tabs>
            </w:pPr>
            <w:r>
              <w:t>Diese Richtlinie</w:t>
            </w:r>
          </w:p>
        </w:tc>
      </w:tr>
      <w:tr>
        <w:tc>
          <w:tcPr>
            <w:tcW w:w="4928" w:type="dxa"/>
          </w:tcPr>
          <w:p>
            <w:pPr>
              <w:pStyle w:val="GesAbsatz"/>
              <w:tabs>
                <w:tab w:val="clear" w:pos="425"/>
              </w:tabs>
            </w:pPr>
            <w:r>
              <w:t>Artikel 1</w:t>
            </w:r>
          </w:p>
        </w:tc>
        <w:tc>
          <w:tcPr>
            <w:tcW w:w="4678" w:type="dxa"/>
          </w:tcPr>
          <w:p>
            <w:pPr>
              <w:pStyle w:val="GesAbsatz"/>
              <w:tabs>
                <w:tab w:val="clear" w:pos="425"/>
              </w:tabs>
            </w:pPr>
            <w:r>
              <w:t>—</w:t>
            </w:r>
          </w:p>
        </w:tc>
      </w:tr>
      <w:tr>
        <w:tc>
          <w:tcPr>
            <w:tcW w:w="4928" w:type="dxa"/>
          </w:tcPr>
          <w:p>
            <w:pPr>
              <w:pStyle w:val="GesAbsatz"/>
              <w:tabs>
                <w:tab w:val="clear" w:pos="425"/>
              </w:tabs>
            </w:pPr>
            <w:r>
              <w:t>—</w:t>
            </w:r>
          </w:p>
        </w:tc>
        <w:tc>
          <w:tcPr>
            <w:tcW w:w="4678" w:type="dxa"/>
          </w:tcPr>
          <w:p>
            <w:pPr>
              <w:pStyle w:val="GesAbsatz"/>
              <w:tabs>
                <w:tab w:val="clear" w:pos="425"/>
              </w:tabs>
            </w:pPr>
            <w:r>
              <w:t>Artikel 1</w:t>
            </w:r>
          </w:p>
        </w:tc>
      </w:tr>
      <w:tr>
        <w:tc>
          <w:tcPr>
            <w:tcW w:w="4928" w:type="dxa"/>
          </w:tcPr>
          <w:p>
            <w:pPr>
              <w:pStyle w:val="GesAbsatz"/>
              <w:tabs>
                <w:tab w:val="clear" w:pos="425"/>
              </w:tabs>
            </w:pPr>
            <w:r>
              <w:t>Artikel 2 Absatz 1</w:t>
            </w:r>
          </w:p>
        </w:tc>
        <w:tc>
          <w:tcPr>
            <w:tcW w:w="4678" w:type="dxa"/>
          </w:tcPr>
          <w:p>
            <w:pPr>
              <w:pStyle w:val="GesAbsatz"/>
              <w:tabs>
                <w:tab w:val="clear" w:pos="425"/>
              </w:tabs>
            </w:pPr>
            <w:r>
              <w:t>Artikel 2 Absatz 1</w:t>
            </w:r>
          </w:p>
        </w:tc>
      </w:tr>
      <w:tr>
        <w:tc>
          <w:tcPr>
            <w:tcW w:w="4928" w:type="dxa"/>
          </w:tcPr>
          <w:p>
            <w:pPr>
              <w:pStyle w:val="GesAbsatz"/>
              <w:tabs>
                <w:tab w:val="clear" w:pos="425"/>
              </w:tabs>
            </w:pPr>
            <w:r>
              <w:t>Artikel 2 Absatz 2</w:t>
            </w:r>
          </w:p>
        </w:tc>
        <w:tc>
          <w:tcPr>
            <w:tcW w:w="4678" w:type="dxa"/>
          </w:tcPr>
          <w:p>
            <w:pPr>
              <w:pStyle w:val="GesAbsatz"/>
              <w:tabs>
                <w:tab w:val="clear" w:pos="425"/>
              </w:tabs>
            </w:pPr>
            <w:r>
              <w:t>Artikel 2 Absatz 2</w:t>
            </w:r>
          </w:p>
        </w:tc>
      </w:tr>
      <w:tr>
        <w:tc>
          <w:tcPr>
            <w:tcW w:w="4928" w:type="dxa"/>
          </w:tcPr>
          <w:p>
            <w:pPr>
              <w:pStyle w:val="GesAbsatz"/>
              <w:tabs>
                <w:tab w:val="clear" w:pos="425"/>
              </w:tabs>
            </w:pPr>
            <w:r>
              <w:t>Artikel 2 Absatz 3</w:t>
            </w:r>
          </w:p>
        </w:tc>
        <w:tc>
          <w:tcPr>
            <w:tcW w:w="4678" w:type="dxa"/>
          </w:tcPr>
          <w:p>
            <w:pPr>
              <w:pStyle w:val="GesAbsatz"/>
              <w:tabs>
                <w:tab w:val="clear" w:pos="425"/>
              </w:tabs>
            </w:pPr>
            <w:r>
              <w:t>Artikel 2 Absatz 3 Buchstabe a</w:t>
            </w:r>
          </w:p>
        </w:tc>
      </w:tr>
      <w:tr>
        <w:tc>
          <w:tcPr>
            <w:tcW w:w="4928" w:type="dxa"/>
          </w:tcPr>
          <w:p>
            <w:pPr>
              <w:pStyle w:val="GesAbsatz"/>
              <w:tabs>
                <w:tab w:val="clear" w:pos="425"/>
              </w:tabs>
            </w:pPr>
            <w:r>
              <w:t>Artikel 2 Absatz 1 (teilweise)</w:t>
            </w:r>
          </w:p>
        </w:tc>
        <w:tc>
          <w:tcPr>
            <w:tcW w:w="4678" w:type="dxa"/>
          </w:tcPr>
          <w:p>
            <w:pPr>
              <w:pStyle w:val="GesAbsatz"/>
              <w:tabs>
                <w:tab w:val="clear" w:pos="425"/>
              </w:tabs>
            </w:pPr>
            <w:r>
              <w:t>Artikel 2 Absatz 3 Buchstabe b</w:t>
            </w:r>
          </w:p>
        </w:tc>
      </w:tr>
      <w:tr>
        <w:tc>
          <w:tcPr>
            <w:tcW w:w="4928" w:type="dxa"/>
          </w:tcPr>
          <w:p>
            <w:pPr>
              <w:pStyle w:val="GesAbsatz"/>
              <w:tabs>
                <w:tab w:val="clear" w:pos="425"/>
              </w:tabs>
            </w:pPr>
            <w:r>
              <w:t>Anhang IB Nummer 5 letzter Posten</w:t>
            </w:r>
          </w:p>
        </w:tc>
        <w:tc>
          <w:tcPr>
            <w:tcW w:w="4678" w:type="dxa"/>
          </w:tcPr>
          <w:p>
            <w:pPr>
              <w:pStyle w:val="GesAbsatz"/>
              <w:tabs>
                <w:tab w:val="clear" w:pos="425"/>
              </w:tabs>
            </w:pPr>
            <w:r>
              <w:t>Artikel 2 Absatz 3 Buchstabe c</w:t>
            </w:r>
          </w:p>
        </w:tc>
      </w:tr>
      <w:tr>
        <w:tc>
          <w:tcPr>
            <w:tcW w:w="4928" w:type="dxa"/>
          </w:tcPr>
          <w:p>
            <w:pPr>
              <w:pStyle w:val="GesAbsatz"/>
              <w:tabs>
                <w:tab w:val="clear" w:pos="425"/>
              </w:tabs>
            </w:pPr>
            <w:r>
              <w:t>Anhang IB Nummer 8</w:t>
            </w:r>
          </w:p>
        </w:tc>
        <w:tc>
          <w:tcPr>
            <w:tcW w:w="4678" w:type="dxa"/>
          </w:tcPr>
          <w:p>
            <w:pPr>
              <w:pStyle w:val="GesAbsatz"/>
              <w:tabs>
                <w:tab w:val="clear" w:pos="425"/>
              </w:tabs>
            </w:pPr>
            <w:r>
              <w:t>Artikel 2 Absatz 4 Buchstabe g</w:t>
            </w:r>
          </w:p>
        </w:tc>
      </w:tr>
      <w:tr>
        <w:tc>
          <w:tcPr>
            <w:tcW w:w="4928" w:type="dxa"/>
          </w:tcPr>
          <w:p>
            <w:pPr>
              <w:pStyle w:val="GesAbsatz"/>
              <w:tabs>
                <w:tab w:val="clear" w:pos="425"/>
              </w:tabs>
            </w:pPr>
            <w:r>
              <w:t>—</w:t>
            </w:r>
          </w:p>
        </w:tc>
        <w:tc>
          <w:tcPr>
            <w:tcW w:w="4678" w:type="dxa"/>
          </w:tcPr>
          <w:p>
            <w:pPr>
              <w:pStyle w:val="GesAbsatz"/>
              <w:tabs>
                <w:tab w:val="clear" w:pos="425"/>
              </w:tabs>
            </w:pPr>
            <w:r>
              <w:t>Artikel 2 Absatz 4 Buchstaben a bis f und Artikel 2 Absatz 5</w:t>
            </w:r>
          </w:p>
        </w:tc>
      </w:tr>
      <w:tr>
        <w:tc>
          <w:tcPr>
            <w:tcW w:w="4928" w:type="dxa"/>
          </w:tcPr>
          <w:p>
            <w:pPr>
              <w:pStyle w:val="GesAbsatz"/>
              <w:tabs>
                <w:tab w:val="clear" w:pos="425"/>
              </w:tabs>
            </w:pPr>
            <w:r>
              <w:t>Artikel 3 Buchstabe a</w:t>
            </w:r>
          </w:p>
        </w:tc>
        <w:tc>
          <w:tcPr>
            <w:tcW w:w="4678" w:type="dxa"/>
          </w:tcPr>
          <w:p>
            <w:pPr>
              <w:pStyle w:val="GesAbsatz"/>
              <w:tabs>
                <w:tab w:val="clear" w:pos="425"/>
              </w:tabs>
            </w:pPr>
            <w:r>
              <w:t>Artikel 3 Absatz 1 Buchstabe a</w:t>
            </w:r>
          </w:p>
        </w:tc>
      </w:tr>
      <w:tr>
        <w:tc>
          <w:tcPr>
            <w:tcW w:w="4928" w:type="dxa"/>
          </w:tcPr>
          <w:p>
            <w:pPr>
              <w:pStyle w:val="GesAbsatz"/>
              <w:tabs>
                <w:tab w:val="clear" w:pos="425"/>
              </w:tabs>
            </w:pPr>
            <w:r>
              <w:t>—</w:t>
            </w:r>
          </w:p>
        </w:tc>
        <w:tc>
          <w:tcPr>
            <w:tcW w:w="4678" w:type="dxa"/>
          </w:tcPr>
          <w:p>
            <w:pPr>
              <w:pStyle w:val="GesAbsatz"/>
              <w:tabs>
                <w:tab w:val="clear" w:pos="425"/>
              </w:tabs>
            </w:pPr>
            <w:r>
              <w:t>Artikel 3 Absatz 1 Buchstaben b bis d</w:t>
            </w:r>
          </w:p>
        </w:tc>
      </w:tr>
      <w:tr>
        <w:tc>
          <w:tcPr>
            <w:tcW w:w="4928" w:type="dxa"/>
          </w:tcPr>
          <w:p>
            <w:pPr>
              <w:pStyle w:val="GesAbsatz"/>
              <w:tabs>
                <w:tab w:val="clear" w:pos="425"/>
              </w:tabs>
            </w:pPr>
            <w:r>
              <w:t>Artikel 3 Buchstabe b</w:t>
            </w:r>
          </w:p>
        </w:tc>
        <w:tc>
          <w:tcPr>
            <w:tcW w:w="4678" w:type="dxa"/>
          </w:tcPr>
          <w:p>
            <w:pPr>
              <w:pStyle w:val="GesAbsatz"/>
              <w:tabs>
                <w:tab w:val="clear" w:pos="425"/>
              </w:tabs>
            </w:pPr>
            <w:r>
              <w:t>Artikel 3 Absatz 1 Buchstabe e</w:t>
            </w:r>
          </w:p>
        </w:tc>
      </w:tr>
      <w:tr>
        <w:tc>
          <w:tcPr>
            <w:tcW w:w="4928" w:type="dxa"/>
          </w:tcPr>
          <w:p>
            <w:pPr>
              <w:pStyle w:val="GesAbsatz"/>
              <w:tabs>
                <w:tab w:val="clear" w:pos="425"/>
              </w:tabs>
            </w:pPr>
            <w:r>
              <w:t>Artikel 3 Buchstaben c bis h</w:t>
            </w:r>
          </w:p>
        </w:tc>
        <w:tc>
          <w:tcPr>
            <w:tcW w:w="4678" w:type="dxa"/>
          </w:tcPr>
          <w:p>
            <w:pPr>
              <w:pStyle w:val="GesAbsatz"/>
              <w:tabs>
                <w:tab w:val="clear" w:pos="425"/>
              </w:tabs>
            </w:pPr>
            <w:r>
              <w:t>Artikel 3 Absatz 2</w:t>
            </w:r>
          </w:p>
        </w:tc>
      </w:tr>
      <w:tr>
        <w:tc>
          <w:tcPr>
            <w:tcW w:w="4928" w:type="dxa"/>
          </w:tcPr>
          <w:p>
            <w:pPr>
              <w:pStyle w:val="GesAbsatz"/>
              <w:tabs>
                <w:tab w:val="clear" w:pos="425"/>
              </w:tabs>
            </w:pPr>
            <w:r>
              <w:t>Artikel 3 Buchstabe i</w:t>
            </w:r>
          </w:p>
        </w:tc>
        <w:tc>
          <w:tcPr>
            <w:tcW w:w="4678" w:type="dxa"/>
          </w:tcPr>
          <w:p>
            <w:pPr>
              <w:pStyle w:val="GesAbsatz"/>
              <w:tabs>
                <w:tab w:val="clear" w:pos="425"/>
              </w:tabs>
            </w:pPr>
            <w:r>
              <w:t>Artikel 3 Absatz 1 Buchstabe f</w:t>
            </w:r>
          </w:p>
        </w:tc>
      </w:tr>
      <w:tr>
        <w:tc>
          <w:tcPr>
            <w:tcW w:w="4928" w:type="dxa"/>
          </w:tcPr>
          <w:p>
            <w:pPr>
              <w:pStyle w:val="GesAbsatz"/>
              <w:tabs>
                <w:tab w:val="clear" w:pos="425"/>
              </w:tabs>
            </w:pPr>
            <w:r>
              <w:t>Artikel 3 Buchstabe j</w:t>
            </w:r>
          </w:p>
        </w:tc>
        <w:tc>
          <w:tcPr>
            <w:tcW w:w="4678" w:type="dxa"/>
          </w:tcPr>
          <w:p>
            <w:pPr>
              <w:pStyle w:val="GesAbsatz"/>
              <w:tabs>
                <w:tab w:val="clear" w:pos="425"/>
              </w:tabs>
            </w:pPr>
            <w:r>
              <w:t>Artikel 3 Absatz 1 Buchstabe g</w:t>
            </w:r>
          </w:p>
        </w:tc>
      </w:tr>
      <w:tr>
        <w:tc>
          <w:tcPr>
            <w:tcW w:w="4928" w:type="dxa"/>
          </w:tcPr>
          <w:p>
            <w:pPr>
              <w:pStyle w:val="GesAbsatz"/>
              <w:tabs>
                <w:tab w:val="clear" w:pos="425"/>
              </w:tabs>
            </w:pPr>
            <w:r>
              <w:t>Artikel 3 Buchstabe k</w:t>
            </w:r>
          </w:p>
        </w:tc>
        <w:tc>
          <w:tcPr>
            <w:tcW w:w="4678" w:type="dxa"/>
          </w:tcPr>
          <w:p>
            <w:pPr>
              <w:pStyle w:val="GesAbsatz"/>
              <w:tabs>
                <w:tab w:val="clear" w:pos="425"/>
              </w:tabs>
            </w:pPr>
            <w:r>
              <w:t>Artikel 3 Absatz l Buchstabe h</w:t>
            </w:r>
          </w:p>
        </w:tc>
      </w:tr>
      <w:tr>
        <w:tc>
          <w:tcPr>
            <w:tcW w:w="4928" w:type="dxa"/>
          </w:tcPr>
          <w:p>
            <w:pPr>
              <w:pStyle w:val="GesAbsatz"/>
              <w:tabs>
                <w:tab w:val="clear" w:pos="425"/>
              </w:tabs>
            </w:pPr>
            <w:r>
              <w:t>Artikel 3 Buchstabe l</w:t>
            </w:r>
          </w:p>
        </w:tc>
        <w:tc>
          <w:tcPr>
            <w:tcW w:w="4678" w:type="dxa"/>
          </w:tcPr>
          <w:p>
            <w:pPr>
              <w:pStyle w:val="GesAbsatz"/>
              <w:tabs>
                <w:tab w:val="clear" w:pos="425"/>
              </w:tabs>
            </w:pPr>
            <w:r>
              <w:t>—</w:t>
            </w:r>
          </w:p>
        </w:tc>
      </w:tr>
      <w:tr>
        <w:tc>
          <w:tcPr>
            <w:tcW w:w="4928" w:type="dxa"/>
          </w:tcPr>
          <w:p>
            <w:pPr>
              <w:pStyle w:val="GesAbsatz"/>
              <w:tabs>
                <w:tab w:val="clear" w:pos="425"/>
              </w:tabs>
            </w:pPr>
            <w:r>
              <w:t>Artikel 3 Buchstabe m</w:t>
            </w:r>
          </w:p>
        </w:tc>
        <w:tc>
          <w:tcPr>
            <w:tcW w:w="4678" w:type="dxa"/>
          </w:tcPr>
          <w:p>
            <w:pPr>
              <w:pStyle w:val="GesAbsatz"/>
              <w:tabs>
                <w:tab w:val="clear" w:pos="425"/>
              </w:tabs>
            </w:pPr>
            <w:r>
              <w:t>Artikel 3 Absatz 1 Buchstabe i</w:t>
            </w:r>
          </w:p>
        </w:tc>
      </w:tr>
      <w:tr>
        <w:tc>
          <w:tcPr>
            <w:tcW w:w="4928" w:type="dxa"/>
          </w:tcPr>
          <w:p>
            <w:pPr>
              <w:pStyle w:val="GesAbsatz"/>
              <w:tabs>
                <w:tab w:val="clear" w:pos="425"/>
              </w:tabs>
            </w:pPr>
            <w:r>
              <w:t>—</w:t>
            </w:r>
          </w:p>
        </w:tc>
        <w:tc>
          <w:tcPr>
            <w:tcW w:w="4678" w:type="dxa"/>
          </w:tcPr>
          <w:p>
            <w:pPr>
              <w:pStyle w:val="GesAbsatz"/>
              <w:tabs>
                <w:tab w:val="clear" w:pos="425"/>
              </w:tabs>
            </w:pPr>
            <w:r>
              <w:t>Artikel 3 Absatz 1 Buchstaben j bis o</w:t>
            </w:r>
          </w:p>
        </w:tc>
      </w:tr>
      <w:tr>
        <w:tc>
          <w:tcPr>
            <w:tcW w:w="4928" w:type="dxa"/>
          </w:tcPr>
          <w:p>
            <w:pPr>
              <w:pStyle w:val="GesAbsatz"/>
              <w:tabs>
                <w:tab w:val="clear" w:pos="425"/>
              </w:tabs>
            </w:pPr>
            <w:r>
              <w:t>Artikel 4</w:t>
            </w:r>
          </w:p>
        </w:tc>
        <w:tc>
          <w:tcPr>
            <w:tcW w:w="4678" w:type="dxa"/>
          </w:tcPr>
          <w:p>
            <w:pPr>
              <w:pStyle w:val="GesAbsatz"/>
              <w:tabs>
                <w:tab w:val="clear" w:pos="425"/>
              </w:tabs>
            </w:pPr>
            <w:r>
              <w:t>Artikel 4</w:t>
            </w:r>
          </w:p>
        </w:tc>
      </w:tr>
      <w:tr>
        <w:tc>
          <w:tcPr>
            <w:tcW w:w="4928" w:type="dxa"/>
          </w:tcPr>
          <w:p>
            <w:pPr>
              <w:pStyle w:val="GesAbsatz"/>
              <w:tabs>
                <w:tab w:val="clear" w:pos="425"/>
              </w:tabs>
            </w:pPr>
            <w:r>
              <w:t>Artikel 5 Absätze 1 bis 2</w:t>
            </w:r>
          </w:p>
        </w:tc>
        <w:tc>
          <w:tcPr>
            <w:tcW w:w="4678" w:type="dxa"/>
          </w:tcPr>
          <w:p>
            <w:pPr>
              <w:pStyle w:val="GesAbsatz"/>
              <w:tabs>
                <w:tab w:val="clear" w:pos="425"/>
              </w:tabs>
            </w:pPr>
            <w:r>
              <w:t>Artikel 5 Absätze 1 bis 2</w:t>
            </w:r>
          </w:p>
        </w:tc>
      </w:tr>
      <w:tr>
        <w:tc>
          <w:tcPr>
            <w:tcW w:w="4928" w:type="dxa"/>
          </w:tcPr>
          <w:p>
            <w:pPr>
              <w:pStyle w:val="GesAbsatz"/>
              <w:tabs>
                <w:tab w:val="clear" w:pos="425"/>
              </w:tabs>
            </w:pPr>
            <w:r>
              <w:t>—</w:t>
            </w:r>
          </w:p>
        </w:tc>
        <w:tc>
          <w:tcPr>
            <w:tcW w:w="4678" w:type="dxa"/>
          </w:tcPr>
          <w:p>
            <w:pPr>
              <w:pStyle w:val="GesAbsatz"/>
              <w:tabs>
                <w:tab w:val="clear" w:pos="425"/>
              </w:tabs>
            </w:pPr>
            <w:r>
              <w:t>Artikel 5 Absätze 3 bis 4</w:t>
            </w:r>
          </w:p>
        </w:tc>
      </w:tr>
      <w:tr>
        <w:tc>
          <w:tcPr>
            <w:tcW w:w="4928" w:type="dxa"/>
          </w:tcPr>
          <w:p>
            <w:pPr>
              <w:pStyle w:val="GesAbsatz"/>
              <w:tabs>
                <w:tab w:val="clear" w:pos="425"/>
              </w:tabs>
            </w:pPr>
            <w:r>
              <w:t>Artikel 5 Absatz 3</w:t>
            </w:r>
          </w:p>
        </w:tc>
        <w:tc>
          <w:tcPr>
            <w:tcW w:w="4678" w:type="dxa"/>
          </w:tcPr>
          <w:p>
            <w:pPr>
              <w:pStyle w:val="GesAbsatz"/>
              <w:tabs>
                <w:tab w:val="clear" w:pos="425"/>
              </w:tabs>
            </w:pPr>
            <w:r>
              <w:t>Artikel 5 Absatz 5</w:t>
            </w:r>
          </w:p>
        </w:tc>
      </w:tr>
      <w:tr>
        <w:tc>
          <w:tcPr>
            <w:tcW w:w="4928" w:type="dxa"/>
          </w:tcPr>
          <w:p>
            <w:pPr>
              <w:pStyle w:val="GesAbsatz"/>
              <w:tabs>
                <w:tab w:val="clear" w:pos="425"/>
              </w:tabs>
            </w:pPr>
            <w:r>
              <w:t>—</w:t>
            </w:r>
          </w:p>
        </w:tc>
        <w:tc>
          <w:tcPr>
            <w:tcW w:w="4678" w:type="dxa"/>
          </w:tcPr>
          <w:p>
            <w:pPr>
              <w:pStyle w:val="GesAbsatz"/>
              <w:tabs>
                <w:tab w:val="clear" w:pos="425"/>
              </w:tabs>
            </w:pPr>
            <w:r>
              <w:t>Artikel 6 Absatz 1</w:t>
            </w:r>
          </w:p>
        </w:tc>
      </w:tr>
      <w:tr>
        <w:tc>
          <w:tcPr>
            <w:tcW w:w="4928" w:type="dxa"/>
          </w:tcPr>
          <w:p>
            <w:pPr>
              <w:pStyle w:val="GesAbsatz"/>
              <w:tabs>
                <w:tab w:val="clear" w:pos="425"/>
              </w:tabs>
            </w:pPr>
            <w:r>
              <w:t>Artikel 5 Absatz 4</w:t>
            </w:r>
          </w:p>
        </w:tc>
        <w:tc>
          <w:tcPr>
            <w:tcW w:w="4678" w:type="dxa"/>
          </w:tcPr>
          <w:p>
            <w:pPr>
              <w:pStyle w:val="GesAbsatz"/>
              <w:tabs>
                <w:tab w:val="clear" w:pos="425"/>
              </w:tabs>
            </w:pPr>
            <w:r>
              <w:t>Artikel 6 Absatz 2</w:t>
            </w:r>
          </w:p>
        </w:tc>
      </w:tr>
      <w:tr>
        <w:tc>
          <w:tcPr>
            <w:tcW w:w="4928" w:type="dxa"/>
          </w:tcPr>
          <w:p>
            <w:pPr>
              <w:pStyle w:val="GesAbsatz"/>
              <w:tabs>
                <w:tab w:val="clear" w:pos="425"/>
              </w:tabs>
            </w:pPr>
            <w:r>
              <w:t>Artikel 5 Absatz 5</w:t>
            </w:r>
          </w:p>
        </w:tc>
        <w:tc>
          <w:tcPr>
            <w:tcW w:w="4678" w:type="dxa"/>
          </w:tcPr>
          <w:p>
            <w:pPr>
              <w:pStyle w:val="GesAbsatz"/>
              <w:tabs>
                <w:tab w:val="clear" w:pos="425"/>
              </w:tabs>
            </w:pPr>
            <w:r>
              <w:t>Artikel 7 Absätze 1 und 2</w:t>
            </w:r>
          </w:p>
        </w:tc>
      </w:tr>
      <w:tr>
        <w:tc>
          <w:tcPr>
            <w:tcW w:w="4928" w:type="dxa"/>
          </w:tcPr>
          <w:p>
            <w:pPr>
              <w:pStyle w:val="GesAbsatz"/>
              <w:tabs>
                <w:tab w:val="clear" w:pos="425"/>
              </w:tabs>
            </w:pPr>
            <w:r>
              <w:t>—</w:t>
            </w:r>
          </w:p>
        </w:tc>
        <w:tc>
          <w:tcPr>
            <w:tcW w:w="4678" w:type="dxa"/>
          </w:tcPr>
          <w:p>
            <w:pPr>
              <w:pStyle w:val="GesAbsatz"/>
              <w:tabs>
                <w:tab w:val="clear" w:pos="425"/>
              </w:tabs>
            </w:pPr>
            <w:r>
              <w:t>Artikel 8 Absatz 1</w:t>
            </w:r>
          </w:p>
        </w:tc>
      </w:tr>
      <w:tr>
        <w:tc>
          <w:tcPr>
            <w:tcW w:w="4928" w:type="dxa"/>
          </w:tcPr>
          <w:p>
            <w:pPr>
              <w:pStyle w:val="GesAbsatz"/>
              <w:tabs>
                <w:tab w:val="clear" w:pos="425"/>
              </w:tabs>
            </w:pPr>
            <w:r>
              <w:t>Artikel 6 Absatz 1 Unterabsätze 1 und 2 und Absatz 3</w:t>
            </w:r>
          </w:p>
        </w:tc>
        <w:tc>
          <w:tcPr>
            <w:tcW w:w="4678" w:type="dxa"/>
          </w:tcPr>
          <w:p>
            <w:pPr>
              <w:pStyle w:val="GesAbsatz"/>
              <w:tabs>
                <w:tab w:val="clear" w:pos="425"/>
              </w:tabs>
            </w:pPr>
            <w:r>
              <w:t>Artikel 8 Absätze 2, 3 und 4</w:t>
            </w:r>
          </w:p>
        </w:tc>
      </w:tr>
      <w:tr>
        <w:tc>
          <w:tcPr>
            <w:tcW w:w="4928" w:type="dxa"/>
          </w:tcPr>
          <w:p>
            <w:pPr>
              <w:pStyle w:val="GesAbsatz"/>
              <w:tabs>
                <w:tab w:val="clear" w:pos="425"/>
              </w:tabs>
            </w:pPr>
            <w:r>
              <w:t>Anhang II Nummer 4</w:t>
            </w:r>
          </w:p>
        </w:tc>
        <w:tc>
          <w:tcPr>
            <w:tcW w:w="4678" w:type="dxa"/>
          </w:tcPr>
          <w:p>
            <w:pPr>
              <w:pStyle w:val="GesAbsatz"/>
              <w:tabs>
                <w:tab w:val="clear" w:pos="425"/>
              </w:tabs>
            </w:pPr>
            <w:r>
              <w:t>Artikel 8 Absatz 4 Unterabsatz 2 Satz 1</w:t>
            </w:r>
          </w:p>
        </w:tc>
      </w:tr>
      <w:tr>
        <w:tc>
          <w:tcPr>
            <w:tcW w:w="4928" w:type="dxa"/>
          </w:tcPr>
          <w:p>
            <w:pPr>
              <w:pStyle w:val="GesAbsatz"/>
              <w:tabs>
                <w:tab w:val="clear" w:pos="425"/>
              </w:tabs>
            </w:pPr>
            <w:r>
              <w:t>Artikel 6 Absatz 1 Unterabsatz 3</w:t>
            </w:r>
          </w:p>
        </w:tc>
        <w:tc>
          <w:tcPr>
            <w:tcW w:w="4678" w:type="dxa"/>
          </w:tcPr>
          <w:p>
            <w:pPr>
              <w:pStyle w:val="GesAbsatz"/>
              <w:tabs>
                <w:tab w:val="clear" w:pos="425"/>
              </w:tabs>
            </w:pPr>
            <w:r>
              <w:t>Artikel 8 Absatz 5</w:t>
            </w:r>
          </w:p>
        </w:tc>
      </w:tr>
      <w:tr>
        <w:tc>
          <w:tcPr>
            <w:tcW w:w="4928" w:type="dxa"/>
          </w:tcPr>
          <w:p>
            <w:pPr>
              <w:pStyle w:val="GesAbsatz"/>
              <w:tabs>
                <w:tab w:val="clear" w:pos="425"/>
              </w:tabs>
            </w:pPr>
            <w:r>
              <w:t>Artikel 6 Absatz 6</w:t>
            </w:r>
          </w:p>
        </w:tc>
        <w:tc>
          <w:tcPr>
            <w:tcW w:w="4678" w:type="dxa"/>
          </w:tcPr>
          <w:p>
            <w:pPr>
              <w:pStyle w:val="GesAbsatz"/>
              <w:tabs>
                <w:tab w:val="clear" w:pos="425"/>
              </w:tabs>
            </w:pPr>
            <w:r>
              <w:t>Artikel 8 Absatz 6</w:t>
            </w:r>
          </w:p>
        </w:tc>
      </w:tr>
      <w:tr>
        <w:tc>
          <w:tcPr>
            <w:tcW w:w="4928" w:type="dxa"/>
          </w:tcPr>
          <w:p>
            <w:pPr>
              <w:pStyle w:val="GesAbsatz"/>
              <w:tabs>
                <w:tab w:val="clear" w:pos="425"/>
              </w:tabs>
            </w:pPr>
            <w:r>
              <w:t>Artikel 6 Absatz 2</w:t>
            </w:r>
          </w:p>
        </w:tc>
        <w:tc>
          <w:tcPr>
            <w:tcW w:w="4678" w:type="dxa"/>
          </w:tcPr>
          <w:p>
            <w:pPr>
              <w:pStyle w:val="GesAbsatz"/>
              <w:tabs>
                <w:tab w:val="clear" w:pos="425"/>
              </w:tabs>
            </w:pPr>
            <w:r>
              <w:t>Artikel 9 Absätze 1 und 2</w:t>
            </w:r>
          </w:p>
        </w:tc>
      </w:tr>
      <w:tr>
        <w:tc>
          <w:tcPr>
            <w:tcW w:w="4928" w:type="dxa"/>
          </w:tcPr>
          <w:p>
            <w:pPr>
              <w:pStyle w:val="GesAbsatz"/>
              <w:tabs>
                <w:tab w:val="clear" w:pos="425"/>
              </w:tabs>
            </w:pPr>
            <w:r>
              <w:t>Artikel 6 Absatz 4</w:t>
            </w:r>
          </w:p>
        </w:tc>
        <w:tc>
          <w:tcPr>
            <w:tcW w:w="4678" w:type="dxa"/>
          </w:tcPr>
          <w:p>
            <w:pPr>
              <w:pStyle w:val="GesAbsatz"/>
              <w:tabs>
                <w:tab w:val="clear" w:pos="425"/>
              </w:tabs>
            </w:pPr>
            <w:r>
              <w:t>Artikel 9 Absatz 3</w:t>
            </w:r>
          </w:p>
        </w:tc>
      </w:tr>
      <w:tr>
        <w:tc>
          <w:tcPr>
            <w:tcW w:w="4928" w:type="dxa"/>
          </w:tcPr>
          <w:p>
            <w:pPr>
              <w:pStyle w:val="GesAbsatz"/>
              <w:tabs>
                <w:tab w:val="clear" w:pos="425"/>
              </w:tabs>
            </w:pPr>
            <w:r>
              <w:t>Artikel 6 Absatz 5</w:t>
            </w:r>
          </w:p>
        </w:tc>
        <w:tc>
          <w:tcPr>
            <w:tcW w:w="4678" w:type="dxa"/>
          </w:tcPr>
          <w:p>
            <w:pPr>
              <w:pStyle w:val="GesAbsatz"/>
              <w:tabs>
                <w:tab w:val="clear" w:pos="425"/>
              </w:tabs>
            </w:pPr>
            <w:r>
              <w:t>Artikel 10 Absätze 1 und 2</w:t>
            </w:r>
          </w:p>
        </w:tc>
      </w:tr>
      <w:tr>
        <w:tc>
          <w:tcPr>
            <w:tcW w:w="4928" w:type="dxa"/>
          </w:tcPr>
          <w:p>
            <w:pPr>
              <w:pStyle w:val="GesAbsatz"/>
              <w:tabs>
                <w:tab w:val="clear" w:pos="425"/>
              </w:tabs>
            </w:pPr>
            <w:r>
              <w:t>—</w:t>
            </w:r>
          </w:p>
        </w:tc>
        <w:tc>
          <w:tcPr>
            <w:tcW w:w="4678" w:type="dxa"/>
          </w:tcPr>
          <w:p>
            <w:pPr>
              <w:pStyle w:val="GesAbsatz"/>
              <w:tabs>
                <w:tab w:val="clear" w:pos="425"/>
              </w:tabs>
            </w:pPr>
            <w:r>
              <w:t>Artikel 10 Absatz 3</w:t>
            </w:r>
          </w:p>
        </w:tc>
      </w:tr>
      <w:tr>
        <w:tc>
          <w:tcPr>
            <w:tcW w:w="4928" w:type="dxa"/>
          </w:tcPr>
          <w:p>
            <w:pPr>
              <w:pStyle w:val="GesAbsatz"/>
              <w:tabs>
                <w:tab w:val="clear" w:pos="425"/>
              </w:tabs>
            </w:pPr>
            <w:r>
              <w:t>Artikel 7 Absatz 1</w:t>
            </w:r>
          </w:p>
        </w:tc>
        <w:tc>
          <w:tcPr>
            <w:tcW w:w="4678" w:type="dxa"/>
          </w:tcPr>
          <w:p>
            <w:pPr>
              <w:pStyle w:val="GesAbsatz"/>
              <w:tabs>
                <w:tab w:val="clear" w:pos="425"/>
              </w:tabs>
            </w:pPr>
            <w:r>
              <w:t>—</w:t>
            </w:r>
          </w:p>
        </w:tc>
      </w:tr>
      <w:tr>
        <w:tc>
          <w:tcPr>
            <w:tcW w:w="4928" w:type="dxa"/>
          </w:tcPr>
          <w:p>
            <w:pPr>
              <w:pStyle w:val="GesAbsatz"/>
              <w:tabs>
                <w:tab w:val="clear" w:pos="425"/>
              </w:tabs>
            </w:pPr>
            <w:r>
              <w:t>Artikel 7 Absatz 2</w:t>
            </w:r>
          </w:p>
        </w:tc>
        <w:tc>
          <w:tcPr>
            <w:tcW w:w="4678" w:type="dxa"/>
          </w:tcPr>
          <w:p>
            <w:pPr>
              <w:pStyle w:val="GesAbsatz"/>
              <w:tabs>
                <w:tab w:val="clear" w:pos="425"/>
              </w:tabs>
            </w:pPr>
            <w:r>
              <w:t>Artikel 11 Absatz 1 und Anhang V</w:t>
            </w:r>
          </w:p>
        </w:tc>
      </w:tr>
      <w:tr>
        <w:tc>
          <w:tcPr>
            <w:tcW w:w="4928" w:type="dxa"/>
          </w:tcPr>
          <w:p>
            <w:pPr>
              <w:pStyle w:val="GesAbsatz"/>
              <w:tabs>
                <w:tab w:val="clear" w:pos="425"/>
              </w:tabs>
            </w:pPr>
            <w:r>
              <w:t>—</w:t>
            </w:r>
          </w:p>
        </w:tc>
        <w:tc>
          <w:tcPr>
            <w:tcW w:w="4678" w:type="dxa"/>
          </w:tcPr>
          <w:p>
            <w:pPr>
              <w:pStyle w:val="GesAbsatz"/>
              <w:tabs>
                <w:tab w:val="clear" w:pos="425"/>
              </w:tabs>
            </w:pPr>
            <w:r>
              <w:t>Artikel 11 Absatz 2</w:t>
            </w:r>
          </w:p>
        </w:tc>
      </w:tr>
      <w:tr>
        <w:tc>
          <w:tcPr>
            <w:tcW w:w="4928" w:type="dxa"/>
          </w:tcPr>
          <w:p>
            <w:pPr>
              <w:pStyle w:val="GesAbsatz"/>
              <w:tabs>
                <w:tab w:val="clear" w:pos="425"/>
              </w:tabs>
            </w:pPr>
            <w:r>
              <w:t>—</w:t>
            </w:r>
          </w:p>
        </w:tc>
        <w:tc>
          <w:tcPr>
            <w:tcW w:w="4678" w:type="dxa"/>
          </w:tcPr>
          <w:p>
            <w:pPr>
              <w:pStyle w:val="GesAbsatz"/>
              <w:tabs>
                <w:tab w:val="clear" w:pos="425"/>
              </w:tabs>
            </w:pPr>
            <w:r>
              <w:t>Artikel 11 Absatz 3</w:t>
            </w:r>
          </w:p>
        </w:tc>
      </w:tr>
      <w:tr>
        <w:tc>
          <w:tcPr>
            <w:tcW w:w="4928" w:type="dxa"/>
          </w:tcPr>
          <w:p>
            <w:pPr>
              <w:pStyle w:val="GesAbsatz"/>
              <w:tabs>
                <w:tab w:val="clear" w:pos="425"/>
              </w:tabs>
            </w:pPr>
            <w:r>
              <w:t>Artikel 7 Absatz 3 Unterabsatz 1</w:t>
            </w:r>
          </w:p>
        </w:tc>
        <w:tc>
          <w:tcPr>
            <w:tcW w:w="4678" w:type="dxa"/>
          </w:tcPr>
          <w:p>
            <w:pPr>
              <w:pStyle w:val="GesAbsatz"/>
              <w:tabs>
                <w:tab w:val="clear" w:pos="425"/>
              </w:tabs>
            </w:pPr>
            <w:r>
              <w:t>Artikel 11 Absatz 4</w:t>
            </w:r>
          </w:p>
        </w:tc>
      </w:tr>
      <w:tr>
        <w:tc>
          <w:tcPr>
            <w:tcW w:w="4928" w:type="dxa"/>
          </w:tcPr>
          <w:p>
            <w:pPr>
              <w:pStyle w:val="GesAbsatz"/>
              <w:tabs>
                <w:tab w:val="clear" w:pos="425"/>
              </w:tabs>
            </w:pPr>
            <w:r>
              <w:t>Artikel 7 Absatz 3 Unterabsatz 2</w:t>
            </w:r>
          </w:p>
        </w:tc>
        <w:tc>
          <w:tcPr>
            <w:tcW w:w="4678" w:type="dxa"/>
          </w:tcPr>
          <w:p>
            <w:pPr>
              <w:pStyle w:val="GesAbsatz"/>
              <w:tabs>
                <w:tab w:val="clear" w:pos="425"/>
              </w:tabs>
            </w:pPr>
            <w:r>
              <w:t>—</w:t>
            </w:r>
          </w:p>
        </w:tc>
      </w:tr>
      <w:tr>
        <w:tc>
          <w:tcPr>
            <w:tcW w:w="4928" w:type="dxa"/>
          </w:tcPr>
          <w:p>
            <w:pPr>
              <w:pStyle w:val="GesAbsatz"/>
              <w:tabs>
                <w:tab w:val="clear" w:pos="425"/>
              </w:tabs>
            </w:pPr>
            <w:r>
              <w:t>Artikel 7 Absatz 4</w:t>
            </w:r>
          </w:p>
        </w:tc>
        <w:tc>
          <w:tcPr>
            <w:tcW w:w="4678" w:type="dxa"/>
          </w:tcPr>
          <w:p>
            <w:pPr>
              <w:pStyle w:val="GesAbsatz"/>
              <w:tabs>
                <w:tab w:val="clear" w:pos="425"/>
              </w:tabs>
            </w:pPr>
            <w:r>
              <w:t>—</w:t>
            </w:r>
          </w:p>
        </w:tc>
      </w:tr>
      <w:tr>
        <w:tc>
          <w:tcPr>
            <w:tcW w:w="4928" w:type="dxa"/>
          </w:tcPr>
          <w:p>
            <w:pPr>
              <w:pStyle w:val="GesAbsatz"/>
              <w:tabs>
                <w:tab w:val="clear" w:pos="425"/>
              </w:tabs>
            </w:pPr>
            <w:r>
              <w:t>Artikel 7 Absatz 5</w:t>
            </w:r>
          </w:p>
        </w:tc>
        <w:tc>
          <w:tcPr>
            <w:tcW w:w="4678" w:type="dxa"/>
          </w:tcPr>
          <w:p>
            <w:pPr>
              <w:pStyle w:val="GesAbsatz"/>
              <w:tabs>
                <w:tab w:val="clear" w:pos="425"/>
              </w:tabs>
            </w:pPr>
            <w:r>
              <w:t>Artikel 11 Absatz 5</w:t>
            </w:r>
          </w:p>
        </w:tc>
      </w:tr>
      <w:tr>
        <w:tc>
          <w:tcPr>
            <w:tcW w:w="4928" w:type="dxa"/>
          </w:tcPr>
          <w:p>
            <w:pPr>
              <w:pStyle w:val="GesAbsatz"/>
              <w:tabs>
                <w:tab w:val="clear" w:pos="425"/>
              </w:tabs>
            </w:pPr>
            <w:r>
              <w:t>—</w:t>
            </w:r>
          </w:p>
        </w:tc>
        <w:tc>
          <w:tcPr>
            <w:tcW w:w="4678" w:type="dxa"/>
          </w:tcPr>
          <w:p>
            <w:pPr>
              <w:pStyle w:val="GesAbsatz"/>
              <w:tabs>
                <w:tab w:val="clear" w:pos="425"/>
              </w:tabs>
            </w:pPr>
            <w:r>
              <w:t>Artikel 11 Absatz 6</w:t>
            </w:r>
          </w:p>
        </w:tc>
      </w:tr>
      <w:tr>
        <w:tc>
          <w:tcPr>
            <w:tcW w:w="4928" w:type="dxa"/>
          </w:tcPr>
          <w:p>
            <w:pPr>
              <w:pStyle w:val="GesAbsatz"/>
              <w:tabs>
                <w:tab w:val="clear" w:pos="425"/>
              </w:tabs>
            </w:pPr>
            <w:r>
              <w:t>Artikel 8 Absatz 1</w:t>
            </w:r>
          </w:p>
        </w:tc>
        <w:tc>
          <w:tcPr>
            <w:tcW w:w="4678" w:type="dxa"/>
          </w:tcPr>
          <w:p>
            <w:pPr>
              <w:pStyle w:val="GesAbsatz"/>
              <w:tabs>
                <w:tab w:val="clear" w:pos="425"/>
              </w:tabs>
            </w:pPr>
            <w:r>
              <w:t>Artikel 12 Absatz 1</w:t>
            </w:r>
          </w:p>
        </w:tc>
      </w:tr>
      <w:tr>
        <w:tc>
          <w:tcPr>
            <w:tcW w:w="4928" w:type="dxa"/>
          </w:tcPr>
          <w:p>
            <w:pPr>
              <w:pStyle w:val="GesAbsatz"/>
              <w:tabs>
                <w:tab w:val="clear" w:pos="425"/>
              </w:tabs>
            </w:pPr>
            <w:r>
              <w:t>—</w:t>
            </w:r>
          </w:p>
        </w:tc>
        <w:tc>
          <w:tcPr>
            <w:tcW w:w="4678" w:type="dxa"/>
          </w:tcPr>
          <w:p>
            <w:pPr>
              <w:pStyle w:val="GesAbsatz"/>
              <w:tabs>
                <w:tab w:val="clear" w:pos="425"/>
              </w:tabs>
            </w:pPr>
            <w:r>
              <w:t>Artikel 12 Absatz 2</w:t>
            </w:r>
          </w:p>
        </w:tc>
      </w:tr>
      <w:tr>
        <w:tc>
          <w:tcPr>
            <w:tcW w:w="4928" w:type="dxa"/>
          </w:tcPr>
          <w:p>
            <w:pPr>
              <w:pStyle w:val="GesAbsatz"/>
              <w:tabs>
                <w:tab w:val="clear" w:pos="425"/>
              </w:tabs>
            </w:pPr>
            <w:r>
              <w:t>Artikel 8 Absatz 2 Unterabsätze 1 und 2</w:t>
            </w:r>
          </w:p>
        </w:tc>
        <w:tc>
          <w:tcPr>
            <w:tcW w:w="4678" w:type="dxa"/>
          </w:tcPr>
          <w:p>
            <w:pPr>
              <w:pStyle w:val="GesAbsatz"/>
              <w:tabs>
                <w:tab w:val="clear" w:pos="425"/>
              </w:tabs>
            </w:pPr>
            <w:r>
              <w:t>Artikel 12 Absatz 3</w:t>
            </w:r>
          </w:p>
        </w:tc>
      </w:tr>
      <w:tr>
        <w:tc>
          <w:tcPr>
            <w:tcW w:w="4928" w:type="dxa"/>
          </w:tcPr>
          <w:p>
            <w:pPr>
              <w:pStyle w:val="GesAbsatz"/>
              <w:tabs>
                <w:tab w:val="clear" w:pos="425"/>
              </w:tabs>
            </w:pPr>
            <w:r>
              <w:t>Artikel 8 Absatz 2 Unterabsatz 3</w:t>
            </w:r>
          </w:p>
        </w:tc>
        <w:tc>
          <w:tcPr>
            <w:tcW w:w="4678" w:type="dxa"/>
          </w:tcPr>
          <w:p>
            <w:pPr>
              <w:pStyle w:val="GesAbsatz"/>
              <w:tabs>
                <w:tab w:val="clear" w:pos="425"/>
              </w:tabs>
            </w:pPr>
            <w:r>
              <w:t>Artikel 14 Absatz 1 (teilweise)</w:t>
            </w:r>
          </w:p>
        </w:tc>
      </w:tr>
      <w:tr>
        <w:tc>
          <w:tcPr>
            <w:tcW w:w="4928" w:type="dxa"/>
          </w:tcPr>
          <w:p>
            <w:pPr>
              <w:pStyle w:val="GesAbsatz"/>
              <w:tabs>
                <w:tab w:val="clear" w:pos="425"/>
              </w:tabs>
            </w:pPr>
            <w:r>
              <w:t>Artikel 8 Absatz 3 Unterabsatz 1</w:t>
            </w:r>
          </w:p>
        </w:tc>
        <w:tc>
          <w:tcPr>
            <w:tcW w:w="4678" w:type="dxa"/>
          </w:tcPr>
          <w:p>
            <w:pPr>
              <w:pStyle w:val="GesAbsatz"/>
              <w:tabs>
                <w:tab w:val="clear" w:pos="425"/>
              </w:tabs>
            </w:pPr>
            <w:r>
              <w:t>Artikel 12 Absatz 4</w:t>
            </w:r>
          </w:p>
        </w:tc>
      </w:tr>
      <w:tr>
        <w:tc>
          <w:tcPr>
            <w:tcW w:w="4928" w:type="dxa"/>
          </w:tcPr>
          <w:p>
            <w:pPr>
              <w:pStyle w:val="GesAbsatz"/>
              <w:tabs>
                <w:tab w:val="clear" w:pos="425"/>
              </w:tabs>
            </w:pPr>
            <w:r>
              <w:t>—</w:t>
            </w:r>
          </w:p>
        </w:tc>
        <w:tc>
          <w:tcPr>
            <w:tcW w:w="4678" w:type="dxa"/>
          </w:tcPr>
          <w:p>
            <w:pPr>
              <w:pStyle w:val="GesAbsatz"/>
              <w:tabs>
                <w:tab w:val="clear" w:pos="425"/>
              </w:tabs>
            </w:pPr>
            <w:r>
              <w:t>Artikel 12 Absatz 5</w:t>
            </w:r>
          </w:p>
        </w:tc>
      </w:tr>
      <w:tr>
        <w:tc>
          <w:tcPr>
            <w:tcW w:w="4928" w:type="dxa"/>
          </w:tcPr>
          <w:p>
            <w:pPr>
              <w:pStyle w:val="GesAbsatz"/>
              <w:tabs>
                <w:tab w:val="clear" w:pos="425"/>
              </w:tabs>
            </w:pPr>
            <w:r>
              <w:t>Artikel 8 Absatz 3 Unterabsatz 2</w:t>
            </w:r>
          </w:p>
        </w:tc>
        <w:tc>
          <w:tcPr>
            <w:tcW w:w="4678" w:type="dxa"/>
          </w:tcPr>
          <w:p>
            <w:pPr>
              <w:pStyle w:val="GesAbsatz"/>
              <w:tabs>
                <w:tab w:val="clear" w:pos="425"/>
              </w:tabs>
            </w:pPr>
            <w:r>
              <w:t>Artikel 14 Absatz 1 (teilweise)</w:t>
            </w:r>
          </w:p>
        </w:tc>
      </w:tr>
      <w:tr>
        <w:tc>
          <w:tcPr>
            <w:tcW w:w="4928" w:type="dxa"/>
          </w:tcPr>
          <w:p>
            <w:pPr>
              <w:pStyle w:val="GesAbsatz"/>
              <w:tabs>
                <w:tab w:val="clear" w:pos="425"/>
              </w:tabs>
            </w:pPr>
            <w:r>
              <w:t>Artikel 8 Absatz 4</w:t>
            </w:r>
          </w:p>
        </w:tc>
        <w:tc>
          <w:tcPr>
            <w:tcW w:w="4678" w:type="dxa"/>
          </w:tcPr>
          <w:p>
            <w:pPr>
              <w:pStyle w:val="GesAbsatz"/>
              <w:tabs>
                <w:tab w:val="clear" w:pos="425"/>
              </w:tabs>
            </w:pPr>
            <w:r>
              <w:t>—</w:t>
            </w:r>
          </w:p>
        </w:tc>
      </w:tr>
      <w:tr>
        <w:tc>
          <w:tcPr>
            <w:tcW w:w="4928" w:type="dxa"/>
          </w:tcPr>
          <w:p>
            <w:pPr>
              <w:pStyle w:val="GesAbsatz"/>
              <w:tabs>
                <w:tab w:val="clear" w:pos="425"/>
              </w:tabs>
            </w:pPr>
            <w:r>
              <w:t>Artikel 9 Absatz 1 Unterabsatz 1</w:t>
            </w:r>
          </w:p>
        </w:tc>
        <w:tc>
          <w:tcPr>
            <w:tcW w:w="4678" w:type="dxa"/>
          </w:tcPr>
          <w:p>
            <w:pPr>
              <w:pStyle w:val="GesAbsatz"/>
              <w:tabs>
                <w:tab w:val="clear" w:pos="425"/>
              </w:tabs>
            </w:pPr>
            <w:r>
              <w:t>Artikel 13 Absatz 1 Unterabsatz 1</w:t>
            </w:r>
          </w:p>
        </w:tc>
      </w:tr>
      <w:tr>
        <w:tc>
          <w:tcPr>
            <w:tcW w:w="4928" w:type="dxa"/>
          </w:tcPr>
          <w:p>
            <w:pPr>
              <w:pStyle w:val="GesAbsatz"/>
              <w:tabs>
                <w:tab w:val="clear" w:pos="425"/>
              </w:tabs>
            </w:pPr>
            <w:r>
              <w:t>Artikel 9 Absatz 1 Unterabsatz 2</w:t>
            </w:r>
          </w:p>
        </w:tc>
        <w:tc>
          <w:tcPr>
            <w:tcW w:w="4678" w:type="dxa"/>
          </w:tcPr>
          <w:p>
            <w:pPr>
              <w:pStyle w:val="GesAbsatz"/>
              <w:tabs>
                <w:tab w:val="clear" w:pos="425"/>
              </w:tabs>
            </w:pPr>
            <w:r>
              <w:t>—</w:t>
            </w:r>
          </w:p>
        </w:tc>
      </w:tr>
      <w:tr>
        <w:tc>
          <w:tcPr>
            <w:tcW w:w="4928" w:type="dxa"/>
          </w:tcPr>
          <w:p>
            <w:pPr>
              <w:pStyle w:val="GesAbsatz"/>
              <w:tabs>
                <w:tab w:val="clear" w:pos="425"/>
              </w:tabs>
            </w:pPr>
            <w:r>
              <w:t>Artikel 9 Absatz 1 Unterabsatz 3</w:t>
            </w:r>
          </w:p>
        </w:tc>
        <w:tc>
          <w:tcPr>
            <w:tcW w:w="4678" w:type="dxa"/>
          </w:tcPr>
          <w:p>
            <w:pPr>
              <w:pStyle w:val="GesAbsatz"/>
              <w:tabs>
                <w:tab w:val="clear" w:pos="425"/>
              </w:tabs>
            </w:pPr>
            <w:r>
              <w:t>Artikel 13 Absatz 1 Unterabsatz 2</w:t>
            </w:r>
          </w:p>
        </w:tc>
      </w:tr>
      <w:tr>
        <w:tc>
          <w:tcPr>
            <w:tcW w:w="4928" w:type="dxa"/>
          </w:tcPr>
          <w:p>
            <w:pPr>
              <w:pStyle w:val="GesAbsatz"/>
              <w:tabs>
                <w:tab w:val="clear" w:pos="425"/>
              </w:tabs>
            </w:pPr>
            <w:r>
              <w:t>Artikel 9 Absatz 1 Unterabsatz 4</w:t>
            </w:r>
          </w:p>
        </w:tc>
        <w:tc>
          <w:tcPr>
            <w:tcW w:w="4678" w:type="dxa"/>
          </w:tcPr>
          <w:p>
            <w:pPr>
              <w:pStyle w:val="GesAbsatz"/>
              <w:tabs>
                <w:tab w:val="clear" w:pos="425"/>
              </w:tabs>
            </w:pPr>
            <w:r>
              <w:t>Artikel 13 Absatz 1 Unterabsatz 3</w:t>
            </w:r>
          </w:p>
        </w:tc>
      </w:tr>
      <w:tr>
        <w:tc>
          <w:tcPr>
            <w:tcW w:w="4928" w:type="dxa"/>
          </w:tcPr>
          <w:p>
            <w:pPr>
              <w:pStyle w:val="GesAbsatz"/>
              <w:tabs>
                <w:tab w:val="clear" w:pos="425"/>
              </w:tabs>
            </w:pPr>
            <w:r>
              <w:t>Artikel 9 Absatz 2</w:t>
            </w:r>
          </w:p>
        </w:tc>
        <w:tc>
          <w:tcPr>
            <w:tcW w:w="4678" w:type="dxa"/>
          </w:tcPr>
          <w:p>
            <w:pPr>
              <w:pStyle w:val="GesAbsatz"/>
              <w:tabs>
                <w:tab w:val="clear" w:pos="425"/>
              </w:tabs>
            </w:pPr>
            <w:r>
              <w:t>Artikel 13 Absatz 2</w:t>
            </w:r>
          </w:p>
        </w:tc>
      </w:tr>
      <w:tr>
        <w:tc>
          <w:tcPr>
            <w:tcW w:w="4928" w:type="dxa"/>
          </w:tcPr>
          <w:p>
            <w:pPr>
              <w:pStyle w:val="GesAbsatz"/>
              <w:tabs>
                <w:tab w:val="clear" w:pos="425"/>
              </w:tabs>
            </w:pPr>
            <w:r>
              <w:t>Artikel 10 Absatz 1</w:t>
            </w:r>
          </w:p>
        </w:tc>
        <w:tc>
          <w:tcPr>
            <w:tcW w:w="4678" w:type="dxa"/>
          </w:tcPr>
          <w:p>
            <w:pPr>
              <w:pStyle w:val="GesAbsatz"/>
              <w:tabs>
                <w:tab w:val="clear" w:pos="425"/>
              </w:tabs>
            </w:pPr>
            <w:r>
              <w:t>Artikel 14 Absatz 2</w:t>
            </w:r>
          </w:p>
        </w:tc>
      </w:tr>
      <w:tr>
        <w:tc>
          <w:tcPr>
            <w:tcW w:w="4928" w:type="dxa"/>
          </w:tcPr>
          <w:p>
            <w:pPr>
              <w:pStyle w:val="GesAbsatz"/>
              <w:tabs>
                <w:tab w:val="clear" w:pos="425"/>
              </w:tabs>
            </w:pPr>
            <w:r>
              <w:t>Artikel 10 Absatz 2</w:t>
            </w:r>
          </w:p>
        </w:tc>
        <w:tc>
          <w:tcPr>
            <w:tcW w:w="4678" w:type="dxa"/>
          </w:tcPr>
          <w:p>
            <w:pPr>
              <w:pStyle w:val="GesAbsatz"/>
              <w:tabs>
                <w:tab w:val="clear" w:pos="425"/>
              </w:tabs>
            </w:pPr>
            <w:r>
              <w:t>Artikel 14 Absatz 3</w:t>
            </w:r>
          </w:p>
        </w:tc>
      </w:tr>
      <w:tr>
        <w:tc>
          <w:tcPr>
            <w:tcW w:w="4928" w:type="dxa"/>
          </w:tcPr>
          <w:p>
            <w:pPr>
              <w:pStyle w:val="GesAbsatz"/>
              <w:tabs>
                <w:tab w:val="clear" w:pos="425"/>
              </w:tabs>
            </w:pPr>
            <w:r>
              <w:t>Artikel 10 Absatz 3</w:t>
            </w:r>
          </w:p>
        </w:tc>
        <w:tc>
          <w:tcPr>
            <w:tcW w:w="4678" w:type="dxa"/>
          </w:tcPr>
          <w:p>
            <w:pPr>
              <w:pStyle w:val="GesAbsatz"/>
              <w:tabs>
                <w:tab w:val="clear" w:pos="425"/>
              </w:tabs>
            </w:pPr>
            <w:r>
              <w:t>Artikel 14 Absatz 4</w:t>
            </w:r>
          </w:p>
        </w:tc>
      </w:tr>
      <w:tr>
        <w:tc>
          <w:tcPr>
            <w:tcW w:w="4928" w:type="dxa"/>
          </w:tcPr>
          <w:p>
            <w:pPr>
              <w:pStyle w:val="GesAbsatz"/>
              <w:tabs>
                <w:tab w:val="clear" w:pos="425"/>
              </w:tabs>
            </w:pPr>
            <w:r>
              <w:t>Artikel 10 Absatz 4</w:t>
            </w:r>
          </w:p>
        </w:tc>
        <w:tc>
          <w:tcPr>
            <w:tcW w:w="4678" w:type="dxa"/>
          </w:tcPr>
          <w:p>
            <w:pPr>
              <w:pStyle w:val="GesAbsatz"/>
              <w:tabs>
                <w:tab w:val="clear" w:pos="425"/>
              </w:tabs>
            </w:pPr>
            <w:r>
              <w:t>Artikel 14 Absatz 5</w:t>
            </w:r>
          </w:p>
        </w:tc>
      </w:tr>
      <w:tr>
        <w:tc>
          <w:tcPr>
            <w:tcW w:w="4928" w:type="dxa"/>
          </w:tcPr>
          <w:p>
            <w:pPr>
              <w:pStyle w:val="GesAbsatz"/>
              <w:tabs>
                <w:tab w:val="clear" w:pos="425"/>
              </w:tabs>
            </w:pPr>
            <w:r>
              <w:t>Artikel 11</w:t>
            </w:r>
          </w:p>
        </w:tc>
        <w:tc>
          <w:tcPr>
            <w:tcW w:w="4678" w:type="dxa"/>
          </w:tcPr>
          <w:p>
            <w:pPr>
              <w:pStyle w:val="GesAbsatz"/>
              <w:tabs>
                <w:tab w:val="clear" w:pos="425"/>
              </w:tabs>
            </w:pPr>
            <w:r>
              <w:t>Artikel 15</w:t>
            </w:r>
          </w:p>
        </w:tc>
      </w:tr>
      <w:tr>
        <w:tc>
          <w:tcPr>
            <w:tcW w:w="4928" w:type="dxa"/>
          </w:tcPr>
          <w:p>
            <w:pPr>
              <w:pStyle w:val="GesAbsatz"/>
              <w:tabs>
                <w:tab w:val="clear" w:pos="425"/>
              </w:tabs>
            </w:pPr>
            <w:r>
              <w:t>Artikel 12 Absatz 1 (teilweise)</w:t>
            </w:r>
          </w:p>
        </w:tc>
        <w:tc>
          <w:tcPr>
            <w:tcW w:w="4678" w:type="dxa"/>
          </w:tcPr>
          <w:p>
            <w:pPr>
              <w:pStyle w:val="GesAbsatz"/>
              <w:tabs>
                <w:tab w:val="clear" w:pos="425"/>
              </w:tabs>
            </w:pPr>
            <w:r>
              <w:t>Artikel 16 Absätze 1 bis 3</w:t>
            </w:r>
          </w:p>
        </w:tc>
      </w:tr>
      <w:tr>
        <w:tc>
          <w:tcPr>
            <w:tcW w:w="4928" w:type="dxa"/>
          </w:tcPr>
          <w:p>
            <w:pPr>
              <w:pStyle w:val="GesAbsatz"/>
              <w:tabs>
                <w:tab w:val="clear" w:pos="425"/>
              </w:tabs>
            </w:pPr>
            <w:r>
              <w:t>Artikel 12 Absatz 1 Unterabsatz 1 (teilweise)</w:t>
            </w:r>
          </w:p>
        </w:tc>
        <w:tc>
          <w:tcPr>
            <w:tcW w:w="4678" w:type="dxa"/>
          </w:tcPr>
          <w:p>
            <w:pPr>
              <w:pStyle w:val="GesAbsatz"/>
              <w:tabs>
                <w:tab w:val="clear" w:pos="425"/>
              </w:tabs>
            </w:pPr>
            <w:r>
              <w:t>Artikel 16 Absatz 4</w:t>
            </w:r>
          </w:p>
        </w:tc>
      </w:tr>
      <w:tr>
        <w:tc>
          <w:tcPr>
            <w:tcW w:w="4928" w:type="dxa"/>
          </w:tcPr>
          <w:p>
            <w:pPr>
              <w:pStyle w:val="GesAbsatz"/>
              <w:tabs>
                <w:tab w:val="clear" w:pos="425"/>
              </w:tabs>
            </w:pPr>
            <w:r>
              <w:t>Artikel 12 Absatz 1 Unterabsatz 2</w:t>
            </w:r>
          </w:p>
        </w:tc>
        <w:tc>
          <w:tcPr>
            <w:tcW w:w="4678" w:type="dxa"/>
          </w:tcPr>
          <w:p>
            <w:pPr>
              <w:pStyle w:val="GesAbsatz"/>
              <w:tabs>
                <w:tab w:val="clear" w:pos="425"/>
              </w:tabs>
            </w:pPr>
            <w:r>
              <w:t>Artikel 16 Absätze 1 und 2 und Artikel 17 Absätze 2 und 3</w:t>
            </w:r>
          </w:p>
        </w:tc>
      </w:tr>
      <w:tr>
        <w:tc>
          <w:tcPr>
            <w:tcW w:w="4928" w:type="dxa"/>
          </w:tcPr>
          <w:p>
            <w:pPr>
              <w:pStyle w:val="GesAbsatz"/>
              <w:tabs>
                <w:tab w:val="clear" w:pos="425"/>
              </w:tabs>
            </w:pPr>
            <w:r>
              <w:t>Artikel 12 Absatz 1 Unterabsatz 3</w:t>
            </w:r>
          </w:p>
        </w:tc>
        <w:tc>
          <w:tcPr>
            <w:tcW w:w="4678" w:type="dxa"/>
          </w:tcPr>
          <w:p>
            <w:pPr>
              <w:pStyle w:val="GesAbsatz"/>
              <w:tabs>
                <w:tab w:val="clear" w:pos="425"/>
              </w:tabs>
            </w:pPr>
            <w:r>
              <w:t>Artikel 16 Absätze 3 und 5</w:t>
            </w:r>
          </w:p>
        </w:tc>
      </w:tr>
      <w:tr>
        <w:tc>
          <w:tcPr>
            <w:tcW w:w="4928" w:type="dxa"/>
          </w:tcPr>
          <w:p>
            <w:pPr>
              <w:pStyle w:val="GesAbsatz"/>
              <w:tabs>
                <w:tab w:val="clear" w:pos="425"/>
              </w:tabs>
            </w:pPr>
            <w:r>
              <w:t>—</w:t>
            </w:r>
          </w:p>
        </w:tc>
        <w:tc>
          <w:tcPr>
            <w:tcW w:w="4678" w:type="dxa"/>
          </w:tcPr>
          <w:p>
            <w:pPr>
              <w:pStyle w:val="GesAbsatz"/>
              <w:tabs>
                <w:tab w:val="clear" w:pos="425"/>
              </w:tabs>
            </w:pPr>
            <w:r>
              <w:t>Artikel 17 Absatz 1</w:t>
            </w:r>
          </w:p>
        </w:tc>
      </w:tr>
      <w:tr>
        <w:tc>
          <w:tcPr>
            <w:tcW w:w="4928" w:type="dxa"/>
          </w:tcPr>
          <w:p>
            <w:pPr>
              <w:pStyle w:val="GesAbsatz"/>
              <w:tabs>
                <w:tab w:val="clear" w:pos="425"/>
              </w:tabs>
            </w:pPr>
            <w:r>
              <w:t>Artikel 12 Absatz 1 Unterabsatz 4</w:t>
            </w:r>
          </w:p>
        </w:tc>
        <w:tc>
          <w:tcPr>
            <w:tcW w:w="4678" w:type="dxa"/>
          </w:tcPr>
          <w:p>
            <w:pPr>
              <w:pStyle w:val="GesAbsatz"/>
              <w:tabs>
                <w:tab w:val="clear" w:pos="425"/>
              </w:tabs>
            </w:pPr>
            <w:r>
              <w:t>Artikel 18</w:t>
            </w:r>
          </w:p>
        </w:tc>
      </w:tr>
      <w:tr>
        <w:tc>
          <w:tcPr>
            <w:tcW w:w="4928" w:type="dxa"/>
          </w:tcPr>
          <w:p>
            <w:pPr>
              <w:pStyle w:val="GesAbsatz"/>
              <w:tabs>
                <w:tab w:val="clear" w:pos="425"/>
              </w:tabs>
            </w:pPr>
            <w:r>
              <w:t>Artikel 12 Absatz 2</w:t>
            </w:r>
          </w:p>
        </w:tc>
        <w:tc>
          <w:tcPr>
            <w:tcW w:w="4678" w:type="dxa"/>
          </w:tcPr>
          <w:p>
            <w:pPr>
              <w:pStyle w:val="GesAbsatz"/>
              <w:tabs>
                <w:tab w:val="clear" w:pos="425"/>
              </w:tabs>
            </w:pPr>
            <w:r>
              <w:t>Artikel 16 Absatz 5</w:t>
            </w:r>
          </w:p>
        </w:tc>
      </w:tr>
      <w:tr>
        <w:tc>
          <w:tcPr>
            <w:tcW w:w="4928" w:type="dxa"/>
          </w:tcPr>
          <w:p>
            <w:pPr>
              <w:pStyle w:val="GesAbsatz"/>
              <w:tabs>
                <w:tab w:val="clear" w:pos="425"/>
              </w:tabs>
            </w:pPr>
            <w:r>
              <w:t>Artikel 13</w:t>
            </w:r>
          </w:p>
        </w:tc>
        <w:tc>
          <w:tcPr>
            <w:tcW w:w="4678" w:type="dxa"/>
          </w:tcPr>
          <w:p>
            <w:pPr>
              <w:pStyle w:val="GesAbsatz"/>
              <w:tabs>
                <w:tab w:val="clear" w:pos="425"/>
              </w:tabs>
            </w:pPr>
            <w:r>
              <w:t>Artikel 19</w:t>
            </w:r>
          </w:p>
        </w:tc>
      </w:tr>
      <w:tr>
        <w:tc>
          <w:tcPr>
            <w:tcW w:w="4928" w:type="dxa"/>
          </w:tcPr>
          <w:p>
            <w:pPr>
              <w:pStyle w:val="GesAbsatz"/>
              <w:tabs>
                <w:tab w:val="clear" w:pos="425"/>
              </w:tabs>
            </w:pPr>
            <w:r>
              <w:t>—</w:t>
            </w:r>
          </w:p>
        </w:tc>
        <w:tc>
          <w:tcPr>
            <w:tcW w:w="4678" w:type="dxa"/>
          </w:tcPr>
          <w:p>
            <w:pPr>
              <w:pStyle w:val="GesAbsatz"/>
              <w:tabs>
                <w:tab w:val="clear" w:pos="425"/>
              </w:tabs>
            </w:pPr>
            <w:r>
              <w:t>Artikel 20</w:t>
            </w:r>
          </w:p>
        </w:tc>
      </w:tr>
      <w:tr>
        <w:tc>
          <w:tcPr>
            <w:tcW w:w="4928" w:type="dxa"/>
          </w:tcPr>
          <w:p>
            <w:pPr>
              <w:pStyle w:val="GesAbsatz"/>
              <w:tabs>
                <w:tab w:val="clear" w:pos="425"/>
              </w:tabs>
            </w:pPr>
            <w:r>
              <w:t>Artikel 14</w:t>
            </w:r>
          </w:p>
        </w:tc>
        <w:tc>
          <w:tcPr>
            <w:tcW w:w="4678" w:type="dxa"/>
          </w:tcPr>
          <w:p>
            <w:pPr>
              <w:pStyle w:val="GesAbsatz"/>
              <w:tabs>
                <w:tab w:val="clear" w:pos="425"/>
              </w:tabs>
            </w:pPr>
            <w:r>
              <w:t>Artikel 21</w:t>
            </w:r>
          </w:p>
        </w:tc>
      </w:tr>
      <w:tr>
        <w:tc>
          <w:tcPr>
            <w:tcW w:w="4928" w:type="dxa"/>
          </w:tcPr>
          <w:p>
            <w:pPr>
              <w:pStyle w:val="GesAbsatz"/>
              <w:tabs>
                <w:tab w:val="clear" w:pos="425"/>
              </w:tabs>
            </w:pPr>
            <w:r>
              <w:t>Artikel 15</w:t>
            </w:r>
          </w:p>
        </w:tc>
        <w:tc>
          <w:tcPr>
            <w:tcW w:w="4678" w:type="dxa"/>
          </w:tcPr>
          <w:p>
            <w:pPr>
              <w:pStyle w:val="GesAbsatz"/>
              <w:tabs>
                <w:tab w:val="clear" w:pos="425"/>
              </w:tabs>
            </w:pPr>
            <w:r>
              <w:t>Artikel 22</w:t>
            </w:r>
          </w:p>
        </w:tc>
      </w:tr>
      <w:tr>
        <w:tc>
          <w:tcPr>
            <w:tcW w:w="4928" w:type="dxa"/>
          </w:tcPr>
          <w:p>
            <w:pPr>
              <w:pStyle w:val="GesAbsatz"/>
              <w:tabs>
                <w:tab w:val="clear" w:pos="425"/>
              </w:tabs>
            </w:pPr>
            <w:r>
              <w:t>Artikel 16</w:t>
            </w:r>
          </w:p>
        </w:tc>
        <w:tc>
          <w:tcPr>
            <w:tcW w:w="4678" w:type="dxa"/>
          </w:tcPr>
          <w:p>
            <w:pPr>
              <w:pStyle w:val="GesAbsatz"/>
              <w:tabs>
                <w:tab w:val="clear" w:pos="425"/>
              </w:tabs>
            </w:pPr>
            <w:r>
              <w:t>Artikel 23 Absatz 1</w:t>
            </w:r>
          </w:p>
        </w:tc>
      </w:tr>
      <w:tr>
        <w:tc>
          <w:tcPr>
            <w:tcW w:w="4928" w:type="dxa"/>
          </w:tcPr>
          <w:p>
            <w:pPr>
              <w:pStyle w:val="GesAbsatz"/>
              <w:tabs>
                <w:tab w:val="clear" w:pos="425"/>
              </w:tabs>
            </w:pPr>
            <w:r>
              <w:t>—</w:t>
            </w:r>
          </w:p>
        </w:tc>
        <w:tc>
          <w:tcPr>
            <w:tcW w:w="4678" w:type="dxa"/>
          </w:tcPr>
          <w:p>
            <w:pPr>
              <w:pStyle w:val="GesAbsatz"/>
              <w:tabs>
                <w:tab w:val="clear" w:pos="425"/>
              </w:tabs>
            </w:pPr>
            <w:r>
              <w:t>Artikel 23 Absätze 2 bis 4</w:t>
            </w:r>
          </w:p>
        </w:tc>
      </w:tr>
      <w:tr>
        <w:tc>
          <w:tcPr>
            <w:tcW w:w="4928" w:type="dxa"/>
          </w:tcPr>
          <w:p>
            <w:pPr>
              <w:pStyle w:val="GesAbsatz"/>
              <w:tabs>
                <w:tab w:val="clear" w:pos="425"/>
              </w:tabs>
            </w:pPr>
            <w:r>
              <w:t>Artikel 17 Absätze 1 bis 3</w:t>
            </w:r>
          </w:p>
        </w:tc>
        <w:tc>
          <w:tcPr>
            <w:tcW w:w="4678" w:type="dxa"/>
          </w:tcPr>
          <w:p>
            <w:pPr>
              <w:pStyle w:val="GesAbsatz"/>
              <w:tabs>
                <w:tab w:val="clear" w:pos="425"/>
              </w:tabs>
            </w:pPr>
            <w:r>
              <w:t>Artikel 24 Absätze 1 bis 3</w:t>
            </w:r>
          </w:p>
        </w:tc>
      </w:tr>
      <w:tr>
        <w:tc>
          <w:tcPr>
            <w:tcW w:w="4928" w:type="dxa"/>
          </w:tcPr>
          <w:p>
            <w:pPr>
              <w:pStyle w:val="GesAbsatz"/>
              <w:tabs>
                <w:tab w:val="clear" w:pos="425"/>
              </w:tabs>
            </w:pPr>
            <w:r>
              <w:t>Artikel 17 Absatz 4</w:t>
            </w:r>
          </w:p>
        </w:tc>
        <w:tc>
          <w:tcPr>
            <w:tcW w:w="4678" w:type="dxa"/>
          </w:tcPr>
          <w:p>
            <w:pPr>
              <w:pStyle w:val="GesAbsatz"/>
              <w:tabs>
                <w:tab w:val="clear" w:pos="425"/>
              </w:tabs>
            </w:pPr>
            <w:r>
              <w:t>Artikel 7 Absatz 3</w:t>
            </w:r>
          </w:p>
        </w:tc>
      </w:tr>
      <w:tr>
        <w:tc>
          <w:tcPr>
            <w:tcW w:w="4928" w:type="dxa"/>
          </w:tcPr>
          <w:p>
            <w:pPr>
              <w:pStyle w:val="GesAbsatz"/>
              <w:tabs>
                <w:tab w:val="clear" w:pos="425"/>
              </w:tabs>
            </w:pPr>
            <w:r>
              <w:t>Artikel 17 Absatz 5</w:t>
            </w:r>
          </w:p>
        </w:tc>
        <w:tc>
          <w:tcPr>
            <w:tcW w:w="4678" w:type="dxa"/>
          </w:tcPr>
          <w:p>
            <w:pPr>
              <w:pStyle w:val="GesAbsatz"/>
              <w:tabs>
                <w:tab w:val="clear" w:pos="425"/>
              </w:tabs>
            </w:pPr>
            <w:r>
              <w:t>Artikel 7 Absätze 4 bis 7, Artikel 11 Absatz 6 und Artikel 12 Absatz 6</w:t>
            </w:r>
          </w:p>
        </w:tc>
      </w:tr>
      <w:tr>
        <w:tc>
          <w:tcPr>
            <w:tcW w:w="4928" w:type="dxa"/>
          </w:tcPr>
          <w:p>
            <w:pPr>
              <w:pStyle w:val="GesAbsatz"/>
              <w:tabs>
                <w:tab w:val="clear" w:pos="425"/>
              </w:tabs>
            </w:pPr>
            <w:r>
              <w:t>—</w:t>
            </w:r>
          </w:p>
        </w:tc>
        <w:tc>
          <w:tcPr>
            <w:tcW w:w="4678" w:type="dxa"/>
          </w:tcPr>
          <w:p>
            <w:pPr>
              <w:pStyle w:val="GesAbsatz"/>
              <w:tabs>
                <w:tab w:val="clear" w:pos="425"/>
              </w:tabs>
            </w:pPr>
            <w:r>
              <w:t>Artikel 25</w:t>
            </w:r>
          </w:p>
        </w:tc>
      </w:tr>
      <w:tr>
        <w:tc>
          <w:tcPr>
            <w:tcW w:w="4928" w:type="dxa"/>
          </w:tcPr>
          <w:p>
            <w:pPr>
              <w:pStyle w:val="GesAbsatz"/>
              <w:tabs>
                <w:tab w:val="clear" w:pos="425"/>
              </w:tabs>
            </w:pPr>
            <w:r>
              <w:t>Artikel 18</w:t>
            </w:r>
          </w:p>
        </w:tc>
        <w:tc>
          <w:tcPr>
            <w:tcW w:w="4678" w:type="dxa"/>
          </w:tcPr>
          <w:p>
            <w:pPr>
              <w:pStyle w:val="GesAbsatz"/>
              <w:tabs>
                <w:tab w:val="clear" w:pos="425"/>
              </w:tabs>
            </w:pPr>
            <w:r>
              <w:t>Artikel 26</w:t>
            </w:r>
          </w:p>
        </w:tc>
      </w:tr>
      <w:tr>
        <w:tc>
          <w:tcPr>
            <w:tcW w:w="4928" w:type="dxa"/>
          </w:tcPr>
          <w:p>
            <w:pPr>
              <w:pStyle w:val="GesAbsatz"/>
              <w:tabs>
                <w:tab w:val="clear" w:pos="425"/>
              </w:tabs>
            </w:pPr>
            <w:r>
              <w:t>Artikel 19</w:t>
            </w:r>
          </w:p>
        </w:tc>
        <w:tc>
          <w:tcPr>
            <w:tcW w:w="4678" w:type="dxa"/>
          </w:tcPr>
          <w:p>
            <w:pPr>
              <w:pStyle w:val="GesAbsatz"/>
              <w:tabs>
                <w:tab w:val="clear" w:pos="425"/>
              </w:tabs>
            </w:pPr>
            <w:r>
              <w:t>Artikel 27</w:t>
            </w:r>
          </w:p>
        </w:tc>
      </w:tr>
      <w:tr>
        <w:tc>
          <w:tcPr>
            <w:tcW w:w="4928" w:type="dxa"/>
          </w:tcPr>
          <w:p>
            <w:pPr>
              <w:pStyle w:val="GesAbsatz"/>
              <w:tabs>
                <w:tab w:val="clear" w:pos="425"/>
              </w:tabs>
            </w:pPr>
            <w:r>
              <w:t>Anhang IA</w:t>
            </w:r>
          </w:p>
        </w:tc>
        <w:tc>
          <w:tcPr>
            <w:tcW w:w="4678" w:type="dxa"/>
          </w:tcPr>
          <w:p>
            <w:pPr>
              <w:pStyle w:val="GesAbsatz"/>
              <w:tabs>
                <w:tab w:val="clear" w:pos="425"/>
              </w:tabs>
            </w:pPr>
            <w:r>
              <w:t>Anhang I</w:t>
            </w:r>
          </w:p>
        </w:tc>
      </w:tr>
      <w:tr>
        <w:tc>
          <w:tcPr>
            <w:tcW w:w="4928" w:type="dxa"/>
          </w:tcPr>
          <w:p>
            <w:pPr>
              <w:pStyle w:val="GesAbsatz"/>
              <w:tabs>
                <w:tab w:val="clear" w:pos="425"/>
              </w:tabs>
            </w:pPr>
            <w:r>
              <w:t>Anhang IB</w:t>
            </w:r>
          </w:p>
        </w:tc>
        <w:tc>
          <w:tcPr>
            <w:tcW w:w="4678" w:type="dxa"/>
          </w:tcPr>
          <w:p>
            <w:pPr>
              <w:pStyle w:val="GesAbsatz"/>
              <w:tabs>
                <w:tab w:val="clear" w:pos="425"/>
              </w:tabs>
            </w:pPr>
            <w:r>
              <w:t>Anhang II</w:t>
            </w:r>
          </w:p>
        </w:tc>
      </w:tr>
      <w:tr>
        <w:tc>
          <w:tcPr>
            <w:tcW w:w="4928" w:type="dxa"/>
          </w:tcPr>
          <w:p>
            <w:pPr>
              <w:pStyle w:val="GesAbsatz"/>
              <w:tabs>
                <w:tab w:val="clear" w:pos="425"/>
              </w:tabs>
            </w:pPr>
            <w:r>
              <w:t>—</w:t>
            </w:r>
          </w:p>
        </w:tc>
        <w:tc>
          <w:tcPr>
            <w:tcW w:w="4678" w:type="dxa"/>
          </w:tcPr>
          <w:p>
            <w:pPr>
              <w:pStyle w:val="GesAbsatz"/>
              <w:tabs>
                <w:tab w:val="clear" w:pos="425"/>
              </w:tabs>
            </w:pPr>
            <w:r>
              <w:t>Anhänge III, IV und VI</w:t>
            </w:r>
          </w:p>
        </w:tc>
      </w:tr>
      <w:tr>
        <w:tc>
          <w:tcPr>
            <w:tcW w:w="4928" w:type="dxa"/>
          </w:tcPr>
          <w:p>
            <w:pPr>
              <w:pStyle w:val="GesAbsatz"/>
              <w:tabs>
                <w:tab w:val="clear" w:pos="425"/>
              </w:tabs>
            </w:pPr>
            <w:r>
              <w:t>Anhänge II bis IV</w:t>
            </w:r>
          </w:p>
        </w:tc>
        <w:tc>
          <w:tcPr>
            <w:tcW w:w="4678" w:type="dxa"/>
          </w:tcPr>
          <w:p>
            <w:pPr>
              <w:pStyle w:val="GesAbsatz"/>
              <w:tabs>
                <w:tab w:val="clear" w:pos="425"/>
              </w:tabs>
            </w:pPr>
            <w:r>
              <w:t>Anhänge VII bis IX</w:t>
            </w:r>
          </w:p>
        </w:tc>
      </w:tr>
      <w:tr>
        <w:tc>
          <w:tcPr>
            <w:tcW w:w="4928" w:type="dxa"/>
          </w:tcPr>
          <w:p>
            <w:pPr>
              <w:pStyle w:val="GesAbsatz"/>
              <w:tabs>
                <w:tab w:val="clear" w:pos="425"/>
              </w:tabs>
            </w:pPr>
            <w:r>
              <w:t>—</w:t>
            </w:r>
          </w:p>
        </w:tc>
        <w:tc>
          <w:tcPr>
            <w:tcW w:w="4678" w:type="dxa"/>
          </w:tcPr>
          <w:p>
            <w:pPr>
              <w:pStyle w:val="GesAbsatz"/>
              <w:tabs>
                <w:tab w:val="clear" w:pos="425"/>
              </w:tabs>
            </w:pPr>
            <w:r>
              <w:t>Anhänge X und XI</w:t>
            </w:r>
          </w:p>
        </w:tc>
      </w:tr>
      <w:tr>
        <w:tc>
          <w:tcPr>
            <w:tcW w:w="4928" w:type="dxa"/>
          </w:tcPr>
          <w:p>
            <w:pPr>
              <w:pStyle w:val="GesAbsatz"/>
              <w:tabs>
                <w:tab w:val="clear" w:pos="425"/>
              </w:tabs>
            </w:pPr>
            <w:r>
              <w:t>—</w:t>
            </w:r>
          </w:p>
        </w:tc>
        <w:tc>
          <w:tcPr>
            <w:tcW w:w="4678" w:type="dxa"/>
          </w:tcPr>
          <w:p>
            <w:pPr>
              <w:pStyle w:val="GesAbsatz"/>
              <w:tabs>
                <w:tab w:val="clear" w:pos="425"/>
              </w:tabs>
            </w:pPr>
            <w:r>
              <w:t>Anhang XII</w:t>
            </w:r>
          </w:p>
        </w:tc>
      </w:tr>
    </w:tbl>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04.07.2012 (ABl. L 197 v. 24.07.2012 S. 38)</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 xml:space="preserve">Stand </w:t>
    </w:r>
    <w:del w:id="139" w:author="Tammen, Andreas" w:date="2024-05-03T11:42:00Z">
      <w:r>
        <w:rPr>
          <w:lang w:val="en-US"/>
        </w:rPr>
        <w:delText>30.05.2018</w:delText>
      </w:r>
    </w:del>
    <w:ins w:id="140" w:author="Tammen, Andreas" w:date="2024-05-03T11:42:00Z">
      <w:r>
        <w:rPr>
          <w:lang w:val="en-US"/>
        </w:rPr>
        <w:t>13.04.2024</w:t>
      </w:r>
    </w:ins>
    <w:r>
      <w:rPr>
        <w:lang w:val="en-US"/>
      </w:rPr>
      <w:t xml:space="preserve"> (ABl. L </w:t>
    </w:r>
    <w:del w:id="141" w:author="Tammen, Andreas" w:date="2024-05-03T11:44:00Z">
      <w:r>
        <w:rPr>
          <w:lang w:val="en-US"/>
        </w:rPr>
        <w:delText>150</w:delText>
      </w:r>
    </w:del>
    <w:ins w:id="142" w:author="Tammen, Andreas" w:date="2024-05-03T11:44:00Z">
      <w:r>
        <w:rPr>
          <w:lang w:val="en-US"/>
        </w:rPr>
        <w:t>2024/884</w:t>
      </w:r>
    </w:ins>
    <w:r>
      <w:rPr>
        <w:lang w:val="en-US"/>
      </w:rPr>
      <w:t xml:space="preserve"> v. </w:t>
    </w:r>
    <w:del w:id="143" w:author="Tammen, Andreas" w:date="2024-05-03T11:43:00Z">
      <w:r>
        <w:rPr>
          <w:lang w:val="en-US"/>
        </w:rPr>
        <w:delText>14.06.2018</w:delText>
      </w:r>
    </w:del>
    <w:ins w:id="144" w:author="Tammen, Andreas" w:date="2024-05-03T11:43:00Z">
      <w:r>
        <w:rPr>
          <w:lang w:val="en-US"/>
        </w:rPr>
        <w:t>19.03.2024</w:t>
      </w:r>
    </w:ins>
    <w:del w:id="145" w:author="Tammen, Andreas" w:date="2024-05-03T11:44:00Z">
      <w:r>
        <w:rPr>
          <w:lang w:val="en-US"/>
        </w:rPr>
        <w:delText xml:space="preserve"> S. 93</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306 vom 16.12.2009, S. 39.</w:t>
      </w:r>
    </w:p>
  </w:footnote>
  <w:footnote w:id="2">
    <w:p>
      <w:pPr>
        <w:pStyle w:val="Funotentext"/>
      </w:pPr>
      <w:r>
        <w:rPr>
          <w:rStyle w:val="Funotenzeichen"/>
        </w:rPr>
        <w:footnoteRef/>
      </w:r>
      <w:r>
        <w:t xml:space="preserve"> ABl. C 141 vom 29.5.2010, S. 55.</w:t>
      </w:r>
    </w:p>
  </w:footnote>
  <w:footnote w:id="3">
    <w:p>
      <w:pPr>
        <w:pStyle w:val="Funotentext"/>
      </w:pPr>
      <w:r>
        <w:rPr>
          <w:rStyle w:val="Funotenzeichen"/>
        </w:rPr>
        <w:footnoteRef/>
      </w:r>
      <w:r>
        <w:t xml:space="preserve"> Standpunkt des Europäischen Parlaments vom 3. Februar 2011 (noch nicht im Amtsblatt veröffentlicht) und Standpunkt des Rates in erster Lesung vom 19. Juli 2011 (noch nicht im Amtsblatt veröffentlicht). Standpunkt des Europäischen Parlaments vom 19. Januar 2012 (noch nicht im Amtsblatt veröffentlicht) und Beschluss des Rates vom 7 Juni 2012.</w:t>
      </w:r>
    </w:p>
  </w:footnote>
  <w:footnote w:id="4">
    <w:p>
      <w:pPr>
        <w:pStyle w:val="Funotentext"/>
      </w:pPr>
      <w:r>
        <w:rPr>
          <w:rStyle w:val="Funotenzeichen"/>
        </w:rPr>
        <w:footnoteRef/>
      </w:r>
      <w:r>
        <w:t xml:space="preserve"> ABl. L 37 vom 13.2.2003, S. 24.</w:t>
      </w:r>
    </w:p>
  </w:footnote>
  <w:footnote w:id="5">
    <w:p>
      <w:pPr>
        <w:pStyle w:val="Funotentext"/>
      </w:pPr>
      <w:r>
        <w:rPr>
          <w:rStyle w:val="Funotenzeichen"/>
        </w:rPr>
        <w:footnoteRef/>
      </w:r>
      <w:r>
        <w:t xml:space="preserve"> ABl. C 138 vom 17.5.1993, S. 5.</w:t>
      </w:r>
    </w:p>
  </w:footnote>
  <w:footnote w:id="6">
    <w:p>
      <w:pPr>
        <w:pStyle w:val="Funotentext"/>
      </w:pPr>
      <w:r>
        <w:rPr>
          <w:rStyle w:val="Funotenzeichen"/>
        </w:rPr>
        <w:footnoteRef/>
      </w:r>
      <w:r>
        <w:t xml:space="preserve"> ABl. L 312 vom 22.11.2008, S. 3.</w:t>
      </w:r>
    </w:p>
  </w:footnote>
  <w:footnote w:id="7">
    <w:p>
      <w:pPr>
        <w:pStyle w:val="Funotentext"/>
      </w:pPr>
      <w:r>
        <w:rPr>
          <w:rStyle w:val="Funotenzeichen"/>
        </w:rPr>
        <w:footnoteRef/>
      </w:r>
      <w:r>
        <w:t xml:space="preserve"> ABl. L 285 vom 31.10.2009, S. 10.</w:t>
      </w:r>
    </w:p>
  </w:footnote>
  <w:footnote w:id="8">
    <w:p>
      <w:pPr>
        <w:pStyle w:val="Funotentext"/>
      </w:pPr>
      <w:r>
        <w:rPr>
          <w:rStyle w:val="Funotenzeichen"/>
        </w:rPr>
        <w:footnoteRef/>
      </w:r>
      <w:r>
        <w:t xml:space="preserve"> ABl. L 37 vom 13.2.2003, S. 19.</w:t>
      </w:r>
    </w:p>
  </w:footnote>
  <w:footnote w:id="9">
    <w:p>
      <w:pPr>
        <w:pStyle w:val="Funotentext"/>
      </w:pPr>
      <w:r>
        <w:rPr>
          <w:rStyle w:val="Funotenzeichen"/>
        </w:rPr>
        <w:footnoteRef/>
      </w:r>
      <w:r>
        <w:t xml:space="preserve"> ABl. L 266 vom 26.9.2006, S. 1.</w:t>
      </w:r>
    </w:p>
  </w:footnote>
  <w:footnote w:id="10">
    <w:p>
      <w:pPr>
        <w:pStyle w:val="Funotentext"/>
      </w:pPr>
      <w:r>
        <w:rPr>
          <w:rStyle w:val="Funotenzeichen"/>
        </w:rPr>
        <w:footnoteRef/>
      </w:r>
      <w:r>
        <w:t xml:space="preserve"> ABl. L 286 vom 31.10.2009, S. 1.</w:t>
      </w:r>
    </w:p>
  </w:footnote>
  <w:footnote w:id="11">
    <w:p>
      <w:pPr>
        <w:pStyle w:val="Funotentext"/>
      </w:pPr>
      <w:r>
        <w:rPr>
          <w:rStyle w:val="Funotenzeichen"/>
        </w:rPr>
        <w:footnoteRef/>
      </w:r>
      <w:r>
        <w:t xml:space="preserve"> ABl. L 161 vom 14.6.2006, S. 1.</w:t>
      </w:r>
    </w:p>
  </w:footnote>
  <w:footnote w:id="12">
    <w:p>
      <w:pPr>
        <w:pStyle w:val="Funotentext"/>
      </w:pPr>
      <w:r>
        <w:rPr>
          <w:rStyle w:val="Funotenzeichen"/>
        </w:rPr>
        <w:footnoteRef/>
      </w:r>
      <w:r>
        <w:t xml:space="preserve"> ABl. L 190 vom 12.7.2006, S. 1.</w:t>
      </w:r>
    </w:p>
  </w:footnote>
  <w:footnote w:id="13">
    <w:p>
      <w:pPr>
        <w:pStyle w:val="Funotentext"/>
      </w:pPr>
      <w:r>
        <w:rPr>
          <w:rStyle w:val="Funotenzeichen"/>
        </w:rPr>
        <w:footnoteRef/>
      </w:r>
      <w:r>
        <w:t xml:space="preserve"> ABl. L 24 vom 29.1.2008, S. 8.</w:t>
      </w:r>
    </w:p>
  </w:footnote>
  <w:footnote w:id="14">
    <w:p>
      <w:pPr>
        <w:pStyle w:val="Funotentext"/>
      </w:pPr>
      <w:r>
        <w:rPr>
          <w:rStyle w:val="Funotenzeichen"/>
        </w:rPr>
        <w:footnoteRef/>
      </w:r>
      <w:r>
        <w:t xml:space="preserve"> ABl. L 118 vom 27.4.2001, S. 41.</w:t>
      </w:r>
    </w:p>
  </w:footnote>
  <w:footnote w:id="15">
    <w:p>
      <w:pPr>
        <w:pStyle w:val="Funotentext"/>
      </w:pPr>
      <w:r>
        <w:rPr>
          <w:rStyle w:val="Funotenzeichen"/>
        </w:rPr>
        <w:footnoteRef/>
      </w:r>
      <w:r>
        <w:t xml:space="preserve"> ABl. L 143 vom 30.4.2004, S. 56.</w:t>
      </w:r>
    </w:p>
  </w:footnote>
  <w:footnote w:id="16">
    <w:p>
      <w:pPr>
        <w:pStyle w:val="Funotentext"/>
      </w:pPr>
      <w:r>
        <w:rPr>
          <w:rStyle w:val="Funotenzeichen"/>
        </w:rPr>
        <w:footnoteRef/>
      </w:r>
      <w:r>
        <w:t xml:space="preserve"> ABl. L 55 vom 28.2.2011, S. 13.</w:t>
      </w:r>
    </w:p>
  </w:footnote>
  <w:footnote w:id="17">
    <w:p>
      <w:pPr>
        <w:pStyle w:val="Funotentext"/>
      </w:pPr>
      <w:r>
        <w:rPr>
          <w:rStyle w:val="Funotenzeichen"/>
        </w:rPr>
        <w:footnoteRef/>
      </w:r>
      <w:r>
        <w:t xml:space="preserve"> ABl. C 369 vom 17.12.2011, S. 14.</w:t>
      </w:r>
    </w:p>
  </w:footnote>
  <w:footnote w:id="18">
    <w:p>
      <w:pPr>
        <w:pStyle w:val="Funotentext"/>
      </w:pPr>
      <w:r>
        <w:rPr>
          <w:rStyle w:val="Funotenzeichen"/>
        </w:rPr>
        <w:footnoteRef/>
      </w:r>
      <w:r>
        <w:t xml:space="preserve"> ABl. L 396 vom 30.12.2006, S. 1.</w:t>
      </w:r>
    </w:p>
  </w:footnote>
  <w:footnote w:id="19">
    <w:p>
      <w:pPr>
        <w:pStyle w:val="Funotentext"/>
      </w:pPr>
      <w:r>
        <w:rPr>
          <w:rStyle w:val="Funotenzeichen"/>
        </w:rPr>
        <w:footnoteRef/>
      </w:r>
      <w:r>
        <w:t xml:space="preserve"> ABl. L 144 vom 4.6.1997, S. 19.</w:t>
      </w:r>
    </w:p>
  </w:footnote>
  <w:footnote w:id="20">
    <w:p>
      <w:pPr>
        <w:pStyle w:val="Funotentext"/>
      </w:pPr>
      <w:r>
        <w:rPr>
          <w:rStyle w:val="Funotenzeichen"/>
        </w:rPr>
        <w:footnoteRef/>
      </w:r>
      <w:r>
        <w:t xml:space="preserve"> ABl. L 169 vom 12.7.1993, S. 1.</w:t>
      </w:r>
    </w:p>
  </w:footnote>
  <w:footnote w:id="21">
    <w:p>
      <w:pPr>
        <w:pStyle w:val="Funotentext"/>
      </w:pPr>
      <w:r>
        <w:rPr>
          <w:rStyle w:val="Funotenzeichen"/>
        </w:rPr>
        <w:footnoteRef/>
      </w:r>
      <w:r>
        <w:t xml:space="preserve"> ABl. L 331 vom 7.12.1998, S. 1.</w:t>
      </w:r>
    </w:p>
  </w:footnote>
  <w:footnote w:id="22">
    <w:p>
      <w:pPr>
        <w:pStyle w:val="Funotentext"/>
      </w:pPr>
      <w:r>
        <w:rPr>
          <w:rStyle w:val="Funotenzeichen"/>
        </w:rPr>
        <w:footnoteRef/>
      </w:r>
      <w:r>
        <w:t xml:space="preserve"> ABl. L 189 vom 20.7.1990, S. 17.</w:t>
      </w:r>
    </w:p>
  </w:footnote>
  <w:footnote w:id="23">
    <w:p>
      <w:pPr>
        <w:pStyle w:val="Funotentext"/>
      </w:pPr>
      <w:r>
        <w:rPr>
          <w:rStyle w:val="Funotenzeichen"/>
        </w:rPr>
        <w:footnoteRef/>
      </w:r>
      <w:r>
        <w:t xml:space="preserve"> ABl. L 342 vom 22.12.2009, S. 1.</w:t>
      </w:r>
    </w:p>
  </w:footnote>
  <w:footnote w:id="24">
    <w:p>
      <w:pPr>
        <w:pStyle w:val="Funotentext"/>
      </w:pPr>
      <w:r>
        <w:rPr>
          <w:rStyle w:val="Funotenzeichen"/>
        </w:rPr>
        <w:footnoteRef/>
      </w:r>
      <w:r>
        <w:t xml:space="preserve"> ABl. L 316 vom 4.12.2007, S. 6.</w:t>
      </w:r>
    </w:p>
  </w:footnote>
  <w:footnote w:id="25">
    <w:p>
      <w:pPr>
        <w:pStyle w:val="Funotentext"/>
        <w:rPr>
          <w:del w:id="65" w:author="Tammen, Andreas" w:date="2024-05-03T11:57:00Z"/>
        </w:rPr>
      </w:pPr>
      <w:del w:id="66" w:author="Tammen, Andreas" w:date="2024-05-03T11:57:00Z">
        <w:r>
          <w:rPr>
            <w:rStyle w:val="Funotenzeichen"/>
          </w:rPr>
          <w:footnoteRef/>
        </w:r>
        <w:r>
          <w:delText xml:space="preserve"> Von Cenelec im März 2006 angenommen.</w:delText>
        </w:r>
      </w:del>
    </w:p>
  </w:footnote>
  <w:footnote w:id="26">
    <w:p>
      <w:pPr>
        <w:pStyle w:val="Funotentext"/>
      </w:pPr>
      <w:r>
        <w:rPr>
          <w:rStyle w:val="Funotenzeichen"/>
        </w:rPr>
        <w:footnoteRef/>
      </w:r>
      <w:r>
        <w:t xml:space="preserve"> Richtlinie 2011/65/EU des Europäischen Parlaments und des Rates vom 8. Juni 2011 zur Beschränkung der Verwendung bestimmter gefährlicher Stoffe in Elektro- und Elektronikgeräten (ABl. L 174 vom 1.7.2011, S. 88).</w:t>
      </w:r>
    </w:p>
  </w:footnote>
  <w:footnote w:id="27">
    <w:p>
      <w:pPr>
        <w:pStyle w:val="Funotentext"/>
      </w:pPr>
      <w:r>
        <w:rPr>
          <w:rStyle w:val="Funotenzeichen"/>
        </w:rPr>
        <w:footnoteRef/>
      </w:r>
      <w:r>
        <w:t xml:space="preserve"> ABl. L 243 vom 24.9.1996, S. 31.</w:t>
      </w:r>
    </w:p>
  </w:footnote>
  <w:footnote w:id="28">
    <w:p>
      <w:pPr>
        <w:pStyle w:val="Funotentext"/>
      </w:pPr>
      <w:r>
        <w:rPr>
          <w:rStyle w:val="Funotenzeichen"/>
        </w:rPr>
        <w:footnoteRef/>
      </w:r>
      <w:r>
        <w:t xml:space="preserve"> ABl. L 343 vom 13.12.1997, S. 19.</w:t>
      </w:r>
    </w:p>
  </w:footnote>
  <w:footnote w:id="29">
    <w:p>
      <w:pPr>
        <w:pStyle w:val="Funotentext"/>
      </w:pPr>
      <w:r>
        <w:rPr>
          <w:rStyle w:val="Funotenzeichen"/>
        </w:rPr>
        <w:footnoteRef/>
      </w:r>
      <w:r>
        <w:t xml:space="preserve"> ABl. L 159 vom 29.6.1996, S. 1.</w:t>
      </w:r>
    </w:p>
  </w:footnote>
  <w:footnote w:id="30">
    <w:p>
      <w:pPr>
        <w:pStyle w:val="Funotentext"/>
      </w:pPr>
      <w:r>
        <w:rPr>
          <w:rStyle w:val="Funotenzeichen"/>
        </w:rPr>
        <w:footnoteRef/>
      </w:r>
      <w:r>
        <w:t xml:space="preserve"> ABl. L 182 vom 16.7.1999,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40.0-42</w:t>
    </w:r>
  </w:p>
  <w:p>
    <w:pPr>
      <w:pStyle w:val="Kopfzeile"/>
    </w:pPr>
    <w:r>
      <w:t>2012/19/EU</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73F2CCA-C800-4148-AAD0-325A08A7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18/849/o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ata.europa.eu/eli/dir/2012/19/oj"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eur-lex.europa.eu/eli/dir/2024/884/o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C972-6C05-4F75-929F-D292ADDC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33</Pages>
  <Words>14572</Words>
  <Characters>104453</Characters>
  <Application>Microsoft Office Word</Application>
  <DocSecurity>0</DocSecurity>
  <Lines>870</Lines>
  <Paragraphs>237</Paragraphs>
  <ScaleCrop>false</ScaleCrop>
  <HeadingPairs>
    <vt:vector size="2" baseType="variant">
      <vt:variant>
        <vt:lpstr>Titel</vt:lpstr>
      </vt:variant>
      <vt:variant>
        <vt:i4>1</vt:i4>
      </vt:variant>
    </vt:vector>
  </HeadingPairs>
  <TitlesOfParts>
    <vt:vector size="1" baseType="lpstr">
      <vt:lpstr>RICHTLINIE 2012/19/EU</vt:lpstr>
    </vt:vector>
  </TitlesOfParts>
  <Company>LANUV NRW</Company>
  <LinksUpToDate>false</LinksUpToDate>
  <CharactersWithSpaces>118788</CharactersWithSpaces>
  <SharedDoc>false</SharedDoc>
  <HLinks>
    <vt:vector size="246" baseType="variant">
      <vt:variant>
        <vt:i4>2031664</vt:i4>
      </vt:variant>
      <vt:variant>
        <vt:i4>239</vt:i4>
      </vt:variant>
      <vt:variant>
        <vt:i4>0</vt:i4>
      </vt:variant>
      <vt:variant>
        <vt:i4>5</vt:i4>
      </vt:variant>
      <vt:variant>
        <vt:lpwstr/>
      </vt:variant>
      <vt:variant>
        <vt:lpwstr>_Toc331149635</vt:lpwstr>
      </vt:variant>
      <vt:variant>
        <vt:i4>2031664</vt:i4>
      </vt:variant>
      <vt:variant>
        <vt:i4>233</vt:i4>
      </vt:variant>
      <vt:variant>
        <vt:i4>0</vt:i4>
      </vt:variant>
      <vt:variant>
        <vt:i4>5</vt:i4>
      </vt:variant>
      <vt:variant>
        <vt:lpwstr/>
      </vt:variant>
      <vt:variant>
        <vt:lpwstr>_Toc331149634</vt:lpwstr>
      </vt:variant>
      <vt:variant>
        <vt:i4>2031664</vt:i4>
      </vt:variant>
      <vt:variant>
        <vt:i4>227</vt:i4>
      </vt:variant>
      <vt:variant>
        <vt:i4>0</vt:i4>
      </vt:variant>
      <vt:variant>
        <vt:i4>5</vt:i4>
      </vt:variant>
      <vt:variant>
        <vt:lpwstr/>
      </vt:variant>
      <vt:variant>
        <vt:lpwstr>_Toc331149633</vt:lpwstr>
      </vt:variant>
      <vt:variant>
        <vt:i4>2031664</vt:i4>
      </vt:variant>
      <vt:variant>
        <vt:i4>221</vt:i4>
      </vt:variant>
      <vt:variant>
        <vt:i4>0</vt:i4>
      </vt:variant>
      <vt:variant>
        <vt:i4>5</vt:i4>
      </vt:variant>
      <vt:variant>
        <vt:lpwstr/>
      </vt:variant>
      <vt:variant>
        <vt:lpwstr>_Toc331149632</vt:lpwstr>
      </vt:variant>
      <vt:variant>
        <vt:i4>2031664</vt:i4>
      </vt:variant>
      <vt:variant>
        <vt:i4>215</vt:i4>
      </vt:variant>
      <vt:variant>
        <vt:i4>0</vt:i4>
      </vt:variant>
      <vt:variant>
        <vt:i4>5</vt:i4>
      </vt:variant>
      <vt:variant>
        <vt:lpwstr/>
      </vt:variant>
      <vt:variant>
        <vt:lpwstr>_Toc331149631</vt:lpwstr>
      </vt:variant>
      <vt:variant>
        <vt:i4>2031664</vt:i4>
      </vt:variant>
      <vt:variant>
        <vt:i4>209</vt:i4>
      </vt:variant>
      <vt:variant>
        <vt:i4>0</vt:i4>
      </vt:variant>
      <vt:variant>
        <vt:i4>5</vt:i4>
      </vt:variant>
      <vt:variant>
        <vt:lpwstr/>
      </vt:variant>
      <vt:variant>
        <vt:lpwstr>_Toc331149630</vt:lpwstr>
      </vt:variant>
      <vt:variant>
        <vt:i4>1966128</vt:i4>
      </vt:variant>
      <vt:variant>
        <vt:i4>203</vt:i4>
      </vt:variant>
      <vt:variant>
        <vt:i4>0</vt:i4>
      </vt:variant>
      <vt:variant>
        <vt:i4>5</vt:i4>
      </vt:variant>
      <vt:variant>
        <vt:lpwstr/>
      </vt:variant>
      <vt:variant>
        <vt:lpwstr>_Toc331149629</vt:lpwstr>
      </vt:variant>
      <vt:variant>
        <vt:i4>1966128</vt:i4>
      </vt:variant>
      <vt:variant>
        <vt:i4>197</vt:i4>
      </vt:variant>
      <vt:variant>
        <vt:i4>0</vt:i4>
      </vt:variant>
      <vt:variant>
        <vt:i4>5</vt:i4>
      </vt:variant>
      <vt:variant>
        <vt:lpwstr/>
      </vt:variant>
      <vt:variant>
        <vt:lpwstr>_Toc331149628</vt:lpwstr>
      </vt:variant>
      <vt:variant>
        <vt:i4>1966128</vt:i4>
      </vt:variant>
      <vt:variant>
        <vt:i4>191</vt:i4>
      </vt:variant>
      <vt:variant>
        <vt:i4>0</vt:i4>
      </vt:variant>
      <vt:variant>
        <vt:i4>5</vt:i4>
      </vt:variant>
      <vt:variant>
        <vt:lpwstr/>
      </vt:variant>
      <vt:variant>
        <vt:lpwstr>_Toc331149627</vt:lpwstr>
      </vt:variant>
      <vt:variant>
        <vt:i4>1966128</vt:i4>
      </vt:variant>
      <vt:variant>
        <vt:i4>185</vt:i4>
      </vt:variant>
      <vt:variant>
        <vt:i4>0</vt:i4>
      </vt:variant>
      <vt:variant>
        <vt:i4>5</vt:i4>
      </vt:variant>
      <vt:variant>
        <vt:lpwstr/>
      </vt:variant>
      <vt:variant>
        <vt:lpwstr>_Toc331149626</vt:lpwstr>
      </vt:variant>
      <vt:variant>
        <vt:i4>1966128</vt:i4>
      </vt:variant>
      <vt:variant>
        <vt:i4>179</vt:i4>
      </vt:variant>
      <vt:variant>
        <vt:i4>0</vt:i4>
      </vt:variant>
      <vt:variant>
        <vt:i4>5</vt:i4>
      </vt:variant>
      <vt:variant>
        <vt:lpwstr/>
      </vt:variant>
      <vt:variant>
        <vt:lpwstr>_Toc331149625</vt:lpwstr>
      </vt:variant>
      <vt:variant>
        <vt:i4>1966128</vt:i4>
      </vt:variant>
      <vt:variant>
        <vt:i4>173</vt:i4>
      </vt:variant>
      <vt:variant>
        <vt:i4>0</vt:i4>
      </vt:variant>
      <vt:variant>
        <vt:i4>5</vt:i4>
      </vt:variant>
      <vt:variant>
        <vt:lpwstr/>
      </vt:variant>
      <vt:variant>
        <vt:lpwstr>_Toc331149624</vt:lpwstr>
      </vt:variant>
      <vt:variant>
        <vt:i4>1966128</vt:i4>
      </vt:variant>
      <vt:variant>
        <vt:i4>167</vt:i4>
      </vt:variant>
      <vt:variant>
        <vt:i4>0</vt:i4>
      </vt:variant>
      <vt:variant>
        <vt:i4>5</vt:i4>
      </vt:variant>
      <vt:variant>
        <vt:lpwstr/>
      </vt:variant>
      <vt:variant>
        <vt:lpwstr>_Toc331149623</vt:lpwstr>
      </vt:variant>
      <vt:variant>
        <vt:i4>1966128</vt:i4>
      </vt:variant>
      <vt:variant>
        <vt:i4>161</vt:i4>
      </vt:variant>
      <vt:variant>
        <vt:i4>0</vt:i4>
      </vt:variant>
      <vt:variant>
        <vt:i4>5</vt:i4>
      </vt:variant>
      <vt:variant>
        <vt:lpwstr/>
      </vt:variant>
      <vt:variant>
        <vt:lpwstr>_Toc331149622</vt:lpwstr>
      </vt:variant>
      <vt:variant>
        <vt:i4>1966128</vt:i4>
      </vt:variant>
      <vt:variant>
        <vt:i4>155</vt:i4>
      </vt:variant>
      <vt:variant>
        <vt:i4>0</vt:i4>
      </vt:variant>
      <vt:variant>
        <vt:i4>5</vt:i4>
      </vt:variant>
      <vt:variant>
        <vt:lpwstr/>
      </vt:variant>
      <vt:variant>
        <vt:lpwstr>_Toc331149621</vt:lpwstr>
      </vt:variant>
      <vt:variant>
        <vt:i4>1966128</vt:i4>
      </vt:variant>
      <vt:variant>
        <vt:i4>149</vt:i4>
      </vt:variant>
      <vt:variant>
        <vt:i4>0</vt:i4>
      </vt:variant>
      <vt:variant>
        <vt:i4>5</vt:i4>
      </vt:variant>
      <vt:variant>
        <vt:lpwstr/>
      </vt:variant>
      <vt:variant>
        <vt:lpwstr>_Toc331149620</vt:lpwstr>
      </vt:variant>
      <vt:variant>
        <vt:i4>1900592</vt:i4>
      </vt:variant>
      <vt:variant>
        <vt:i4>143</vt:i4>
      </vt:variant>
      <vt:variant>
        <vt:i4>0</vt:i4>
      </vt:variant>
      <vt:variant>
        <vt:i4>5</vt:i4>
      </vt:variant>
      <vt:variant>
        <vt:lpwstr/>
      </vt:variant>
      <vt:variant>
        <vt:lpwstr>_Toc331149619</vt:lpwstr>
      </vt:variant>
      <vt:variant>
        <vt:i4>1900592</vt:i4>
      </vt:variant>
      <vt:variant>
        <vt:i4>137</vt:i4>
      </vt:variant>
      <vt:variant>
        <vt:i4>0</vt:i4>
      </vt:variant>
      <vt:variant>
        <vt:i4>5</vt:i4>
      </vt:variant>
      <vt:variant>
        <vt:lpwstr/>
      </vt:variant>
      <vt:variant>
        <vt:lpwstr>_Toc331149618</vt:lpwstr>
      </vt:variant>
      <vt:variant>
        <vt:i4>1900592</vt:i4>
      </vt:variant>
      <vt:variant>
        <vt:i4>131</vt:i4>
      </vt:variant>
      <vt:variant>
        <vt:i4>0</vt:i4>
      </vt:variant>
      <vt:variant>
        <vt:i4>5</vt:i4>
      </vt:variant>
      <vt:variant>
        <vt:lpwstr/>
      </vt:variant>
      <vt:variant>
        <vt:lpwstr>_Toc331149617</vt:lpwstr>
      </vt:variant>
      <vt:variant>
        <vt:i4>1900592</vt:i4>
      </vt:variant>
      <vt:variant>
        <vt:i4>125</vt:i4>
      </vt:variant>
      <vt:variant>
        <vt:i4>0</vt:i4>
      </vt:variant>
      <vt:variant>
        <vt:i4>5</vt:i4>
      </vt:variant>
      <vt:variant>
        <vt:lpwstr/>
      </vt:variant>
      <vt:variant>
        <vt:lpwstr>_Toc331149616</vt:lpwstr>
      </vt:variant>
      <vt:variant>
        <vt:i4>1900592</vt:i4>
      </vt:variant>
      <vt:variant>
        <vt:i4>119</vt:i4>
      </vt:variant>
      <vt:variant>
        <vt:i4>0</vt:i4>
      </vt:variant>
      <vt:variant>
        <vt:i4>5</vt:i4>
      </vt:variant>
      <vt:variant>
        <vt:lpwstr/>
      </vt:variant>
      <vt:variant>
        <vt:lpwstr>_Toc331149615</vt:lpwstr>
      </vt:variant>
      <vt:variant>
        <vt:i4>1900592</vt:i4>
      </vt:variant>
      <vt:variant>
        <vt:i4>113</vt:i4>
      </vt:variant>
      <vt:variant>
        <vt:i4>0</vt:i4>
      </vt:variant>
      <vt:variant>
        <vt:i4>5</vt:i4>
      </vt:variant>
      <vt:variant>
        <vt:lpwstr/>
      </vt:variant>
      <vt:variant>
        <vt:lpwstr>_Toc331149614</vt:lpwstr>
      </vt:variant>
      <vt:variant>
        <vt:i4>1900592</vt:i4>
      </vt:variant>
      <vt:variant>
        <vt:i4>107</vt:i4>
      </vt:variant>
      <vt:variant>
        <vt:i4>0</vt:i4>
      </vt:variant>
      <vt:variant>
        <vt:i4>5</vt:i4>
      </vt:variant>
      <vt:variant>
        <vt:lpwstr/>
      </vt:variant>
      <vt:variant>
        <vt:lpwstr>_Toc331149613</vt:lpwstr>
      </vt:variant>
      <vt:variant>
        <vt:i4>1900592</vt:i4>
      </vt:variant>
      <vt:variant>
        <vt:i4>101</vt:i4>
      </vt:variant>
      <vt:variant>
        <vt:i4>0</vt:i4>
      </vt:variant>
      <vt:variant>
        <vt:i4>5</vt:i4>
      </vt:variant>
      <vt:variant>
        <vt:lpwstr/>
      </vt:variant>
      <vt:variant>
        <vt:lpwstr>_Toc331149612</vt:lpwstr>
      </vt:variant>
      <vt:variant>
        <vt:i4>1900592</vt:i4>
      </vt:variant>
      <vt:variant>
        <vt:i4>95</vt:i4>
      </vt:variant>
      <vt:variant>
        <vt:i4>0</vt:i4>
      </vt:variant>
      <vt:variant>
        <vt:i4>5</vt:i4>
      </vt:variant>
      <vt:variant>
        <vt:lpwstr/>
      </vt:variant>
      <vt:variant>
        <vt:lpwstr>_Toc331149611</vt:lpwstr>
      </vt:variant>
      <vt:variant>
        <vt:i4>1900592</vt:i4>
      </vt:variant>
      <vt:variant>
        <vt:i4>89</vt:i4>
      </vt:variant>
      <vt:variant>
        <vt:i4>0</vt:i4>
      </vt:variant>
      <vt:variant>
        <vt:i4>5</vt:i4>
      </vt:variant>
      <vt:variant>
        <vt:lpwstr/>
      </vt:variant>
      <vt:variant>
        <vt:lpwstr>_Toc331149610</vt:lpwstr>
      </vt:variant>
      <vt:variant>
        <vt:i4>1835056</vt:i4>
      </vt:variant>
      <vt:variant>
        <vt:i4>83</vt:i4>
      </vt:variant>
      <vt:variant>
        <vt:i4>0</vt:i4>
      </vt:variant>
      <vt:variant>
        <vt:i4>5</vt:i4>
      </vt:variant>
      <vt:variant>
        <vt:lpwstr/>
      </vt:variant>
      <vt:variant>
        <vt:lpwstr>_Toc331149609</vt:lpwstr>
      </vt:variant>
      <vt:variant>
        <vt:i4>1835056</vt:i4>
      </vt:variant>
      <vt:variant>
        <vt:i4>77</vt:i4>
      </vt:variant>
      <vt:variant>
        <vt:i4>0</vt:i4>
      </vt:variant>
      <vt:variant>
        <vt:i4>5</vt:i4>
      </vt:variant>
      <vt:variant>
        <vt:lpwstr/>
      </vt:variant>
      <vt:variant>
        <vt:lpwstr>_Toc331149608</vt:lpwstr>
      </vt:variant>
      <vt:variant>
        <vt:i4>1835056</vt:i4>
      </vt:variant>
      <vt:variant>
        <vt:i4>71</vt:i4>
      </vt:variant>
      <vt:variant>
        <vt:i4>0</vt:i4>
      </vt:variant>
      <vt:variant>
        <vt:i4>5</vt:i4>
      </vt:variant>
      <vt:variant>
        <vt:lpwstr/>
      </vt:variant>
      <vt:variant>
        <vt:lpwstr>_Toc331149607</vt:lpwstr>
      </vt:variant>
      <vt:variant>
        <vt:i4>1835056</vt:i4>
      </vt:variant>
      <vt:variant>
        <vt:i4>65</vt:i4>
      </vt:variant>
      <vt:variant>
        <vt:i4>0</vt:i4>
      </vt:variant>
      <vt:variant>
        <vt:i4>5</vt:i4>
      </vt:variant>
      <vt:variant>
        <vt:lpwstr/>
      </vt:variant>
      <vt:variant>
        <vt:lpwstr>_Toc331149606</vt:lpwstr>
      </vt:variant>
      <vt:variant>
        <vt:i4>1835056</vt:i4>
      </vt:variant>
      <vt:variant>
        <vt:i4>59</vt:i4>
      </vt:variant>
      <vt:variant>
        <vt:i4>0</vt:i4>
      </vt:variant>
      <vt:variant>
        <vt:i4>5</vt:i4>
      </vt:variant>
      <vt:variant>
        <vt:lpwstr/>
      </vt:variant>
      <vt:variant>
        <vt:lpwstr>_Toc331149605</vt:lpwstr>
      </vt:variant>
      <vt:variant>
        <vt:i4>1835056</vt:i4>
      </vt:variant>
      <vt:variant>
        <vt:i4>53</vt:i4>
      </vt:variant>
      <vt:variant>
        <vt:i4>0</vt:i4>
      </vt:variant>
      <vt:variant>
        <vt:i4>5</vt:i4>
      </vt:variant>
      <vt:variant>
        <vt:lpwstr/>
      </vt:variant>
      <vt:variant>
        <vt:lpwstr>_Toc331149604</vt:lpwstr>
      </vt:variant>
      <vt:variant>
        <vt:i4>1835056</vt:i4>
      </vt:variant>
      <vt:variant>
        <vt:i4>47</vt:i4>
      </vt:variant>
      <vt:variant>
        <vt:i4>0</vt:i4>
      </vt:variant>
      <vt:variant>
        <vt:i4>5</vt:i4>
      </vt:variant>
      <vt:variant>
        <vt:lpwstr/>
      </vt:variant>
      <vt:variant>
        <vt:lpwstr>_Toc331149603</vt:lpwstr>
      </vt:variant>
      <vt:variant>
        <vt:i4>1835056</vt:i4>
      </vt:variant>
      <vt:variant>
        <vt:i4>41</vt:i4>
      </vt:variant>
      <vt:variant>
        <vt:i4>0</vt:i4>
      </vt:variant>
      <vt:variant>
        <vt:i4>5</vt:i4>
      </vt:variant>
      <vt:variant>
        <vt:lpwstr/>
      </vt:variant>
      <vt:variant>
        <vt:lpwstr>_Toc331149602</vt:lpwstr>
      </vt:variant>
      <vt:variant>
        <vt:i4>1835056</vt:i4>
      </vt:variant>
      <vt:variant>
        <vt:i4>35</vt:i4>
      </vt:variant>
      <vt:variant>
        <vt:i4>0</vt:i4>
      </vt:variant>
      <vt:variant>
        <vt:i4>5</vt:i4>
      </vt:variant>
      <vt:variant>
        <vt:lpwstr/>
      </vt:variant>
      <vt:variant>
        <vt:lpwstr>_Toc331149601</vt:lpwstr>
      </vt:variant>
      <vt:variant>
        <vt:i4>1835056</vt:i4>
      </vt:variant>
      <vt:variant>
        <vt:i4>29</vt:i4>
      </vt:variant>
      <vt:variant>
        <vt:i4>0</vt:i4>
      </vt:variant>
      <vt:variant>
        <vt:i4>5</vt:i4>
      </vt:variant>
      <vt:variant>
        <vt:lpwstr/>
      </vt:variant>
      <vt:variant>
        <vt:lpwstr>_Toc331149600</vt:lpwstr>
      </vt:variant>
      <vt:variant>
        <vt:i4>1376307</vt:i4>
      </vt:variant>
      <vt:variant>
        <vt:i4>23</vt:i4>
      </vt:variant>
      <vt:variant>
        <vt:i4>0</vt:i4>
      </vt:variant>
      <vt:variant>
        <vt:i4>5</vt:i4>
      </vt:variant>
      <vt:variant>
        <vt:lpwstr/>
      </vt:variant>
      <vt:variant>
        <vt:lpwstr>_Toc331149599</vt:lpwstr>
      </vt:variant>
      <vt:variant>
        <vt:i4>1376307</vt:i4>
      </vt:variant>
      <vt:variant>
        <vt:i4>17</vt:i4>
      </vt:variant>
      <vt:variant>
        <vt:i4>0</vt:i4>
      </vt:variant>
      <vt:variant>
        <vt:i4>5</vt:i4>
      </vt:variant>
      <vt:variant>
        <vt:lpwstr/>
      </vt:variant>
      <vt:variant>
        <vt:lpwstr>_Toc331149598</vt:lpwstr>
      </vt:variant>
      <vt:variant>
        <vt:i4>1376307</vt:i4>
      </vt:variant>
      <vt:variant>
        <vt:i4>11</vt:i4>
      </vt:variant>
      <vt:variant>
        <vt:i4>0</vt:i4>
      </vt:variant>
      <vt:variant>
        <vt:i4>5</vt:i4>
      </vt:variant>
      <vt:variant>
        <vt:lpwstr/>
      </vt:variant>
      <vt:variant>
        <vt:lpwstr>_Toc331149597</vt:lpwstr>
      </vt:variant>
      <vt:variant>
        <vt:i4>1376307</vt:i4>
      </vt:variant>
      <vt:variant>
        <vt:i4>5</vt:i4>
      </vt:variant>
      <vt:variant>
        <vt:i4>0</vt:i4>
      </vt:variant>
      <vt:variant>
        <vt:i4>5</vt:i4>
      </vt:variant>
      <vt:variant>
        <vt:lpwstr/>
      </vt:variant>
      <vt:variant>
        <vt:lpwstr>_Toc331149596</vt:lpwstr>
      </vt:variant>
      <vt:variant>
        <vt:i4>5767186</vt:i4>
      </vt:variant>
      <vt:variant>
        <vt:i4>0</vt:i4>
      </vt:variant>
      <vt:variant>
        <vt:i4>0</vt:i4>
      </vt:variant>
      <vt:variant>
        <vt:i4>5</vt:i4>
      </vt:variant>
      <vt:variant>
        <vt:lpwstr>http://eur-lex.europa.eu/LexUriServ/LexUriServ.do?uri=OJ:L:2012:197:0038:0071:DE:PDF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2012/19/EU</dc:title>
  <dc:subject>Elektro- und Elektronik-Altgeräte</dc:subject>
  <dc:creator>Np</dc:creator>
  <cp:lastModifiedBy>Rüter, Dr., Ingo</cp:lastModifiedBy>
  <cp:revision>2</cp:revision>
  <cp:lastPrinted>2004-12-14T11:08:00Z</cp:lastPrinted>
  <dcterms:created xsi:type="dcterms:W3CDTF">2024-05-07T07:08:00Z</dcterms:created>
  <dcterms:modified xsi:type="dcterms:W3CDTF">2024-05-07T07:08:00Z</dcterms:modified>
</cp:coreProperties>
</file>