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519152441"/>
      <w:r>
        <w:t xml:space="preserve">Richtlinie </w:t>
      </w:r>
      <w:hyperlink r:id="rId8" w:history="1">
        <w:r>
          <w:rPr>
            <w:rStyle w:val="Hyperlink"/>
          </w:rPr>
          <w:t>1999/31/EG</w:t>
        </w:r>
      </w:hyperlink>
      <w:r>
        <w:t xml:space="preserve"> vom 26. April 1999 des Rates</w:t>
      </w:r>
      <w:r>
        <w:br/>
        <w:t>über Abfalldeponien</w:t>
      </w:r>
      <w:bookmarkEnd w:id="0"/>
    </w:p>
    <w:p>
      <w:pPr>
        <w:pStyle w:val="GesAbsatz"/>
      </w:pPr>
      <w:r>
        <w:rPr>
          <w:b/>
        </w:rPr>
        <w:t>Änderungen:</w:t>
      </w:r>
      <w:r>
        <w:t xml:space="preserve"> </w:t>
      </w:r>
      <w:hyperlink r:id="rId9" w:history="1">
        <w:r>
          <w:rPr>
            <w:rStyle w:val="Hyperlink"/>
          </w:rPr>
          <w:t>1882/2003</w:t>
        </w:r>
      </w:hyperlink>
      <w:r>
        <w:t xml:space="preserve"> ABl. L 284 v. 31.10.2003 S. 1; </w:t>
      </w:r>
      <w:hyperlink r:id="rId10" w:history="1">
        <w:r>
          <w:rPr>
            <w:rStyle w:val="Hyperlink"/>
          </w:rPr>
          <w:t>1137/2008/EG</w:t>
        </w:r>
      </w:hyperlink>
      <w:r>
        <w:t xml:space="preserve"> ABl. L 331 v. 21.11.2008 S. 1 Inkrafttreten 11.12.2008; </w:t>
      </w:r>
      <w:hyperlink r:id="rId11" w:history="1">
        <w:r>
          <w:rPr>
            <w:rStyle w:val="Hyperlink"/>
          </w:rPr>
          <w:t>2011/97/EU</w:t>
        </w:r>
      </w:hyperlink>
      <w:r>
        <w:t xml:space="preserve"> ABl. L 328 v. 10.12.2011 S. 49 Inkrafttreten 13.12.2011; </w:t>
      </w:r>
      <w:hyperlink r:id="rId12" w:history="1">
        <w:r>
          <w:rPr>
            <w:rStyle w:val="Hyperlink"/>
          </w:rPr>
          <w:t>2018/850</w:t>
        </w:r>
      </w:hyperlink>
      <w:r>
        <w:t xml:space="preserve"> ABl. L 150 v. 14.06.2018 S. 100 Inkrafttreten 04.07.2018; </w:t>
      </w:r>
      <w:hyperlink r:id="rId13" w:history="1">
        <w:r>
          <w:rPr>
            <w:rStyle w:val="Hyperlink"/>
          </w:rPr>
          <w:t>2024/1785</w:t>
        </w:r>
      </w:hyperlink>
      <w:r>
        <w:t xml:space="preserve"> ABl. L v. 15.07.2024 Inkrafttreten 04.08.2024;</w:t>
      </w:r>
    </w:p>
    <w:p>
      <w:pPr>
        <w:pStyle w:val="GesAbsatz"/>
        <w:rPr>
          <w:snapToGrid w:val="0"/>
        </w:rPr>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Pr>
          <w:noProof/>
        </w:rPr>
        <w:t xml:space="preserve">Richtlinie </w:t>
      </w:r>
      <w:r>
        <w:rPr>
          <w:rFonts w:ascii="Arial" w:hAnsi="Arial"/>
          <w:b w:val="0"/>
          <w:caps w:val="0"/>
          <w:noProof/>
          <w:color w:val="000000"/>
        </w:rPr>
        <w:t>1999/31/EG</w:t>
      </w:r>
      <w:r>
        <w:rPr>
          <w:noProof/>
        </w:rPr>
        <w:tab/>
      </w:r>
      <w:r>
        <w:rPr>
          <w:noProof/>
        </w:rPr>
        <w:fldChar w:fldCharType="begin"/>
      </w:r>
      <w:r>
        <w:rPr>
          <w:noProof/>
        </w:rPr>
        <w:instrText xml:space="preserve"> PAGEREF _Toc519152441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 Allgemeine Zielsetzung</w:t>
      </w:r>
      <w:r>
        <w:rPr>
          <w:noProof/>
        </w:rPr>
        <w:tab/>
      </w:r>
      <w:r>
        <w:rPr>
          <w:noProof/>
        </w:rPr>
        <w:fldChar w:fldCharType="begin"/>
      </w:r>
      <w:r>
        <w:rPr>
          <w:noProof/>
        </w:rPr>
        <w:instrText xml:space="preserve"> PAGEREF _Toc519152442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 Begriffsbestimmungen</w:t>
      </w:r>
      <w:r>
        <w:rPr>
          <w:noProof/>
        </w:rPr>
        <w:tab/>
      </w:r>
      <w:r>
        <w:rPr>
          <w:noProof/>
        </w:rPr>
        <w:fldChar w:fldCharType="begin"/>
      </w:r>
      <w:r>
        <w:rPr>
          <w:noProof/>
        </w:rPr>
        <w:instrText xml:space="preserve"> PAGEREF _Toc519152443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 Anwendungsbereich</w:t>
      </w:r>
      <w:r>
        <w:rPr>
          <w:noProof/>
        </w:rPr>
        <w:tab/>
      </w:r>
      <w:r>
        <w:rPr>
          <w:noProof/>
        </w:rPr>
        <w:fldChar w:fldCharType="begin"/>
      </w:r>
      <w:r>
        <w:rPr>
          <w:noProof/>
        </w:rPr>
        <w:instrText xml:space="preserve"> PAGEREF _Toc519152444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 Deponieklassen</w:t>
      </w:r>
      <w:r>
        <w:rPr>
          <w:noProof/>
        </w:rPr>
        <w:tab/>
      </w:r>
      <w:r>
        <w:rPr>
          <w:noProof/>
        </w:rPr>
        <w:fldChar w:fldCharType="begin"/>
      </w:r>
      <w:r>
        <w:rPr>
          <w:noProof/>
        </w:rPr>
        <w:instrText xml:space="preserve"> PAGEREF _Toc519152445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 Für die Deponie nicht zugelassene Abfälle und Behandlungen</w:t>
      </w:r>
      <w:r>
        <w:rPr>
          <w:noProof/>
        </w:rPr>
        <w:tab/>
      </w:r>
      <w:r>
        <w:rPr>
          <w:noProof/>
        </w:rPr>
        <w:fldChar w:fldCharType="begin"/>
      </w:r>
      <w:r>
        <w:rPr>
          <w:noProof/>
        </w:rPr>
        <w:instrText xml:space="preserve"> PAGEREF _Toc519152446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5a Bestimmungen für die Berechnung der Erreichung der Zielvorgaben</w:t>
      </w:r>
      <w:r>
        <w:rPr>
          <w:noProof/>
        </w:rPr>
        <w:tab/>
      </w:r>
      <w:r>
        <w:rPr>
          <w:noProof/>
        </w:rPr>
        <w:fldChar w:fldCharType="begin"/>
      </w:r>
      <w:r>
        <w:rPr>
          <w:noProof/>
        </w:rPr>
        <w:instrText xml:space="preserve"> PAGEREF _Toc519152447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5b Frühwarnbericht</w:t>
      </w:r>
      <w:r>
        <w:rPr>
          <w:noProof/>
        </w:rPr>
        <w:tab/>
      </w:r>
      <w:r>
        <w:rPr>
          <w:noProof/>
        </w:rPr>
        <w:fldChar w:fldCharType="begin"/>
      </w:r>
      <w:r>
        <w:rPr>
          <w:noProof/>
        </w:rPr>
        <w:instrText xml:space="preserve"> PAGEREF _Toc519152448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5c Austausch von bewährten Verfahren und Informationen</w:t>
      </w:r>
      <w:r>
        <w:rPr>
          <w:noProof/>
        </w:rPr>
        <w:tab/>
      </w:r>
      <w:r>
        <w:rPr>
          <w:noProof/>
        </w:rPr>
        <w:fldChar w:fldCharType="begin"/>
      </w:r>
      <w:r>
        <w:rPr>
          <w:noProof/>
        </w:rPr>
        <w:instrText xml:space="preserve"> PAGEREF _Toc519152449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 In den verschiedenen Deponieklassen zuzulassende Abfälle</w:t>
      </w:r>
      <w:r>
        <w:rPr>
          <w:noProof/>
        </w:rPr>
        <w:tab/>
      </w:r>
      <w:r>
        <w:rPr>
          <w:noProof/>
        </w:rPr>
        <w:fldChar w:fldCharType="begin"/>
      </w:r>
      <w:r>
        <w:rPr>
          <w:noProof/>
        </w:rPr>
        <w:instrText xml:space="preserve"> PAGEREF _Toc519152450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 Genehmigungsantrag</w:t>
      </w:r>
      <w:r>
        <w:rPr>
          <w:noProof/>
        </w:rPr>
        <w:tab/>
      </w:r>
      <w:r>
        <w:rPr>
          <w:noProof/>
        </w:rPr>
        <w:fldChar w:fldCharType="begin"/>
      </w:r>
      <w:r>
        <w:rPr>
          <w:noProof/>
        </w:rPr>
        <w:instrText xml:space="preserve"> PAGEREF _Toc519152451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 Voraussetzung für die Genehmigung</w:t>
      </w:r>
      <w:r>
        <w:rPr>
          <w:noProof/>
        </w:rPr>
        <w:tab/>
      </w:r>
      <w:r>
        <w:rPr>
          <w:noProof/>
        </w:rPr>
        <w:fldChar w:fldCharType="begin"/>
      </w:r>
      <w:r>
        <w:rPr>
          <w:noProof/>
        </w:rPr>
        <w:instrText xml:space="preserve"> PAGEREF _Toc519152452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 Inhalt der Ge</w:t>
      </w:r>
      <w:bookmarkStart w:id="1" w:name="_GoBack"/>
      <w:bookmarkEnd w:id="1"/>
      <w:r>
        <w:rPr>
          <w:noProof/>
        </w:rPr>
        <w:t>nehmigung</w:t>
      </w:r>
      <w:r>
        <w:rPr>
          <w:noProof/>
        </w:rPr>
        <w:tab/>
      </w:r>
      <w:r>
        <w:rPr>
          <w:noProof/>
        </w:rPr>
        <w:fldChar w:fldCharType="begin"/>
      </w:r>
      <w:r>
        <w:rPr>
          <w:noProof/>
        </w:rPr>
        <w:instrText xml:space="preserve"> PAGEREF _Toc519152453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 Kosten der Ablagerung von Abfällen</w:t>
      </w:r>
      <w:r>
        <w:rPr>
          <w:noProof/>
        </w:rPr>
        <w:tab/>
      </w:r>
      <w:r>
        <w:rPr>
          <w:noProof/>
        </w:rPr>
        <w:fldChar w:fldCharType="begin"/>
      </w:r>
      <w:r>
        <w:rPr>
          <w:noProof/>
        </w:rPr>
        <w:instrText xml:space="preserve"> PAGEREF _Toc519152454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 Abfallannahmeverfahren</w:t>
      </w:r>
      <w:r>
        <w:rPr>
          <w:noProof/>
        </w:rPr>
        <w:tab/>
      </w:r>
      <w:r>
        <w:rPr>
          <w:noProof/>
        </w:rPr>
        <w:fldChar w:fldCharType="begin"/>
      </w:r>
      <w:r>
        <w:rPr>
          <w:noProof/>
        </w:rPr>
        <w:instrText xml:space="preserve"> PAGEREF _Toc519152455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12 Mess- und Überwachungsverfahren während des Betriebs</w:t>
      </w:r>
      <w:r>
        <w:rPr>
          <w:noProof/>
        </w:rPr>
        <w:tab/>
      </w:r>
      <w:r>
        <w:rPr>
          <w:noProof/>
        </w:rPr>
        <w:fldChar w:fldCharType="begin"/>
      </w:r>
      <w:r>
        <w:rPr>
          <w:noProof/>
        </w:rPr>
        <w:instrText xml:space="preserve"> PAGEREF _Toc519152456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13 Stillegungs- und Nachsorgeverfahren</w:t>
      </w:r>
      <w:r>
        <w:rPr>
          <w:noProof/>
        </w:rPr>
        <w:tab/>
      </w:r>
      <w:r>
        <w:rPr>
          <w:noProof/>
        </w:rPr>
        <w:fldChar w:fldCharType="begin"/>
      </w:r>
      <w:r>
        <w:rPr>
          <w:noProof/>
        </w:rPr>
        <w:instrText xml:space="preserve"> PAGEREF _Toc519152457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14 Vorhandene Deponien</w:t>
      </w:r>
      <w:r>
        <w:rPr>
          <w:noProof/>
        </w:rPr>
        <w:tab/>
      </w:r>
      <w:r>
        <w:rPr>
          <w:noProof/>
        </w:rPr>
        <w:fldChar w:fldCharType="begin"/>
      </w:r>
      <w:r>
        <w:rPr>
          <w:noProof/>
        </w:rPr>
        <w:instrText xml:space="preserve"> PAGEREF _Toc519152458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 Berichterstattung</w:t>
      </w:r>
      <w:r>
        <w:rPr>
          <w:noProof/>
        </w:rPr>
        <w:tab/>
      </w:r>
      <w:r>
        <w:rPr>
          <w:noProof/>
        </w:rPr>
        <w:fldChar w:fldCharType="begin"/>
      </w:r>
      <w:r>
        <w:rPr>
          <w:noProof/>
        </w:rPr>
        <w:instrText xml:space="preserve"> PAGEREF _Toc519152459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15a Instrumente zur Förderung des Übergangs zu einer stärker kreislauforientierten Wirtschaft</w:t>
      </w:r>
      <w:r>
        <w:rPr>
          <w:noProof/>
        </w:rPr>
        <w:tab/>
      </w:r>
      <w:r>
        <w:rPr>
          <w:noProof/>
        </w:rPr>
        <w:fldChar w:fldCharType="begin"/>
      </w:r>
      <w:r>
        <w:rPr>
          <w:noProof/>
        </w:rPr>
        <w:instrText xml:space="preserve"> PAGEREF _Toc519152460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15b Bestimmung des Durchlässigkeitskoeffizienten für Deponien</w:t>
      </w:r>
      <w:r>
        <w:rPr>
          <w:noProof/>
        </w:rPr>
        <w:tab/>
      </w:r>
      <w:r>
        <w:rPr>
          <w:noProof/>
        </w:rPr>
        <w:fldChar w:fldCharType="begin"/>
      </w:r>
      <w:r>
        <w:rPr>
          <w:noProof/>
        </w:rPr>
        <w:instrText xml:space="preserve"> PAGEREF _Toc519152461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15c EU-Norm für die Abfallprobenahme</w:t>
      </w:r>
      <w:r>
        <w:rPr>
          <w:noProof/>
        </w:rPr>
        <w:tab/>
      </w:r>
      <w:r>
        <w:rPr>
          <w:noProof/>
        </w:rPr>
        <w:fldChar w:fldCharType="begin"/>
      </w:r>
      <w:r>
        <w:rPr>
          <w:noProof/>
        </w:rPr>
        <w:instrText xml:space="preserve"> PAGEREF _Toc519152462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16 Überprüfung der Anhänge</w:t>
      </w:r>
      <w:r>
        <w:rPr>
          <w:noProof/>
        </w:rPr>
        <w:tab/>
      </w:r>
      <w:r>
        <w:rPr>
          <w:noProof/>
        </w:rPr>
        <w:fldChar w:fldCharType="begin"/>
      </w:r>
      <w:r>
        <w:rPr>
          <w:noProof/>
        </w:rPr>
        <w:instrText xml:space="preserve"> PAGEREF _Toc519152463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17 Ausschussverfahren</w:t>
      </w:r>
      <w:r>
        <w:rPr>
          <w:noProof/>
        </w:rPr>
        <w:tab/>
      </w:r>
      <w:r>
        <w:rPr>
          <w:noProof/>
        </w:rPr>
        <w:fldChar w:fldCharType="begin"/>
      </w:r>
      <w:r>
        <w:rPr>
          <w:noProof/>
        </w:rPr>
        <w:instrText xml:space="preserve"> PAGEREF _Toc519152464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18 Umsetzung</w:t>
      </w:r>
      <w:r>
        <w:rPr>
          <w:noProof/>
        </w:rPr>
        <w:tab/>
      </w:r>
      <w:r>
        <w:rPr>
          <w:noProof/>
        </w:rPr>
        <w:fldChar w:fldCharType="begin"/>
      </w:r>
      <w:r>
        <w:rPr>
          <w:noProof/>
        </w:rPr>
        <w:instrText xml:space="preserve"> PAGEREF _Toc519152465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19 Inkrafttreten</w:t>
      </w:r>
      <w:r>
        <w:rPr>
          <w:noProof/>
        </w:rPr>
        <w:tab/>
      </w:r>
      <w:r>
        <w:rPr>
          <w:noProof/>
        </w:rPr>
        <w:fldChar w:fldCharType="begin"/>
      </w:r>
      <w:r>
        <w:rPr>
          <w:noProof/>
        </w:rPr>
        <w:instrText xml:space="preserve"> PAGEREF _Toc519152466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20 Adressaten</w:t>
      </w:r>
      <w:r>
        <w:rPr>
          <w:noProof/>
        </w:rPr>
        <w:tab/>
      </w:r>
      <w:r>
        <w:rPr>
          <w:noProof/>
        </w:rPr>
        <w:fldChar w:fldCharType="begin"/>
      </w:r>
      <w:r>
        <w:rPr>
          <w:noProof/>
        </w:rPr>
        <w:instrText xml:space="preserve"> PAGEREF _Toc519152467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 ALLGEMEINE ANFORDERUNGEN FÜR ALLE DEPONIEKATEGORIEN</w:t>
      </w:r>
      <w:r>
        <w:rPr>
          <w:noProof/>
        </w:rPr>
        <w:tab/>
      </w:r>
      <w:r>
        <w:rPr>
          <w:noProof/>
        </w:rPr>
        <w:fldChar w:fldCharType="begin"/>
      </w:r>
      <w:r>
        <w:rPr>
          <w:noProof/>
        </w:rPr>
        <w:instrText xml:space="preserve"> PAGEREF _Toc519152468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 ABFALLANNAHMEKRITERIEN UND –VERFAHREN</w:t>
      </w:r>
      <w:r>
        <w:rPr>
          <w:noProof/>
        </w:rPr>
        <w:tab/>
      </w:r>
      <w:r>
        <w:rPr>
          <w:noProof/>
        </w:rPr>
        <w:fldChar w:fldCharType="begin"/>
      </w:r>
      <w:r>
        <w:rPr>
          <w:noProof/>
        </w:rPr>
        <w:instrText xml:space="preserve"> PAGEREF _Toc519152469 \h </w:instrText>
      </w:r>
      <w:r>
        <w:rPr>
          <w:noProof/>
        </w:rPr>
      </w:r>
      <w:r>
        <w:rPr>
          <w:noProof/>
        </w:rPr>
        <w:fldChar w:fldCharType="separate"/>
      </w:r>
      <w:r>
        <w:rPr>
          <w:noProof/>
        </w:rPr>
        <w:t>17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III MESS- UND ÜBERWACHUNGSVERFAHREN WÄHREND DES BETRIEBS UND DER NACHSORGEPHASE</w:t>
      </w:r>
      <w:r>
        <w:rPr>
          <w:noProof/>
        </w:rPr>
        <w:tab/>
      </w:r>
      <w:r>
        <w:rPr>
          <w:noProof/>
        </w:rPr>
        <w:fldChar w:fldCharType="begin"/>
      </w:r>
      <w:r>
        <w:rPr>
          <w:noProof/>
        </w:rPr>
        <w:instrText xml:space="preserve"> PAGEREF _Toc519152470 \h </w:instrText>
      </w:r>
      <w:r>
        <w:rPr>
          <w:noProof/>
        </w:rPr>
      </w:r>
      <w:r>
        <w:rPr>
          <w:noProof/>
        </w:rPr>
        <w:fldChar w:fldCharType="separate"/>
      </w:r>
      <w:r>
        <w:rPr>
          <w:noProof/>
        </w:rPr>
        <w:t>20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IV NACH ARTIKEL 5 ABSATZ 6 VORZULEGENDER UMSETZUNGSPLAN</w:t>
      </w:r>
      <w:r>
        <w:rPr>
          <w:noProof/>
        </w:rPr>
        <w:tab/>
      </w:r>
      <w:r>
        <w:rPr>
          <w:noProof/>
        </w:rPr>
        <w:fldChar w:fldCharType="begin"/>
      </w:r>
      <w:r>
        <w:rPr>
          <w:noProof/>
        </w:rPr>
        <w:instrText xml:space="preserve"> PAGEREF _Toc519152471 \h </w:instrText>
      </w:r>
      <w:r>
        <w:rPr>
          <w:noProof/>
        </w:rPr>
      </w:r>
      <w:r>
        <w:rPr>
          <w:noProof/>
        </w:rPr>
        <w:fldChar w:fldCharType="separate"/>
      </w:r>
      <w:r>
        <w:rPr>
          <w:noProof/>
        </w:rPr>
        <w:t>23</w:t>
      </w:r>
      <w:r>
        <w:rPr>
          <w:noProof/>
        </w:rPr>
        <w:fldChar w:fldCharType="end"/>
      </w:r>
    </w:p>
    <w:p>
      <w:r>
        <w:rPr>
          <w:rFonts w:ascii="Times New Roman" w:hAnsi="Times New Roman"/>
        </w:rPr>
        <w:fldChar w:fldCharType="end"/>
      </w:r>
    </w:p>
    <w:p>
      <w:pPr>
        <w:pStyle w:val="GesAbsatz"/>
      </w:pPr>
      <w:r>
        <w:t>Der Rat der Europäischen Union -</w:t>
      </w:r>
    </w:p>
    <w:p>
      <w:pPr>
        <w:pStyle w:val="GesAbsatz"/>
      </w:pPr>
      <w:r>
        <w:t>gestützt auf den Vertrag zur Gründung der Europäischen Gemeinschaft, insbesondere auf Artikel 130s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gemäß dem Verfahren des Artikels 189c des Vertrags</w:t>
      </w:r>
      <w:r>
        <w:rPr>
          <w:rStyle w:val="Funotenzeichen"/>
        </w:rPr>
        <w:footnoteReference w:id="3"/>
      </w:r>
      <w:r>
        <w:t>,</w:t>
      </w:r>
    </w:p>
    <w:p>
      <w:pPr>
        <w:pStyle w:val="GesAbsatz"/>
      </w:pPr>
      <w:r>
        <w:t>in Erwägung nachstehender Gründe:</w:t>
      </w:r>
    </w:p>
    <w:p>
      <w:pPr>
        <w:pStyle w:val="GesAbsatz"/>
      </w:pPr>
      <w:r>
        <w:lastRenderedPageBreak/>
        <w:t>(1) In der Entschließung des Rates vom 7. Mai 1990 über die Abfallpolitik</w:t>
      </w:r>
      <w:r>
        <w:rPr>
          <w:rStyle w:val="Funotenzeichen"/>
        </w:rPr>
        <w:footnoteReference w:id="4"/>
      </w:r>
      <w:r>
        <w:t xml:space="preserve"> wird das Dokument über die Gemeinschaftsstrategie begrüßt und unterstützt und die Kommission aufgefordert, Kriterien und Normen für die Abfallbeseitigung auf Deponien vorzuschlagen.</w:t>
      </w:r>
    </w:p>
    <w:p>
      <w:pPr>
        <w:pStyle w:val="GesAbsatz"/>
      </w:pPr>
      <w:r>
        <w:t>(2) In der Entschließung des Rates vom 9. Dezember 1996 über die Abfallpolitik heißt es, dass in der gesamten Gemeinschaft künftig nur abgesicherte und kontrollierte Deponierungsmaßnahmen durchgeführt werden sollten.</w:t>
      </w:r>
    </w:p>
    <w:p>
      <w:pPr>
        <w:pStyle w:val="GesAbsatz"/>
      </w:pPr>
      <w:r>
        <w:t>(3) Die Abfallvermeidung, -wiederverwendung und –verwertung sowie die Verwendung wiedergewonnener Materialien und Energie sollten gefördert werden, um die natürlichen Ressourcen zu erhalten und eine sparsame Bodennutzung zu betreiben.</w:t>
      </w:r>
    </w:p>
    <w:p>
      <w:pPr>
        <w:pStyle w:val="GesAbsatz"/>
      </w:pPr>
      <w:r>
        <w:t>(4) Die Fragen der Verbrennung von Siedlungsabfällen und nicht gefährlichen Abfällen, der Kompostierung, der Biomethanisierung sowie der Behandlung von Schlämmen aus der Nassbaggerung sollten noch eingehender geprüft werden.</w:t>
      </w:r>
    </w:p>
    <w:p>
      <w:pPr>
        <w:pStyle w:val="GesAbsatz"/>
      </w:pPr>
      <w:r>
        <w:t>(5) Nach dem Verursacherprinzip sind unter anderem Umweltschäden zu berücksichtigen, die durch Deponien verursacht werden.</w:t>
      </w:r>
    </w:p>
    <w:p>
      <w:pPr>
        <w:pStyle w:val="GesAbsatz"/>
      </w:pPr>
      <w:r>
        <w:t>(6) Die Deponierung sollte wie jede andere Methode der Abfallbehandlung kontrolliert und sachgemäß erfolgen, damit potentielle nachteilige Auswirkungen auf die Umwelt und Gefahren für die menschliche Gesundheit vermieden oder eingeschränkt werden.</w:t>
      </w:r>
    </w:p>
    <w:p>
      <w:pPr>
        <w:pStyle w:val="GesAbsatz"/>
      </w:pPr>
      <w:r>
        <w:t>(7) Es sind geeignete Maßnahmen zu treffen, um die unkontrollierte Ablagerung, Ableitung und Beseitigung von Abfällen zu verhindern. Hierzu müssen die Deponien hinsichtlich der in den Abfällen enthaltenen Stoffe beherrschbar sein. Diese Stoffe sollten, soweit möglich, nur in vorhersehbarer Weise reagieren.</w:t>
      </w:r>
    </w:p>
    <w:p>
      <w:pPr>
        <w:pStyle w:val="GesAbsatz"/>
      </w:pPr>
      <w:r>
        <w:t>(8) Sowohl das Volumen als auch die gefährlichen Eigenschaften der abzulagernden Abfälle sollten gegebenenfalls verringert werden. Die Handhabung der Abfälle sollte erleichtert und ihre Verwertung begünstigt werden. Deshalb sollte die Abfallbehandlung gefördert werden, damit eine mit den Zielen dieser Richtlinie zu vereinbarende Deponierung gewährleistet wird. Die Begriffsbestimmungen für “Behandlung” umfasst auch das Sortieren.</w:t>
      </w:r>
    </w:p>
    <w:p>
      <w:pPr>
        <w:pStyle w:val="GesAbsatz"/>
      </w:pPr>
      <w:r>
        <w:t>(9) Die Mitgliedstaaten sollten in der Lage sein, bei der Beseitigung ihrer Abfälle die Grundsätze der örtlichen Nähe und der Entsorgungsautarkie auf gemeinschaftlicher und einzelstaatlicher Ebene gemäß der Richtlinie 75/442/EWG des Rates vom 15. Juli 1975 über Abfälle</w:t>
      </w:r>
      <w:r>
        <w:rPr>
          <w:rStyle w:val="Funotenzeichen"/>
        </w:rPr>
        <w:footnoteReference w:id="5"/>
      </w:r>
      <w:r>
        <w:t xml:space="preserve"> zu verwirklichen. Die Ziele der genannten Richtlinie müssen durch die Errichtung eines integrierten und angemessenen Netzes von Beseitigungsanlagen auf der Grundlage eines hohen Umweltschutzniveaus weiterverfolgt und präzisiert werden.</w:t>
      </w:r>
    </w:p>
    <w:p>
      <w:pPr>
        <w:pStyle w:val="GesAbsatz"/>
      </w:pPr>
      <w:r>
        <w:t>(10) Wegen unterschiedlicher technischer Standards für die Abfallbeseitigung auf Deponien und aufgrund der Kostenvorteile könnte es zur vermehrten Abfallbeseitigung in Anlagen mit niedrigen Umweltschutzstandards kommen, so dass wegen der unnötig langen Transportwege der Abfälle sowie wegen unangemessener Deponierungspraktiken eine ernste Umweltgefährdung entstehen kann.</w:t>
      </w:r>
    </w:p>
    <w:p>
      <w:pPr>
        <w:pStyle w:val="GesAbsatz"/>
      </w:pPr>
      <w:r>
        <w:t>(11) Daher sind auf Gemeinschaftsebene technische Normen für die Abfalldeponierung im Hinblick auf den Schutz, den Erhalt und die Verbesserung der Umwelt in der Gemeinschaft zu erlassen.</w:t>
      </w:r>
    </w:p>
    <w:p>
      <w:pPr>
        <w:pStyle w:val="GesAbsatz"/>
      </w:pPr>
      <w:r>
        <w:t xml:space="preserve">(12) Es muss deutlich auf die Anforderungen hingewiesen werden, denen die Deponien genügen müssen im Hinblick auf Standort, Errichtung, Betrieb, Überwachung, Stillegung sowie auf die Vorbeugungs- und Schutzmaßnahmen, die gegen kurz- oder langfristig abzusehende Umweltbeeinträchtigungen, insbesondere gegen die Verschmutzung </w:t>
      </w:r>
      <w:proofErr w:type="gramStart"/>
      <w:r>
        <w:t>des Grundwasser</w:t>
      </w:r>
      <w:proofErr w:type="gramEnd"/>
      <w:r>
        <w:t xml:space="preserve"> durch Eindringen von Sickerwasser in den Boden, ergriffen werden müssen.</w:t>
      </w:r>
    </w:p>
    <w:p>
      <w:pPr>
        <w:pStyle w:val="GesAbsatz"/>
      </w:pPr>
      <w:r>
        <w:t>(13) Angesichts der vorstehenden Ausführungen ist es erforderlich, die in Betracht kommenden Deponieklassen sowie die in den verschiedenen Deponieklassen zugelassenen Abfallarten genau zu definieren.</w:t>
      </w:r>
    </w:p>
    <w:p>
      <w:pPr>
        <w:pStyle w:val="GesAbsatz"/>
      </w:pPr>
      <w:r>
        <w:t>(14) Anlagen für die zeitweilige Lagerung von Abfällen sollten den einschlägigen Anforderungen der Richtlinie 75/442/EWG entsprechen.</w:t>
      </w:r>
    </w:p>
    <w:p>
      <w:pPr>
        <w:pStyle w:val="GesAbsatz"/>
      </w:pPr>
      <w:r>
        <w:t>(15) Die im Einklang mit der Richtlinie 75/442/EWG erfolgende Verwertung hierfür geeigneter Inertabfälle und nicht gefährlicher Abfälle durch ihren Einsatz für landschaftspflegerische Arbeiten/Rekultivierungen und für Auffüllungen oder bauliche Zwecke stellt nicht notwendigerweise eine Deponierung dar.</w:t>
      </w:r>
    </w:p>
    <w:p>
      <w:pPr>
        <w:pStyle w:val="GesAbsatz"/>
      </w:pPr>
      <w:r>
        <w:t>(16) Es sind Maßnahmen zu treffen, um insbesondere das Entstehen von Methangas in Deponien und somit die Erwärmung der Erdatmosphäre einzudämmen, indem die Deponierung von biologisch abbaubarem Abfall reduziert und eine Gasfassung in Deponien eingeführt wird.</w:t>
      </w:r>
    </w:p>
    <w:p>
      <w:pPr>
        <w:pStyle w:val="GesAbsatz"/>
      </w:pPr>
      <w:r>
        <w:lastRenderedPageBreak/>
        <w:t>(17) Die Maßnahmen, mit denen die Deponierung von biologisch abbaubarem Abfall verhindert werden soll, zielen unter anderem darauf ab, die getrennte Sammlung von biologisch abbaubarem Abfall, das Sortieren im allgemeinen, die Verwertung und die Wiederverwendung zu fördern.</w:t>
      </w:r>
    </w:p>
    <w:p>
      <w:pPr>
        <w:pStyle w:val="GesAbsatz"/>
      </w:pPr>
      <w:r>
        <w:t>(18) Wegen der Besonderheiten der Abfallbeseitigung auf Deponien ist ein besonderes Genehmigungsverfahren für alle Deponieklassen gemäß den allgemeinen Genehmigungsanforderungen, die in der Richtlinie 75/442/EWG bereits festgelegt sind, und den allgemeinen Anforderungen der Richtlinie 96/61/EG des Rates vom 24. September 1996 über die integrierte Vermeidung und Verminderung der Umweltverschmutzung</w:t>
      </w:r>
      <w:r>
        <w:rPr>
          <w:rStyle w:val="Funotenzeichen"/>
        </w:rPr>
        <w:footnoteReference w:id="6"/>
      </w:r>
      <w:r>
        <w:t xml:space="preserve"> einzuführen. Vor Beginn des Deponiebetriebs muss die zuständige Behörde die Deponie inspizieren, um sicherzustellen, dass die Voraussetzungen der Genehmigung erfüllt sind.</w:t>
      </w:r>
    </w:p>
    <w:p>
      <w:pPr>
        <w:pStyle w:val="GesAbsatz"/>
      </w:pPr>
      <w:r>
        <w:t>(19) Es ist in jedem Einzelfall zu prüfen, ob die Abfälle auf der Deponie, für die sie bestimmt sind, abgelagert werden können; insbesondere gilt dies für gefährliche Abfälle.</w:t>
      </w:r>
    </w:p>
    <w:p>
      <w:pPr>
        <w:pStyle w:val="GesAbsatz"/>
      </w:pPr>
      <w:r>
        <w:t>(20) Zur Vermeidung von Umweltschäden ist es erforderlich, rasch ein einheitliches Abfallannahmeverfahren aufgrund eines Klassifizierungsverfahrens für die in den verschiedenen Deponieklassen zugelassenen Abfälle einzuführen, das insbesondere einheitliche Grenzwerte umfasst. Hierzu ist ein kohärentes, einheitliches System für die Abfallcharakterisierung, die Probenahme und die Analyse so rechtzeitig einzuführen, dass die Durchführung dieser Richtlinie erleichtert wird. Für Inertabfälle müssen besonders spezifische Annahmekriterien festgelegt werden.</w:t>
      </w:r>
    </w:p>
    <w:p>
      <w:pPr>
        <w:pStyle w:val="GesAbsatz"/>
      </w:pPr>
      <w:r>
        <w:t>(21) Solange derartige Analysenmethoden oder die für die Abfallcharakterisierung erforderlichen Grenzwerte noch nicht festgelegt sind, können die Mitgliedstaaten im Hinblick auf die Anwendung dieser Richtlinie Positiv- oder Negativlisten auf einzelstaatlicher Ebene beibehalten oder festlegen oder Kriterien einschließlich von Grenzwerten definieren, die den für das einheitliche Annahmeverfahren in dieser Richtlinie aufgeführten Kriterien vergleichbar sind.</w:t>
      </w:r>
    </w:p>
    <w:p>
      <w:pPr>
        <w:pStyle w:val="GesAbsatz"/>
      </w:pPr>
      <w:r>
        <w:t>(22) Der Technische Ausschuss sollte Abfallannahmekriterien erarbeiten, die bei der Annahme gefährlicher Abfälle in Deponien für nicht gefährliche Abfälle zugrunde gelegt werden.</w:t>
      </w:r>
    </w:p>
    <w:p>
      <w:pPr>
        <w:pStyle w:val="GesAbsatz"/>
      </w:pPr>
      <w:r>
        <w:t>(23) Es müssen einheitliche Verfahren zur Kontrolle einer Deponie während der Betriebs- und Nachsorgephase geschaffen werden, damit mögliche Umweltbeeinträchtigungen durch die Deponie festgestellt und geeignete Gegenmaßnahmen ergriffen werden können.</w:t>
      </w:r>
    </w:p>
    <w:p>
      <w:pPr>
        <w:pStyle w:val="GesAbsatz"/>
      </w:pPr>
      <w:r>
        <w:t>(24) Es ist festzulegen, wann und wie eine Deponie stillgelegt werden sollte. Ferner sind die Verpflichtungen und die Verantwortung des Betreibers der Deponie in der Nachsorgephase festzulegen.</w:t>
      </w:r>
    </w:p>
    <w:p>
      <w:pPr>
        <w:pStyle w:val="GesAbsatz"/>
      </w:pPr>
      <w:r>
        <w:t>(25) Die Bestimmungen dieser Richtlinie über das Stilllegungsverfahren sollten nicht für Deponien gelten, die vor dem Termin für die Umsetzung der Richtlinie stillgelegt wurden.</w:t>
      </w:r>
    </w:p>
    <w:p>
      <w:pPr>
        <w:pStyle w:val="GesAbsatz"/>
      </w:pPr>
      <w:r>
        <w:t>(26) Die künftigen Bedingungen für den Betrieb bestehender Deponien sollten im Hinblick darauf festgelegt werden, dass innerhalb einer bestimmten Frist die erforderlichen Maßnahmen zu ihrer Anpassung an diese Richtlinie aufgrund eines Nachrüstungsprogramms für die Deponie getroffen werden.</w:t>
      </w:r>
    </w:p>
    <w:p>
      <w:pPr>
        <w:pStyle w:val="GesAbsatz"/>
      </w:pPr>
      <w:r>
        <w:t>(27) Betreiber vorhandener Deponien, die aufgrund bindender und den Vorschriften des Artikels 14 gleichwertiger einzelstaatlicher Vorschriften bereits vor dem Inkrafttreten der Richtlinien die in Artikel 14 Buchstabe a) genannten Unterlagen eingereicht und von der zuständigen Behörde eine Zulassung zur Fortsetzung des Betriebs erhalten haben, müssen diese Unterlagen der zuständigen Behörde nicht erneut zwecks Erteilung einer neuen Zulassung vorlegen.</w:t>
      </w:r>
    </w:p>
    <w:p>
      <w:pPr>
        <w:pStyle w:val="GesAbsatz"/>
      </w:pPr>
      <w:r>
        <w:t xml:space="preserve">(28) Der Betreiber von Deponien sollte angemessene Vorkehrungen in Form einer </w:t>
      </w:r>
      <w:proofErr w:type="gramStart"/>
      <w:r>
        <w:t>finanziellen  Sicherheitsleistung</w:t>
      </w:r>
      <w:proofErr w:type="gramEnd"/>
      <w:r>
        <w:t xml:space="preserve"> oder etwas anderem Gleichwertigen treffen, damit sichergestellt ist, dass alle Verpflichtungen erfüllt werden, die sich aus der Genehmigung ergeben, auch diejenigen für das Stillegungsverfahren und die Nachsorgephase.</w:t>
      </w:r>
    </w:p>
    <w:p>
      <w:pPr>
        <w:pStyle w:val="GesAbsatz"/>
      </w:pPr>
      <w:r>
        <w:t>(29) Es sollten Maßnahmen ergriffen werden, um sicherzustellen, dass das Entgelt für die Abfallbeseitigung in einer Deponie so festgelegt wird, dass alle Kosten für die Errichtung und den Betrieb der Deponie, soweit wie möglich einschließlich der – vom Betreiber zu stellenden – finanziellen Sicherheitsleistung oder etwas Gleichwertigem, und die geschätzten Kosten für die Stilllegung, einschließlich der Nachsorge, abgedeckt sind.</w:t>
      </w:r>
    </w:p>
    <w:p>
      <w:pPr>
        <w:pStyle w:val="GesAbsatz"/>
      </w:pPr>
      <w:r>
        <w:t>(30) Vertritt eine zuständige Behörde die Auffassung, dass eine Deponie voraussichtlich nach Ablauf einer bestimmten Zeitspanne keine Gefährdung der Umwelt mehr darstellt, so kann die Schätzung der Kosten, die in das von einem Betreiber in Rechnung zu stellende Entgelt einzubeziehen sind, auf diese Zeitspanne beschränkt werden.</w:t>
      </w:r>
    </w:p>
    <w:p>
      <w:pPr>
        <w:pStyle w:val="GesAbsatz"/>
      </w:pPr>
      <w:r>
        <w:lastRenderedPageBreak/>
        <w:t>(31) Es ist notwendig, die ordnungsgemäße Anwendung der Vorschriften zur Durchführung dieser Richtlinie in der ganzen Gemeinschaft sicherzustellen und zu gewährleisten, dass die Betreiber und das Personal von Deponien aufgrund ihrer Ausbildung und ihres Wissens über die erforderlichen Fähigkeiten verfügen.</w:t>
      </w:r>
    </w:p>
    <w:p>
      <w:pPr>
        <w:pStyle w:val="GesAbsatz"/>
      </w:pPr>
      <w:r>
        <w:t>(32) Die Erarbeitung eines standardisierten Abfallannahmeverfahrens und die Einführung einer standardisierten Klassifizierung der zugelassenen Abfälle sind von der Kommission nach dem Ausschussverfahren des Artikels 18 der Richtlinie 75/442/EWG vorzunehmen.</w:t>
      </w:r>
    </w:p>
    <w:p>
      <w:pPr>
        <w:pStyle w:val="GesAbsatz"/>
      </w:pPr>
      <w:r>
        <w:t>(33) Die Anpassung der Anhänge dieser Richtlinie an den wissenschaftlichen und technischen Fortschritt und die Vereinheitlichung der Kontrollmaßnahmen, der Probenahme und der Analyseverfahren muss nach dem gleichen Ausschussverfahren erfolgen.</w:t>
      </w:r>
    </w:p>
    <w:p>
      <w:pPr>
        <w:pStyle w:val="GesAbsatz"/>
      </w:pPr>
      <w:r>
        <w:t>(34) Die Mitgliedstaaten erstatten der Kommission in regelmäßigen Zeitabständen Bericht über die Anwendung dieser Richtlinie, wobei sie besonders Augenmerk auf die nach Artikel 5 festzulegenden innerstaatlichen Strategien richten. Auf der Grundlage dieser Berichte erstattet die Kommission dem Europäischen Parlament und dem Rat Bericht –</w:t>
      </w:r>
    </w:p>
    <w:p>
      <w:pPr>
        <w:pStyle w:val="GesAbsatz"/>
      </w:pPr>
      <w:r>
        <w:t>HAT FOLGENDE RICHTLINIE ERLASSEN:</w:t>
      </w:r>
    </w:p>
    <w:p>
      <w:pPr>
        <w:pStyle w:val="berschrift2"/>
      </w:pPr>
      <w:bookmarkStart w:id="2" w:name="_Toc519152442"/>
      <w:r>
        <w:t>Artikel 1</w:t>
      </w:r>
      <w:r>
        <w:br/>
        <w:t>Allgemeine Zielsetzung</w:t>
      </w:r>
      <w:bookmarkEnd w:id="2"/>
    </w:p>
    <w:p>
      <w:pPr>
        <w:pStyle w:val="GesAbsatz"/>
      </w:pPr>
      <w:r>
        <w:t>(1) Im Hinblick auf die Unterstützung des Übergangs der Union zu einer Kreislaufwirtschaft und die Erfüllung der Anforderungen der Richtlinie 2008/98/EG des Europäischen Parlaments und des Rates</w:t>
      </w:r>
      <w:r>
        <w:rPr>
          <w:rStyle w:val="Funotenzeichen"/>
        </w:rPr>
        <w:footnoteReference w:id="7"/>
      </w:r>
      <w:r>
        <w:t>, insbesondere ihrer Artikel 4 und 12, ist es Ziel der vorliegenden Richtlinie, die schrittweise Einschränkung der Ablagerung von Abfällen auf Deponien, insbesondere von Abfällen, die sich zum Recycling oder anderen Formen der Verwertung eignen, sicherzustellen und durch die Festlegung strenger betriebsbezogener und technischer Anforderungen in Bezug auf Abfalldeponien und Abfälle Maßnahmen, Verfahren und Leitlinien vorzusehen, mit denen während des gesamten Bestehens der Deponie negative Auswirkungen der Ablagerung von Abfällen auf die Umwelt, insbesondere die Verschmutzung von Oberflächenwasser, Grundwasser, Boden und Luft, und auf die globale Umwelt, einschließlich des Treibhauseffekts, sowie alle damit verbundenen Risiken für die menschliche Gesundheit so weit wie möglich vermieden oder vermindert werden.</w:t>
      </w:r>
    </w:p>
    <w:p>
      <w:pPr>
        <w:pStyle w:val="GesAbsatz"/>
        <w:rPr>
          <w:del w:id="3" w:author="Rüter, Dr., Ingo" w:date="2024-08-29T11:53:00Z"/>
        </w:rPr>
      </w:pPr>
      <w:del w:id="4" w:author="Rüter, Dr., Ingo" w:date="2024-08-29T11:53:00Z">
        <w:r>
          <w:delText>(2) Was die technischen Merkmale von Deponien betrifft, so enthält diese Richtlinie für die unter die Richtlinie 96/61/EG fallenden Deponien die einschlägigen technischen Anforderungen, um die allgemeinen Anforderungen jeder Richtlinie zu konkretisieren. Mit der Erfüllung der Anforderungen dieser Richtlinie gelten auch die einschlägigen Anforderungen der Richtlinie 96/61/EG als erfüllt.</w:delText>
        </w:r>
      </w:del>
    </w:p>
    <w:p>
      <w:pPr>
        <w:pStyle w:val="berschrift2"/>
      </w:pPr>
      <w:bookmarkStart w:id="5" w:name="_Toc519152443"/>
      <w:r>
        <w:t>Artikel 2</w:t>
      </w:r>
      <w:r>
        <w:br/>
        <w:t>Begriffsbestimmungen</w:t>
      </w:r>
      <w:bookmarkEnd w:id="5"/>
    </w:p>
    <w:p>
      <w:pPr>
        <w:pStyle w:val="GesAbsatz"/>
      </w:pPr>
      <w:r>
        <w:t>Im Sinne dieser Richtlinie bezeichnet der Begriff</w:t>
      </w:r>
    </w:p>
    <w:p>
      <w:pPr>
        <w:pStyle w:val="GesAbsatz"/>
        <w:ind w:left="426" w:hanging="426"/>
      </w:pPr>
      <w:r>
        <w:t>a)</w:t>
      </w:r>
      <w:r>
        <w:tab/>
        <w:t>Es gelten die Definitionen der Begriffe „Abfall“, „gefährlicher Abfall“, „nicht gefährlicher Abfall“, „Siedlungsabfall“, „Abfallerzeuger“, „Abfallbesitzer“, „Abfallbewirtschaftung“, „getrennte Sammlung“, „Verwertung“, „Vorbereitung zur Wiederverwendung“, „Recycling“ und „Beseitigung“ gemäß Artikel 3 der Richtlinie 2008/98/EG des Europäischen Parlaments und des Rates;</w:t>
      </w:r>
    </w:p>
    <w:p>
      <w:pPr>
        <w:pStyle w:val="GesAbsatz"/>
        <w:ind w:left="426" w:hanging="426"/>
      </w:pPr>
      <w:r>
        <w:t>b)</w:t>
      </w:r>
      <w:r>
        <w:tab/>
        <w:t>(gestrichen)</w:t>
      </w:r>
    </w:p>
    <w:p>
      <w:pPr>
        <w:pStyle w:val="GesAbsatz"/>
        <w:ind w:left="426" w:hanging="426"/>
      </w:pPr>
      <w:r>
        <w:t>c)</w:t>
      </w:r>
      <w:r>
        <w:tab/>
        <w:t>(gestrichen)</w:t>
      </w:r>
    </w:p>
    <w:p>
      <w:pPr>
        <w:pStyle w:val="GesAbsatz"/>
      </w:pPr>
      <w:r>
        <w:t>d)</w:t>
      </w:r>
      <w:r>
        <w:tab/>
        <w:t>(gestrichen)</w:t>
      </w:r>
    </w:p>
    <w:p>
      <w:pPr>
        <w:pStyle w:val="GesAbsatz"/>
        <w:ind w:left="426" w:hanging="426"/>
      </w:pPr>
      <w:r>
        <w:t>e)</w:t>
      </w:r>
      <w:r>
        <w:tab/>
        <w:t>“Inertabfälle” Abfälle, die keinen wesentlichen physikalischen, chemischen oder biologischen Veränderungen unterliegen. Inertabfälle lösen sich nicht auf, brennen nicht und reagieren nicht in anderer Weise physikalisch oder chemisch, sie bauen sich nicht biologisch ab und beeinträchtigen nicht andere Materialien, mit denen sie in Kontakt kommen, in einer Weise, die zu Umweltverschmutzung führen oder sich negativ auf die menschliche Gesundheit auswirken könnte. Die gesamte Auslaugbarkeit und der Schadstoffgehalt der Abfälle und die Ökotoxizität des Sickerwassers müssen unerheblich sein und dürfen insbesondere nicht die Qualität von Oberflächenwasser und/oder Grundwasser gefährden;</w:t>
      </w:r>
    </w:p>
    <w:p>
      <w:pPr>
        <w:pStyle w:val="GesAbsatz"/>
        <w:ind w:left="426" w:hanging="426"/>
      </w:pPr>
      <w:r>
        <w:t>f)</w:t>
      </w:r>
      <w:r>
        <w:tab/>
        <w:t>„Untertagedeponie“ eine Anlage für die permanente Lagerung von Abfällen in einem tiefen unterirdischen Hohlraum wie einem Salz- oder Kalibergwerk;</w:t>
      </w:r>
    </w:p>
    <w:p>
      <w:pPr>
        <w:pStyle w:val="GesAbsatz"/>
        <w:ind w:left="426" w:hanging="426"/>
      </w:pPr>
      <w:r>
        <w:t>g)</w:t>
      </w:r>
      <w:r>
        <w:tab/>
        <w:t>„Deponie“ eine Abfallbeseitigungsanlage für die Ablagerung von Abfällen oberhalb oder unterhalb der Erdoberfläche (d.h. unter Tage), einschließlich</w:t>
      </w:r>
    </w:p>
    <w:p>
      <w:pPr>
        <w:pStyle w:val="GesAbsatz"/>
        <w:tabs>
          <w:tab w:val="clear" w:pos="425"/>
          <w:tab w:val="left" w:pos="426"/>
        </w:tabs>
        <w:ind w:left="851" w:hanging="425"/>
      </w:pPr>
      <w:r>
        <w:t>-</w:t>
      </w:r>
      <w:r>
        <w:tab/>
        <w:t>betriebsinterner Abfallbeseitigungsanlagen für die Ablagerung der Abfälle (d. h. Deponien, in denen ein Abfallerzeuger selbst die Abfallbeseitigung am Erzeugungsort vornimmt und</w:t>
      </w:r>
    </w:p>
    <w:p>
      <w:pPr>
        <w:pStyle w:val="GesAbsatz"/>
        <w:tabs>
          <w:tab w:val="clear" w:pos="425"/>
          <w:tab w:val="left" w:pos="426"/>
        </w:tabs>
        <w:ind w:left="851" w:hanging="425"/>
      </w:pPr>
      <w:r>
        <w:lastRenderedPageBreak/>
        <w:t>-</w:t>
      </w:r>
      <w:r>
        <w:tab/>
        <w:t>einer auf Dauer angelegten (d.h. für länger als ein Jahr eingerichteten) Anlage, die für die vorübergehende Lagerung von Abfall genutzt wird,</w:t>
      </w:r>
    </w:p>
    <w:p>
      <w:pPr>
        <w:pStyle w:val="GesAbsatz"/>
        <w:tabs>
          <w:tab w:val="clear" w:pos="425"/>
          <w:tab w:val="left" w:pos="426"/>
        </w:tabs>
        <w:ind w:left="851" w:hanging="851"/>
      </w:pPr>
      <w:r>
        <w:tab/>
        <w:t>jedoch ausgenommen</w:t>
      </w:r>
    </w:p>
    <w:p>
      <w:pPr>
        <w:pStyle w:val="GesAbsatz"/>
        <w:tabs>
          <w:tab w:val="clear" w:pos="425"/>
          <w:tab w:val="left" w:pos="426"/>
        </w:tabs>
        <w:ind w:left="851" w:hanging="425"/>
      </w:pPr>
      <w:r>
        <w:t>-</w:t>
      </w:r>
      <w:r>
        <w:tab/>
        <w:t>Anlagen, in denen Abfälle abgeladen werden, damit sie für den Weitertransport zur Verwertung, Behandlung oder Beseitigung an einem anderen Ort vorbereitet werden können, sowie</w:t>
      </w:r>
    </w:p>
    <w:p>
      <w:pPr>
        <w:pStyle w:val="GesAbsatz"/>
        <w:tabs>
          <w:tab w:val="clear" w:pos="425"/>
          <w:tab w:val="left" w:pos="426"/>
        </w:tabs>
        <w:ind w:left="851" w:hanging="425"/>
      </w:pPr>
      <w:r>
        <w:t>-</w:t>
      </w:r>
      <w:r>
        <w:tab/>
        <w:t>die in der Regel auf eine Dauer von weniger als drei Jahren begrenzte Lagerung von Abfällen vor der Verwertung oder Behandlung oder</w:t>
      </w:r>
    </w:p>
    <w:p>
      <w:pPr>
        <w:pStyle w:val="GesAbsatz"/>
        <w:tabs>
          <w:tab w:val="clear" w:pos="425"/>
          <w:tab w:val="left" w:pos="426"/>
        </w:tabs>
        <w:ind w:left="851" w:hanging="851"/>
      </w:pPr>
      <w:r>
        <w:tab/>
        <w:t>die auf eine Dauer von weniger als einem Jahr begrenzte Lagerung von Abfällen vor der Beseitigung;</w:t>
      </w:r>
    </w:p>
    <w:p>
      <w:pPr>
        <w:pStyle w:val="GesAbsatz"/>
        <w:ind w:left="426" w:hanging="426"/>
      </w:pPr>
      <w:r>
        <w:t>h)</w:t>
      </w:r>
      <w:r>
        <w:tab/>
        <w:t>„Behandlung“ physikalische, thermische, chemische oder biologische Verfahren, einschließlich Sortieren, die die Beschaffenheit der Abfälle verändern, um ihr Volumen oder ihre gefährlichen Eigenschaften zu verringern, ihre Handhabung zu erleichtern oder ihre Verwertung zu begünstigen;</w:t>
      </w:r>
    </w:p>
    <w:p>
      <w:pPr>
        <w:pStyle w:val="GesAbsatz"/>
        <w:ind w:left="426" w:hanging="426"/>
      </w:pPr>
      <w:r>
        <w:t>i)</w:t>
      </w:r>
      <w:r>
        <w:tab/>
        <w:t>„Sickerwasser“ jede Flüssigkeit, die durch die abgelagerten Abfälle durchsickert und aus der Deponie emittiert oder in der Deponie eingeschlossen wird;</w:t>
      </w:r>
    </w:p>
    <w:p>
      <w:pPr>
        <w:pStyle w:val="GesAbsatz"/>
      </w:pPr>
      <w:r>
        <w:t>j)</w:t>
      </w:r>
      <w:r>
        <w:tab/>
        <w:t>„Deponiegas“ durch die abgelagerten Abfälle erzeugte Gase;</w:t>
      </w:r>
    </w:p>
    <w:p>
      <w:pPr>
        <w:pStyle w:val="GesAbsatz"/>
      </w:pPr>
      <w:r>
        <w:t>k)</w:t>
      </w:r>
      <w:r>
        <w:tab/>
        <w:t>„Eluat“ die Lösung, die man durch einen Laborauslaugtest erhält;</w:t>
      </w:r>
    </w:p>
    <w:p>
      <w:pPr>
        <w:pStyle w:val="GesAbsatz"/>
        <w:ind w:left="426" w:hanging="426"/>
      </w:pPr>
      <w:r>
        <w:t>l)</w:t>
      </w:r>
      <w:r>
        <w:tab/>
        <w:t>„Betreiber“ die natürliche oder juristische Person, die nach den Rechtsvorschriften des Mitgliedstaats, in dem die Deponie gelegen ist, für die Deponie verantwortlich ist; dabei kann es sich von der Vorbereitung bis zur Nachsorgephase um verschiedene Personen handeln;</w:t>
      </w:r>
    </w:p>
    <w:p>
      <w:pPr>
        <w:pStyle w:val="GesAbsatz"/>
        <w:ind w:left="426" w:hanging="426"/>
      </w:pPr>
      <w:r>
        <w:t>m)</w:t>
      </w:r>
      <w:r>
        <w:tab/>
        <w:t>„biologisch abbaubare Abfälle“ alle Abfälle, die aerob oder anaerob abgebaut werden können; Beispiele hierfür sind Lebensmittel, Gartenabfälle, Papier und Pappe;</w:t>
      </w:r>
    </w:p>
    <w:p>
      <w:pPr>
        <w:pStyle w:val="GesAbsatz"/>
        <w:ind w:left="426" w:hanging="426"/>
      </w:pPr>
      <w:r>
        <w:t>n)</w:t>
      </w:r>
      <w:r>
        <w:tab/>
        <w:t>(gestrichen)</w:t>
      </w:r>
    </w:p>
    <w:p>
      <w:pPr>
        <w:pStyle w:val="GesAbsatz"/>
        <w:ind w:left="426" w:hanging="426"/>
      </w:pPr>
      <w:r>
        <w:t>o)</w:t>
      </w:r>
      <w:r>
        <w:tab/>
        <w:t>„Antragsteller“ jede Person, die einen Genehmigungsantrag für eine Deponie gemäß dieser Richtlinie stellt;</w:t>
      </w:r>
    </w:p>
    <w:p>
      <w:pPr>
        <w:pStyle w:val="GesAbsatz"/>
        <w:ind w:left="426" w:hanging="426"/>
      </w:pPr>
      <w:r>
        <w:t>p)</w:t>
      </w:r>
      <w:r>
        <w:tab/>
        <w:t>„zuständige Behörde“ die Behörde, die ein Mitgliedstaat als für die Erfüllung der Verpflichtungen aus dieser Richtlinie verantwortlich bezeichnet;</w:t>
      </w:r>
    </w:p>
    <w:p>
      <w:pPr>
        <w:pStyle w:val="GesAbsatz"/>
        <w:ind w:left="426" w:hanging="426"/>
      </w:pPr>
      <w:r>
        <w:t>q)</w:t>
      </w:r>
      <w:r>
        <w:tab/>
        <w:t>„flüssige Abfälle“ alle Abfälle in flüssiger Form, einschließlich Abwasser, jedoch ausgenommen Schlämme;</w:t>
      </w:r>
    </w:p>
    <w:p>
      <w:pPr>
        <w:pStyle w:val="GesAbsatz"/>
      </w:pPr>
      <w:r>
        <w:t>r)</w:t>
      </w:r>
      <w:r>
        <w:tab/>
        <w:t>„isolierte Siedlung“</w:t>
      </w:r>
    </w:p>
    <w:p>
      <w:pPr>
        <w:pStyle w:val="GesAbsatz"/>
        <w:tabs>
          <w:tab w:val="clear" w:pos="425"/>
          <w:tab w:val="left" w:pos="426"/>
        </w:tabs>
        <w:ind w:left="851" w:hanging="425"/>
      </w:pPr>
      <w:r>
        <w:t>-</w:t>
      </w:r>
      <w:r>
        <w:tab/>
        <w:t>eine Siedlung mit höchstens 500 Einwohnern je Gemeinde oder Siedlung und höchstens fünf Einwohnern pro Quadratkilometer,</w:t>
      </w:r>
    </w:p>
    <w:p>
      <w:pPr>
        <w:pStyle w:val="GesAbsatz"/>
        <w:tabs>
          <w:tab w:val="clear" w:pos="425"/>
          <w:tab w:val="left" w:pos="426"/>
        </w:tabs>
        <w:ind w:left="851" w:hanging="425"/>
      </w:pPr>
      <w:r>
        <w:t>-</w:t>
      </w:r>
      <w:r>
        <w:tab/>
        <w:t>eine Siedlung, die mindestens 50 km von dem nächstgelegenen städtischen Siedlungsgebiet mit mindestens 250 Einwohnern pro Quadratkilometer entfernt ist oder von der aus dieses Siedlungsgebiet aufgrund ungünstiger Witterungsverhältnisse während eines signifikanten Teils des Jahres auf der Straße schwer erreichbar ist.</w:t>
      </w:r>
    </w:p>
    <w:p>
      <w:pPr>
        <w:pStyle w:val="GesAbsatz"/>
        <w:ind w:left="426"/>
      </w:pPr>
      <w:r>
        <w:t>In Gebieten in äußerster Randlage im Sinne von Artikel 349 des Vertrags können die Mitgliedstaaten beschließen, die folgende Begriffsbestimmung anzuwenden:</w:t>
      </w:r>
    </w:p>
    <w:p>
      <w:pPr>
        <w:pStyle w:val="GesAbsatz"/>
        <w:ind w:left="426"/>
      </w:pPr>
      <w:r>
        <w:t>Der Begriff „isolierte Siedlung“ bezeichnet</w:t>
      </w:r>
    </w:p>
    <w:p>
      <w:pPr>
        <w:pStyle w:val="GesAbsatz"/>
        <w:tabs>
          <w:tab w:val="clear" w:pos="425"/>
          <w:tab w:val="left" w:pos="851"/>
        </w:tabs>
        <w:ind w:left="851" w:hanging="425"/>
      </w:pPr>
      <w:r>
        <w:t>-</w:t>
      </w:r>
      <w:r>
        <w:tab/>
        <w:t>eine Siedlung mit höchstens 2 000 Einwohnern je Siedlung und höchstens fünf Einwohnern pro Quadratkilometer; oder eine Siedlung mit über 2 000 und weniger als 5 000 Einwohnern je Siedlung und höchstens fünf Einwohnern pro Quadratkilometer und einer Abfallerzeugung von höchstens 3 000 Tonnen pro Jahr und</w:t>
      </w:r>
    </w:p>
    <w:p>
      <w:pPr>
        <w:pStyle w:val="GesAbsatz"/>
        <w:tabs>
          <w:tab w:val="clear" w:pos="425"/>
          <w:tab w:val="left" w:pos="851"/>
        </w:tabs>
        <w:ind w:left="851" w:hanging="425"/>
      </w:pPr>
      <w:r>
        <w:t>-</w:t>
      </w:r>
      <w:r>
        <w:tab/>
        <w:t>eine Siedlung, die mindestens 100 km von dem nächstgelegenen städtischen Siedlungsgebiet mit mindestens 250 Einwohnern pro Quadratkilometer entfernt ist und von der aus dieses Siedlungsgebiet auf der Straße nicht erreichbar ist.</w:t>
      </w:r>
    </w:p>
    <w:p>
      <w:pPr>
        <w:pStyle w:val="berschrift2"/>
      </w:pPr>
      <w:bookmarkStart w:id="6" w:name="_Toc519152444"/>
      <w:r>
        <w:t>Artikel 3</w:t>
      </w:r>
      <w:r>
        <w:br/>
        <w:t>Anwendungsbereich</w:t>
      </w:r>
      <w:bookmarkEnd w:id="6"/>
    </w:p>
    <w:p>
      <w:pPr>
        <w:pStyle w:val="GesAbsatz"/>
      </w:pPr>
      <w:r>
        <w:t>(1) Die Mitgliedstaaten wenden diese Richtlinie auf alle Deponien gemäß Artikel 2 Buchstabe g) an.</w:t>
      </w:r>
    </w:p>
    <w:p>
      <w:pPr>
        <w:pStyle w:val="GesAbsatz"/>
      </w:pPr>
      <w:r>
        <w:t>(2) Unbeschadet der bestehenden Rechtsvorschriften der Gemeinschaft ist folgendes vom Anwendungsbereich dieser Richtlinie ausgenommen:</w:t>
      </w:r>
    </w:p>
    <w:p>
      <w:pPr>
        <w:pStyle w:val="GesAbsatz"/>
        <w:ind w:left="426" w:hanging="426"/>
      </w:pPr>
      <w:r>
        <w:lastRenderedPageBreak/>
        <w:t>-</w:t>
      </w:r>
      <w:r>
        <w:tab/>
        <w:t>die Aufbringung von Schlämmen, einschließlich von Klärschlämmen und Schlämmen aus der Nassbaggerung, sowie von ähnlichen Stoffen auf Böden zur Düngung oder zur Bodenverbesserung;</w:t>
      </w:r>
    </w:p>
    <w:p>
      <w:pPr>
        <w:pStyle w:val="GesAbsatz"/>
        <w:ind w:left="426" w:hanging="426"/>
      </w:pPr>
      <w:r>
        <w:t>-</w:t>
      </w:r>
      <w:r>
        <w:tab/>
        <w:t>die Verwendung von geeigneten Inertabfällen für landschaftspflegerische Arbeiten/Rekultivierungen und für Auffüllungen oder bauliche Zwecke in Deponien;</w:t>
      </w:r>
    </w:p>
    <w:p>
      <w:pPr>
        <w:pStyle w:val="GesAbsatz"/>
        <w:ind w:left="426" w:hanging="426"/>
      </w:pPr>
      <w:r>
        <w:t>-</w:t>
      </w:r>
      <w:r>
        <w:tab/>
        <w:t>die Ablagerung von ungefährlichen Schlämmen aus der Nassbaggerung entlang kleiner Wasserstraßen, aus denen sie ausgebaggert wurden, sowie von ungefährlichen Schlämmen in Oberflächengewässern einschließlich des Bodens und des Untergrunds;</w:t>
      </w:r>
    </w:p>
    <w:p>
      <w:pPr>
        <w:pStyle w:val="GesAbsatz"/>
        <w:ind w:left="426" w:hanging="426"/>
      </w:pPr>
      <w:r>
        <w:t>-</w:t>
      </w:r>
      <w:r>
        <w:tab/>
        <w:t>(gestrichen)</w:t>
      </w:r>
    </w:p>
    <w:p>
      <w:pPr>
        <w:pStyle w:val="GesAbsatz"/>
      </w:pPr>
      <w:r>
        <w:t>(3) Die Bewirtschaftung von Abfällen aus der mineralgewinnenden Industrie zu Lande, das heißt Abfälle, die bei der Prospektion, dem Abbau — auch in der Erschließungsphase vor der Gewinnung —, der Behandlung und der Lagerung von mineralischen Rohstoffen sowie beim Betrieb von Steinbrüchen entstehen, ist vom Anwendungsbereich dieser Richtlinie ausgenommen, sofern sie in den Anwendungsbereich anderer Gesetzgebungsakte der Union fällt.</w:t>
      </w:r>
    </w:p>
    <w:p>
      <w:pPr>
        <w:pStyle w:val="GesAbsatz"/>
      </w:pPr>
      <w:r>
        <w:t>(4) Unbeschadet der Richtlinie 75/442/EWG können die Mitgliedstaaten nach eigener Wahl erklären, dass Artikel 6 Buchstabe d), Artikel 7 Buchstabe i), Artikel 8 Buchstabe a) Ziffer iv), Artikel 10, Artikel 11 Absatz d1 Buchstaben a), b) und c), Artikel 12 Buchstaben a) und c), Anhang I Nummern 3 und 4, Anhang II (mit Ausnahme von Nummer 3 Stufe 3 und Nummer 4) und Anhang III Nummern 3 bis 5 dieser Richtlinie teilweise oder vollständig nicht anwendbar sind auf</w:t>
      </w:r>
    </w:p>
    <w:p>
      <w:pPr>
        <w:pStyle w:val="GesAbsatz"/>
        <w:ind w:left="426" w:hanging="426"/>
      </w:pPr>
      <w:r>
        <w:t>a)</w:t>
      </w:r>
      <w:r>
        <w:tab/>
        <w:t>Deponien für nicht gefährliche Abfälle oder Inertabfälle mit einer Gesamtkapazität von höchstens 15 000 Tonnen oder einer jährlichen Aufnahme von höchstens 1 000 Tonnen für Inseln, sofern die Deponie die einzige Deponie auf der Insel und ausschließlich dazu bestimmt ist, auf der Insel angefallene Abfälle aufzunehmen. Sobald die Gesamtkapazität der betreffenden Deponie erschöpft ist, unterliegt jede neue auf der Insel errichtete Deponie den Anforderungen dieser Richtlinie;</w:t>
      </w:r>
    </w:p>
    <w:p>
      <w:pPr>
        <w:pStyle w:val="GesAbsatz"/>
        <w:ind w:left="426" w:hanging="426"/>
      </w:pPr>
      <w:r>
        <w:t>b)</w:t>
      </w:r>
      <w:r>
        <w:tab/>
        <w:t>Deponien für nicht gefährliche Abfälle oder Inertabfälle in isolierten Siedlungen, sofern die Deponie dazu bestimmt ist, ausschließlich Abfälle dieser isolierten Siedlung aufzunehmen.</w:t>
      </w:r>
    </w:p>
    <w:p>
      <w:pPr>
        <w:pStyle w:val="GesAbsatz"/>
      </w:pPr>
      <w:r>
        <w:t>Spätestens zwei Jahre nach dem in Artikel 18 Absatz 1 genannten Zeitpunkt unterrichten die Mitgliedstaaten die Kommission über die Liste der Inseln und isolierten Siedlungen, die unter die Ausnahme fallen. Die Kommission veröffentlicht die Liste der Inseln und isolierten Siedlungen.</w:t>
      </w:r>
    </w:p>
    <w:p>
      <w:pPr>
        <w:pStyle w:val="GesAbsatz"/>
      </w:pPr>
      <w:r>
        <w:t>(5) Unbeschadet der Richtlinie 75/442/EWG können die Mitgliedstaaten nach eigener Wahl erklären, dass Untertagedeponien gemäß der Definition in Artikel 2 Buchstabe f) dieser Richtlinie von den Bestimmungen in Artikel 13 Buchstabe d), Anhang I Nummer 2 mit Ausnahme des ersten Gedankenstrichs, Nummern 3 bis 5 und Anhang III Nummern 2, 3, und 5 dieser Richtlinie ausgenommen werden können.</w:t>
      </w:r>
    </w:p>
    <w:p>
      <w:pPr>
        <w:pStyle w:val="berschrift2"/>
      </w:pPr>
      <w:bookmarkStart w:id="7" w:name="_Toc519152445"/>
      <w:r>
        <w:t>Artikel 4</w:t>
      </w:r>
      <w:r>
        <w:br/>
        <w:t>Deponieklassen</w:t>
      </w:r>
      <w:bookmarkEnd w:id="7"/>
    </w:p>
    <w:p>
      <w:pPr>
        <w:pStyle w:val="GesAbsatz"/>
      </w:pPr>
      <w:r>
        <w:t>Jede Deponie wird einer der folgenden Klassen zugeordnet:</w:t>
      </w:r>
    </w:p>
    <w:p>
      <w:pPr>
        <w:pStyle w:val="GesAbsatz"/>
      </w:pPr>
      <w:r>
        <w:t>-</w:t>
      </w:r>
      <w:r>
        <w:tab/>
        <w:t>Deponien für gefährliche Abfälle,</w:t>
      </w:r>
    </w:p>
    <w:p>
      <w:pPr>
        <w:pStyle w:val="GesAbsatz"/>
      </w:pPr>
      <w:r>
        <w:t>-</w:t>
      </w:r>
      <w:r>
        <w:tab/>
        <w:t>Deponien für nicht gefährliche Abfälle,</w:t>
      </w:r>
    </w:p>
    <w:p>
      <w:pPr>
        <w:pStyle w:val="GesAbsatz"/>
      </w:pPr>
      <w:r>
        <w:t>-</w:t>
      </w:r>
      <w:r>
        <w:tab/>
        <w:t>Deponien für Inertabfälle</w:t>
      </w:r>
    </w:p>
    <w:p>
      <w:pPr>
        <w:pStyle w:val="berschrift2"/>
      </w:pPr>
      <w:bookmarkStart w:id="8" w:name="_Toc519152446"/>
      <w:r>
        <w:t>Artikel 5</w:t>
      </w:r>
      <w:r>
        <w:br/>
        <w:t>Für die Deponie nicht zugelassene Abfälle und Behandlungen</w:t>
      </w:r>
      <w:bookmarkEnd w:id="8"/>
    </w:p>
    <w:p>
      <w:pPr>
        <w:pStyle w:val="GesAbsatz"/>
      </w:pPr>
      <w:r>
        <w:t>(1) Die Mitgliedstaaten legen spätestens zwei Jahre nach dem in Artikel 18 Absatz 1 genannten Zeitpunkt ihre Strategie zur Verringerung der zur Deponierung bestimmten, biologisch abbaubaren Abfälle fest und unterrichten die Kommission über diese Strategie. Diese Strategie sollte Maßnahmen zur Erreichung der in Absatz 2 genannten Ziele insbesondere durch Recycling, Kompostierung, Biogaserzeugung oder die Verwertung von Material/Rückgewinnung von Energie umfassen. Binnen 30 Monaten ab dem in Artikel 18 Absatz 1 genannten Zeitpunkt unterbreitet die Kommission dem Europäischen Parlament und dem Rat einen Bericht, in dem die einzelstaatlichen Strategien zusammengestellt werden.</w:t>
      </w:r>
    </w:p>
    <w:p>
      <w:pPr>
        <w:pStyle w:val="GesAbsatz"/>
      </w:pPr>
      <w:r>
        <w:t>(2) Diese Strategie gewährleistet folgendes:</w:t>
      </w:r>
    </w:p>
    <w:p>
      <w:pPr>
        <w:pStyle w:val="GesAbsatz"/>
        <w:ind w:left="426" w:hanging="426"/>
      </w:pPr>
      <w:r>
        <w:t>a)</w:t>
      </w:r>
      <w:r>
        <w:tab/>
        <w:t>Spätestens fünf Jahre nach dem in Artikel 18 Absatz 1 genannten Zeitpunkt muss die zu deponierende Menge biologisch abbaubarer Siedlungsabfälle auf 75 (Gewichts-)Prozent der Gesamtmenge der biologisch abbaubaren Siedlungsabfälle verringert werden, die 1995 oder im letzten Jahr vor 1995, für das einheitliche Eurostat-Daten vorliegen, erzeugt wurde;</w:t>
      </w:r>
    </w:p>
    <w:p>
      <w:pPr>
        <w:pStyle w:val="GesAbsatz"/>
        <w:ind w:left="426" w:hanging="426"/>
      </w:pPr>
      <w:r>
        <w:lastRenderedPageBreak/>
        <w:t>b)</w:t>
      </w:r>
      <w:r>
        <w:tab/>
        <w:t>spätestens acht Jahre nach dem in Artikel 18 Absatz 1 genannten Zeitpunkt muss die zu deponierende Menge biologisch abbaubarer Siedlungsabfälle auf 50 (Gewichts-)Prozent der Gesamtmenge der biologisch abbaubaren Siedlungsabfälle verringert werden, die 1995 oder im letzten Jahr vor 1995, für das einheitliche Eurostat-Daten vorliegen, erzeugt wurde;</w:t>
      </w:r>
    </w:p>
    <w:p>
      <w:pPr>
        <w:pStyle w:val="GesAbsatz"/>
        <w:ind w:left="426" w:hanging="426"/>
      </w:pPr>
      <w:r>
        <w:t>c)</w:t>
      </w:r>
      <w:r>
        <w:tab/>
        <w:t xml:space="preserve">spätestens 15 Jahre nach dem in Artikel 18 Absatz 1 genannten Zeitpunkt muss die zu deponierende Menge biologisch abbaubarer Siedlungsabfälle auf 35 (Gewichts-)Prozent der Gesamtmenge der biologisch abbaubaren Siedlungsabfälle verringert werden, </w:t>
      </w:r>
      <w:proofErr w:type="gramStart"/>
      <w:r>
        <w:t>die  1995</w:t>
      </w:r>
      <w:proofErr w:type="gramEnd"/>
      <w:r>
        <w:t xml:space="preserve"> oder im letzten Jahr vor 1995, für das einheitliche Eurostat-Daten vorliegen, erzeugt wurde.</w:t>
      </w:r>
    </w:p>
    <w:p>
      <w:pPr>
        <w:pStyle w:val="GesAbsatz"/>
      </w:pPr>
      <w:r>
        <w:t xml:space="preserve">Die Mitgliedstaaten, die 1995 oder im letzten Jahr vor 1995, für das einheitliche Eurostat-Daten vorliegen, mehr als 80 % ihrer eingesammelten Siedlungsabfälle in Deponien verbringen, können die Erfüllung der in den Buchstaben a), b) und c) genannten Zielvorgaben um höchstens vier Jahre aufschieben. Mitgliedstaaten; die diese Möglichkeit in Anspruch nehmen möchten, unterrichten die Kommission </w:t>
      </w:r>
      <w:proofErr w:type="spellStart"/>
      <w:r>
        <w:t xml:space="preserve">im </w:t>
      </w:r>
      <w:proofErr w:type="gramStart"/>
      <w:r>
        <w:t>voraus</w:t>
      </w:r>
      <w:proofErr w:type="spellEnd"/>
      <w:proofErr w:type="gramEnd"/>
      <w:r>
        <w:t xml:space="preserve"> über ihren Beschluss. Die Kommission informiert die anderen Mitgliedstaaten und das Europäische Parlament über diese Beschlüsse.</w:t>
      </w:r>
    </w:p>
    <w:p>
      <w:pPr>
        <w:pStyle w:val="GesAbsatz"/>
      </w:pPr>
      <w:r>
        <w:t>Die Umsetzung der Bestimmungen des vorstehenden Unterabsatzes darf unter keinen Umständen dazu führen, dass das in Buchstabe c) angegebene Ziel erst später als vier Jahre nach dem in Buchstabe c) genannten Zeitpunkt erreicht wird.</w:t>
      </w:r>
    </w:p>
    <w:p>
      <w:pPr>
        <w:pStyle w:val="GesAbsatz"/>
      </w:pPr>
      <w:r>
        <w:t>(3) Die Mitgliedstaaten treffen Maßnahmen, damit folgende Abfälle nicht auf einer Deponie angenommen werden:</w:t>
      </w:r>
    </w:p>
    <w:p>
      <w:pPr>
        <w:pStyle w:val="GesAbsatz"/>
        <w:ind w:left="426" w:hanging="426"/>
      </w:pPr>
      <w:r>
        <w:t>a)</w:t>
      </w:r>
      <w:r>
        <w:tab/>
        <w:t>flüssige Abfälle;</w:t>
      </w:r>
    </w:p>
    <w:p>
      <w:pPr>
        <w:pStyle w:val="GesAbsatz"/>
        <w:ind w:left="426" w:hanging="426"/>
      </w:pPr>
      <w:r>
        <w:t>b)</w:t>
      </w:r>
      <w:r>
        <w:tab/>
        <w:t>Abfälle, die unter Deponiebedingungen explosiv, korrosiv, brandfördernd, leicht entzündbar oder entzündbar im Sinne von Anhang III der Richtlinie 91/689/EWG sind;</w:t>
      </w:r>
    </w:p>
    <w:p>
      <w:pPr>
        <w:pStyle w:val="GesAbsatz"/>
        <w:ind w:left="426" w:hanging="426"/>
      </w:pPr>
      <w:r>
        <w:t>c)</w:t>
      </w:r>
      <w:r>
        <w:tab/>
        <w:t>Krankenhausabfälle und andere klinische Abfälle, die in medizinischen oder veterinärmedizinischen Einrichtungen anfallen und im Sinne der Richtlinie 91/689/EWG infektiös sind (Eigenschaft H 9 in Anhang III), sowie Abfälle der Kategorie 14 (Anhang I.A.) derselben Richtlinie;</w:t>
      </w:r>
    </w:p>
    <w:p>
      <w:pPr>
        <w:pStyle w:val="GesAbsatz"/>
        <w:ind w:left="426" w:hanging="426"/>
      </w:pPr>
      <w:r>
        <w:t>d)</w:t>
      </w:r>
      <w:r>
        <w:tab/>
        <w:t xml:space="preserve">ganze Altreifen zwei Jahre nach dem in Artikel 18 Absatz 1 festgelegten Zeitpunkt, ausgenommen Reifen, die als Material für technische Zwecke verwendet werden, sowie </w:t>
      </w:r>
      <w:proofErr w:type="spellStart"/>
      <w:r>
        <w:t>geschredderte</w:t>
      </w:r>
      <w:proofErr w:type="spellEnd"/>
      <w:r>
        <w:t xml:space="preserve"> Altreifen fünf Jahre nach dem in Artikel 18 Absatz 1 festgelegten Zeitpunkt (Fahrradreifen und Reifen mit einem Außendurchmesser von mehr als 1 400 mm sind in beiden Fällen ausgenommen);</w:t>
      </w:r>
    </w:p>
    <w:p>
      <w:pPr>
        <w:pStyle w:val="GesAbsatz"/>
        <w:ind w:left="426" w:hanging="426"/>
      </w:pPr>
      <w:r>
        <w:t>e)</w:t>
      </w:r>
      <w:r>
        <w:tab/>
        <w:t>alle anderen Abfallarten, die die im Einklang mit Anhang II festgelegten Annahmekriterien nicht erfüllen.</w:t>
      </w:r>
    </w:p>
    <w:p>
      <w:pPr>
        <w:pStyle w:val="GesAbsatz"/>
        <w:ind w:left="426" w:hanging="426"/>
      </w:pPr>
      <w:r>
        <w:t>f)</w:t>
      </w:r>
      <w:r>
        <w:tab/>
        <w:t>Abfälle, die gemäß Artikel 11 Absatz 1 der Richtlinie 2008/98/EG und Artikel 22 der Richtlinie 2008/98/EG für die Vorbereitung zur Wiederverwendung oder das Recycling getrennt gesammelt wurden, es sei denn, es handelt sich um Abfälle, die bei der anschließenden Behandlung der getrennt gesammelten Abfälle entstehen und für die die Ablagerung auf Deponien gemäß Artikel 4 der Richtlinie 2008/98/EG für den Umweltschutz zum bestmöglichen Ergebnis führt.</w:t>
      </w:r>
    </w:p>
    <w:p>
      <w:pPr>
        <w:pStyle w:val="GesAbsatz"/>
      </w:pPr>
      <w:r>
        <w:t>(3a) Die Mitgliedstaaten bemühen sich, sicherzustellen, dass alle Abfälle, die sich zum Recycling und anderen Formen der Verwertung eignen — insbesondere im Fall von Siedlungsabfällen —, ab 2030 nicht auf einer Deponie angenommen werden dürfen, es sei denn, es handelt sich um Abfälle, für die die Ablagerung auf Deponien gemäß Artikel 4 der Richtlinie 2008/98/EG für den Umweltschutz zum bestmöglichen Ergebnis führt.</w:t>
      </w:r>
    </w:p>
    <w:p>
      <w:pPr>
        <w:pStyle w:val="GesAbsatz"/>
      </w:pPr>
      <w:r>
        <w:t>Die Mitgliedstaaten nehmen Angaben zu den gemäß diesem Absatz getroffenen Maßnahmen in die in Artikel 28 der Richtlinie 2008/98/EG genannten Abfallbewirtschaftungspläne oder in sonstige für das gesamte Hoheitsgebiet des betreffenden Mitgliedstaats geltende strategische Dokumente auf.</w:t>
      </w:r>
    </w:p>
    <w:p>
      <w:pPr>
        <w:pStyle w:val="GesAbsatz"/>
      </w:pPr>
      <w:r>
        <w:t>(4) Die Verdünnung oder Vermischung der Abfälle mit dem alleinigen Ziel, die Abfallannahmekriterien zu erfüllen, ist verboten.</w:t>
      </w:r>
    </w:p>
    <w:p>
      <w:pPr>
        <w:pStyle w:val="GesAbsatz"/>
      </w:pPr>
      <w:r>
        <w:t>(5) Die Mitgliedstaaten treffen alle erforderlichen Maßnahmen, um sicherzustellen, dass die Menge der auf Deponien abgelagerten Siedlungsabfälle bis 2035 auf höchstens 10 (Gewichts-)Prozent des gesamten Siedlungsabfallaufkommens verringert wird.</w:t>
      </w:r>
    </w:p>
    <w:p>
      <w:pPr>
        <w:pStyle w:val="GesAbsatz"/>
      </w:pPr>
      <w:r>
        <w:t>(6) Ein Mitgliedstaat kann die Frist für die Erreichung der Zielvorgabe gemäß Absatz 5 um bis zu fünf Jahre verlängern, sofern dieser Mitgliedstaat</w:t>
      </w:r>
    </w:p>
    <w:p>
      <w:pPr>
        <w:pStyle w:val="GesAbsatz"/>
        <w:ind w:left="426" w:hanging="426"/>
      </w:pPr>
      <w:r>
        <w:t>a)</w:t>
      </w:r>
      <w:r>
        <w:tab/>
        <w:t>den im gemeinsamen Fragebogen von OECD und Eurostat zur Verfügung gestellten Daten zufolge im Jahr 2013 mehr als 60 % seiner Siedlungsabfälle auf Deponien abgelagert hat,</w:t>
      </w:r>
    </w:p>
    <w:p>
      <w:pPr>
        <w:pStyle w:val="GesAbsatz"/>
        <w:ind w:left="426" w:hanging="426"/>
      </w:pPr>
      <w:r>
        <w:t>b)</w:t>
      </w:r>
      <w:r>
        <w:tab/>
        <w:t>der Kommission mindestens 24 Monate vor Ablauf der Frist gemäß Absatz 5 des vorliegenden Artikels seine Absicht mitteilt, die Frist zu verlängern, und einen Umsetzungsplan gemäß Anhang IV der vorliegenden Richtlinie vorlegt. Dieser Plan kann mit einem gemäß Artikel 11 Absatz 3 Buchstabe b der Richtlinie 2008/98/EG vorgelegten Umsetzungsplan konsolidiert werden.</w:t>
      </w:r>
    </w:p>
    <w:p>
      <w:pPr>
        <w:pStyle w:val="GesAbsatz"/>
      </w:pPr>
      <w:r>
        <w:lastRenderedPageBreak/>
        <w:t>(7) Die Kommission kann einen Mitgliedstaat innerhalb von drei Monaten ab dem Eingang des gemäß Absatz 6 Buchstabe b vorgelegten Umsetzungsplans auffordern, diesen Umsetzungsplan zu überarbeiten, falls sie der Ansicht ist, dass der Plan nicht den Anforderungen nach Anhang IV entspricht. Der betreffende Mitgliedstaat legt innerhalb von drei Monaten ab dem Eingang der Aufforderung der Kommission einen überarbeiteten Plan vor.</w:t>
      </w:r>
    </w:p>
    <w:p>
      <w:pPr>
        <w:pStyle w:val="GesAbsatz"/>
      </w:pPr>
      <w:r>
        <w:t>(8) Im Falle einer Verlängerung der Frist gemäß Absatz 6 trifft der Mitgliedstaat alle erforderlichen Maßnahmen, um die Menge seiner auf Deponien abgelagerten Siedlungsabfälle bis 2035 auf höchstens 25 % des gesamten Siedlungsabfallaufkommens zu verringern.</w:t>
      </w:r>
    </w:p>
    <w:p>
      <w:pPr>
        <w:pStyle w:val="GesAbsatz"/>
      </w:pPr>
      <w:r>
        <w:t>(9) Bis 31. Dezember 2024 überprüft die Kommission, ob die Zielvorgabe gemäß Absatz 5 beibehalten oder gegebenenfalls herabgesetzt werden soll; dabei sollten in Bezug auf die Ablagerung von Abfällen auf Deponien auch die quantitativen Zielvorgaben pro Kopf und die Einschränkung der Ablagerung auf Deponien von nicht gefährlichen Abfällen, die nicht Siedlungsabfälle sind, in Betracht gezogen werden. Zu diesem Zweck legt die Kommission dem Europäischen Parlament und dem Rat einen Bericht vor, der gegebenenfalls von einem Gesetzgebungsvorschlag begleitet wird.</w:t>
      </w:r>
    </w:p>
    <w:p>
      <w:pPr>
        <w:pStyle w:val="berschrift2"/>
      </w:pPr>
      <w:bookmarkStart w:id="9" w:name="_Toc519152447"/>
      <w:r>
        <w:t>Artikel 5a</w:t>
      </w:r>
      <w:r>
        <w:br/>
        <w:t>Bestimmungen für die Berechnung der Erreichung der Zielvorgaben</w:t>
      </w:r>
      <w:bookmarkEnd w:id="9"/>
    </w:p>
    <w:p>
      <w:pPr>
        <w:pStyle w:val="GesAbsatz"/>
      </w:pPr>
      <w:r>
        <w:t>(1) Für die Zwecke der Berechnung, ob die Zielvorgaben gemäß Artikel 5 Absätze 5 und 6 erreicht wurden, wird</w:t>
      </w:r>
    </w:p>
    <w:p>
      <w:pPr>
        <w:pStyle w:val="GesAbsatz"/>
        <w:ind w:left="426" w:hanging="426"/>
      </w:pPr>
      <w:r>
        <w:t>a)</w:t>
      </w:r>
      <w:r>
        <w:tab/>
        <w:t>das Gewicht der in einem gegebenen Kalenderjahr erzeugten und auf Deponien abgelagerten Siedlungsabfälle berechnet,</w:t>
      </w:r>
    </w:p>
    <w:p>
      <w:pPr>
        <w:pStyle w:val="GesAbsatz"/>
        <w:ind w:left="426" w:hanging="426"/>
      </w:pPr>
      <w:r>
        <w:t>b)</w:t>
      </w:r>
      <w:r>
        <w:tab/>
        <w:t>das Gewicht der Abfälle, die bei Behandlungsverfahren vor dem Recycling oder sonstigen Verwertung von Siedlungsabfällen, etwa Sortierung oder mechanisch-biologische Behandlung, entstehen und die anschließend auf Deponien abgelagert werden, bei der Berechnung des Gewichts der als auf Deponien abgelagert gemeldeten Siedlungsabfälle berücksichtigt,</w:t>
      </w:r>
    </w:p>
    <w:p>
      <w:pPr>
        <w:pStyle w:val="GesAbsatz"/>
        <w:ind w:left="426" w:hanging="426"/>
      </w:pPr>
      <w:r>
        <w:t>c)</w:t>
      </w:r>
      <w:r>
        <w:tab/>
        <w:t>das Gewicht der zur Beseitigung verbrannten Siedlungsabfälle und das Gewicht der Abfälle, die bei der Stabilisierung des biologisch abbaubaren Anteils der Siedlungsabfälle entstehen, um anschließend auf einer Deponie abgelagert zu werden, als auf einer Deponie abgelagert gemeldet,</w:t>
      </w:r>
    </w:p>
    <w:p>
      <w:pPr>
        <w:pStyle w:val="GesAbsatz"/>
        <w:ind w:left="426" w:hanging="426"/>
      </w:pPr>
      <w:r>
        <w:t>d)</w:t>
      </w:r>
      <w:r>
        <w:tab/>
        <w:t>das Gewicht der Abfälle, die beim Recycling oder bei sonstiger Verwertung von Siedlungsabfällen entstehen und die danach auf einer Deponie abgelagert werden, nicht für das Gewicht der Siedlungsabfälle, die als auf einer Deponie abgelagert gemeldet werden, berücksichtigt.</w:t>
      </w:r>
    </w:p>
    <w:p>
      <w:pPr>
        <w:pStyle w:val="GesAbsatz"/>
      </w:pPr>
      <w:r>
        <w:t>(2) Die Mitgliedstaaten errichten ein wirksames System für die Qualitätskontrolle und Rückverfolgbarkeit von auf Deponien abgelagerten Siedlungsabfällen, um die Einhaltung der Bedingungen gemäß Absatz 1 dieses Artikels sicherzustellen. Sie können hierfür von dem zu diesem Zweck gemäß Artikel 11a Absatz 3 der Richtlinie 2008/98/EG errichteten System Gebrauch machen.</w:t>
      </w:r>
    </w:p>
    <w:p>
      <w:pPr>
        <w:pStyle w:val="GesAbsatz"/>
      </w:pPr>
      <w:r>
        <w:t>(3) Werden Siedlungsabfälle gemäß der Verordnung (EG) Nr. 1013/2006 des Europäischen Parlaments und des Rates</w:t>
      </w:r>
      <w:r>
        <w:rPr>
          <w:rStyle w:val="Funotenzeichen"/>
        </w:rPr>
        <w:footnoteReference w:customMarkFollows="1" w:id="8"/>
        <w:t>8</w:t>
      </w:r>
      <w:r>
        <w:t xml:space="preserve"> zum Zweck der Ablagerung auf einer Deponie in einen anderen Mitgliedstaat verbracht oder aus der Union ausgeführt, so werden diese Abfälle gemäß Absatz 1 für die Menge der auf einer Deponie abgelagerten Abfälle jenes Mitgliedstaats, in dem die Abfälle gesammelt wurden, berücksichtigt.</w:t>
      </w:r>
    </w:p>
    <w:p>
      <w:pPr>
        <w:pStyle w:val="GesAbsatz"/>
      </w:pPr>
      <w:r>
        <w:t>(4) Um einheitliche Bedingungen für die Anwendung dieses Artikels sicherzustellen, erlässt die Kommission bis zum 31. März 2019 Durchführungsrechtsakte, mit denen Vorschriften für die Berechnung, die Prüfung und die Übermittlung von Daten festgelegt werden. Diese Durchführungsrechtsakte werden gemäß dem in Artikel 17 Absatz 2 genannten Prüfverfahren erlassen.</w:t>
      </w:r>
    </w:p>
    <w:p>
      <w:pPr>
        <w:pStyle w:val="berschrift2"/>
      </w:pPr>
      <w:bookmarkStart w:id="10" w:name="_Toc519152448"/>
      <w:r>
        <w:t>Artikel 5b</w:t>
      </w:r>
      <w:r>
        <w:br/>
        <w:t>Frühwarnbericht</w:t>
      </w:r>
      <w:bookmarkEnd w:id="10"/>
    </w:p>
    <w:p>
      <w:pPr>
        <w:pStyle w:val="GesAbsatz"/>
      </w:pPr>
      <w:r>
        <w:t>(1) Die Kommission erstellt in Zusammenarbeit mit der Europäischen Umweltagentur spätestens drei Jahre vor Ablauf der in Artikel 5 Absätze 5 und 6 genannten Fristen einen Bericht über die Fortschritte bei der Erreichung der in diesen Vorschriften festgelegten Zielvorgaben.</w:t>
      </w:r>
    </w:p>
    <w:p>
      <w:pPr>
        <w:pStyle w:val="GesAbsatz"/>
      </w:pPr>
      <w:r>
        <w:t>(2) Die Berichte gemäß Absatz 1 müssen folgende Angaben enthalten:</w:t>
      </w:r>
    </w:p>
    <w:p>
      <w:pPr>
        <w:pStyle w:val="GesAbsatz"/>
      </w:pPr>
      <w:r>
        <w:t>a)</w:t>
      </w:r>
      <w:r>
        <w:tab/>
        <w:t>eine Schätzung des Stands der Erreichung des Ziels, aufgeschlüsselt nach Mitgliedstaaten;</w:t>
      </w:r>
    </w:p>
    <w:p>
      <w:pPr>
        <w:pStyle w:val="GesAbsatz"/>
        <w:ind w:left="426" w:hanging="426"/>
      </w:pPr>
      <w:r>
        <w:lastRenderedPageBreak/>
        <w:t>b)</w:t>
      </w:r>
      <w:r>
        <w:tab/>
        <w:t>eine Liste der Mitgliedstaaten, bei denen die Gefahr besteht, dass sie die Ziele nicht innerhalb der jeweiligen Fristen erreichen werden, sowie geeignete Empfehlungen für die betreffenden Mitgliedstaaten;</w:t>
      </w:r>
    </w:p>
    <w:p>
      <w:pPr>
        <w:pStyle w:val="GesAbsatz"/>
        <w:ind w:left="426" w:hanging="426"/>
      </w:pPr>
      <w:r>
        <w:t>c)</w:t>
      </w:r>
      <w:r>
        <w:tab/>
        <w:t>Beispiele bewährter Verfahren, die in der gesamten Union Anwendung finden und die als Orientierungshilfen zur Erzielung von Fortschritten bei der Umsetzung der Zielvorgaben dienen könnten.</w:t>
      </w:r>
    </w:p>
    <w:p>
      <w:pPr>
        <w:pStyle w:val="berschrift2"/>
      </w:pPr>
      <w:bookmarkStart w:id="11" w:name="_Toc519152449"/>
      <w:r>
        <w:t>Artikel 5c</w:t>
      </w:r>
      <w:r>
        <w:br/>
        <w:t>Austausch von bewährten Verfahren und Informationen</w:t>
      </w:r>
      <w:bookmarkEnd w:id="11"/>
    </w:p>
    <w:p>
      <w:pPr>
        <w:pStyle w:val="GesAbsatz"/>
      </w:pPr>
      <w:r>
        <w:t>Die Kommission organisiert einen regelmäßigen Austausch von Informationen und bewährten Verfahren zur praktischen Umsetzung der Anforderungen dieser Richtlinie zwischen den Mitgliedstaaten und gegebenenfalls auch mit regionalen und kommunalen Behörden.</w:t>
      </w:r>
    </w:p>
    <w:p>
      <w:pPr>
        <w:pStyle w:val="berschrift2"/>
      </w:pPr>
      <w:bookmarkStart w:id="12" w:name="_Toc519152450"/>
      <w:r>
        <w:t>Artikel 6</w:t>
      </w:r>
      <w:r>
        <w:br/>
        <w:t>In den verschiedenen Deponieklassen zuzulassende Abfälle</w:t>
      </w:r>
      <w:bookmarkEnd w:id="12"/>
    </w:p>
    <w:p>
      <w:pPr>
        <w:pStyle w:val="GesAbsatz"/>
      </w:pPr>
      <w:r>
        <w:t>Die Mitgliedstaaten ergreifen Maßnahmen, die folgendes bezwecken:</w:t>
      </w:r>
    </w:p>
    <w:p>
      <w:pPr>
        <w:pStyle w:val="GesAbsatz"/>
        <w:ind w:left="426" w:hanging="426"/>
      </w:pPr>
      <w:r>
        <w:t>a)</w:t>
      </w:r>
      <w:r>
        <w:tab/>
        <w:t xml:space="preserve">Es werden nur behandelte Abfälle deponiert. Diese Bestimmung gilt nicht für Inertabfälle, bei denen eine Behandlung technisch nicht praktikabel ist, oder für andere Abfälle, bei denen eine solche Behandlung nicht durch eine Verringerung der Menge oder der Gefährdung der menschlichen Gesundheit oder der Umwelt zur Verwirklichung der Ziele des Artikels 1 beiträgt. Die Mitgliedstaaten tragen dafür Sorge, dass gemäß diesem Buchstaben getroffene Maßnahmen das Erreichen der Ziele der Richtlinie 2008/98/EG nicht untergraben, insbesondere, was die Abfallhierarchie und die Steigerung der Vorbereitung zur Wiederverwendung und </w:t>
      </w:r>
      <w:proofErr w:type="gramStart"/>
      <w:r>
        <w:t>des Recycling</w:t>
      </w:r>
      <w:proofErr w:type="gramEnd"/>
      <w:r>
        <w:t xml:space="preserve"> gemäß Artikel 11 der genannten Richtlinie anbelangt.</w:t>
      </w:r>
    </w:p>
    <w:p>
      <w:pPr>
        <w:pStyle w:val="GesAbsatz"/>
        <w:ind w:left="426" w:hanging="426"/>
      </w:pPr>
      <w:r>
        <w:t>b)</w:t>
      </w:r>
      <w:r>
        <w:tab/>
        <w:t xml:space="preserve">Nur gefährliche Abfälle, die im Einklang mit Anhang II festgelegten Kriterien erfüllen, werden einer Deponie für gefährliche Abfälle zugeführt. </w:t>
      </w:r>
    </w:p>
    <w:p>
      <w:pPr>
        <w:pStyle w:val="GesAbsatz"/>
      </w:pPr>
      <w:r>
        <w:t>c)</w:t>
      </w:r>
      <w:r>
        <w:tab/>
        <w:t xml:space="preserve">Deponien für nicht gefährliche Abfälle können genutzt werden für </w:t>
      </w:r>
    </w:p>
    <w:p>
      <w:pPr>
        <w:pStyle w:val="GesAbsatz"/>
        <w:tabs>
          <w:tab w:val="clear" w:pos="425"/>
          <w:tab w:val="left" w:pos="426"/>
        </w:tabs>
        <w:ind w:left="851" w:hanging="425"/>
      </w:pPr>
      <w:r>
        <w:t>i)</w:t>
      </w:r>
      <w:r>
        <w:tab/>
        <w:t>Siedlungsabfälle;</w:t>
      </w:r>
    </w:p>
    <w:p>
      <w:pPr>
        <w:pStyle w:val="GesAbsatz"/>
        <w:tabs>
          <w:tab w:val="clear" w:pos="425"/>
          <w:tab w:val="left" w:pos="426"/>
        </w:tabs>
        <w:ind w:left="851" w:hanging="425"/>
      </w:pPr>
      <w:r>
        <w:t>ii)</w:t>
      </w:r>
      <w:r>
        <w:tab/>
        <w:t xml:space="preserve">nicht gefährliche Abfälle sonstiger Herkunft, die die im Einklang mit Anhang II festgelegten Kriterien für die Annahme von Abfällen in Deponien für nicht gefährliche Abfälle erfüllen; </w:t>
      </w:r>
    </w:p>
    <w:p>
      <w:pPr>
        <w:pStyle w:val="GesAbsatz"/>
        <w:tabs>
          <w:tab w:val="clear" w:pos="425"/>
          <w:tab w:val="left" w:pos="426"/>
        </w:tabs>
        <w:ind w:left="851" w:hanging="425"/>
      </w:pPr>
      <w:r>
        <w:t>iii)</w:t>
      </w:r>
      <w:r>
        <w:tab/>
        <w:t xml:space="preserve">stabile, nicht reaktive gefährliche (z. B. verfestigte, verglaste) Abfälle, deren Auslaugungsverhalten </w:t>
      </w:r>
      <w:proofErr w:type="gramStart"/>
      <w:r>
        <w:t>dem ungefährlicher Abfälle</w:t>
      </w:r>
      <w:proofErr w:type="gramEnd"/>
      <w:r>
        <w:t xml:space="preserve"> gemäß Ziffer ii) entspricht und die die im Einklang mit Anhang II festgelegten maßgeblichen Annahmekriterien erfüllen. Diese gefährlichen Abfälle sind nicht in Abschnitten zu deponieren, die für biologisch abbaubare nicht gefährliche Abfälle bestimmt sind. </w:t>
      </w:r>
    </w:p>
    <w:p>
      <w:pPr>
        <w:pStyle w:val="GesAbsatz"/>
        <w:tabs>
          <w:tab w:val="clear" w:pos="425"/>
          <w:tab w:val="left" w:pos="426"/>
        </w:tabs>
      </w:pPr>
      <w:r>
        <w:t>d)</w:t>
      </w:r>
      <w:r>
        <w:tab/>
        <w:t>Deponien für Inertabfälle sind nur für Inertabfälle zu nutzen.</w:t>
      </w:r>
    </w:p>
    <w:p>
      <w:pPr>
        <w:pStyle w:val="berschrift2"/>
      </w:pPr>
      <w:bookmarkStart w:id="13" w:name="_Toc519152451"/>
      <w:r>
        <w:t>Artikel 7</w:t>
      </w:r>
      <w:r>
        <w:br/>
        <w:t>Genehmigungsantrag</w:t>
      </w:r>
      <w:bookmarkEnd w:id="13"/>
    </w:p>
    <w:p>
      <w:pPr>
        <w:pStyle w:val="GesAbsatz"/>
      </w:pPr>
      <w:r>
        <w:t>Die Mitgliedstaaten treffen Maßnahmen, damit der Genehmigungsantrag für eine Deponie mindestens folgende Angaben enthält:</w:t>
      </w:r>
    </w:p>
    <w:p>
      <w:pPr>
        <w:pStyle w:val="GesAbsatz"/>
        <w:ind w:left="426" w:hanging="426"/>
      </w:pPr>
      <w:r>
        <w:t>a)</w:t>
      </w:r>
      <w:r>
        <w:tab/>
        <w:t>die Identität des Antragstellers sowie falls es sich um unterschiedliche Personen handelt, des Betreibers;</w:t>
      </w:r>
    </w:p>
    <w:p>
      <w:pPr>
        <w:pStyle w:val="GesAbsatz"/>
        <w:ind w:left="426" w:hanging="426"/>
      </w:pPr>
      <w:r>
        <w:t>b)</w:t>
      </w:r>
      <w:r>
        <w:tab/>
        <w:t>die Beschreibung der Arten und die Gesamtmenge der zur Ablagerung vorgesehenen Abfälle;</w:t>
      </w:r>
    </w:p>
    <w:p>
      <w:pPr>
        <w:pStyle w:val="GesAbsatz"/>
        <w:ind w:left="426" w:hanging="426"/>
      </w:pPr>
      <w:r>
        <w:t>c)</w:t>
      </w:r>
      <w:r>
        <w:tab/>
        <w:t>die vorgesehene Kapazität der Deponie;</w:t>
      </w:r>
    </w:p>
    <w:p>
      <w:pPr>
        <w:pStyle w:val="GesAbsatz"/>
        <w:ind w:left="426" w:hanging="426"/>
      </w:pPr>
      <w:r>
        <w:t>d)</w:t>
      </w:r>
      <w:r>
        <w:tab/>
        <w:t>die Beschreibung des Standorts, einschließlich seiner hydrogeologischen und geologischen Merkmale;</w:t>
      </w:r>
    </w:p>
    <w:p>
      <w:pPr>
        <w:pStyle w:val="GesAbsatz"/>
        <w:ind w:left="426" w:hanging="426"/>
      </w:pPr>
      <w:r>
        <w:t>e)</w:t>
      </w:r>
      <w:r>
        <w:tab/>
        <w:t>die vorgesehenen Methoden zur Verhütung und Bekämpfung von Verschmutzungen;</w:t>
      </w:r>
    </w:p>
    <w:p>
      <w:pPr>
        <w:pStyle w:val="GesAbsatz"/>
        <w:ind w:left="426" w:hanging="426"/>
      </w:pPr>
      <w:r>
        <w:t>f)</w:t>
      </w:r>
      <w:r>
        <w:tab/>
        <w:t>den vorgesehenen Betriebs-, Mess- und Überwachungsplan;</w:t>
      </w:r>
    </w:p>
    <w:p>
      <w:pPr>
        <w:pStyle w:val="GesAbsatz"/>
        <w:ind w:left="426" w:hanging="426"/>
      </w:pPr>
      <w:r>
        <w:t>g)</w:t>
      </w:r>
      <w:r>
        <w:tab/>
        <w:t>den vorgesehenen Plan für die Stillegung und für die Nachsorge;</w:t>
      </w:r>
    </w:p>
    <w:p>
      <w:pPr>
        <w:pStyle w:val="GesAbsatz"/>
        <w:ind w:left="426" w:hanging="426"/>
      </w:pPr>
      <w:r>
        <w:t>h)</w:t>
      </w:r>
      <w:r>
        <w:tab/>
        <w:t>sofern nach der Richtlinie 85/337/EWG des Rates vom 27. Juni 1985 über die Umweltverträglichkeitsprüfung bei bestimmten öffentlichen und privaten Projekten</w:t>
      </w:r>
      <w:r>
        <w:rPr>
          <w:rStyle w:val="Funotenzeichen"/>
        </w:rPr>
        <w:footnoteReference w:id="9"/>
      </w:r>
      <w:r>
        <w:t xml:space="preserve"> eine Umweltverträglichkeitsprüfung vorgeschrieben ist, die vom Projektträger gemäß Artikel 5 derselben Richtlinie vorgelegte Information;</w:t>
      </w:r>
    </w:p>
    <w:p>
      <w:pPr>
        <w:pStyle w:val="GesAbsatz"/>
        <w:ind w:left="426" w:hanging="426"/>
      </w:pPr>
      <w:r>
        <w:t>i)</w:t>
      </w:r>
      <w:r>
        <w:tab/>
        <w:t>die finanzielle Sicherheitsleistung des Antragstellers oder etwas anderes Gleichwertiges gemäß Artikel 8 Buchstabe a) Ziffer iv).</w:t>
      </w:r>
    </w:p>
    <w:p>
      <w:pPr>
        <w:pStyle w:val="GesAbsatz"/>
      </w:pPr>
      <w:r>
        <w:lastRenderedPageBreak/>
        <w:t>Nach Erteilung der Genehmigung wird diese Information den zuständigen statistischen Ämtern der Mitgliedstaaten und der Gemeinschaft zur Verfügung gestellt, sofern dies für statistische Zwecke gefordert wird.</w:t>
      </w:r>
    </w:p>
    <w:p>
      <w:pPr>
        <w:pStyle w:val="berschrift2"/>
      </w:pPr>
      <w:bookmarkStart w:id="14" w:name="_Toc519152452"/>
      <w:r>
        <w:t>Artikel 8</w:t>
      </w:r>
      <w:r>
        <w:br/>
        <w:t>Voraussetzung für die Genehmigung</w:t>
      </w:r>
      <w:bookmarkEnd w:id="14"/>
      <w:r>
        <w:t xml:space="preserve"> </w:t>
      </w:r>
    </w:p>
    <w:p>
      <w:pPr>
        <w:pStyle w:val="GesAbsatz"/>
      </w:pPr>
      <w:r>
        <w:t>Die Mitgliedstaaten treffen Maßnahmen, durch die folgendes sichergestellt wird:</w:t>
      </w:r>
    </w:p>
    <w:p>
      <w:pPr>
        <w:pStyle w:val="GesAbsatz"/>
        <w:ind w:left="426" w:hanging="426"/>
      </w:pPr>
      <w:r>
        <w:t>a)</w:t>
      </w:r>
      <w:r>
        <w:tab/>
        <w:t>Die zuständige Behörde erteilt nur dann eine Genehmigung für eine Deponie, wenn gewährleistet ist, dass</w:t>
      </w:r>
    </w:p>
    <w:p>
      <w:pPr>
        <w:pStyle w:val="GesAbsatz"/>
        <w:tabs>
          <w:tab w:val="clear" w:pos="425"/>
          <w:tab w:val="left" w:pos="426"/>
        </w:tabs>
        <w:ind w:left="851" w:hanging="425"/>
      </w:pPr>
      <w:r>
        <w:t>i)</w:t>
      </w:r>
      <w:r>
        <w:tab/>
        <w:t>das Deponievorhaben unbeschadet des Artikels 3 Absätze 4 und 5 alle maßgeblichen Anforderungen dieser Richtlinie einschließlich der Anhänge erfüllt;</w:t>
      </w:r>
    </w:p>
    <w:p>
      <w:pPr>
        <w:pStyle w:val="GesAbsatz"/>
        <w:tabs>
          <w:tab w:val="clear" w:pos="425"/>
          <w:tab w:val="left" w:pos="426"/>
        </w:tabs>
        <w:ind w:left="851" w:hanging="425"/>
      </w:pPr>
      <w:r>
        <w:t>ii)</w:t>
      </w:r>
      <w:r>
        <w:tab/>
        <w:t xml:space="preserve">der Deponiebetrieb in der Hand einer natürlichen Person liegt, die die technische Kompetenz zur Leitung der Deponie besitzt, und für die berufliche und technische Weiterbildung und Einarbeitung von Betreibern und Deponiepersonal gesorgt wird; </w:t>
      </w:r>
    </w:p>
    <w:p>
      <w:pPr>
        <w:pStyle w:val="GesAbsatz"/>
        <w:tabs>
          <w:tab w:val="clear" w:pos="425"/>
          <w:tab w:val="left" w:pos="426"/>
        </w:tabs>
        <w:ind w:left="851" w:hanging="425"/>
      </w:pPr>
      <w:r>
        <w:t>iii)</w:t>
      </w:r>
      <w:r>
        <w:tab/>
        <w:t xml:space="preserve">die Deponie so betrieben wird, dass die notwendigen Maßnahmen ergriffen werden, um Unfälle zu vermeiden und deren Folgen zu begrenzen; </w:t>
      </w:r>
    </w:p>
    <w:p>
      <w:pPr>
        <w:pStyle w:val="GesAbsatz"/>
        <w:tabs>
          <w:tab w:val="clear" w:pos="425"/>
          <w:tab w:val="left" w:pos="426"/>
        </w:tabs>
        <w:ind w:left="851" w:hanging="425"/>
      </w:pPr>
      <w:r>
        <w:t>iv)</w:t>
      </w:r>
      <w:r>
        <w:tab/>
        <w:t xml:space="preserve">der Antragsteller vor Beginn des Deponiebetriebs angemessene Vorkehrungen in Form einer finanziellen Sicherheitsleistung oder etwas anderem Gleichwertigen nach von den Mitgliedstaaten festzulegenden Modalitäten getroffen hat, um zu gewährleisten, dass die Auflagen (auch hinsichtlich der Nachsorge), die mit der gemäß dieser Richtlinie erteilten Genehmigung verbunden sind, erfüllt und die in Artikel 13 vorgeschriebenen Stillegungsverfahren eingehalten werden. Diese Sicherheitsleistung oder etwas Gleichwertiges besteht so lange fort, wie die Wartungs- und Nachsorgearbeiten auf der Deponie gemäß Artikel 13 Buchstabe d) dies erfordern. Die Mitgliedstaaten können nach eigener Wahl erklären, dass diese Ziffer auf Deponien für Inertabfälle keine Anwendung findet. </w:t>
      </w:r>
    </w:p>
    <w:p>
      <w:pPr>
        <w:pStyle w:val="GesAbsatz"/>
        <w:tabs>
          <w:tab w:val="clear" w:pos="425"/>
          <w:tab w:val="left" w:pos="426"/>
        </w:tabs>
        <w:ind w:left="426" w:hanging="426"/>
      </w:pPr>
      <w:r>
        <w:t>b)</w:t>
      </w:r>
      <w:r>
        <w:tab/>
        <w:t>Die geplante Deponie ist mit dem oder den einschlägigen Abfallbewirtschaftungsplänen nach Artikel 7 der Richtlinie 75/442/EWG in Einklang.</w:t>
      </w:r>
    </w:p>
    <w:p>
      <w:pPr>
        <w:pStyle w:val="GesAbsatz"/>
        <w:ind w:left="426" w:hanging="426"/>
      </w:pPr>
      <w:r>
        <w:t>c)</w:t>
      </w:r>
      <w:r>
        <w:tab/>
        <w:t>Vor Beginn des Deponiebetriebs inspiziert die zuständige Behörde die Deponie, um sicherzustellen, dass die entsprechenden Voraussetzungen für die Genehmigung erfüllt sind. Dadurch wird die Verantwortung des Betreibers, die in der Genehmigung festgelegt ist, in keiner Weise verringert.</w:t>
      </w:r>
    </w:p>
    <w:p>
      <w:pPr>
        <w:pStyle w:val="berschrift2"/>
      </w:pPr>
      <w:bookmarkStart w:id="15" w:name="_Toc519152453"/>
      <w:r>
        <w:t>Artikel 9</w:t>
      </w:r>
      <w:r>
        <w:br/>
        <w:t>Inhalt der Genehmigung</w:t>
      </w:r>
      <w:bookmarkEnd w:id="15"/>
    </w:p>
    <w:p>
      <w:pPr>
        <w:pStyle w:val="GesAbsatz"/>
      </w:pPr>
      <w:r>
        <w:t>Zur Präzisierung und Ergänzung des Artikels 9 der Richtlinie 75/442/EWG und des Artikels 9 der Richtlinie 96/61/EG wird in der Genehmigung für die Deponie mindestens folgendes festgelegt:</w:t>
      </w:r>
    </w:p>
    <w:p>
      <w:pPr>
        <w:pStyle w:val="GesAbsatz"/>
        <w:ind w:left="426" w:hanging="426"/>
      </w:pPr>
      <w:r>
        <w:t>a)</w:t>
      </w:r>
      <w:r>
        <w:tab/>
        <w:t>die Deponieklasse;</w:t>
      </w:r>
    </w:p>
    <w:p>
      <w:pPr>
        <w:pStyle w:val="GesAbsatz"/>
        <w:ind w:left="426" w:hanging="426"/>
      </w:pPr>
      <w:r>
        <w:t>b)</w:t>
      </w:r>
      <w:r>
        <w:tab/>
        <w:t>die Liste der Abfallarten, die auf der Deponie abgelagert werden dürfen, und die zulässige Abfallgesamtmenge;</w:t>
      </w:r>
    </w:p>
    <w:p>
      <w:pPr>
        <w:pStyle w:val="GesAbsatz"/>
        <w:ind w:left="426" w:hanging="426"/>
      </w:pPr>
      <w:r>
        <w:t>c)</w:t>
      </w:r>
      <w:r>
        <w:tab/>
        <w:t>Anforderungen vor Inbetriebnahme der Deponie, an den Deponiebetrieb und die Mess- und Überwachungsverfahren, einschließlich der Notfallpläne (Anhang III Nummer 4 Buchstabe B), sowie die vorläufigen Anforderungen für die Stillegung und Nachsorge;</w:t>
      </w:r>
    </w:p>
    <w:p>
      <w:pPr>
        <w:pStyle w:val="GesAbsatz"/>
        <w:ind w:left="426" w:hanging="426"/>
      </w:pPr>
      <w:r>
        <w:t>d)</w:t>
      </w:r>
      <w:r>
        <w:tab/>
        <w:t>die Verpflichtung des Antragstellers, der zuständigen Behörde mindestens einmal jährlich über die Arten und Mengen der abgelagerten Abfälle und die Ergebnisse des Messprogramms gemäß den Artikeln 12 und 13 sowie Anhang III Bericht zu erstatten.</w:t>
      </w:r>
    </w:p>
    <w:p>
      <w:pPr>
        <w:pStyle w:val="berschrift2"/>
      </w:pPr>
      <w:bookmarkStart w:id="16" w:name="_Toc519152454"/>
      <w:r>
        <w:t>Artikel 10</w:t>
      </w:r>
      <w:r>
        <w:br/>
        <w:t>Kosten der Ablagerung von Abfällen</w:t>
      </w:r>
      <w:bookmarkEnd w:id="16"/>
    </w:p>
    <w:p>
      <w:pPr>
        <w:pStyle w:val="GesAbsatz"/>
      </w:pPr>
      <w:r>
        <w:t xml:space="preserve">Die Mitgliedstaaten treffen Maßnahmen, die gewährleisten, dass alle Kosten für die Errichtung und den Betrieb einer Deponie, soweit wie möglich einschließlich der Kosten der finanziellen Sicherheitsleistung oder etwas Gleichwertigem, gemäß Artikel 8 Buchstabe a) Ziffer iv), sowie die geschätzten Kosten für die Stillegung und die Nachsorge für einen Zeitraum von mindestens 30 Jahren durch das vom Betreiber in Rechnung zu stellende Entgelt für die Ablagerung aller Abfallarten in der Deponie abgedeckt werden. Vorbehaltlich der Anforderungen der Richtlinie 90/313/EWG des Rates vom 7. Juni 1990 über den freien Zugang zu Informationen </w:t>
      </w:r>
      <w:r>
        <w:lastRenderedPageBreak/>
        <w:t>über die Umwelt</w:t>
      </w:r>
      <w:r>
        <w:rPr>
          <w:rStyle w:val="Funotenzeichen"/>
        </w:rPr>
        <w:footnoteReference w:id="10"/>
      </w:r>
      <w:r>
        <w:t xml:space="preserve"> sorgen die Mitgliedstaaten für Transparenz bei der Erfassung und der Verwendung aller erforderlichen Informationen zu den Kosten.</w:t>
      </w:r>
    </w:p>
    <w:p>
      <w:pPr>
        <w:pStyle w:val="berschrift2"/>
      </w:pPr>
      <w:bookmarkStart w:id="17" w:name="_Toc519152455"/>
      <w:r>
        <w:t>Artikel 11</w:t>
      </w:r>
      <w:r>
        <w:br/>
        <w:t>Abfallannahmeverfahren</w:t>
      </w:r>
      <w:bookmarkEnd w:id="17"/>
    </w:p>
    <w:p>
      <w:pPr>
        <w:pStyle w:val="GesAbsatz"/>
      </w:pPr>
      <w:r>
        <w:t>(1) Die Mitgliedstaaten treffen Maßnahmen, um sicherzustellen, dass vor einer Annahme des Abfalls auf der Deponie</w:t>
      </w:r>
    </w:p>
    <w:p>
      <w:pPr>
        <w:pStyle w:val="GesAbsatz"/>
        <w:ind w:left="426" w:hanging="426"/>
      </w:pPr>
      <w:r>
        <w:t>a)</w:t>
      </w:r>
      <w:r>
        <w:tab/>
        <w:t>der Besitzer oder der Betreiber vor oder bei der Anlieferung oder bei der ersten einer Reihe von Anlieferungen, sofern die Abfallart unverändert bleibt, mit geeigneten Dokumenten belegen kann, dass die betreffenden Abfälle in dieser Deponie gemäß den in der Genehmigung festgelegten Bedingungen angenommen werden können und die Annahmekriterien gemäß Anhang II erfüllen;</w:t>
      </w:r>
    </w:p>
    <w:p>
      <w:pPr>
        <w:pStyle w:val="GesAbsatz"/>
      </w:pPr>
      <w:r>
        <w:t>b)</w:t>
      </w:r>
      <w:r>
        <w:tab/>
        <w:t>die folgenden Annahmeverfahren vom Betreiber beachtet werden:</w:t>
      </w:r>
    </w:p>
    <w:p>
      <w:pPr>
        <w:pStyle w:val="GesAbsatz"/>
        <w:tabs>
          <w:tab w:val="clear" w:pos="425"/>
          <w:tab w:val="left" w:pos="426"/>
        </w:tabs>
        <w:ind w:left="851" w:hanging="425"/>
      </w:pPr>
      <w:r>
        <w:t>-</w:t>
      </w:r>
      <w:r>
        <w:tab/>
        <w:t>Prüfung der Abfalldokumente einschließlich der Dokumente, die in Artikel 5 Absatz 3 der Richtlinie 91/689/EWG gefordert werden, und gegebenenfalls der Dokumente, die in der Verordnung (EWG) Nr. 259/93 des Rates vom 1. Februar 1993 zur Überwachung und Kontrolle der Verbringung von Abfällen in der, in die und aus der Europäischen Gemeinschaft</w:t>
      </w:r>
      <w:r>
        <w:rPr>
          <w:rStyle w:val="Funotenzeichen"/>
        </w:rPr>
        <w:footnoteReference w:id="11"/>
      </w:r>
      <w:r>
        <w:t xml:space="preserve"> gefordert werden;</w:t>
      </w:r>
    </w:p>
    <w:p>
      <w:pPr>
        <w:pStyle w:val="GesAbsatz"/>
        <w:tabs>
          <w:tab w:val="clear" w:pos="425"/>
          <w:tab w:val="left" w:pos="426"/>
        </w:tabs>
        <w:ind w:left="851" w:hanging="425"/>
      </w:pPr>
      <w:r>
        <w:t>-</w:t>
      </w:r>
      <w:r>
        <w:tab/>
        <w:t>Sichtkontrolle des Abfalls im Eingangsbereich und an der Ablagerungsstelle und gegebenenfalls Feststellung der Übereinstimmung mit der Beschreibung, die vom Abfallbesitzer mit den Abfalldokumenten vorgelegt wurde. Wenn repräsentative Proben entnommen werden müssen, um die Vorschriften von Anhang II Nummer 3 Stufe 3 zu erfüllen, werden die Ergebnisse der Analysen aufbewahrt und die Probenahme gemäß Anhang II Nummer 5 durchgeführt. Diese Proben sind mindestens einen Monat lang aufzubewahren.</w:t>
      </w:r>
    </w:p>
    <w:p>
      <w:pPr>
        <w:pStyle w:val="GesAbsatz"/>
        <w:tabs>
          <w:tab w:val="clear" w:pos="425"/>
          <w:tab w:val="left" w:pos="426"/>
        </w:tabs>
        <w:ind w:left="851" w:hanging="425"/>
      </w:pPr>
      <w:r>
        <w:t>-</w:t>
      </w:r>
      <w:r>
        <w:tab/>
        <w:t>Führung eines Registers über Menge und Beschaffenheit der abgelagerten Abfälle, aus dem die Herkunft, das Anlieferungsdatum, der Erzeuger oder bei Siedlungsabfällen das Sammelunternehmen und im Fall von gefährlichen Abfällen die genaue Lage auf der Deponie hervorgehen. Diese Information wird den zuständigen statistischen Ämtern der Mitgliedstaaten und der Gemeinschaft zur Verfügung gestellt, sofern dies für statistische Zwecke gefordert wird;</w:t>
      </w:r>
    </w:p>
    <w:p>
      <w:pPr>
        <w:pStyle w:val="GesAbsatz"/>
        <w:ind w:left="426" w:hanging="426"/>
      </w:pPr>
      <w:r>
        <w:t>c)</w:t>
      </w:r>
      <w:r>
        <w:tab/>
        <w:t>der Betreiber der Deponie stets eine schriftliche Eingangsbestätigung für jede auf der Deponie angenommene Lieferung ausstellt;</w:t>
      </w:r>
    </w:p>
    <w:p>
      <w:pPr>
        <w:pStyle w:val="GesAbsatz"/>
        <w:ind w:left="426" w:hanging="426"/>
      </w:pPr>
      <w:r>
        <w:t>d)</w:t>
      </w:r>
      <w:r>
        <w:tab/>
        <w:t>der Betreiber der zuständigen Behörde die Zurückweisung des Abfalls unbeschadet der Vorschriften der Verordnung (EWG) Nr. 259/93 unverzüglich anzeigt, falls Abfälle in einer Deponie nicht angenommen werden.</w:t>
      </w:r>
    </w:p>
    <w:p>
      <w:pPr>
        <w:pStyle w:val="GesAbsatz"/>
      </w:pPr>
      <w:r>
        <w:t xml:space="preserve">(2) Für Deponien die von Bestimmungen dieser Richtlinie aufgrund von Artikel 3 Absätze 4 und 5 ausgenommen sind, treffen die Mitgliedstaaten die notwendigen Maßnahmen, damit </w:t>
      </w:r>
    </w:p>
    <w:p>
      <w:pPr>
        <w:pStyle w:val="GesAbsatz"/>
        <w:ind w:left="426" w:hanging="426"/>
      </w:pPr>
      <w:r>
        <w:t>-</w:t>
      </w:r>
      <w:r>
        <w:tab/>
        <w:t>regelmäßige Sichtkontrollen an der Ablagerungsstelle stattfinden, um sicherzustellen, dass nur nicht gefährliche Abfälle der jeweiligen Insel oder der isolierten Siedlung an der Deponie angenommen werden, und</w:t>
      </w:r>
    </w:p>
    <w:p>
      <w:pPr>
        <w:pStyle w:val="GesAbsatz"/>
        <w:ind w:left="426" w:hanging="426"/>
      </w:pPr>
      <w:r>
        <w:t>-</w:t>
      </w:r>
      <w:r>
        <w:tab/>
        <w:t>ein Register über die Menge der in der Deponie abgelagerten Abfälle geführt wird.</w:t>
      </w:r>
    </w:p>
    <w:p>
      <w:pPr>
        <w:pStyle w:val="berschrift2"/>
      </w:pPr>
      <w:bookmarkStart w:id="18" w:name="_Toc519152456"/>
      <w:r>
        <w:t>Artikel 12</w:t>
      </w:r>
      <w:r>
        <w:br/>
        <w:t>Mess- und Überwachungsverfahren während des Betriebs</w:t>
      </w:r>
      <w:bookmarkEnd w:id="18"/>
    </w:p>
    <w:p>
      <w:pPr>
        <w:pStyle w:val="GesAbsatz"/>
      </w:pPr>
      <w:r>
        <w:t>Die Mitgliedstaaten treffen Maßnahmen, um sicherzustellen, dass die Mess- und Überwachungsverfahren in der Betriebsphase mindestens den folgenden Anforderungen entsprechen:</w:t>
      </w:r>
    </w:p>
    <w:p>
      <w:pPr>
        <w:pStyle w:val="GesAbsatz"/>
        <w:tabs>
          <w:tab w:val="clear" w:pos="425"/>
          <w:tab w:val="left" w:pos="426"/>
        </w:tabs>
        <w:ind w:left="426" w:hanging="426"/>
      </w:pPr>
      <w:r>
        <w:t>a)</w:t>
      </w:r>
      <w:r>
        <w:tab/>
        <w:t>Der Betreiber führt während des Betriebs der Deponie ein Mess- und Überwachungsprogramm gemäß Anhang III durch.</w:t>
      </w:r>
    </w:p>
    <w:p>
      <w:pPr>
        <w:pStyle w:val="GesAbsatz"/>
        <w:tabs>
          <w:tab w:val="clear" w:pos="425"/>
          <w:tab w:val="left" w:pos="426"/>
        </w:tabs>
        <w:ind w:left="426" w:hanging="426"/>
      </w:pPr>
      <w:r>
        <w:t>b)</w:t>
      </w:r>
      <w:r>
        <w:tab/>
        <w:t>Der Betreiber meldet der zuständigen Behörde alle erheblichen nachteiligen Auswirkungen auf die Umwelt, die durch die Mess- und Überwachungsverfahren festgestellt werden, und kommt dem Beschluss der Behörde über Art und Zeitpunkt der zu treffenden Abhilfemaßnahmen nach. Die Kosten dieser Maßnahmen trägt der Betreiber.</w:t>
      </w:r>
    </w:p>
    <w:p>
      <w:pPr>
        <w:pStyle w:val="GesAbsatz"/>
        <w:tabs>
          <w:tab w:val="clear" w:pos="425"/>
        </w:tabs>
        <w:ind w:left="426" w:hanging="426"/>
      </w:pPr>
      <w:r>
        <w:t>c)</w:t>
      </w:r>
      <w:r>
        <w:tab/>
        <w:t xml:space="preserve">Der Betreiber erstattet in Zeitabständen, die von der zuständigen Behörde festgelegt werden, in jedem Fall aber mindestens einmal jährlich auf der Grundlage der zusammengefassten Daten Bericht über alle </w:t>
      </w:r>
      <w:r>
        <w:lastRenderedPageBreak/>
        <w:t>Messergebnisse, um nachzuweisen, dass die Nebenbestimmungen der Genehmigung eingehalten worden sind, und um die Erkenntnisse über das Verhalten der Abfälle in den Deponien zu verbessern.</w:t>
      </w:r>
    </w:p>
    <w:p>
      <w:pPr>
        <w:pStyle w:val="GesAbsatz"/>
        <w:tabs>
          <w:tab w:val="clear" w:pos="425"/>
          <w:tab w:val="left" w:pos="426"/>
        </w:tabs>
        <w:ind w:left="426" w:hanging="426"/>
      </w:pPr>
      <w:r>
        <w:t>d)</w:t>
      </w:r>
      <w:r>
        <w:tab/>
        <w:t>Die Qualitätskontrolle der im Rahmen der Mess- und Überwachungsverfahren durchgeführten Analysen und/oder der in Artikel 11 Absatz 1 Buchstabe b) genannten Analysen wird von sachkundigen Laboratorien durchgeführt.</w:t>
      </w:r>
    </w:p>
    <w:p>
      <w:pPr>
        <w:pStyle w:val="berschrift2"/>
      </w:pPr>
      <w:bookmarkStart w:id="19" w:name="_Toc519152457"/>
      <w:r>
        <w:t>Artikel 13</w:t>
      </w:r>
      <w:r>
        <w:br/>
        <w:t>Stillegungs- und Nachsorgeverfahren</w:t>
      </w:r>
      <w:bookmarkEnd w:id="19"/>
    </w:p>
    <w:p>
      <w:pPr>
        <w:pStyle w:val="GesAbsatz"/>
      </w:pPr>
      <w:r>
        <w:t>Die Mitgliedstaaten stellen sicher, dass gegebenenfalls im Einklang mit der Genehmigung,</w:t>
      </w:r>
    </w:p>
    <w:p>
      <w:pPr>
        <w:pStyle w:val="GesAbsatz"/>
      </w:pPr>
      <w:r>
        <w:t>a)</w:t>
      </w:r>
      <w:r>
        <w:tab/>
        <w:t>für eine Deponie oder einen Teil einer Deponie das Stilllegungsverfahren eingeleitet wird,</w:t>
      </w:r>
    </w:p>
    <w:p>
      <w:pPr>
        <w:pStyle w:val="GesAbsatz"/>
        <w:tabs>
          <w:tab w:val="clear" w:pos="425"/>
          <w:tab w:val="left" w:pos="426"/>
        </w:tabs>
        <w:ind w:left="851" w:hanging="425"/>
      </w:pPr>
      <w:r>
        <w:t>i)</w:t>
      </w:r>
      <w:r>
        <w:tab/>
        <w:t>wenn die in der Genehmigung dafür genannten Voraussetzungen gegeben sind oder</w:t>
      </w:r>
    </w:p>
    <w:p>
      <w:pPr>
        <w:pStyle w:val="GesAbsatz"/>
        <w:tabs>
          <w:tab w:val="clear" w:pos="425"/>
          <w:tab w:val="left" w:pos="426"/>
        </w:tabs>
        <w:ind w:left="851" w:hanging="425"/>
      </w:pPr>
      <w:r>
        <w:t>ii)</w:t>
      </w:r>
      <w:r>
        <w:tab/>
        <w:t>auf Antrag des Betreibers und mit Zustimmung der zuständigen Behörde oder</w:t>
      </w:r>
    </w:p>
    <w:p>
      <w:pPr>
        <w:pStyle w:val="GesAbsatz"/>
        <w:tabs>
          <w:tab w:val="clear" w:pos="425"/>
          <w:tab w:val="left" w:pos="426"/>
        </w:tabs>
        <w:ind w:left="851" w:hanging="425"/>
      </w:pPr>
      <w:r>
        <w:t>iii)</w:t>
      </w:r>
      <w:r>
        <w:tab/>
        <w:t>aufgrund einer begründeten Entscheidung der zuständigen Behörde;</w:t>
      </w:r>
    </w:p>
    <w:p>
      <w:pPr>
        <w:pStyle w:val="GesAbsatz"/>
        <w:ind w:left="426" w:hanging="426"/>
      </w:pPr>
      <w:r>
        <w:t>b)</w:t>
      </w:r>
      <w:r>
        <w:tab/>
        <w:t>eine Deponie oder ein Teil derselben nur als endgültig stillgelegt anzusehen ist, wenn die zuständige Behörde eine Schlussabnahme durchgeführt, alle vom Betreiber vorgelegten Berichte einer Bewertung unterzogen und dem Betreiber ihre Zustimmung für die Stilllegung erteilt hat. Dadurch wird die Verantwortung des Betreibers, die in der Genehmigung festgelegt ist, nicht verringert;</w:t>
      </w:r>
    </w:p>
    <w:p>
      <w:pPr>
        <w:pStyle w:val="GesAbsatz"/>
        <w:ind w:left="426" w:hanging="426"/>
      </w:pPr>
      <w:r>
        <w:t>c)</w:t>
      </w:r>
      <w:r>
        <w:tab/>
        <w:t>nach der endgültigen Stilllegung einer Deponie der Betreiber für die Wartungsarbeiten, die Mess- und Überwachungsmaßnahmen während der Nachsorgephase so lange verantwortlich ist, wie es die zuständige Behörde unter Berücksichtigung des Zeitraums verlangt, in dem von der Deponie Gefährdungen ausgehen können.</w:t>
      </w:r>
    </w:p>
    <w:p>
      <w:pPr>
        <w:pStyle w:val="GesAbsatz"/>
        <w:ind w:left="426"/>
      </w:pPr>
      <w:r>
        <w:t>Der Betreiber meldet der zuständigen Behörde alle erheblichen nachteiligen Auswirkungen auf die Umwelt, die durch die Überwachungsverfahren festgestellt werden, und kommt der Anordnung der Behörde über Art und Zeitpunkt der zu treffenden Abhilfemaßnahmen nach;</w:t>
      </w:r>
    </w:p>
    <w:p>
      <w:pPr>
        <w:pStyle w:val="GesAbsatz"/>
        <w:ind w:left="426" w:hanging="426"/>
      </w:pPr>
      <w:r>
        <w:t>d)</w:t>
      </w:r>
      <w:r>
        <w:tab/>
        <w:t>solange die zuständige Behörde der Auffassung ist, dass eine Deponie der Umwelt gefährden könnte, und unbeschadet gemeinschaftlicher oder einzelstaatlicher Rechtsvorschriften über die Haftung des Abfallbesitzers der Deponiebetreiber verantwortlich ist für die Messung und Analyse von Deponiegas und Sickerwasser aus der Deponie und das Grundwasserregime im Umfeld der Deponie gemäß Anhang III.</w:t>
      </w:r>
    </w:p>
    <w:p>
      <w:pPr>
        <w:pStyle w:val="berschrift2"/>
      </w:pPr>
      <w:bookmarkStart w:id="20" w:name="_Toc519152458"/>
      <w:r>
        <w:t>Artikel 14</w:t>
      </w:r>
      <w:r>
        <w:br/>
        <w:t>Vorhandene Deponien</w:t>
      </w:r>
      <w:bookmarkEnd w:id="20"/>
    </w:p>
    <w:p>
      <w:pPr>
        <w:pStyle w:val="GesAbsatz"/>
      </w:pPr>
      <w:r>
        <w:t>Die Mitgliedstaaten ergreifen Maßnahmen, die sicherstellen, dass Deponien, die zum Zeitpunkt der Umsetzung dieser Richtlinie über eine Zulassung verfügen oder in Betrieb sind, nur dann weiterbetrieben werden können, wenn so bald wie möglich und spätestens binnen acht Jahren nach dem in Artikel 18 Absatz 1 genannten Zeitpunkt nachstehende Schritte durchgeführt werden:</w:t>
      </w:r>
    </w:p>
    <w:p>
      <w:pPr>
        <w:pStyle w:val="GesAbsatz"/>
        <w:ind w:left="426" w:hanging="426"/>
      </w:pPr>
      <w:r>
        <w:t>a)</w:t>
      </w:r>
      <w:r>
        <w:tab/>
        <w:t>Innerhalb von einem Jahr nach dem in Artikel 18 Absatz 1 genannten Zeitpunkt erarbeitet der Betreiber ein Nachrüstprogramm mit den in Artikel 8 genannten Angaben sowie allen von ihm als erforderlich erachteten Abhilfemaßnahmen für die Erfüllung der Anforderungen dieser Richtlinie (mit Ausnahme der Anforderungen in Anhang I Nummer 1) und legt dieses der zuständigen Behörde zur Zulassung vor.</w:t>
      </w:r>
    </w:p>
    <w:p>
      <w:pPr>
        <w:pStyle w:val="GesAbsatz"/>
        <w:ind w:left="426" w:hanging="426"/>
      </w:pPr>
      <w:r>
        <w:t>b)</w:t>
      </w:r>
      <w:r>
        <w:tab/>
        <w:t>Nach Vorlage des Nachrüstprogramms trifft die zuständige Behörde eine endgültige Entscheidung auf der Grundlage des Nachrüstprogramms und der Bestimmungen dieser Richtlinie darüber, ob der Betrieb fortgesetzt werden kann. Die Mitgliedstaaten ergreifen die erforderlichen Maßnahmen, damit Deponien, die keine Zulassung nach Artikel 8 für den Weiterbetrieb erhalten haben, gemäß Artikel 7 Buchstabe g) und Artikel 13 so bald wie möglich stillgelegt werden.</w:t>
      </w:r>
    </w:p>
    <w:p>
      <w:pPr>
        <w:pStyle w:val="GesAbsatz"/>
        <w:ind w:left="426" w:hanging="426"/>
      </w:pPr>
      <w:r>
        <w:t>c)</w:t>
      </w:r>
      <w:r>
        <w:tab/>
        <w:t>Auf der Grundlage des autorisierten Nachrüstprogramms genehmigt die zuständige Behörde die notwendigen Arbeiten und legt eine Übergangsfrist für die Durchführung dieses Programms fest. Alle vorhandenen Deponien müssen binnen acht Jahren nach dem in Artikel 18 Absatz 1 genannten Zeitpunkt die Anforderungen dieser Richtlinie mit Ausnahme der Anforderungen in Anhang I Nummer 1 erfüllen.</w:t>
      </w:r>
    </w:p>
    <w:p>
      <w:pPr>
        <w:pStyle w:val="GesAbsatz"/>
        <w:tabs>
          <w:tab w:val="clear" w:pos="425"/>
          <w:tab w:val="left" w:pos="426"/>
        </w:tabs>
        <w:ind w:left="851" w:hanging="851"/>
      </w:pPr>
      <w:r>
        <w:t>d)</w:t>
      </w:r>
      <w:r>
        <w:tab/>
        <w:t>i)</w:t>
      </w:r>
      <w:r>
        <w:tab/>
        <w:t>Innerhalb eines Jahrs nach dem in Artikel 18 Absatz 1 genannten Zeitpunkt finden die Artikel 4, 5 und 11 sowie Anhang II auf Deponien für gefährliche Abfälle Anwendung.</w:t>
      </w:r>
    </w:p>
    <w:p>
      <w:pPr>
        <w:pStyle w:val="GesAbsatz"/>
        <w:tabs>
          <w:tab w:val="clear" w:pos="425"/>
          <w:tab w:val="left" w:pos="426"/>
        </w:tabs>
        <w:ind w:left="851" w:hanging="425"/>
      </w:pPr>
      <w:r>
        <w:t>ii)</w:t>
      </w:r>
      <w:r>
        <w:tab/>
        <w:t>Innerhalb von drei Jahren nach dem in Artikel 18 Absatz 1 genannten Zeitpunkt findet Artikel 6 auf Deponien für gefährliche Abfälle Anwendung.</w:t>
      </w:r>
    </w:p>
    <w:p>
      <w:pPr>
        <w:pStyle w:val="berschrift2"/>
      </w:pPr>
      <w:bookmarkStart w:id="21" w:name="_Toc519152459"/>
      <w:r>
        <w:lastRenderedPageBreak/>
        <w:t>Artikel 15</w:t>
      </w:r>
      <w:r>
        <w:br/>
        <w:t>Berichterstattung</w:t>
      </w:r>
      <w:bookmarkEnd w:id="21"/>
    </w:p>
    <w:p>
      <w:pPr>
        <w:pStyle w:val="GesAbsatz"/>
      </w:pPr>
      <w:r>
        <w:t>(1) Die Mitgliedstaaten übermitteln der Kommission für jedes Kalenderjahr die Daten zur Durchführung von Artikel 5 Absätze 2, 5 und 6.</w:t>
      </w:r>
    </w:p>
    <w:p>
      <w:pPr>
        <w:pStyle w:val="GesAbsatz"/>
      </w:pPr>
      <w:r>
        <w:t>Sie übermitteln diese Daten auf elektronischem Wege binnen 18 Monaten nach Ende des Berichtsjahres, für das die Daten erhoben wurden. Die Daten werden in dem von der Kommission gemäß Absatz 5 des vorliegenden Artikels festgelegten Format übermittelt.</w:t>
      </w:r>
    </w:p>
    <w:p>
      <w:pPr>
        <w:pStyle w:val="GesAbsatz"/>
      </w:pPr>
      <w:r>
        <w:t>Der erste Datenbericht über die Umsetzung von Artikel 5 Absätze 5 und 6 wird im ersten vollen Kalenderjahr nach Erlass des Durchführungsrechtsakts erstellt, mit dem das Format des Datenberichts gemäß Absatz 5 des vorliegenden Artikels festgelegt wird, und enthält die Daten dieses Berichtszeitraums.</w:t>
      </w:r>
    </w:p>
    <w:p>
      <w:pPr>
        <w:pStyle w:val="GesAbsatz"/>
      </w:pPr>
      <w:r>
        <w:t>(2) Die Mitgliedstaaten übermitteln die Daten über die Umsetzung des Artikels 5 Absatz 2 bis 1. Januar 2025.</w:t>
      </w:r>
    </w:p>
    <w:p>
      <w:pPr>
        <w:pStyle w:val="GesAbsatz"/>
      </w:pPr>
      <w:r>
        <w:t>(3) Den Datenberichten der Mitgliedstaaten gemäß diesem Artikel liegt ein Qualitätskontrollbericht bei.</w:t>
      </w:r>
    </w:p>
    <w:p>
      <w:pPr>
        <w:pStyle w:val="GesAbsatz"/>
      </w:pPr>
      <w:r>
        <w:t>(4) Die Kommission überprüft die gemäß diesem Artikel übermittelten Daten und veröffentlicht einen Bericht über die Ergebnisse ihrer Überprüfung. In dem Bericht werden die Organisation der Datenerhebung, die in den Mitgliedstaaten verwendeten Datenquellen und Methoden sowie die Vollständigkeit, Zuverlässigkeit, Aktualität und Kohärenz der Daten bewertet. Die Bewertung kann auch spezifische Empfehlungen für Verbesserungen enthalten. Der Bericht wird nach der ersten Datenübermittlung durch die Mitgliedstaaten und anschließend alle vier Jahre erstellt.</w:t>
      </w:r>
    </w:p>
    <w:p>
      <w:pPr>
        <w:pStyle w:val="GesAbsatz"/>
      </w:pPr>
      <w:r>
        <w:t>(5) Die Kommission erlässt bis 31. März 2019 Durchführungsrechtsakte zur Festlegung des Formats für die Datenübermittlung gemäß Absatz 1 dieses Artikels. Diese Durchführungsrechtsakte werden nach dem in Artikel 17 Absatz 2 genannten Prüfverfahren erlassen.</w:t>
      </w:r>
    </w:p>
    <w:p>
      <w:pPr>
        <w:pStyle w:val="berschrift2"/>
      </w:pPr>
      <w:bookmarkStart w:id="22" w:name="_Toc519152460"/>
      <w:r>
        <w:t>Artikel 15a</w:t>
      </w:r>
      <w:r>
        <w:br/>
        <w:t>Instrumente zur Förderung des Übergangs zu einer stärker</w:t>
      </w:r>
      <w:r>
        <w:br/>
        <w:t>kreislauforientierten Wirtschaft</w:t>
      </w:r>
      <w:bookmarkEnd w:id="22"/>
    </w:p>
    <w:p>
      <w:pPr>
        <w:pStyle w:val="GesAbsatz"/>
      </w:pPr>
      <w:r>
        <w:t xml:space="preserve">Um zur Verwirklichung der in dieser Richtlinie festgelegten Ziele beizutragen, greifen die Mitgliedstaaten auf wirtschaftliche Instrumente zurück und ergreifen weitere Maßnahmen, um Anreize für die Anwendung der Abfallhierarchie zu schaffen. Diese Instrumente und Maßnahmen können auch die in Anhang </w:t>
      </w:r>
      <w:proofErr w:type="spellStart"/>
      <w:r>
        <w:t>IVa</w:t>
      </w:r>
      <w:proofErr w:type="spellEnd"/>
      <w:r>
        <w:t xml:space="preserve"> der Richtlinie 2008/98/EG aufgeführten Instrumente und Maßnahmen sowie andere geeignete Instrumente und Maßnahmen umfassen.</w:t>
      </w:r>
    </w:p>
    <w:p>
      <w:pPr>
        <w:pStyle w:val="berschrift2"/>
      </w:pPr>
      <w:bookmarkStart w:id="23" w:name="_Toc519152461"/>
      <w:r>
        <w:t>Artikel 15b</w:t>
      </w:r>
      <w:r>
        <w:br/>
        <w:t>Bestimmung des Durchlässigkeitskoeffizienten für Deponien</w:t>
      </w:r>
      <w:bookmarkEnd w:id="23"/>
    </w:p>
    <w:p>
      <w:pPr>
        <w:pStyle w:val="GesAbsatz"/>
      </w:pPr>
      <w:r>
        <w:t>Die Kommission erlässt Durchführungsrechtsakte, um das Verfahren festzulegen, das für die Bestimmung des Durchlässigkeitskoeffizienten für Deponien, sowohl im Freien als auch für den gesamten Standort, verwendet wird. Diese Durchführungsrechtsakte werden gemäß dem in Artikel 17 Absatz 2 genannten Prüfverfahren erlassen.</w:t>
      </w:r>
    </w:p>
    <w:p>
      <w:pPr>
        <w:pStyle w:val="berschrift2"/>
      </w:pPr>
      <w:bookmarkStart w:id="24" w:name="_Toc519152462"/>
      <w:r>
        <w:t>Artikel 15c</w:t>
      </w:r>
      <w:r>
        <w:br/>
        <w:t>EU-Norm für die Abfallprobenahme</w:t>
      </w:r>
      <w:bookmarkEnd w:id="24"/>
    </w:p>
    <w:p>
      <w:pPr>
        <w:pStyle w:val="GesAbsatz"/>
      </w:pPr>
      <w:r>
        <w:t>Die Kommission erlässt Durchführungsrechtsakte, um eine Norm für die Abfallprobenahme zu erarbeiten. Diese Durchführungsrechtsakte werden gemäß dem in Artikel 17 Absatz 2 genannten Prüfverfahren erlassen. Solange diese Durchführungsrechtsakte noch nicht angenommen wurden, können die Mitgliedstaaten einzelstaatliche Normen und Verfahren anwenden.</w:t>
      </w:r>
    </w:p>
    <w:p>
      <w:pPr>
        <w:pStyle w:val="berschrift2"/>
      </w:pPr>
      <w:bookmarkStart w:id="25" w:name="_Toc519152463"/>
      <w:r>
        <w:t>Artikel 16</w:t>
      </w:r>
      <w:r>
        <w:br/>
        <w:t>Überprüfung der Anhänge</w:t>
      </w:r>
      <w:bookmarkEnd w:id="25"/>
    </w:p>
    <w:p>
      <w:pPr>
        <w:pStyle w:val="GesAbsatz"/>
      </w:pPr>
      <w:r>
        <w:t>Die Kommission überprüft die Anhänge und legt erforderlichenfalls geeignete Gesetzgebungsvorschläge vor.</w:t>
      </w:r>
    </w:p>
    <w:p>
      <w:pPr>
        <w:pStyle w:val="berschrift2"/>
      </w:pPr>
      <w:bookmarkStart w:id="26" w:name="_Toc519152464"/>
      <w:r>
        <w:lastRenderedPageBreak/>
        <w:t>Artikel 17</w:t>
      </w:r>
      <w:r>
        <w:br/>
        <w:t>Ausschussverfahren</w:t>
      </w:r>
      <w:bookmarkEnd w:id="26"/>
    </w:p>
    <w:p>
      <w:pPr>
        <w:pStyle w:val="GesAbsatz"/>
      </w:pPr>
      <w:r>
        <w:t>(1) Die Kommission wird von dem mit Artikel 39 der Richtlinie 2008/98/EG eingesetzten Ausschuss unterstützt. Dieser Ausschuss ist ein Ausschuss im Sinne der Verordnung (EU) Nr. 182/2011 des Europäischen Parlaments und des Rates</w:t>
      </w:r>
      <w:r>
        <w:rPr>
          <w:rStyle w:val="Funotenzeichen"/>
        </w:rPr>
        <w:footnoteReference w:customMarkFollows="1" w:id="12"/>
        <w:t>12</w:t>
      </w:r>
      <w:r>
        <w:t>.</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27" w:name="_Toc519152465"/>
      <w:r>
        <w:t>Artikel 18</w:t>
      </w:r>
      <w:r>
        <w:br/>
        <w:t>Umsetzung</w:t>
      </w:r>
      <w:bookmarkEnd w:id="27"/>
    </w:p>
    <w:p>
      <w:pPr>
        <w:pStyle w:val="GesAbsatz"/>
      </w:pPr>
      <w:r>
        <w:t>(1) Die Mitgliedstaaten setzen die Rechts- und Verwaltungsvorschriften in Kraft, die erforderlich sind, um dieser Richtlinie spätestens zwei Jahre nach ihrem Inkrafttreten nachzukommen. Sie setzen die Kommission unverzüglich davon in Kenntnis.</w:t>
      </w:r>
    </w:p>
    <w:p>
      <w:pPr>
        <w:pStyle w:val="GesAbsatz"/>
      </w:pPr>
      <w:r>
        <w:t>Wenn die Mitgliedstaaten derartige Vorschriften erlassen, nehmen sie in diesen Vorschriften selbst oder durch einen Hinweis bei der amtlichen Veröffentlichung auf diese Richtlinie Bezug. Die Mitgliedstaaten regeln die Einzelheiten der Bezugnahme.</w:t>
      </w:r>
    </w:p>
    <w:p>
      <w:pPr>
        <w:pStyle w:val="GesAbsatz"/>
      </w:pPr>
      <w:r>
        <w:t>(2) Die Mitgliedstaaten teilen der Kommission den Wortlaut der innerstaatlichen Rechtsvorschriften mit, die sie auf dem unter diese Richtlinie fallenden Gebiet erlassen.</w:t>
      </w:r>
    </w:p>
    <w:p>
      <w:pPr>
        <w:pStyle w:val="berschrift2"/>
      </w:pPr>
      <w:bookmarkStart w:id="28" w:name="_Toc519152466"/>
      <w:r>
        <w:t>Artikel 19</w:t>
      </w:r>
      <w:r>
        <w:br/>
        <w:t>Inkrafttreten</w:t>
      </w:r>
      <w:bookmarkEnd w:id="28"/>
    </w:p>
    <w:p>
      <w:pPr>
        <w:pStyle w:val="GesAbsatz"/>
      </w:pPr>
      <w:r>
        <w:t>Diese Richtlinie tritt am Tag ihrer Veröffentlichung im Amtsblatt der Europäischen Gemeinschaften in Kraft.</w:t>
      </w:r>
    </w:p>
    <w:p>
      <w:pPr>
        <w:pStyle w:val="berschrift2"/>
      </w:pPr>
      <w:bookmarkStart w:id="29" w:name="_Toc519152467"/>
      <w:r>
        <w:t>Artikel 20</w:t>
      </w:r>
      <w:r>
        <w:br/>
        <w:t>Adressaten</w:t>
      </w:r>
      <w:bookmarkEnd w:id="29"/>
    </w:p>
    <w:p>
      <w:pPr>
        <w:pStyle w:val="GesAbsatz"/>
      </w:pPr>
      <w:r>
        <w:t>Diese Richtlinie ist an die Mitgliedstaaten gerichtet.</w:t>
      </w:r>
    </w:p>
    <w:p>
      <w:pPr>
        <w:pStyle w:val="berschrift2"/>
        <w:jc w:val="left"/>
      </w:pPr>
      <w:r>
        <w:br w:type="page"/>
      </w:r>
      <w:bookmarkStart w:id="30" w:name="_Toc519152468"/>
      <w:r>
        <w:lastRenderedPageBreak/>
        <w:t>ANHANG I</w:t>
      </w:r>
      <w:r>
        <w:br/>
        <w:t>ALLGEMEINE ANFORDERUNGEN FÜR ALLE DEPONIEKATEGORIEN</w:t>
      </w:r>
      <w:bookmarkEnd w:id="30"/>
    </w:p>
    <w:p>
      <w:pPr>
        <w:pStyle w:val="GesAbsatz"/>
        <w:rPr>
          <w:b/>
        </w:rPr>
      </w:pPr>
      <w:r>
        <w:rPr>
          <w:b/>
        </w:rPr>
        <w:t>1. Standort</w:t>
      </w:r>
    </w:p>
    <w:p>
      <w:pPr>
        <w:pStyle w:val="GesAbsatz"/>
      </w:pPr>
      <w:r>
        <w:t>1.1. Bei der Standortwahl für eine Deponie müssen Anforderungen hinsichtlich folgender Faktoren berücksichtigt werden:</w:t>
      </w:r>
    </w:p>
    <w:p>
      <w:pPr>
        <w:pStyle w:val="GesAbsatz"/>
        <w:tabs>
          <w:tab w:val="clear" w:pos="425"/>
        </w:tabs>
        <w:ind w:left="426" w:hanging="426"/>
      </w:pPr>
      <w:r>
        <w:t>a)</w:t>
      </w:r>
      <w:r>
        <w:tab/>
        <w:t>die Entfernungen von der Deponiebegrenzung zu Wohn- und Erholungsgebieten, Wasserwegen, Gewässern und anderen landwirtschaftlichen oder städtischen Flächen;</w:t>
      </w:r>
    </w:p>
    <w:p>
      <w:pPr>
        <w:pStyle w:val="GesAbsatz"/>
        <w:ind w:left="426" w:hanging="426"/>
      </w:pPr>
      <w:r>
        <w:t>b)</w:t>
      </w:r>
      <w:r>
        <w:tab/>
        <w:t>das Vorhandensein von Grundwasser, Küstengewässer oder Naturschutzgebieten in dem Gebiet;</w:t>
      </w:r>
    </w:p>
    <w:p>
      <w:pPr>
        <w:pStyle w:val="GesAbsatz"/>
        <w:ind w:left="426" w:hanging="426"/>
      </w:pPr>
      <w:r>
        <w:t>c)</w:t>
      </w:r>
      <w:r>
        <w:tab/>
        <w:t>die geologischen und hydrogeologischen Bedingungen des Gebietes;</w:t>
      </w:r>
    </w:p>
    <w:p>
      <w:pPr>
        <w:pStyle w:val="GesAbsatz"/>
        <w:ind w:left="426" w:hanging="426"/>
      </w:pPr>
      <w:r>
        <w:t>d)</w:t>
      </w:r>
      <w:r>
        <w:tab/>
        <w:t>Gefahr von Überflutung, Bodensenkungen, Erdrutschen oder Lawinen auf dem Gelände;</w:t>
      </w:r>
    </w:p>
    <w:p>
      <w:pPr>
        <w:pStyle w:val="GesAbsatz"/>
        <w:ind w:left="426" w:hanging="426"/>
      </w:pPr>
      <w:r>
        <w:t>e)</w:t>
      </w:r>
      <w:r>
        <w:tab/>
        <w:t>Schutz des natürlichen oder kulturellen Erbes des Gebietes.</w:t>
      </w:r>
    </w:p>
    <w:p>
      <w:pPr>
        <w:pStyle w:val="GesAbsatz"/>
      </w:pPr>
      <w:r>
        <w:t>1.2. Die Deponie kann nur zugelassen werden, wenn angesichts der Merkmale des Standorts hinsichtlich der obengenannten Anforderungen oder angesichts der zu treffenden Abhilfemaßnahmen zu erwarten ist, dass die Deponie keine ernste Gefahr für die Umwelt darstellt.</w:t>
      </w:r>
    </w:p>
    <w:p>
      <w:pPr>
        <w:pStyle w:val="GesAbsatz"/>
        <w:rPr>
          <w:b/>
        </w:rPr>
      </w:pPr>
      <w:r>
        <w:rPr>
          <w:b/>
        </w:rPr>
        <w:t>2. Überwachungsmaßnahmen für Wasser und Sickerwassermanagement</w:t>
      </w:r>
    </w:p>
    <w:p>
      <w:pPr>
        <w:pStyle w:val="GesAbsatz"/>
      </w:pPr>
      <w:r>
        <w:t xml:space="preserve">In </w:t>
      </w:r>
      <w:proofErr w:type="spellStart"/>
      <w:r>
        <w:t>bezug</w:t>
      </w:r>
      <w:proofErr w:type="spellEnd"/>
      <w:r>
        <w:t xml:space="preserve"> auf die Merkmale der Deponie und die meteorologischen Bedingungen sind geeignete Maßnahmen zu treffen, um</w:t>
      </w:r>
    </w:p>
    <w:p>
      <w:pPr>
        <w:pStyle w:val="GesAbsatz"/>
        <w:ind w:left="426" w:hanging="426"/>
      </w:pPr>
      <w:r>
        <w:t>-</w:t>
      </w:r>
      <w:r>
        <w:tab/>
        <w:t>das Eindringen von Niederschlagswasser in den Deponiekörper zu kontrollieren;</w:t>
      </w:r>
    </w:p>
    <w:p>
      <w:pPr>
        <w:pStyle w:val="GesAbsatz"/>
        <w:ind w:left="426" w:hanging="426"/>
      </w:pPr>
      <w:r>
        <w:t>-</w:t>
      </w:r>
      <w:r>
        <w:tab/>
        <w:t>das Eindringen von Oberflächen- und/oder Grundwasser in die abgelagerten Abfälle zu verhindern;</w:t>
      </w:r>
    </w:p>
    <w:p>
      <w:pPr>
        <w:pStyle w:val="GesAbsatz"/>
        <w:ind w:left="426" w:hanging="426"/>
      </w:pPr>
      <w:r>
        <w:t>-</w:t>
      </w:r>
      <w:r>
        <w:tab/>
        <w:t>kontaminiertes Wasser und Sickerwasser zu sammeln. Wenn eine Abschätzung unter Berücksichtigung des Deponiestandorts und der abzulagernden Abfälle ergibt, dass von der Deponie keine Gefährdung für die Umwelt ausgeht, kann die zuständige Behörde beschließen, dass diese Bestimmung nicht angewandt wird;</w:t>
      </w:r>
    </w:p>
    <w:p>
      <w:pPr>
        <w:pStyle w:val="GesAbsatz"/>
        <w:ind w:left="426" w:hanging="426"/>
      </w:pPr>
      <w:r>
        <w:t>-</w:t>
      </w:r>
      <w:r>
        <w:tab/>
        <w:t>in der Deponie gesammeltes kontaminiertes Wasser und Sickerwasser so zu behandeln, dass es die für die Ableitung erforderliche Qualität erreicht.</w:t>
      </w:r>
    </w:p>
    <w:p>
      <w:pPr>
        <w:pStyle w:val="GesAbsatz"/>
      </w:pPr>
      <w:r>
        <w:t>Diese Bestimmungen gelten nicht für Inertabfalldeponien.</w:t>
      </w:r>
    </w:p>
    <w:p>
      <w:pPr>
        <w:pStyle w:val="GesAbsatz"/>
        <w:rPr>
          <w:b/>
        </w:rPr>
      </w:pPr>
      <w:r>
        <w:rPr>
          <w:b/>
        </w:rPr>
        <w:t>3. Schutz des Bodens und des Wassers</w:t>
      </w:r>
    </w:p>
    <w:p>
      <w:pPr>
        <w:pStyle w:val="GesAbsatz"/>
      </w:pPr>
      <w:r>
        <w:t>3.1. Der Standort für eine Deponie muss so gewählt und Deponie so geplant werden, dass die notwendigen Voraussetzungen für die Verhinderung einer Verschmutzung des Bodens, des Grundwassers oder Oberflächenwassers erfüllt werden und die wirksame Sammlung des Sickerwassers, wie und sofern das in Nummer 2 gefordert ist, gewährleistet wird. Der Schutz des Bodens, des Grundwassers und des Oberflächenwassers ist durch eine Kombination aus geologische Barriere und Basisabdichtungssystem während der Betriebs-/aktiven Phase und durch eine Kombination aus geologischer Barriere und oberem Abdichtungssystem während der passiven Phase nach Stillegung zu erreichen.</w:t>
      </w:r>
    </w:p>
    <w:p>
      <w:pPr>
        <w:pStyle w:val="GesAbsatz"/>
      </w:pPr>
      <w:r>
        <w:t>3.2. Die geologische Barriere wird durch geologische und hydrogeologische Bedingungen in dem Gebiet unterhalb und in der Umgebung eines Deponiestandorts bestimmt, wobei ein ausreichendes Rückhaltevermögen gegeben sein muss, um einer Gefährdung für Boden und Grundwasser vorzubeugen.</w:t>
      </w:r>
    </w:p>
    <w:p>
      <w:pPr>
        <w:pStyle w:val="GesAbsatz"/>
      </w:pPr>
      <w:r>
        <w:t xml:space="preserve">Die Deponiesohle und die Deponieböschungen müssen aus einer mineralischen Schicht bestehen, welche die Anforderungen an die Durchlässigkeit und die Dicke erfüllt, wodurch eine kombinierte Wirkung in </w:t>
      </w:r>
      <w:proofErr w:type="spellStart"/>
      <w:r>
        <w:t>bezug</w:t>
      </w:r>
      <w:proofErr w:type="spellEnd"/>
      <w:r>
        <w:t xml:space="preserve"> auf den Schutz von Boden, Grundwasser und Oberflächenwasser erreicht werden soll, die mindestens derjenigen gleichwertig ist, die sich aus den folgenden Anforderungen ergibt:</w:t>
      </w:r>
    </w:p>
    <w:p>
      <w:pPr>
        <w:pStyle w:val="GesAbsatz"/>
        <w:ind w:left="284" w:hanging="284"/>
      </w:pPr>
      <w:r>
        <w:t>-</w:t>
      </w:r>
      <w:r>
        <w:tab/>
        <w:t xml:space="preserve">Deponie für gefährliche Abfälle: K </w:t>
      </w:r>
      <w:r>
        <w:sym w:font="Symbol" w:char="F0A3"/>
      </w:r>
      <w:r>
        <w:t xml:space="preserve"> 1,0 x 10</w:t>
      </w:r>
      <w:r>
        <w:rPr>
          <w:vertAlign w:val="superscript"/>
        </w:rPr>
        <w:t>-9</w:t>
      </w:r>
      <w:r>
        <w:t xml:space="preserve"> m/s; Mächtigkeit </w:t>
      </w:r>
      <w:r>
        <w:sym w:font="Symbol" w:char="F0B3"/>
      </w:r>
      <w:r>
        <w:t xml:space="preserve"> 5 m;</w:t>
      </w:r>
    </w:p>
    <w:p>
      <w:pPr>
        <w:pStyle w:val="GesAbsatz"/>
        <w:ind w:left="284" w:hanging="284"/>
      </w:pPr>
      <w:r>
        <w:t>-</w:t>
      </w:r>
      <w:r>
        <w:tab/>
        <w:t xml:space="preserve">Deponie für nicht gefährliche Abfälle: K </w:t>
      </w:r>
      <w:r>
        <w:sym w:font="Symbol" w:char="F0A3"/>
      </w:r>
      <w:r>
        <w:t xml:space="preserve"> 1,0 x 10</w:t>
      </w:r>
      <w:r>
        <w:rPr>
          <w:vertAlign w:val="superscript"/>
        </w:rPr>
        <w:t>-9</w:t>
      </w:r>
      <w:r>
        <w:t xml:space="preserve"> m/s; Mächtigkeit </w:t>
      </w:r>
      <w:r>
        <w:sym w:font="Symbol" w:char="F0B3"/>
      </w:r>
      <w:r>
        <w:t xml:space="preserve"> 1 m;</w:t>
      </w:r>
    </w:p>
    <w:p>
      <w:pPr>
        <w:pStyle w:val="GesAbsatz"/>
        <w:ind w:left="284" w:hanging="284"/>
      </w:pPr>
      <w:r>
        <w:t>-</w:t>
      </w:r>
      <w:r>
        <w:tab/>
        <w:t xml:space="preserve">Deponie für Inertabfälle: K </w:t>
      </w:r>
      <w:r>
        <w:sym w:font="Symbol" w:char="F0A3"/>
      </w:r>
      <w:r>
        <w:t xml:space="preserve"> 1,0 x 10</w:t>
      </w:r>
      <w:r>
        <w:rPr>
          <w:vertAlign w:val="superscript"/>
        </w:rPr>
        <w:t>-7</w:t>
      </w:r>
      <w:r>
        <w:t xml:space="preserve"> m/s; Mächtigkeit </w:t>
      </w:r>
      <w:r>
        <w:sym w:font="Symbol" w:char="F0B3"/>
      </w:r>
      <w:r>
        <w:t xml:space="preserve"> 1 m;</w:t>
      </w:r>
    </w:p>
    <w:p>
      <w:pPr>
        <w:pStyle w:val="GesAbsatz"/>
      </w:pPr>
      <w:r>
        <w:t>m/s = Meter/Sekunde.</w:t>
      </w:r>
    </w:p>
    <w:p>
      <w:pPr>
        <w:pStyle w:val="GesAbsatz"/>
      </w:pPr>
      <w:r>
        <w:t>Erfüllt die geologische Barriere aufgrund ihrer natürlichen Beschaffenheit nicht die obengenannten Anforderungen, so kann sie mit anderen Mitteln künstlich vervollständigt und verstärkt werden, so dass sie einen gleichwertigen Schutz gewährleistet. Eine künstlich geschaffene geologische Barriere sollte mindestens 0,5 m dick sein.</w:t>
      </w:r>
    </w:p>
    <w:p>
      <w:pPr>
        <w:pStyle w:val="GesAbsatz"/>
      </w:pPr>
      <w:r>
        <w:lastRenderedPageBreak/>
        <w:t xml:space="preserve">3.3. Zusätzlich zu der vorstehend beschriebenen geologischen Barriere muss ein Sickerwassersammelsystem und ein Abdichtungssystem </w:t>
      </w:r>
      <w:proofErr w:type="gramStart"/>
      <w:r>
        <w:t>nach folgenden</w:t>
      </w:r>
      <w:proofErr w:type="gramEnd"/>
      <w:r>
        <w:t xml:space="preserve"> Grundsätzen errichtet werden, damit sichergestellt wird, dass die Ansammlung von Sickerwasser an der Deponiesohle auf ein Mindestmaß begrenzt wird:</w:t>
      </w:r>
    </w:p>
    <w:p>
      <w:pPr>
        <w:pStyle w:val="GesAbsatz"/>
        <w:rPr>
          <w:b/>
        </w:rPr>
      </w:pPr>
      <w:r>
        <w:rPr>
          <w:b/>
        </w:rPr>
        <w:t>Sickerwassersammlung und Basisdichtung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tc>
          <w:tcPr>
            <w:tcW w:w="3259" w:type="dxa"/>
          </w:tcPr>
          <w:p>
            <w:pPr>
              <w:pStyle w:val="GesAbsatz"/>
            </w:pPr>
            <w:r>
              <w:t>Deponieklasse</w:t>
            </w:r>
          </w:p>
        </w:tc>
        <w:tc>
          <w:tcPr>
            <w:tcW w:w="3259" w:type="dxa"/>
          </w:tcPr>
          <w:p>
            <w:pPr>
              <w:pStyle w:val="GesAbsatz"/>
            </w:pPr>
            <w:r>
              <w:t>Nicht gefährlich</w:t>
            </w:r>
          </w:p>
        </w:tc>
        <w:tc>
          <w:tcPr>
            <w:tcW w:w="3259" w:type="dxa"/>
          </w:tcPr>
          <w:p>
            <w:pPr>
              <w:pStyle w:val="GesAbsatz"/>
            </w:pPr>
            <w:r>
              <w:t>Gefährlich</w:t>
            </w:r>
          </w:p>
        </w:tc>
      </w:tr>
      <w:tr>
        <w:tc>
          <w:tcPr>
            <w:tcW w:w="3259" w:type="dxa"/>
          </w:tcPr>
          <w:p>
            <w:pPr>
              <w:pStyle w:val="GesAbsatz"/>
            </w:pPr>
            <w:r>
              <w:t>Künstliche Abdichtungsschicht</w:t>
            </w:r>
          </w:p>
        </w:tc>
        <w:tc>
          <w:tcPr>
            <w:tcW w:w="3259" w:type="dxa"/>
          </w:tcPr>
          <w:p>
            <w:pPr>
              <w:pStyle w:val="GesAbsatz"/>
            </w:pPr>
            <w:r>
              <w:t>Erforderlich</w:t>
            </w:r>
          </w:p>
        </w:tc>
        <w:tc>
          <w:tcPr>
            <w:tcW w:w="3259" w:type="dxa"/>
          </w:tcPr>
          <w:p>
            <w:pPr>
              <w:pStyle w:val="GesAbsatz"/>
            </w:pPr>
            <w:r>
              <w:t>Erforderlich</w:t>
            </w:r>
          </w:p>
        </w:tc>
      </w:tr>
      <w:tr>
        <w:tc>
          <w:tcPr>
            <w:tcW w:w="3259" w:type="dxa"/>
          </w:tcPr>
          <w:p>
            <w:pPr>
              <w:pStyle w:val="GesAbsatz"/>
            </w:pPr>
            <w:r>
              <w:t xml:space="preserve">Drainageschicht </w:t>
            </w:r>
            <w:r>
              <w:sym w:font="Symbol" w:char="F0B3"/>
            </w:r>
            <w:r>
              <w:t xml:space="preserve"> 0,5 m</w:t>
            </w:r>
          </w:p>
        </w:tc>
        <w:tc>
          <w:tcPr>
            <w:tcW w:w="3259" w:type="dxa"/>
          </w:tcPr>
          <w:p>
            <w:pPr>
              <w:pStyle w:val="GesAbsatz"/>
            </w:pPr>
            <w:r>
              <w:t>Erforderlich</w:t>
            </w:r>
          </w:p>
        </w:tc>
        <w:tc>
          <w:tcPr>
            <w:tcW w:w="3259" w:type="dxa"/>
          </w:tcPr>
          <w:p>
            <w:pPr>
              <w:pStyle w:val="GesAbsatz"/>
            </w:pPr>
            <w:r>
              <w:t>Erforderlich</w:t>
            </w:r>
          </w:p>
        </w:tc>
      </w:tr>
    </w:tbl>
    <w:p>
      <w:pPr>
        <w:pStyle w:val="GesAbsatz"/>
      </w:pPr>
    </w:p>
    <w:p>
      <w:pPr>
        <w:pStyle w:val="GesAbsatz"/>
      </w:pPr>
      <w:r>
        <w:t>Die Mitgliedstaaten können allgemeine oder spezifische Anforderungen für Inertabfalldeponien und für die Eigenschaften der obengenannten technischen Vorkehrungen festlegen.</w:t>
      </w:r>
    </w:p>
    <w:p>
      <w:pPr>
        <w:pStyle w:val="GesAbsatz"/>
      </w:pPr>
      <w:r>
        <w:t>Gelangt die zuständige Behörde nach einer Abwägung der Gefährdung für die Umwelt zu der Auffassung, dass der Bildung von Sickerwasser vorgebeugt werden muss, so kann eine Oberflächenabdichtung vorgeschrieben werden. Empfehlungen für die Oberflächenabdichtung: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1758"/>
        <w:gridCol w:w="1758"/>
      </w:tblGrid>
      <w:tr>
        <w:tc>
          <w:tcPr>
            <w:tcW w:w="4571" w:type="dxa"/>
          </w:tcPr>
          <w:p>
            <w:pPr>
              <w:pStyle w:val="GesAbsatz"/>
            </w:pPr>
            <w:r>
              <w:t>Deponieklasse</w:t>
            </w:r>
          </w:p>
        </w:tc>
        <w:tc>
          <w:tcPr>
            <w:tcW w:w="1758" w:type="dxa"/>
          </w:tcPr>
          <w:p>
            <w:pPr>
              <w:pStyle w:val="GesAbsatz"/>
            </w:pPr>
            <w:r>
              <w:t>Nicht gefährlich</w:t>
            </w:r>
          </w:p>
        </w:tc>
        <w:tc>
          <w:tcPr>
            <w:tcW w:w="1758" w:type="dxa"/>
          </w:tcPr>
          <w:p>
            <w:pPr>
              <w:pStyle w:val="GesAbsatz"/>
            </w:pPr>
            <w:r>
              <w:t>Gefährlich</w:t>
            </w:r>
          </w:p>
        </w:tc>
      </w:tr>
      <w:tr>
        <w:tc>
          <w:tcPr>
            <w:tcW w:w="4571" w:type="dxa"/>
          </w:tcPr>
          <w:p>
            <w:pPr>
              <w:pStyle w:val="GesAbsatz"/>
            </w:pPr>
            <w:r>
              <w:t>Deponiedrainageschicht</w:t>
            </w:r>
          </w:p>
        </w:tc>
        <w:tc>
          <w:tcPr>
            <w:tcW w:w="1758" w:type="dxa"/>
          </w:tcPr>
          <w:p>
            <w:pPr>
              <w:pStyle w:val="GesAbsatz"/>
            </w:pPr>
            <w:r>
              <w:t>Erforderlich</w:t>
            </w:r>
          </w:p>
        </w:tc>
        <w:tc>
          <w:tcPr>
            <w:tcW w:w="1758" w:type="dxa"/>
          </w:tcPr>
          <w:p>
            <w:pPr>
              <w:pStyle w:val="GesAbsatz"/>
            </w:pPr>
            <w:r>
              <w:t>Nicht erforderlich</w:t>
            </w:r>
          </w:p>
        </w:tc>
      </w:tr>
      <w:tr>
        <w:tc>
          <w:tcPr>
            <w:tcW w:w="4571" w:type="dxa"/>
          </w:tcPr>
          <w:p>
            <w:pPr>
              <w:pStyle w:val="GesAbsatz"/>
            </w:pPr>
            <w:r>
              <w:t>Künstliche Abdichtungsschicht</w:t>
            </w:r>
          </w:p>
        </w:tc>
        <w:tc>
          <w:tcPr>
            <w:tcW w:w="1758" w:type="dxa"/>
          </w:tcPr>
          <w:p>
            <w:pPr>
              <w:pStyle w:val="GesAbsatz"/>
            </w:pPr>
            <w:r>
              <w:t>Nicht erforderlich</w:t>
            </w:r>
          </w:p>
        </w:tc>
        <w:tc>
          <w:tcPr>
            <w:tcW w:w="1758" w:type="dxa"/>
          </w:tcPr>
          <w:p>
            <w:pPr>
              <w:pStyle w:val="GesAbsatz"/>
            </w:pPr>
            <w:r>
              <w:t>Erforderlich</w:t>
            </w:r>
          </w:p>
        </w:tc>
      </w:tr>
      <w:tr>
        <w:tc>
          <w:tcPr>
            <w:tcW w:w="4571" w:type="dxa"/>
          </w:tcPr>
          <w:p>
            <w:pPr>
              <w:pStyle w:val="GesAbsatz"/>
            </w:pPr>
            <w:r>
              <w:t>Undurchlässige mineralische Abdichtungsschicht</w:t>
            </w:r>
          </w:p>
        </w:tc>
        <w:tc>
          <w:tcPr>
            <w:tcW w:w="1758" w:type="dxa"/>
          </w:tcPr>
          <w:p>
            <w:pPr>
              <w:pStyle w:val="GesAbsatz"/>
            </w:pPr>
            <w:r>
              <w:t>Erforderlich</w:t>
            </w:r>
          </w:p>
        </w:tc>
        <w:tc>
          <w:tcPr>
            <w:tcW w:w="1758" w:type="dxa"/>
          </w:tcPr>
          <w:p>
            <w:pPr>
              <w:pStyle w:val="GesAbsatz"/>
            </w:pPr>
            <w:r>
              <w:t>Erforderlich</w:t>
            </w:r>
          </w:p>
        </w:tc>
      </w:tr>
      <w:tr>
        <w:tc>
          <w:tcPr>
            <w:tcW w:w="4571" w:type="dxa"/>
          </w:tcPr>
          <w:p>
            <w:pPr>
              <w:pStyle w:val="GesAbsatz"/>
            </w:pPr>
            <w:r>
              <w:t>Drainageschicht &gt; 0,5 m</w:t>
            </w:r>
          </w:p>
        </w:tc>
        <w:tc>
          <w:tcPr>
            <w:tcW w:w="1758" w:type="dxa"/>
          </w:tcPr>
          <w:p>
            <w:pPr>
              <w:pStyle w:val="GesAbsatz"/>
            </w:pPr>
            <w:r>
              <w:t>Erforderlich</w:t>
            </w:r>
          </w:p>
        </w:tc>
        <w:tc>
          <w:tcPr>
            <w:tcW w:w="1758" w:type="dxa"/>
          </w:tcPr>
          <w:p>
            <w:pPr>
              <w:pStyle w:val="GesAbsatz"/>
            </w:pPr>
            <w:r>
              <w:t>Erforderlich</w:t>
            </w:r>
          </w:p>
        </w:tc>
      </w:tr>
      <w:tr>
        <w:tc>
          <w:tcPr>
            <w:tcW w:w="4571" w:type="dxa"/>
          </w:tcPr>
          <w:p>
            <w:pPr>
              <w:pStyle w:val="GesAbsatz"/>
            </w:pPr>
            <w:r>
              <w:t>Oberbodenabdeckung &gt; 1 m</w:t>
            </w:r>
          </w:p>
        </w:tc>
        <w:tc>
          <w:tcPr>
            <w:tcW w:w="1758" w:type="dxa"/>
          </w:tcPr>
          <w:p>
            <w:pPr>
              <w:pStyle w:val="GesAbsatz"/>
            </w:pPr>
            <w:r>
              <w:t>Erforderlich</w:t>
            </w:r>
          </w:p>
        </w:tc>
        <w:tc>
          <w:tcPr>
            <w:tcW w:w="1758" w:type="dxa"/>
          </w:tcPr>
          <w:p>
            <w:pPr>
              <w:pStyle w:val="GesAbsatz"/>
            </w:pPr>
            <w:r>
              <w:t>Erforderlich</w:t>
            </w:r>
          </w:p>
        </w:tc>
      </w:tr>
    </w:tbl>
    <w:p>
      <w:pPr>
        <w:pStyle w:val="GesAbsatz"/>
      </w:pPr>
    </w:p>
    <w:p>
      <w:pPr>
        <w:pStyle w:val="GesAbsatz"/>
      </w:pPr>
      <w:r>
        <w:t>3.4. Hat die zuständige Behörde aufgrund einer Bewertung der Risiken, für die Umwelt, unter besonderer Berücksichtigung der Richtlinie 80/68/EWG</w:t>
      </w:r>
      <w:r>
        <w:rPr>
          <w:rStyle w:val="Funotenzeichen"/>
        </w:rPr>
        <w:footnoteReference w:id="13"/>
      </w:r>
      <w:r>
        <w:t>, gemäß Abschnitt 2 („Überwachungsmaßnahmen für Wasser und Sickerwassermanagement“) entschieden, dass die Sammlung und Behandlung von Sickerwasser nicht erforderlich ist, oder wurde festgestellt, dass die Deponie keine Gefährdung für Boden, Grundwasser oder Oberflächenwasser darstellt, so können die Anforderungen gemäß den Nummern 3.2 und 3.3 entsprechend herabgesetzt werden. Im Fall von Deponien für Inertabfälle können diese Anforderungen durch einzelstaatliche Rechtsvorschriften angepasst werden.</w:t>
      </w:r>
    </w:p>
    <w:p>
      <w:pPr>
        <w:pStyle w:val="GesAbsatz"/>
      </w:pPr>
      <w:r>
        <w:t>3.5. (gestrichen)</w:t>
      </w:r>
    </w:p>
    <w:p>
      <w:pPr>
        <w:pStyle w:val="GesAbsatz"/>
        <w:rPr>
          <w:b/>
        </w:rPr>
      </w:pPr>
      <w:r>
        <w:rPr>
          <w:b/>
        </w:rPr>
        <w:t>4. Gasfassung</w:t>
      </w:r>
    </w:p>
    <w:p>
      <w:pPr>
        <w:pStyle w:val="GesAbsatz"/>
      </w:pPr>
      <w:r>
        <w:t>4.1. Durch geeignete Maßnahmen sind die Ansammlung und die Ausbreitung von Deponiegas zu beschränken (Anhang III).</w:t>
      </w:r>
    </w:p>
    <w:p>
      <w:pPr>
        <w:pStyle w:val="GesAbsatz"/>
      </w:pPr>
      <w:r>
        <w:t>4.2. Deponiegas von allen Deponien, auf denen biologisch abbaubare Abfälle abgelagert werden, ist zu sammeln, zu behandeln und zu nutzen. Wenn das gesammelte Gas nicht für die Energiegewinnung genutzt werden kann, muss es abgefackelt werden.</w:t>
      </w:r>
    </w:p>
    <w:p>
      <w:pPr>
        <w:pStyle w:val="GesAbsatz"/>
      </w:pPr>
      <w:r>
        <w:t>4.3 Die Sammlung, Behandlung und Nutzung von Deponiegas gemäß Nummer 4.2 erfolgt so, dass Umweltschädigungen oder -beeinträchtigungen und Gefährdungen der menschlichen Gesundheit minimiert werden.</w:t>
      </w:r>
    </w:p>
    <w:p>
      <w:pPr>
        <w:pStyle w:val="GesAbsatz"/>
        <w:rPr>
          <w:b/>
        </w:rPr>
      </w:pPr>
      <w:r>
        <w:rPr>
          <w:b/>
        </w:rPr>
        <w:t>5. Belästigungen und Gefährdungen</w:t>
      </w:r>
    </w:p>
    <w:p>
      <w:pPr>
        <w:pStyle w:val="GesAbsatz"/>
      </w:pPr>
      <w:r>
        <w:t>Es sind Maßnahmen zu treffen, um folgende, von der Deponie ausgehende Belästigungen und Gefährdungen zu minimieren:</w:t>
      </w:r>
    </w:p>
    <w:p>
      <w:pPr>
        <w:pStyle w:val="GesAbsatz"/>
      </w:pPr>
      <w:r>
        <w:t>-</w:t>
      </w:r>
      <w:r>
        <w:tab/>
        <w:t>Geruchs- und Staubemissionen,</w:t>
      </w:r>
    </w:p>
    <w:p>
      <w:pPr>
        <w:pStyle w:val="GesAbsatz"/>
      </w:pPr>
      <w:r>
        <w:t>-</w:t>
      </w:r>
      <w:r>
        <w:tab/>
        <w:t>vom Wind verwehtes Material,</w:t>
      </w:r>
    </w:p>
    <w:p>
      <w:pPr>
        <w:pStyle w:val="GesAbsatz"/>
      </w:pPr>
      <w:r>
        <w:t>-</w:t>
      </w:r>
      <w:r>
        <w:tab/>
        <w:t>Lärm und Verkehr,</w:t>
      </w:r>
    </w:p>
    <w:p>
      <w:pPr>
        <w:pStyle w:val="GesAbsatz"/>
      </w:pPr>
      <w:r>
        <w:t>-</w:t>
      </w:r>
      <w:r>
        <w:tab/>
        <w:t>Vögel, Ungeziefer, und Insekten,</w:t>
      </w:r>
    </w:p>
    <w:p>
      <w:pPr>
        <w:pStyle w:val="GesAbsatz"/>
      </w:pPr>
      <w:r>
        <w:t>-</w:t>
      </w:r>
      <w:r>
        <w:tab/>
        <w:t>Aerosolbildung,</w:t>
      </w:r>
    </w:p>
    <w:p>
      <w:pPr>
        <w:pStyle w:val="GesAbsatz"/>
      </w:pPr>
      <w:r>
        <w:lastRenderedPageBreak/>
        <w:t>-</w:t>
      </w:r>
      <w:r>
        <w:tab/>
        <w:t>Brände.</w:t>
      </w:r>
    </w:p>
    <w:p>
      <w:pPr>
        <w:pStyle w:val="GesAbsatz"/>
      </w:pPr>
      <w:r>
        <w:t>Die Deponie ist so auszurüsten, dass kein Schmutz vom Standort auf öffentliche Straßen und umliegende Gebiete gelangen kann.</w:t>
      </w:r>
    </w:p>
    <w:p>
      <w:pPr>
        <w:pStyle w:val="GesAbsatz"/>
        <w:rPr>
          <w:b/>
        </w:rPr>
      </w:pPr>
      <w:r>
        <w:rPr>
          <w:b/>
        </w:rPr>
        <w:t xml:space="preserve">6. Standsicherheit </w:t>
      </w:r>
    </w:p>
    <w:p>
      <w:pPr>
        <w:pStyle w:val="GesAbsatz"/>
      </w:pPr>
      <w:r>
        <w:t>Der Einbau der Abfälle in der Deponie erfolgt so, dass die Standsicherheit der Abfallmasse und der dazugehörenden baulichen Anlage insbesondere gegen Rutschungen gesichert ist. Wenn eine künstliche Barriere errichtet worden ist, muss sichergestellt werden, dass das Deponieauflager unter Beachtung der Morphologie der Deponie ausreichend standsicher ist, um Setzungen zu verhindern, welche Schäden an der Barriere verursachen können.</w:t>
      </w:r>
    </w:p>
    <w:p>
      <w:pPr>
        <w:pStyle w:val="GesAbsatz"/>
        <w:rPr>
          <w:b/>
        </w:rPr>
      </w:pPr>
      <w:r>
        <w:rPr>
          <w:b/>
        </w:rPr>
        <w:t>7. Absperrung</w:t>
      </w:r>
    </w:p>
    <w:p>
      <w:pPr>
        <w:pStyle w:val="GesAbsatz"/>
      </w:pPr>
      <w:r>
        <w:t>Die Deponie ist so zu sichern, dass ein ungehinderter Zugang zu der Anlage verhindert wird. Die Tore sind außerhalb der Betriebszeiten zu verschließen. Das System der Überwachung und des Zugangs zu jeder Anlage sollte ein Programm von Maßnahmen zur Aufdeckung und Verhinderung von illegalen Ablagerungen umfassen.</w:t>
      </w:r>
    </w:p>
    <w:p>
      <w:pPr>
        <w:pStyle w:val="GesAbsatz"/>
        <w:rPr>
          <w:b/>
        </w:rPr>
      </w:pPr>
      <w:r>
        <w:rPr>
          <w:b/>
        </w:rPr>
        <w:t>8. Zeitweilige Lagerung von metallischem Quecksilber</w:t>
      </w:r>
    </w:p>
    <w:p>
      <w:pPr>
        <w:pStyle w:val="GesAbsatz"/>
      </w:pPr>
      <w:r>
        <w:t>Zum Zweck der zeitweiligen Lagerung von metallischem Quecksilber für mehr als ein Jahr gelten folgende Anforderungen:</w:t>
      </w:r>
    </w:p>
    <w:p>
      <w:pPr>
        <w:pStyle w:val="GesAbsatz"/>
      </w:pPr>
      <w:r>
        <w:t>-</w:t>
      </w:r>
      <w:r>
        <w:tab/>
        <w:t>Metallisches Quecksilber ist getrennt von anderen Abfällen zu lagern.</w:t>
      </w:r>
    </w:p>
    <w:p>
      <w:pPr>
        <w:pStyle w:val="GesAbsatz"/>
        <w:ind w:left="426" w:hanging="426"/>
      </w:pPr>
      <w:r>
        <w:t>-</w:t>
      </w:r>
      <w:r>
        <w:tab/>
        <w:t>Die Behälter sind in Sammelbecken zu lagern, die mit einer geeigneten Beschichtung versehen sind, damit sie frei von Rissen und Spalten und undurchlässig für metallisches Quecksilber sind, und die ein für die gelagerte Quecksilbermenge ausreichendes Fassungsvermögen aufweisen.</w:t>
      </w:r>
    </w:p>
    <w:p>
      <w:pPr>
        <w:pStyle w:val="GesAbsatz"/>
        <w:ind w:left="426" w:hanging="426"/>
      </w:pPr>
      <w:r>
        <w:t>-</w:t>
      </w:r>
      <w:r>
        <w:tab/>
        <w:t>Die Lagerungsstätte verfügt über technische oder natürliche Barrieren, die ausreichen, um die Umwelt vor Quecksilberemissionen zu schützen, sowie über ein für die gelagerte Quecksilbermenge ausreichendes Fassungsvermögen.</w:t>
      </w:r>
    </w:p>
    <w:p>
      <w:pPr>
        <w:pStyle w:val="GesAbsatz"/>
        <w:ind w:left="426" w:hanging="426"/>
      </w:pPr>
      <w:r>
        <w:t>-</w:t>
      </w:r>
      <w:r>
        <w:tab/>
        <w:t>Die Böden der Lagerungsstätte sind mit einem Material abzudecken, das gegen Quecksilber beständig ist. Es muss ein Ablauf mit Auffangbecken vorhanden sein.</w:t>
      </w:r>
    </w:p>
    <w:p>
      <w:pPr>
        <w:pStyle w:val="GesAbsatz"/>
      </w:pPr>
      <w:r>
        <w:t>-</w:t>
      </w:r>
      <w:r>
        <w:tab/>
        <w:t>Die Lagerungsstätte muss mit einer Feuerschutzanlage ausgestattet sein.</w:t>
      </w:r>
    </w:p>
    <w:p>
      <w:pPr>
        <w:pStyle w:val="GesAbsatz"/>
      </w:pPr>
      <w:r>
        <w:t>-</w:t>
      </w:r>
      <w:r>
        <w:tab/>
        <w:t>Die Behälter sind so zu lagern, dass sie sich leicht wieder entnehmen lassen.</w:t>
      </w:r>
    </w:p>
    <w:p>
      <w:pPr>
        <w:pStyle w:val="berschrift2"/>
        <w:jc w:val="left"/>
      </w:pPr>
      <w:bookmarkStart w:id="31" w:name="_Toc519152469"/>
      <w:r>
        <w:t>ANHANG II</w:t>
      </w:r>
      <w:r>
        <w:br/>
        <w:t>ABFALLANNAHMEKRITERIEN UND –VERFAHREN</w:t>
      </w:r>
      <w:bookmarkEnd w:id="31"/>
    </w:p>
    <w:p>
      <w:pPr>
        <w:pStyle w:val="GesAbsatz"/>
        <w:rPr>
          <w:b/>
        </w:rPr>
      </w:pPr>
      <w:r>
        <w:rPr>
          <w:b/>
        </w:rPr>
        <w:t xml:space="preserve">1. Einleitung </w:t>
      </w:r>
    </w:p>
    <w:p>
      <w:pPr>
        <w:pStyle w:val="GesAbsatz"/>
      </w:pPr>
      <w:r>
        <w:t>Dieser Anhang enthält:</w:t>
      </w:r>
    </w:p>
    <w:p>
      <w:pPr>
        <w:pStyle w:val="GesAbsatz"/>
        <w:ind w:left="426" w:hanging="426"/>
      </w:pPr>
      <w:r>
        <w:t>-</w:t>
      </w:r>
      <w:r>
        <w:tab/>
        <w:t>allgemeine Grundsätze für die Abfallannahme in den verschiedenen Deponieklassen. Das künftige Verfahren zur Klassifizierung von Abfall sollte auf diese Grundsätze gestützt sein;</w:t>
      </w:r>
    </w:p>
    <w:p>
      <w:pPr>
        <w:pStyle w:val="GesAbsatz"/>
        <w:ind w:left="426" w:hanging="426"/>
      </w:pPr>
      <w:r>
        <w:t>-</w:t>
      </w:r>
      <w:r>
        <w:tab/>
        <w:t>Leitlinien für vorläufige Abfallannahmeverfahren, die einzuhalten sind, bis ein einheitliches Verfahren zur Klassifizierung und Annahme von Abfall beschlossen worden ist. Dieses Verfahren wird zusammen mit den entsprechenden Probenahmeverfahren von dem in Artikel 16 genannten Technischen Ausschuss erarbeitet. Der Technische Ausschuss erarbeitet Kriterien, die für bestimmte gefährliche Abfälle erfüllt sein müssen, damit sie in Deponien für nicht gefährliche Abfälle angenommen werden können. Diese Kriterien sollten insbesondere das kurz-, mittel- und langfristige Auslaugungsverhalten solcher Abfälle in Rechnung stellen. Sie sind binnen zwei Jahren nach dem Inkrafttreten der Richtlinie zu erarbeiten. Der Technische Ausschuss erarbeitet auch Kriterien, die für die Annahme von Abfällen für die Untertagedeponie zu erfüllen sind. Diese Kriterien müssen insbesondere die Tatsache berücksichtigen, dass nicht zu erwarten ist, dass die Abfälle miteinander und mit dem Felsgestein reagieren.</w:t>
      </w:r>
    </w:p>
    <w:p>
      <w:pPr>
        <w:pStyle w:val="GesAbsatz"/>
      </w:pPr>
      <w:r>
        <w:t>Diese Arbeiten, mit der Ausnahme der Vorschläge zur Normung der Überwachungs-, Probenahme und Analyseverfahren bezüglich der Anhänge, die innerhalb von zwei Jahren nach Inkrafttreten dieser Richtlinie zu erlassen sind, sind vom Technischen Ausschuss binnen drei Jahren nach dem Inkrafttreten der Richtlinie unter Berücksichtigung der in Artikel 1 genannten Ziele abzuschließen.</w:t>
      </w:r>
    </w:p>
    <w:p>
      <w:pPr>
        <w:pStyle w:val="GesAbsatz"/>
        <w:rPr>
          <w:b/>
        </w:rPr>
      </w:pPr>
      <w:r>
        <w:rPr>
          <w:b/>
        </w:rPr>
        <w:t>2. Allgemeine Grundsätze</w:t>
      </w:r>
    </w:p>
    <w:p>
      <w:pPr>
        <w:pStyle w:val="GesAbsatz"/>
      </w:pPr>
      <w:r>
        <w:t xml:space="preserve">Die Zusammensetzung, die Auslaugbarkeit, das Langzeitverhalten und die allgemeinen Eigenschaften des abzulagernden Abfalls müssen so genau wie möglich bekannt sein. Die Abfallannahme in einer Deponie kann entweder auf der Grundlage von Listen von angenommenen oder abgelehnten Abfällen, die ihrer Art und </w:t>
      </w:r>
      <w:r>
        <w:lastRenderedPageBreak/>
        <w:t>Herkunft nach bestimmt sind, oder anhand von Abfallanalysemethoden und Grenzwerten für die Eigenschaften des anzunehmenden Abfalls erfolgen. Die in dieser Richtlinie beschriebenen künftigen Abfallannahmeverfahren beruhen soweit wie möglich auf standardisierten Abfallanalysemethoden und Grenzwerten für die Eigenschaften des anzunehmenden Abfalls.</w:t>
      </w:r>
    </w:p>
    <w:p>
      <w:pPr>
        <w:pStyle w:val="GesAbsatz"/>
      </w:pPr>
      <w:r>
        <w:t>Bis zur Bestimmung solcher Analysemethoden und Grenzwerte erstellen die Mitgliedstaaten zumindest innerstaatliche Listen für Abfälle, die in den jeweiligen Deponieklassen angenommen oder abgelehnt werden, oder legen Kriterien fest, die für eine Aufnahme in diese Listen erfüllt sein müssen. Um in einer bestimmten Deponieklasse angenommen zu werden, muss eine Abfallart in der maßgeblichen innerstaatlichen Liste aufgeführt sein oder den gleichen Kriterien entsprechen, die für die Aufnahme in diese Liste erfüllt sein müssen. Diese Listen oder entsprechenden Kriterien und die Analysemethoden und Grenzwerte sind binnen sechs Monaten nach der Umsetzung dieser Richtlinie oder zu dem Zeitpunkt, zu dem sie auf nationaler Ebene beschlossen werden, der Kommission zu übermitteln.</w:t>
      </w:r>
    </w:p>
    <w:p>
      <w:pPr>
        <w:pStyle w:val="GesAbsatz"/>
      </w:pPr>
      <w:r>
        <w:t>Diese Listen oder Annahmekriterien werden für die Erstellung der deponiespezifischen Listen verwendet, d.h. der Liste für anzunehmende Abfälle, die in der Zulassung gemäß Artikel 9 bezeichnet sind.</w:t>
      </w:r>
    </w:p>
    <w:p>
      <w:pPr>
        <w:pStyle w:val="GesAbsatz"/>
      </w:pPr>
      <w:r>
        <w:t>Die Kriterien für die Aufnahme von Abfall in die Referenzliste oder die Annahme von Abfall in einer Deponieklasse können auch auf andere Rechtsvorschriften und/oder auf die Abfalleigenschaften gestützt sein.</w:t>
      </w:r>
    </w:p>
    <w:p>
      <w:pPr>
        <w:pStyle w:val="GesAbsatz"/>
      </w:pPr>
      <w:r>
        <w:t>Kriterien für die Annahme in einer besonderen Deponieklasse müssen aufgrund von Überlegungen hinsichtlich folgender Punkte aufgestellt werden:</w:t>
      </w:r>
    </w:p>
    <w:p>
      <w:pPr>
        <w:pStyle w:val="GesAbsatz"/>
      </w:pPr>
      <w:r>
        <w:t>-</w:t>
      </w:r>
      <w:r>
        <w:tab/>
        <w:t>Schutz der Umwelt um den Standort (insbesondere Grundwasser und Oberflächenwasser),</w:t>
      </w:r>
    </w:p>
    <w:p>
      <w:pPr>
        <w:pStyle w:val="GesAbsatz"/>
      </w:pPr>
      <w:r>
        <w:t>-</w:t>
      </w:r>
      <w:r>
        <w:tab/>
        <w:t>Schutz der Umweltschutzsysteme (z.B. Abdichtung und Sickerwasserbehandlungsanlagen),</w:t>
      </w:r>
    </w:p>
    <w:p>
      <w:pPr>
        <w:pStyle w:val="GesAbsatz"/>
      </w:pPr>
      <w:r>
        <w:t>-</w:t>
      </w:r>
      <w:r>
        <w:tab/>
        <w:t>Schutz der gewünschten Abfallstabilisierungsprozesse in der Deponie,</w:t>
      </w:r>
    </w:p>
    <w:p>
      <w:pPr>
        <w:pStyle w:val="GesAbsatz"/>
      </w:pPr>
      <w:r>
        <w:t>-</w:t>
      </w:r>
      <w:r>
        <w:tab/>
        <w:t>Schutz gegen Gefährdung der menschlichen Gesundheit.</w:t>
      </w:r>
    </w:p>
    <w:p>
      <w:pPr>
        <w:pStyle w:val="GesAbsatz"/>
      </w:pPr>
      <w:r>
        <w:t>Beispiele für Kriterien aufgrund der Abfalleigenschaften sind:</w:t>
      </w:r>
    </w:p>
    <w:p>
      <w:pPr>
        <w:pStyle w:val="GesAbsatz"/>
        <w:ind w:left="426" w:hanging="426"/>
      </w:pPr>
      <w:r>
        <w:t>-</w:t>
      </w:r>
      <w:r>
        <w:tab/>
        <w:t>Anforderungen hinsichtlich der Kenntnis der Gesamtzusammensetzung,</w:t>
      </w:r>
    </w:p>
    <w:p>
      <w:pPr>
        <w:pStyle w:val="GesAbsatz"/>
        <w:ind w:left="426" w:hanging="426"/>
      </w:pPr>
      <w:r>
        <w:t>-</w:t>
      </w:r>
      <w:r>
        <w:tab/>
        <w:t>Begrenzungen des Anteils organischer Stoffe im Abfall,</w:t>
      </w:r>
    </w:p>
    <w:p>
      <w:pPr>
        <w:pStyle w:val="GesAbsatz"/>
        <w:ind w:left="426" w:hanging="426"/>
      </w:pPr>
      <w:r>
        <w:t>-</w:t>
      </w:r>
      <w:r>
        <w:tab/>
        <w:t>Anforderungen oder Begrenzungen hinsichtlich der biologischen Abbaubarkeit der organischen Bestandteile des Abfalls,</w:t>
      </w:r>
    </w:p>
    <w:p>
      <w:pPr>
        <w:pStyle w:val="GesAbsatz"/>
        <w:ind w:left="426" w:hanging="426"/>
      </w:pPr>
      <w:r>
        <w:t>-</w:t>
      </w:r>
      <w:r>
        <w:tab/>
        <w:t>Begrenzungen des Anteils eigens aufgeführter, potentiell schädlicher/gefährlicher Bestandteile (in Verbindung mit den obengenannten Kriterien für den Schutz),</w:t>
      </w:r>
    </w:p>
    <w:p>
      <w:pPr>
        <w:pStyle w:val="GesAbsatz"/>
        <w:ind w:left="426" w:hanging="426"/>
      </w:pPr>
      <w:r>
        <w:t>-</w:t>
      </w:r>
      <w:r>
        <w:tab/>
        <w:t>Begrenzungen der möglichen und erwarteten Auslaugbarkeit bei bestimmten, potentiell schädlichen/gefährlichen Bestandteilen (in Verbindung mit den obengenannten Kriterien für den Schutz),</w:t>
      </w:r>
    </w:p>
    <w:p>
      <w:pPr>
        <w:pStyle w:val="GesAbsatz"/>
        <w:ind w:left="426" w:hanging="426"/>
      </w:pPr>
      <w:r>
        <w:t>-</w:t>
      </w:r>
      <w:r>
        <w:tab/>
        <w:t>ökotoxikologische Eigenschaften des Abfalls und des hieraus entstehenden Sickerwassers.</w:t>
      </w:r>
    </w:p>
    <w:p>
      <w:pPr>
        <w:pStyle w:val="GesAbsatz"/>
      </w:pPr>
      <w:r>
        <w:t>Allgemein müssen die auf die Eigenschaften gestützten Kriterien für die Abfallannahme bei Inertabfalldeponien möglichst umfassend sein, während sie bei Deponien für nicht gefährlichen Abfall weniger umfangreich und bei Deponien für gefährlichen Abfall am wenigsten umfangreich sein können, da der Umweltschutzstandard bei den beiden letztgenannten Deponiearten höher ist.</w:t>
      </w:r>
    </w:p>
    <w:p>
      <w:pPr>
        <w:pStyle w:val="GesAbsatz"/>
        <w:rPr>
          <w:b/>
        </w:rPr>
      </w:pPr>
      <w:r>
        <w:rPr>
          <w:b/>
        </w:rPr>
        <w:t>3. Allgemeine Verfahren für die Untersuchung und die Annahme von Abfall</w:t>
      </w:r>
    </w:p>
    <w:p>
      <w:pPr>
        <w:pStyle w:val="GesAbsatz"/>
      </w:pPr>
      <w:r>
        <w:t>Die allgemeine Charakterisierung und Untersuchung von Abfällen erfolgt aufgrund der nachstehenden dreistufigen Rangordnung:</w:t>
      </w:r>
    </w:p>
    <w:p>
      <w:pPr>
        <w:pStyle w:val="GesAbsatz"/>
        <w:ind w:left="851" w:hanging="851"/>
      </w:pPr>
      <w:r>
        <w:t>Stufe 1:</w:t>
      </w:r>
      <w:r>
        <w:tab/>
        <w:t>Grundlegende Charakterisierung. Hierbei handelt es sich um eine gründliche Bestimmung des kurz- und langfristigen Auslaugverhaltens und/oder der charakteristischen Eigenschaften der Abfälle mit standardisierten Analysemethoden und Methoden zur Untersuchung ihres Verhaltens.</w:t>
      </w:r>
    </w:p>
    <w:p>
      <w:pPr>
        <w:pStyle w:val="GesAbsatz"/>
        <w:ind w:left="851" w:hanging="851"/>
      </w:pPr>
      <w:r>
        <w:t>Stufe 2:</w:t>
      </w:r>
      <w:r>
        <w:tab/>
        <w:t xml:space="preserve">Übereinstimmungsuntersuchung. Hierbei handelt es sich um eine periodische Untersuchung mit einfacheren standardisierten Analysemethoden und Methoden zur Untersuchung des Verhaltens, um festzustellen, ob ein bestimmter Abfall mit den Zulassungsvoraussetzungen und/oder den entsprechenden Referenzkriterien übereinstimmt. Die Untersuchungen konzentrieren sich auf Schlüsselparameter und das maßgebende Auslaugverhalten, die bei der grundlegenden Charakterisierung gefunden wurden. </w:t>
      </w:r>
    </w:p>
    <w:p>
      <w:pPr>
        <w:pStyle w:val="GesAbsatz"/>
        <w:ind w:left="851" w:hanging="851"/>
      </w:pPr>
      <w:r>
        <w:t>Stufe 3:</w:t>
      </w:r>
      <w:r>
        <w:tab/>
        <w:t xml:space="preserve">Untersuchung auf der Deponie. Hierbei handelt es sich um eine Schnellprüfung, mit der bestätigt werden soll, dass der Abfall der gleiche ist, für den die Übereinstimmungsuntersuchung durchgeführt wurde und der in den Begleitdokumenten beschrieben wurde. Sie kann lediglich aus einer Sichtkontrolle der Abfallladung vor und nach dem Entladen auf der Deponie bestehen. </w:t>
      </w:r>
    </w:p>
    <w:p>
      <w:pPr>
        <w:pStyle w:val="GesAbsatz"/>
      </w:pPr>
      <w:r>
        <w:lastRenderedPageBreak/>
        <w:t>Eine bestimmte Abfallart muss normalerweise entsprechend der Stufe 1 charakterisiert werden und die jeweiligen Kriterien erfüllen, um in eine Referenzliste aufgenommen zu werden. Um auf einer deponiespezifischen Liste zu verbleiben, müssen bestimmte Abfallarten in regelmäßigen Abständen (z.B. jährlich) entsprechend der Stufe 2 untersucht werden und die jeweiligen Kriterien erfüllen. Bei jeder Abfallladung, die am Eingang der Deponie ankommt, muss eine Untersuchung nach Stufe 3 vorgenommen werden.</w:t>
      </w:r>
    </w:p>
    <w:p>
      <w:pPr>
        <w:pStyle w:val="GesAbsatz"/>
      </w:pPr>
      <w:r>
        <w:t>Bestimmte Abfallarten können auf Dauer oder zeitlich befristet von den Untersuchungen nach Stufe 1 ausgenommen werden. Hierfür können folgende Gründe maßgeblich sein: Die Untersuchungen sind nicht praktikabel; es gibt keine geeigneten Untersuchungsverfahren und Annahmekriterien; es gibt vorrangige gesetzliche Regelungen, die dem entgegenstehen.</w:t>
      </w:r>
    </w:p>
    <w:p>
      <w:pPr>
        <w:pStyle w:val="GesAbsatz"/>
        <w:rPr>
          <w:b/>
        </w:rPr>
      </w:pPr>
      <w:r>
        <w:rPr>
          <w:b/>
        </w:rPr>
        <w:t>4. Leitlinien für vorläufige Abfallannahmeverfahren</w:t>
      </w:r>
    </w:p>
    <w:p>
      <w:pPr>
        <w:pStyle w:val="GesAbsatz"/>
      </w:pPr>
      <w:r>
        <w:t>Bis zur Vervollständigung dieses Anhangs sind nur die Untersuchungen nach Stufe 3 obligatorisch, während die Untersuchungen nach Stufe 1 und 2 soweit wie möglich durchzuführen sind. Bis dahin muss Abfall, der auf einer bestimmten Deponieklasse angenommen werden soll, entweder auf einer restriktiven einzelstaatlichen oder einer deponiespezifischen Liste für diese Deponieklasse aufgeführt sein oder den gleichen Kriterien entsprechen, die für die Aufnahme in diese Liste erfüllt sein müssen.</w:t>
      </w:r>
    </w:p>
    <w:p>
      <w:pPr>
        <w:pStyle w:val="GesAbsatz"/>
      </w:pPr>
      <w:r>
        <w:t>Die nachstehenden allgemeinen Leitlinien können zur Festlegung vorläufiger Kriterien für die Abfallannahme auf den drei Hauptdeponieklassen oder die Aufnahme von Abfall in die entsprechenden Listen herangezogen werden.</w:t>
      </w:r>
    </w:p>
    <w:p>
      <w:pPr>
        <w:pStyle w:val="GesAbsatz"/>
      </w:pPr>
      <w:r>
        <w:t>Deponien für Inertabfälle: In die Liste dürfen nur Inertabfälle im Sinne des Artikels 2 Buchstabe e) aufgenommen werden;</w:t>
      </w:r>
    </w:p>
    <w:p>
      <w:pPr>
        <w:pStyle w:val="GesAbsatz"/>
      </w:pPr>
      <w:r>
        <w:t>Deponien für nicht gefährliche Abfälle: In die Liste dürfen nur Abfälle aufgenommen werden, die nicht unter die Richtlinie 91/689/EWG fallen;</w:t>
      </w:r>
    </w:p>
    <w:p>
      <w:pPr>
        <w:pStyle w:val="GesAbsatz"/>
      </w:pPr>
      <w:r>
        <w:t>Deponien für gefährliche Abfälle: Eine vorläufige Liste für Deponien für gefährliche Abfälle würde nur die unter die Richtlinie 91/689/EWG fallenden Abfallarten umfassen. Diese Abfälle sollten jedoch nicht ohne vorherige Behandlung in die Liste aufgenommen werden, wenn die Gesamtgehalte oder die Auslaugbarkeit von potentiell gefährlichen Komponenten so groß sind, dass sie eine kurzfristige Gefährdung für die Beschäftigten oder für die Umwelt darstellen oder eine ausreichende Stabilisierung der Abfälle während der geplanten Lebenszeit der Deponie verhindern.</w:t>
      </w:r>
    </w:p>
    <w:p>
      <w:pPr>
        <w:pStyle w:val="GesAbsatz"/>
        <w:rPr>
          <w:b/>
        </w:rPr>
      </w:pPr>
      <w:r>
        <w:rPr>
          <w:b/>
        </w:rPr>
        <w:t>5. Abfallprobenahme</w:t>
      </w:r>
    </w:p>
    <w:p>
      <w:pPr>
        <w:pStyle w:val="GesAbsatz"/>
      </w:pPr>
      <w:r>
        <w:t>(gestrichen)</w:t>
      </w:r>
    </w:p>
    <w:p>
      <w:pPr>
        <w:pStyle w:val="GesAbsatz"/>
        <w:rPr>
          <w:b/>
        </w:rPr>
      </w:pPr>
      <w:r>
        <w:rPr>
          <w:b/>
        </w:rPr>
        <w:t>6. Besondere Anforderungen für metallisches Quecksilber</w:t>
      </w:r>
    </w:p>
    <w:p>
      <w:pPr>
        <w:pStyle w:val="GesAbsatz"/>
      </w:pPr>
      <w:r>
        <w:t>Zum Zweck der zeitweiligen Lagerung von metallischem Quecksilber für mehr als ein Jahr gelten folgende Anforderungen:</w:t>
      </w:r>
    </w:p>
    <w:p>
      <w:pPr>
        <w:pStyle w:val="GesAbsatz"/>
        <w:rPr>
          <w:b/>
        </w:rPr>
      </w:pPr>
      <w:r>
        <w:rPr>
          <w:b/>
        </w:rPr>
        <w:t>A. Zusammensetzung des Quecksilbers</w:t>
      </w:r>
    </w:p>
    <w:p>
      <w:pPr>
        <w:pStyle w:val="GesAbsatz"/>
      </w:pPr>
      <w:r>
        <w:t>Metallisches Quecksilber muss den nachstehenden Vorschriften genügen:</w:t>
      </w:r>
    </w:p>
    <w:p>
      <w:pPr>
        <w:pStyle w:val="GesAbsatz"/>
      </w:pPr>
      <w:r>
        <w:t>-</w:t>
      </w:r>
      <w:r>
        <w:tab/>
        <w:t>Quecksilbergehalt über 99,9 Gew.-%;</w:t>
      </w:r>
    </w:p>
    <w:p>
      <w:pPr>
        <w:pStyle w:val="GesAbsatz"/>
        <w:ind w:left="426" w:hanging="426"/>
      </w:pPr>
      <w:r>
        <w:t>-</w:t>
      </w:r>
      <w:r>
        <w:tab/>
        <w:t xml:space="preserve">keine Verunreinigungen, die Kohlenstoff- oder rostfreien Stahl angreifen können (z.B. Salpeterlösung oder </w:t>
      </w:r>
      <w:proofErr w:type="spellStart"/>
      <w:r>
        <w:t>Chloridsalzlösungen</w:t>
      </w:r>
      <w:proofErr w:type="spellEnd"/>
      <w:r>
        <w:t>).</w:t>
      </w:r>
    </w:p>
    <w:p>
      <w:pPr>
        <w:pStyle w:val="GesAbsatz"/>
        <w:rPr>
          <w:b/>
        </w:rPr>
      </w:pPr>
      <w:r>
        <w:rPr>
          <w:b/>
        </w:rPr>
        <w:t>B. Behälter</w:t>
      </w:r>
    </w:p>
    <w:p>
      <w:pPr>
        <w:pStyle w:val="GesAbsatz"/>
      </w:pPr>
      <w:r>
        <w:t>Die für die Lagerung von metallischem Quecksilber verwendeten Behälter müssen korrosionsbeständig und stoßfest sein. Schweißnähte sind daher zu vermeiden. Die Behälter müssen insbesondere folgenden Vorschriften genügen:</w:t>
      </w:r>
    </w:p>
    <w:p>
      <w:pPr>
        <w:pStyle w:val="GesAbsatz"/>
        <w:ind w:left="426" w:hanging="426"/>
      </w:pPr>
      <w:r>
        <w:t>-</w:t>
      </w:r>
      <w:r>
        <w:tab/>
        <w:t>Material des Behälters: Kohlenstoffstahl (mindestens ASTM A36) oder rostfreier Stahl (AISI 304, AISI 316L);</w:t>
      </w:r>
    </w:p>
    <w:p>
      <w:pPr>
        <w:pStyle w:val="GesAbsatz"/>
      </w:pPr>
      <w:r>
        <w:t>-</w:t>
      </w:r>
      <w:r>
        <w:tab/>
        <w:t>die Behälter müssen undurchlässig für Gase und Flüssigkeiten sein;</w:t>
      </w:r>
    </w:p>
    <w:p>
      <w:pPr>
        <w:pStyle w:val="GesAbsatz"/>
      </w:pPr>
      <w:r>
        <w:t>-</w:t>
      </w:r>
      <w:r>
        <w:tab/>
        <w:t>die Außenseite der Behälter muss widerstandsfähig gegen die Lagerungsbedingungen sein;</w:t>
      </w:r>
    </w:p>
    <w:p>
      <w:pPr>
        <w:pStyle w:val="GesAbsatz"/>
        <w:ind w:left="426" w:hanging="426"/>
      </w:pPr>
      <w:r>
        <w:t>-</w:t>
      </w:r>
      <w:r>
        <w:tab/>
        <w:t>das Baumuster des Behälters muss die Fallprüfung und die Dichtheitsprüfung gemäß den Kapiteln 6.1.5.3 bzw. 6.1.5.4 des Handbuchs für Prüfungen und Kriterien der UN-Empfehlungen für die Beförderung gefährlicher Güter bestehen.</w:t>
      </w:r>
    </w:p>
    <w:p>
      <w:pPr>
        <w:pStyle w:val="GesAbsatz"/>
      </w:pPr>
      <w:r>
        <w:t>Der Füllungsgrad des Behälters beträgt höchstens 80 Vol.-%, damit genügend Freiraum zur Behälterdecke verbleibt und eine hitzebedingte Ausdehnung der Flüssigkeit nicht zu undichten Stellen oder einer dauerhaften Verformung des Behälters führt.</w:t>
      </w:r>
    </w:p>
    <w:p>
      <w:pPr>
        <w:pStyle w:val="GesAbsatz"/>
        <w:rPr>
          <w:b/>
        </w:rPr>
      </w:pPr>
      <w:r>
        <w:rPr>
          <w:b/>
        </w:rPr>
        <w:lastRenderedPageBreak/>
        <w:t>C. Annahmeverfahren</w:t>
      </w:r>
    </w:p>
    <w:p>
      <w:pPr>
        <w:pStyle w:val="GesAbsatz"/>
      </w:pPr>
      <w:r>
        <w:t>Es werden nur Behälter angenommen, die über eine Bescheinigung über die Einhaltung der in diesem Abschnitt festgelegten Vorschriften verfügen.</w:t>
      </w:r>
    </w:p>
    <w:p>
      <w:pPr>
        <w:pStyle w:val="GesAbsatz"/>
      </w:pPr>
      <w:r>
        <w:t>Die Annahmeverfahren müssen folgenden Vorschriften genügen:</w:t>
      </w:r>
    </w:p>
    <w:p>
      <w:pPr>
        <w:pStyle w:val="GesAbsatz"/>
        <w:ind w:left="426" w:hanging="426"/>
      </w:pPr>
      <w:r>
        <w:t>-</w:t>
      </w:r>
      <w:r>
        <w:tab/>
        <w:t>Es wird nur metallisches Quecksilber angenommen, das mindestens den oben festgelegten Annahmekriterien entspricht.</w:t>
      </w:r>
    </w:p>
    <w:p>
      <w:pPr>
        <w:pStyle w:val="GesAbsatz"/>
        <w:ind w:left="426" w:hanging="426"/>
      </w:pPr>
      <w:r>
        <w:t>-</w:t>
      </w:r>
      <w:r>
        <w:tab/>
        <w:t>Die Behälter werden vor der Lagerung einer Sichtkontrolle unterzogen. Beschädigte, undichte oder korrodierte Behälter werden nicht angenommen.</w:t>
      </w:r>
    </w:p>
    <w:p>
      <w:pPr>
        <w:pStyle w:val="GesAbsatz"/>
        <w:ind w:left="426" w:hanging="426"/>
      </w:pPr>
      <w:r>
        <w:t>-</w:t>
      </w:r>
      <w:r>
        <w:tab/>
        <w:t>Jeder Behälter ist mit einem dauerhaften Prägestempel versehen, der die Identifikationsnummer, das Fertigungsmaterial, das Leergewicht, den Hinweis auf den Hersteller und das Datum der Herstellung des jeweiligen Behälters enthält.</w:t>
      </w:r>
    </w:p>
    <w:p>
      <w:pPr>
        <w:pStyle w:val="GesAbsatz"/>
        <w:ind w:left="426" w:hanging="426"/>
      </w:pPr>
      <w:r>
        <w:t>-</w:t>
      </w:r>
      <w:r>
        <w:tab/>
        <w:t>Auf jedem Behälter ist dauerhaft eine Plakette mit der Identifikationsnummer der Bescheinigung befestigt.</w:t>
      </w:r>
    </w:p>
    <w:p>
      <w:pPr>
        <w:pStyle w:val="GesAbsatz"/>
        <w:rPr>
          <w:b/>
        </w:rPr>
      </w:pPr>
      <w:r>
        <w:rPr>
          <w:b/>
        </w:rPr>
        <w:t>D. Bescheinigung</w:t>
      </w:r>
    </w:p>
    <w:p>
      <w:pPr>
        <w:pStyle w:val="GesAbsatz"/>
      </w:pPr>
      <w:r>
        <w:t>Die Bescheinigung gemäß Buchstabe C enthält folgende Angaben:</w:t>
      </w:r>
    </w:p>
    <w:p>
      <w:pPr>
        <w:pStyle w:val="GesAbsatz"/>
      </w:pPr>
      <w:r>
        <w:t>-</w:t>
      </w:r>
      <w:r>
        <w:tab/>
        <w:t>Name und Anschrift des Abfallerzeugers;</w:t>
      </w:r>
    </w:p>
    <w:p>
      <w:pPr>
        <w:pStyle w:val="GesAbsatz"/>
      </w:pPr>
      <w:r>
        <w:t>-</w:t>
      </w:r>
      <w:r>
        <w:tab/>
        <w:t>Name und Anschrift des für die Befüllung Verantwortlichen;</w:t>
      </w:r>
    </w:p>
    <w:p>
      <w:pPr>
        <w:pStyle w:val="GesAbsatz"/>
      </w:pPr>
      <w:r>
        <w:t>-</w:t>
      </w:r>
      <w:r>
        <w:tab/>
        <w:t>Ort und Datum der Befüllung;</w:t>
      </w:r>
    </w:p>
    <w:p>
      <w:pPr>
        <w:pStyle w:val="GesAbsatz"/>
      </w:pPr>
      <w:r>
        <w:t>-</w:t>
      </w:r>
      <w:r>
        <w:tab/>
        <w:t>Quecksilbermenge;</w:t>
      </w:r>
    </w:p>
    <w:p>
      <w:pPr>
        <w:pStyle w:val="GesAbsatz"/>
        <w:ind w:left="426" w:hanging="426"/>
      </w:pPr>
      <w:r>
        <w:t>-</w:t>
      </w:r>
      <w:r>
        <w:tab/>
        <w:t>Reinheitsgrad des Quecksilbers und gegebenenfalls eine Beschreibung der Verunreinigungen, einschließlich eines Analyseberichts;</w:t>
      </w:r>
    </w:p>
    <w:p>
      <w:pPr>
        <w:pStyle w:val="GesAbsatz"/>
        <w:ind w:left="426" w:hanging="426"/>
      </w:pPr>
      <w:r>
        <w:t>-</w:t>
      </w:r>
      <w:r>
        <w:tab/>
        <w:t>Bestätigung, dass die Behälter ausschließlich für die Beförderung/Lagerung von Quecksilber verwendet wurden;</w:t>
      </w:r>
    </w:p>
    <w:p>
      <w:pPr>
        <w:pStyle w:val="GesAbsatz"/>
      </w:pPr>
      <w:r>
        <w:t>-</w:t>
      </w:r>
      <w:r>
        <w:tab/>
        <w:t>Identifikationsnummern der Behälter;</w:t>
      </w:r>
    </w:p>
    <w:p>
      <w:pPr>
        <w:pStyle w:val="GesAbsatz"/>
      </w:pPr>
      <w:r>
        <w:t>-</w:t>
      </w:r>
      <w:r>
        <w:tab/>
        <w:t>gegebenenfalls besondere Anmerkungen.</w:t>
      </w:r>
    </w:p>
    <w:p>
      <w:pPr>
        <w:pStyle w:val="GesAbsatz"/>
      </w:pPr>
      <w:r>
        <w:t>Die Bescheinigungen sind vom Abfallerzeuger oder ersatzweise von der für die Abfallbewirtschaftung verantwortlichen Person auszustellen.</w:t>
      </w:r>
    </w:p>
    <w:p>
      <w:pPr>
        <w:pStyle w:val="berschrift2"/>
        <w:jc w:val="left"/>
      </w:pPr>
      <w:bookmarkStart w:id="32" w:name="_Toc519152470"/>
      <w:r>
        <w:t>ANHANG III</w:t>
      </w:r>
      <w:r>
        <w:br/>
        <w:t>MESS- UND ÜBERWACHUNGSVERFAHREN WÄHREND DES BETRIEBS UND DER NACHSORGEPHASE</w:t>
      </w:r>
      <w:bookmarkEnd w:id="32"/>
    </w:p>
    <w:p>
      <w:pPr>
        <w:pStyle w:val="GesAbsatz"/>
        <w:rPr>
          <w:b/>
        </w:rPr>
      </w:pPr>
      <w:r>
        <w:rPr>
          <w:b/>
        </w:rPr>
        <w:t>1. Einleitung</w:t>
      </w:r>
    </w:p>
    <w:p>
      <w:pPr>
        <w:pStyle w:val="GesAbsatz"/>
      </w:pPr>
      <w:r>
        <w:t>Der Zweck dieses Anhangs besteht darin, die Messmaßnahmen vorzusehen, die mindestens angewendet werden müssen, um festzustellen,</w:t>
      </w:r>
    </w:p>
    <w:p>
      <w:pPr>
        <w:pStyle w:val="GesAbsatz"/>
        <w:ind w:left="426" w:hanging="426"/>
      </w:pPr>
      <w:r>
        <w:t>-</w:t>
      </w:r>
      <w:r>
        <w:tab/>
        <w:t>dass Abfälle zur Ablagerung in Übereinstimmung mit den Kriterien angenommen werden, die für die jeweilige Deponieklasse festgelegt worden sind;</w:t>
      </w:r>
    </w:p>
    <w:p>
      <w:pPr>
        <w:pStyle w:val="GesAbsatz"/>
        <w:ind w:left="426" w:hanging="426"/>
      </w:pPr>
      <w:r>
        <w:t>-</w:t>
      </w:r>
      <w:r>
        <w:tab/>
        <w:t>dass die Prozesse in der Deponie wie gewünscht ablaufen;</w:t>
      </w:r>
    </w:p>
    <w:p>
      <w:pPr>
        <w:pStyle w:val="GesAbsatz"/>
        <w:ind w:left="426" w:hanging="426"/>
      </w:pPr>
      <w:r>
        <w:t>-</w:t>
      </w:r>
      <w:r>
        <w:tab/>
        <w:t>dass die Umweltschutzsysteme in vollem Umfang und nach Plan funktionieren;</w:t>
      </w:r>
    </w:p>
    <w:p>
      <w:pPr>
        <w:pStyle w:val="GesAbsatz"/>
        <w:ind w:left="426" w:hanging="426"/>
      </w:pPr>
      <w:r>
        <w:t>-</w:t>
      </w:r>
      <w:r>
        <w:tab/>
        <w:t>dass die Voraussetzungen für die Genehmigung der Deponie erfüllt sind.</w:t>
      </w:r>
    </w:p>
    <w:p>
      <w:pPr>
        <w:pStyle w:val="GesAbsatz"/>
        <w:rPr>
          <w:b/>
        </w:rPr>
      </w:pPr>
      <w:r>
        <w:rPr>
          <w:b/>
        </w:rPr>
        <w:t>2. Meteorologische Daten</w:t>
      </w:r>
    </w:p>
    <w:p>
      <w:pPr>
        <w:pStyle w:val="GesAbsatz"/>
      </w:pPr>
      <w:r>
        <w:t>Sollten die Mitgliedsstaaten entscheiden, dass Wasserbilanzen ein geeignetes Mittel sind, zu evaluieren, ob sich Sickerwasser im Deponiekörper aufstaut oder ob die Deponie undicht ist, so wird empfohlen, dass die folgenden Daten im Rahmen der Messung auf der Deponie oder von der nächstgelegenen meteorologischen Station gesammelt werden, solange es die zuständige Behörde nach Artikel 13 Buchstabe c) für notwendig hält: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8"/>
        <w:gridCol w:w="1523"/>
        <w:gridCol w:w="3397"/>
      </w:tblGrid>
      <w:tr>
        <w:tc>
          <w:tcPr>
            <w:tcW w:w="4858" w:type="dxa"/>
          </w:tcPr>
          <w:p>
            <w:pPr>
              <w:pStyle w:val="GesAbsatz"/>
            </w:pPr>
          </w:p>
        </w:tc>
        <w:tc>
          <w:tcPr>
            <w:tcW w:w="1523" w:type="dxa"/>
          </w:tcPr>
          <w:p>
            <w:pPr>
              <w:pStyle w:val="GesAbsatz"/>
            </w:pPr>
            <w:r>
              <w:t>Betriebsphase</w:t>
            </w:r>
          </w:p>
        </w:tc>
        <w:tc>
          <w:tcPr>
            <w:tcW w:w="3397" w:type="dxa"/>
          </w:tcPr>
          <w:p>
            <w:pPr>
              <w:pStyle w:val="GesAbsatz"/>
            </w:pPr>
            <w:r>
              <w:t>Nachsorgephase</w:t>
            </w:r>
          </w:p>
        </w:tc>
      </w:tr>
      <w:tr>
        <w:tc>
          <w:tcPr>
            <w:tcW w:w="4858" w:type="dxa"/>
          </w:tcPr>
          <w:p>
            <w:pPr>
              <w:pStyle w:val="GesAbsatz"/>
              <w:ind w:left="426" w:hanging="426"/>
            </w:pPr>
            <w:r>
              <w:t>1.1. Niederschlagsmenge</w:t>
            </w:r>
          </w:p>
        </w:tc>
        <w:tc>
          <w:tcPr>
            <w:tcW w:w="1523" w:type="dxa"/>
          </w:tcPr>
          <w:p>
            <w:pPr>
              <w:pStyle w:val="GesAbsatz"/>
            </w:pPr>
            <w:r>
              <w:t>Täglich</w:t>
            </w:r>
          </w:p>
        </w:tc>
        <w:tc>
          <w:tcPr>
            <w:tcW w:w="3397" w:type="dxa"/>
          </w:tcPr>
          <w:p>
            <w:pPr>
              <w:pStyle w:val="GesAbsatz"/>
            </w:pPr>
            <w:r>
              <w:t>Täglich, summiert zu Monatswerten</w:t>
            </w:r>
          </w:p>
        </w:tc>
      </w:tr>
      <w:tr>
        <w:tc>
          <w:tcPr>
            <w:tcW w:w="4858" w:type="dxa"/>
          </w:tcPr>
          <w:p>
            <w:pPr>
              <w:pStyle w:val="GesAbsatz"/>
              <w:ind w:left="426" w:hanging="426"/>
            </w:pPr>
            <w:r>
              <w:t>1.2. Temperatur (min., max., um 14.00 Uhr MEZ)</w:t>
            </w:r>
          </w:p>
        </w:tc>
        <w:tc>
          <w:tcPr>
            <w:tcW w:w="1523" w:type="dxa"/>
          </w:tcPr>
          <w:p>
            <w:pPr>
              <w:pStyle w:val="GesAbsatz"/>
            </w:pPr>
            <w:r>
              <w:t>Täglich</w:t>
            </w:r>
          </w:p>
        </w:tc>
        <w:tc>
          <w:tcPr>
            <w:tcW w:w="3397" w:type="dxa"/>
          </w:tcPr>
          <w:p>
            <w:pPr>
              <w:pStyle w:val="GesAbsatz"/>
            </w:pPr>
            <w:r>
              <w:t>Monatsdurchschnitt</w:t>
            </w:r>
          </w:p>
        </w:tc>
      </w:tr>
      <w:tr>
        <w:tc>
          <w:tcPr>
            <w:tcW w:w="4858" w:type="dxa"/>
          </w:tcPr>
          <w:p>
            <w:pPr>
              <w:pStyle w:val="GesAbsatz"/>
              <w:ind w:left="426" w:hanging="426"/>
            </w:pPr>
            <w:r>
              <w:lastRenderedPageBreak/>
              <w:t>1.3. Windrichtung und Stärke des vorherrschenden Windes</w:t>
            </w:r>
          </w:p>
        </w:tc>
        <w:tc>
          <w:tcPr>
            <w:tcW w:w="1523" w:type="dxa"/>
          </w:tcPr>
          <w:p>
            <w:pPr>
              <w:pStyle w:val="GesAbsatz"/>
            </w:pPr>
            <w:r>
              <w:t>Täglich</w:t>
            </w:r>
          </w:p>
        </w:tc>
        <w:tc>
          <w:tcPr>
            <w:tcW w:w="3397" w:type="dxa"/>
          </w:tcPr>
          <w:p>
            <w:pPr>
              <w:pStyle w:val="GesAbsatz"/>
            </w:pPr>
            <w:r>
              <w:t>Nicht erforderlich</w:t>
            </w:r>
          </w:p>
        </w:tc>
      </w:tr>
      <w:tr>
        <w:tc>
          <w:tcPr>
            <w:tcW w:w="4858" w:type="dxa"/>
          </w:tcPr>
          <w:p>
            <w:pPr>
              <w:pStyle w:val="GesAbsatz"/>
              <w:ind w:left="426" w:hanging="426"/>
            </w:pPr>
            <w:r>
              <w:t xml:space="preserve">1.4. Verdunstung (Lysimeter) </w:t>
            </w:r>
            <w:r>
              <w:rPr>
                <w:vertAlign w:val="superscript"/>
              </w:rPr>
              <w:t>1</w:t>
            </w:r>
          </w:p>
        </w:tc>
        <w:tc>
          <w:tcPr>
            <w:tcW w:w="1523" w:type="dxa"/>
          </w:tcPr>
          <w:p>
            <w:pPr>
              <w:pStyle w:val="GesAbsatz"/>
            </w:pPr>
            <w:r>
              <w:t>Täglich</w:t>
            </w:r>
          </w:p>
        </w:tc>
        <w:tc>
          <w:tcPr>
            <w:tcW w:w="3397" w:type="dxa"/>
          </w:tcPr>
          <w:p>
            <w:pPr>
              <w:pStyle w:val="GesAbsatz"/>
            </w:pPr>
            <w:r>
              <w:t>Täglich, summiert zu Monatswerten</w:t>
            </w:r>
          </w:p>
        </w:tc>
      </w:tr>
      <w:tr>
        <w:tc>
          <w:tcPr>
            <w:tcW w:w="4858" w:type="dxa"/>
          </w:tcPr>
          <w:p>
            <w:pPr>
              <w:pStyle w:val="GesAbsatz"/>
              <w:ind w:left="426" w:hanging="426"/>
            </w:pPr>
            <w:r>
              <w:t>1.5. Luftfeuchtigkeit (14.00 Uhr MEZ)</w:t>
            </w:r>
          </w:p>
        </w:tc>
        <w:tc>
          <w:tcPr>
            <w:tcW w:w="1523" w:type="dxa"/>
          </w:tcPr>
          <w:p>
            <w:pPr>
              <w:pStyle w:val="GesAbsatz"/>
            </w:pPr>
            <w:r>
              <w:t>Täglich</w:t>
            </w:r>
          </w:p>
        </w:tc>
        <w:tc>
          <w:tcPr>
            <w:tcW w:w="3397" w:type="dxa"/>
          </w:tcPr>
          <w:p>
            <w:pPr>
              <w:pStyle w:val="GesAbsatz"/>
            </w:pPr>
            <w:r>
              <w:t>Monatsdurchschnitt</w:t>
            </w:r>
          </w:p>
        </w:tc>
      </w:tr>
      <w:tr>
        <w:tc>
          <w:tcPr>
            <w:tcW w:w="9778" w:type="dxa"/>
            <w:gridSpan w:val="3"/>
          </w:tcPr>
          <w:p>
            <w:pPr>
              <w:pStyle w:val="GesAbsatz"/>
            </w:pPr>
            <w:r>
              <w:rPr>
                <w:vertAlign w:val="superscript"/>
              </w:rPr>
              <w:t xml:space="preserve">1 </w:t>
            </w:r>
            <w:r>
              <w:rPr>
                <w:sz w:val="16"/>
              </w:rPr>
              <w:t>bzw. mit anderen geeigneten Methoden</w:t>
            </w:r>
          </w:p>
        </w:tc>
      </w:tr>
    </w:tbl>
    <w:p>
      <w:pPr>
        <w:pStyle w:val="GesAbsatz"/>
      </w:pPr>
    </w:p>
    <w:p>
      <w:pPr>
        <w:pStyle w:val="GesAbsatz"/>
        <w:rPr>
          <w:b/>
        </w:rPr>
      </w:pPr>
      <w:r>
        <w:rPr>
          <w:b/>
        </w:rPr>
        <w:t>3. Emissionsdaten: Überwachung von Wasser- und Sickerwasser sowie Gasfassung</w:t>
      </w:r>
    </w:p>
    <w:p>
      <w:pPr>
        <w:pStyle w:val="GesAbsatz"/>
      </w:pPr>
      <w:r>
        <w:t>Proben von Sickerwasser und Oberflächenwasser, falls vorhanden, müssen an repräsentativen Stellen entnommen werden, Probenahme und Messung (Volumen und Zusammensetzung) des Sickerwassers muss separat an jeder Stelle durchgeführt werden, an der Sickerwasser aus der Deponie austritt. Literaturhinweis: Allgemeine Leitlinien für Probenahmeverfahren, Dokument ISO 5667-2 (1991).</w:t>
      </w:r>
    </w:p>
    <w:p>
      <w:pPr>
        <w:pStyle w:val="GesAbsatz"/>
      </w:pPr>
      <w:r>
        <w:t xml:space="preserve">Die Messung des Oberflächenwassers – falls vorhanden – muss an mindestens zwei Messstellen durchgeführt werden, wobei sich eine der Messstellen </w:t>
      </w:r>
      <w:proofErr w:type="spellStart"/>
      <w:r>
        <w:t>oberstrom</w:t>
      </w:r>
      <w:proofErr w:type="spellEnd"/>
      <w:r>
        <w:t xml:space="preserve"> und die andere </w:t>
      </w:r>
      <w:proofErr w:type="spellStart"/>
      <w:r>
        <w:t>unterstrom</w:t>
      </w:r>
      <w:proofErr w:type="spellEnd"/>
      <w:r>
        <w:t xml:space="preserve"> der Deponie befinden muss.</w:t>
      </w:r>
    </w:p>
    <w:p>
      <w:pPr>
        <w:pStyle w:val="GesAbsatz"/>
      </w:pPr>
      <w:r>
        <w:t>Die Gasmessung muss für jeden Abschnitt der Deponie repräsentativ sein.</w:t>
      </w:r>
    </w:p>
    <w:p>
      <w:pPr>
        <w:pStyle w:val="GesAbsatz"/>
      </w:pPr>
      <w:r>
        <w:t>Die Häufigkeit der Probenahme und Analysen ist in der folgenden Tabelle angegeben. Von Sickerwasser und Wasser wird für die Messung eine Probe so genommen, dass sie repräsentativ für die durchschnittliche Zusammensetzung ist.</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7"/>
        <w:gridCol w:w="1523"/>
        <w:gridCol w:w="1871"/>
      </w:tblGrid>
      <w:tr>
        <w:tc>
          <w:tcPr>
            <w:tcW w:w="6407" w:type="dxa"/>
          </w:tcPr>
          <w:p>
            <w:pPr>
              <w:pStyle w:val="GesAbsatz"/>
            </w:pPr>
          </w:p>
        </w:tc>
        <w:tc>
          <w:tcPr>
            <w:tcW w:w="1523" w:type="dxa"/>
          </w:tcPr>
          <w:p>
            <w:pPr>
              <w:pStyle w:val="GesAbsatz"/>
            </w:pPr>
            <w:r>
              <w:t>Betriebsphase</w:t>
            </w:r>
          </w:p>
        </w:tc>
        <w:tc>
          <w:tcPr>
            <w:tcW w:w="1871" w:type="dxa"/>
          </w:tcPr>
          <w:p>
            <w:pPr>
              <w:pStyle w:val="GesAbsatz"/>
            </w:pPr>
            <w:r>
              <w:t>Nachsorgephase</w:t>
            </w:r>
            <w:r>
              <w:rPr>
                <w:vertAlign w:val="superscript"/>
              </w:rPr>
              <w:t>3)</w:t>
            </w:r>
          </w:p>
        </w:tc>
      </w:tr>
      <w:tr>
        <w:tc>
          <w:tcPr>
            <w:tcW w:w="6407" w:type="dxa"/>
          </w:tcPr>
          <w:p>
            <w:pPr>
              <w:pStyle w:val="GesAbsatz"/>
            </w:pPr>
            <w:r>
              <w:t>2.1 Sickerwasservolumen</w:t>
            </w:r>
          </w:p>
        </w:tc>
        <w:tc>
          <w:tcPr>
            <w:tcW w:w="1523" w:type="dxa"/>
          </w:tcPr>
          <w:p>
            <w:pPr>
              <w:pStyle w:val="GesAbsatz"/>
            </w:pPr>
            <w:r>
              <w:t>Monatlich</w:t>
            </w:r>
            <w:r>
              <w:rPr>
                <w:vertAlign w:val="superscript"/>
              </w:rPr>
              <w:t>1)3)</w:t>
            </w:r>
          </w:p>
        </w:tc>
        <w:tc>
          <w:tcPr>
            <w:tcW w:w="1871" w:type="dxa"/>
          </w:tcPr>
          <w:p>
            <w:pPr>
              <w:pStyle w:val="GesAbsatz"/>
            </w:pPr>
            <w:r>
              <w:t>Alle 6 Monate</w:t>
            </w:r>
          </w:p>
        </w:tc>
      </w:tr>
      <w:tr>
        <w:tc>
          <w:tcPr>
            <w:tcW w:w="6407" w:type="dxa"/>
          </w:tcPr>
          <w:p>
            <w:pPr>
              <w:pStyle w:val="GesAbsatz"/>
            </w:pPr>
            <w:r>
              <w:t>2.2 Zusammensetzung des Sickerwassers</w:t>
            </w:r>
            <w:r>
              <w:rPr>
                <w:vertAlign w:val="superscript"/>
              </w:rPr>
              <w:t>2)</w:t>
            </w:r>
          </w:p>
        </w:tc>
        <w:tc>
          <w:tcPr>
            <w:tcW w:w="1523" w:type="dxa"/>
          </w:tcPr>
          <w:p>
            <w:pPr>
              <w:pStyle w:val="GesAbsatz"/>
            </w:pPr>
            <w:r>
              <w:t>Vierteljährlich</w:t>
            </w:r>
            <w:r>
              <w:rPr>
                <w:vertAlign w:val="superscript"/>
              </w:rPr>
              <w:t>3)</w:t>
            </w:r>
          </w:p>
        </w:tc>
        <w:tc>
          <w:tcPr>
            <w:tcW w:w="1871" w:type="dxa"/>
          </w:tcPr>
          <w:p>
            <w:pPr>
              <w:pStyle w:val="GesAbsatz"/>
            </w:pPr>
            <w:r>
              <w:t>Alle 6 Monate</w:t>
            </w:r>
          </w:p>
        </w:tc>
      </w:tr>
      <w:tr>
        <w:tc>
          <w:tcPr>
            <w:tcW w:w="6407" w:type="dxa"/>
          </w:tcPr>
          <w:p>
            <w:pPr>
              <w:pStyle w:val="GesAbsatz"/>
            </w:pPr>
            <w:r>
              <w:t>2.3 Volumen und Zusammensetzung des Oberflächenwassers</w:t>
            </w:r>
            <w:r>
              <w:rPr>
                <w:vertAlign w:val="superscript"/>
              </w:rPr>
              <w:t>7)</w:t>
            </w:r>
          </w:p>
        </w:tc>
        <w:tc>
          <w:tcPr>
            <w:tcW w:w="1523" w:type="dxa"/>
          </w:tcPr>
          <w:p>
            <w:pPr>
              <w:pStyle w:val="GesAbsatz"/>
            </w:pPr>
            <w:r>
              <w:t>Vierteljährlich</w:t>
            </w:r>
            <w:r>
              <w:rPr>
                <w:vertAlign w:val="superscript"/>
              </w:rPr>
              <w:t>3)</w:t>
            </w:r>
          </w:p>
        </w:tc>
        <w:tc>
          <w:tcPr>
            <w:tcW w:w="1871" w:type="dxa"/>
          </w:tcPr>
          <w:p>
            <w:pPr>
              <w:pStyle w:val="GesAbsatz"/>
            </w:pPr>
            <w:r>
              <w:t>Alle 6 Monate</w:t>
            </w:r>
          </w:p>
        </w:tc>
      </w:tr>
      <w:tr>
        <w:tc>
          <w:tcPr>
            <w:tcW w:w="6407" w:type="dxa"/>
          </w:tcPr>
          <w:p>
            <w:pPr>
              <w:pStyle w:val="GesAbsatz"/>
            </w:pPr>
            <w:r>
              <w:t>2.4 Potentielle Gasemissionen und atmosphärischer Druck</w:t>
            </w:r>
            <w:r>
              <w:rPr>
                <w:vertAlign w:val="superscript"/>
              </w:rPr>
              <w:t xml:space="preserve">4) </w:t>
            </w:r>
            <w:r>
              <w:t>(CH</w:t>
            </w:r>
            <w:r>
              <w:rPr>
                <w:vertAlign w:val="subscript"/>
              </w:rPr>
              <w:t>4</w:t>
            </w:r>
            <w:r>
              <w:t>,CO</w:t>
            </w:r>
            <w:r>
              <w:rPr>
                <w:vertAlign w:val="subscript"/>
              </w:rPr>
              <w:t>2</w:t>
            </w:r>
            <w:r>
              <w:t>, O</w:t>
            </w:r>
            <w:r>
              <w:rPr>
                <w:vertAlign w:val="subscript"/>
              </w:rPr>
              <w:t>2</w:t>
            </w:r>
            <w:r>
              <w:t>, H</w:t>
            </w:r>
            <w:r>
              <w:rPr>
                <w:vertAlign w:val="subscript"/>
              </w:rPr>
              <w:t>2</w:t>
            </w:r>
            <w:r>
              <w:t>S, H</w:t>
            </w:r>
            <w:r>
              <w:rPr>
                <w:vertAlign w:val="subscript"/>
              </w:rPr>
              <w:t xml:space="preserve">2 </w:t>
            </w:r>
            <w:r>
              <w:t>usw.)</w:t>
            </w:r>
          </w:p>
        </w:tc>
        <w:tc>
          <w:tcPr>
            <w:tcW w:w="1523" w:type="dxa"/>
          </w:tcPr>
          <w:p>
            <w:pPr>
              <w:pStyle w:val="GesAbsatz"/>
            </w:pPr>
            <w:r>
              <w:t>Monatlich</w:t>
            </w:r>
            <w:r>
              <w:rPr>
                <w:vertAlign w:val="superscript"/>
              </w:rPr>
              <w:t>3)5)</w:t>
            </w:r>
          </w:p>
        </w:tc>
        <w:tc>
          <w:tcPr>
            <w:tcW w:w="1871" w:type="dxa"/>
          </w:tcPr>
          <w:p>
            <w:pPr>
              <w:pStyle w:val="GesAbsatz"/>
            </w:pPr>
            <w:r>
              <w:t>Alle 6 Monate</w:t>
            </w:r>
            <w:r>
              <w:rPr>
                <w:vertAlign w:val="superscript"/>
              </w:rPr>
              <w:t>6)</w:t>
            </w:r>
          </w:p>
        </w:tc>
      </w:tr>
      <w:tr>
        <w:tc>
          <w:tcPr>
            <w:tcW w:w="9801" w:type="dxa"/>
            <w:gridSpan w:val="3"/>
          </w:tcPr>
          <w:p>
            <w:pPr>
              <w:pStyle w:val="Funotentext"/>
              <w:spacing w:before="120"/>
            </w:pPr>
            <w:r>
              <w:rPr>
                <w:rStyle w:val="Funotenzeichen"/>
              </w:rPr>
              <w:t>1</w:t>
            </w:r>
            <w:r>
              <w:t>) Die Häufigkeit der Probenahme könnte entsprechend der Morphologie der Deponie (Halden, Gruben usw.) angepasst werden. Dies ist in der Genehmigung festzulegen.</w:t>
            </w:r>
          </w:p>
          <w:p>
            <w:pPr>
              <w:pStyle w:val="Funotentext"/>
            </w:pPr>
            <w:r>
              <w:rPr>
                <w:rStyle w:val="Funotenzeichen"/>
              </w:rPr>
              <w:t>2</w:t>
            </w:r>
            <w:r>
              <w:t>) Die zu messenden Parameter und die zu analysierenden Stoffe unterscheiden sich je nach Zusammensetzung der abgelagerten Abfälle; sie müssen in der Genehmigung entsprechend dem Auslaugverhalten der Abfälle festgelegt werden.</w:t>
            </w:r>
          </w:p>
          <w:p>
            <w:pPr>
              <w:pStyle w:val="Funotentext"/>
            </w:pPr>
            <w:r>
              <w:rPr>
                <w:rStyle w:val="Funotenzeichen"/>
              </w:rPr>
              <w:t xml:space="preserve">3) </w:t>
            </w:r>
            <w:r>
              <w:t>Ergibt die Auswertung der Daten, dass längere Zeitabstände ebenso angemessen sind, so können sie angepasst werden. Bei Sickerwasser ist die Leistungsfähigkeit mindestens einmal jährlich zu messen.</w:t>
            </w:r>
          </w:p>
          <w:p>
            <w:pPr>
              <w:pStyle w:val="Funotentext"/>
            </w:pPr>
            <w:r>
              <w:rPr>
                <w:rStyle w:val="Funotenzeichen"/>
              </w:rPr>
              <w:t>4</w:t>
            </w:r>
            <w:r>
              <w:t>) Diese Messungen beziehen sich hauptsächlich auf den Anteil organischer Stoffe im Abfall.</w:t>
            </w:r>
          </w:p>
          <w:p>
            <w:pPr>
              <w:pStyle w:val="Funotentext"/>
            </w:pPr>
            <w:r>
              <w:rPr>
                <w:rStyle w:val="Funotenzeichen"/>
              </w:rPr>
              <w:t>5</w:t>
            </w:r>
            <w:r>
              <w:t>) CH</w:t>
            </w:r>
            <w:r>
              <w:rPr>
                <w:vertAlign w:val="subscript"/>
              </w:rPr>
              <w:t>4</w:t>
            </w:r>
            <w:r>
              <w:t>, CO</w:t>
            </w:r>
            <w:r>
              <w:rPr>
                <w:vertAlign w:val="subscript"/>
              </w:rPr>
              <w:t>2</w:t>
            </w:r>
            <w:r>
              <w:t>, und O</w:t>
            </w:r>
            <w:r>
              <w:rPr>
                <w:vertAlign w:val="subscript"/>
              </w:rPr>
              <w:t xml:space="preserve">2 </w:t>
            </w:r>
            <w:r>
              <w:t>regelmäßig; sonstige Gase nach Bedarf entsprechend der Zusammensetzung der abgelagerten Abfälle und unter Berücksichtigung ihrer Auslaugeigenschaften.</w:t>
            </w:r>
          </w:p>
          <w:p>
            <w:pPr>
              <w:pStyle w:val="GesAbsatz"/>
              <w:rPr>
                <w:sz w:val="16"/>
              </w:rPr>
            </w:pPr>
            <w:r>
              <w:rPr>
                <w:rStyle w:val="Funotenzeichen"/>
                <w:sz w:val="16"/>
              </w:rPr>
              <w:t>6</w:t>
            </w:r>
            <w:r>
              <w:rPr>
                <w:sz w:val="16"/>
              </w:rPr>
              <w:t>) Die Wirksamkeit des Gasfassungssystems muss regelmäßig überprüft werden.</w:t>
            </w:r>
          </w:p>
          <w:p>
            <w:pPr>
              <w:pStyle w:val="GesAbsatz"/>
              <w:rPr>
                <w:sz w:val="16"/>
              </w:rPr>
            </w:pPr>
            <w:r>
              <w:rPr>
                <w:sz w:val="16"/>
                <w:vertAlign w:val="superscript"/>
              </w:rPr>
              <w:t xml:space="preserve">7) </w:t>
            </w:r>
            <w:r>
              <w:rPr>
                <w:sz w:val="16"/>
              </w:rPr>
              <w:t>Auf der Grundlage der Merkmale der Deponie kann die zuständige Behörde bestimmen, dass diese Messungen nicht erforderlich sind, und erstattet gemäß Artikel 15 hierüber Bericht.</w:t>
            </w:r>
          </w:p>
          <w:p>
            <w:pPr>
              <w:pStyle w:val="GesAbsatz"/>
            </w:pPr>
            <w:r>
              <w:rPr>
                <w:sz w:val="16"/>
              </w:rPr>
              <w:t>2.1. und 2.2 gelten nur, wenn eine Sickerwassersammlung stattfindet (vgl. Anhang I Nummer 2).</w:t>
            </w:r>
          </w:p>
        </w:tc>
      </w:tr>
    </w:tbl>
    <w:p>
      <w:pPr>
        <w:pStyle w:val="GesAbsatz"/>
        <w:rPr>
          <w:b/>
        </w:rPr>
      </w:pPr>
    </w:p>
    <w:p>
      <w:pPr>
        <w:pStyle w:val="GesAbsatz"/>
        <w:rPr>
          <w:b/>
        </w:rPr>
      </w:pPr>
      <w:r>
        <w:rPr>
          <w:b/>
        </w:rPr>
        <w:t>4. Grundwasserschutz</w:t>
      </w:r>
    </w:p>
    <w:p>
      <w:pPr>
        <w:pStyle w:val="GesAbsatz"/>
        <w:rPr>
          <w:b/>
        </w:rPr>
      </w:pPr>
      <w:r>
        <w:rPr>
          <w:b/>
        </w:rPr>
        <w:t>A. Probenahme</w:t>
      </w:r>
    </w:p>
    <w:p>
      <w:pPr>
        <w:pStyle w:val="GesAbsatz"/>
      </w:pPr>
      <w:r>
        <w:t>Die Messungen müssen Informationen über das Grundwasser liefern können, das durch die Ablagerung von Abfällen beeinträchtigt werden könnte; mindestens eine Messstelle sollte sich im Zustrombereich, zwei sollten sich im Abstrombereich der Deponie befinden. Diese Anzahl kann aufgrund besonderer hydrologischer Untersuchungen und in den Fällen, in denen die Notwendigkeit besteht, dass Sickerwasserfreisetzungen in das Grundwasser in einem Schadensfall frühzeitig festgestellt werden müssen, erhöht werden.</w:t>
      </w:r>
    </w:p>
    <w:p>
      <w:pPr>
        <w:pStyle w:val="GesAbsatz"/>
      </w:pPr>
      <w:r>
        <w:t>Proben müssen an mindestens drei Stellen vor dem Beginn der Ablagerung genommen werden, um Referenzwerte für künftige Proben zur Verfügung zu haben. Literaturhinweis: Probenahme – Grundwasser, Dokument ISO 5667, Teil 11 (1993).</w:t>
      </w:r>
    </w:p>
    <w:p>
      <w:pPr>
        <w:pStyle w:val="GesAbsatz"/>
        <w:rPr>
          <w:b/>
        </w:rPr>
      </w:pPr>
      <w:r>
        <w:rPr>
          <w:b/>
        </w:rPr>
        <w:t>B. Messung</w:t>
      </w:r>
    </w:p>
    <w:p>
      <w:pPr>
        <w:pStyle w:val="GesAbsatz"/>
      </w:pPr>
      <w:r>
        <w:lastRenderedPageBreak/>
        <w:t>Die Parameter, die in den entnommenen Proben analysiert werden, müssen aufgrund der erwarteten Zusammensetzung des Sickerwassers und der Grundwasserqualität in dem Gebiet festgelegt werden. Bei der Auswahl der Parameter für die Analyse ist die Mobilität in der Grundwasserzone zu berücksichtigen. Die Parameter können gegebenenfalls Indikatoren umfassen, damit eine Veränderung der Wasserqualität frühzeitig erkannt werden kann</w:t>
      </w:r>
      <w:r>
        <w:rPr>
          <w:rStyle w:val="Funotenzeichen"/>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8"/>
        <w:gridCol w:w="2950"/>
        <w:gridCol w:w="3160"/>
      </w:tblGrid>
      <w:tr>
        <w:tc>
          <w:tcPr>
            <w:tcW w:w="3668" w:type="dxa"/>
          </w:tcPr>
          <w:p>
            <w:pPr>
              <w:pStyle w:val="GesAbsatz"/>
            </w:pPr>
          </w:p>
        </w:tc>
        <w:tc>
          <w:tcPr>
            <w:tcW w:w="2950" w:type="dxa"/>
          </w:tcPr>
          <w:p>
            <w:pPr>
              <w:pStyle w:val="GesAbsatz"/>
            </w:pPr>
            <w:r>
              <w:t>Betriebsphase</w:t>
            </w:r>
          </w:p>
        </w:tc>
        <w:tc>
          <w:tcPr>
            <w:tcW w:w="3160" w:type="dxa"/>
          </w:tcPr>
          <w:p>
            <w:pPr>
              <w:pStyle w:val="GesAbsatz"/>
            </w:pPr>
            <w:r>
              <w:t>Nachsorgephase</w:t>
            </w:r>
          </w:p>
        </w:tc>
      </w:tr>
      <w:tr>
        <w:tc>
          <w:tcPr>
            <w:tcW w:w="3668" w:type="dxa"/>
          </w:tcPr>
          <w:p>
            <w:pPr>
              <w:pStyle w:val="GesAbsatz"/>
            </w:pPr>
            <w:r>
              <w:t>Grundwasserspiegel</w:t>
            </w:r>
          </w:p>
        </w:tc>
        <w:tc>
          <w:tcPr>
            <w:tcW w:w="2950" w:type="dxa"/>
          </w:tcPr>
          <w:p>
            <w:pPr>
              <w:pStyle w:val="GesAbsatz"/>
            </w:pPr>
            <w:r>
              <w:t>Alle 6 Monate</w:t>
            </w:r>
            <w:r>
              <w:rPr>
                <w:vertAlign w:val="superscript"/>
              </w:rPr>
              <w:t>1)</w:t>
            </w:r>
          </w:p>
        </w:tc>
        <w:tc>
          <w:tcPr>
            <w:tcW w:w="3160" w:type="dxa"/>
          </w:tcPr>
          <w:p>
            <w:pPr>
              <w:pStyle w:val="GesAbsatz"/>
            </w:pPr>
            <w:r>
              <w:t>Alle 6 Monate</w:t>
            </w:r>
            <w:r>
              <w:rPr>
                <w:vertAlign w:val="superscript"/>
              </w:rPr>
              <w:t>1)</w:t>
            </w:r>
          </w:p>
        </w:tc>
      </w:tr>
      <w:tr>
        <w:tc>
          <w:tcPr>
            <w:tcW w:w="3668" w:type="dxa"/>
          </w:tcPr>
          <w:p>
            <w:pPr>
              <w:pStyle w:val="GesAbsatz"/>
            </w:pPr>
            <w:r>
              <w:t>Zusammensetzung des Grundwassers</w:t>
            </w:r>
          </w:p>
        </w:tc>
        <w:tc>
          <w:tcPr>
            <w:tcW w:w="2950" w:type="dxa"/>
          </w:tcPr>
          <w:p>
            <w:pPr>
              <w:pStyle w:val="GesAbsatz"/>
              <w:jc w:val="left"/>
            </w:pPr>
            <w:r>
              <w:t>Standortspezifische Häufigkeit</w:t>
            </w:r>
            <w:r>
              <w:rPr>
                <w:vertAlign w:val="superscript"/>
              </w:rPr>
              <w:t>2)3)</w:t>
            </w:r>
          </w:p>
        </w:tc>
        <w:tc>
          <w:tcPr>
            <w:tcW w:w="3160" w:type="dxa"/>
          </w:tcPr>
          <w:p>
            <w:pPr>
              <w:pStyle w:val="GesAbsatz"/>
            </w:pPr>
            <w:r>
              <w:t>Standortspezifische Häufigkeit</w:t>
            </w:r>
            <w:r>
              <w:rPr>
                <w:vertAlign w:val="superscript"/>
              </w:rPr>
              <w:t>2)3)</w:t>
            </w:r>
          </w:p>
        </w:tc>
      </w:tr>
      <w:tr>
        <w:tc>
          <w:tcPr>
            <w:tcW w:w="9778" w:type="dxa"/>
            <w:gridSpan w:val="3"/>
          </w:tcPr>
          <w:p>
            <w:pPr>
              <w:pStyle w:val="GesAbsatz"/>
              <w:rPr>
                <w:sz w:val="16"/>
              </w:rPr>
            </w:pPr>
            <w:r>
              <w:rPr>
                <w:sz w:val="16"/>
                <w:vertAlign w:val="superscript"/>
              </w:rPr>
              <w:t xml:space="preserve">1) </w:t>
            </w:r>
            <w:r>
              <w:rPr>
                <w:sz w:val="16"/>
              </w:rPr>
              <w:t>Bei schwankenden Grundwasserspiegel sind die Messungen häufiger vorzunehmen.</w:t>
            </w:r>
          </w:p>
          <w:p>
            <w:pPr>
              <w:pStyle w:val="GesAbsatz"/>
              <w:rPr>
                <w:sz w:val="16"/>
              </w:rPr>
            </w:pPr>
            <w:r>
              <w:rPr>
                <w:sz w:val="16"/>
                <w:vertAlign w:val="superscript"/>
              </w:rPr>
              <w:t>2)</w:t>
            </w:r>
            <w:r>
              <w:rPr>
                <w:sz w:val="16"/>
              </w:rPr>
              <w:t xml:space="preserve"> Die Häufigkeit muss so festgelegt werden, dass bei Erreichen einer Auslöseschwelle zwischen zwei Entnahmen Maßnahmen zur Abhilfe getroffen werden können; die Festlegung der Häufigkeit muss also aufgrund von Kenntnis und Evaluierung der Geschwindigkeit des Grundwasserflusses erfolgen.</w:t>
            </w:r>
          </w:p>
          <w:p>
            <w:pPr>
              <w:pStyle w:val="GesAbsatz"/>
            </w:pPr>
            <w:r>
              <w:rPr>
                <w:sz w:val="16"/>
                <w:vertAlign w:val="superscript"/>
              </w:rPr>
              <w:t xml:space="preserve">3) </w:t>
            </w:r>
            <w:r>
              <w:rPr>
                <w:sz w:val="16"/>
              </w:rPr>
              <w:t>Wird eine Auslöseschwelle (vgl. Abschnitt C) erreicht, so ist dies durch Wiederholung der Probenahme zu überprüfen. Wird der Wert bestätigt, so muss entsprechend einem (in der Zulassung festgelegten) Notfallplan verfahren werden.</w:t>
            </w:r>
          </w:p>
        </w:tc>
      </w:tr>
    </w:tbl>
    <w:p>
      <w:pPr>
        <w:pStyle w:val="GesAbsatz"/>
        <w:rPr>
          <w:b/>
        </w:rPr>
      </w:pPr>
    </w:p>
    <w:p>
      <w:pPr>
        <w:pStyle w:val="GesAbsatz"/>
        <w:rPr>
          <w:b/>
        </w:rPr>
      </w:pPr>
      <w:r>
        <w:rPr>
          <w:b/>
        </w:rPr>
        <w:t>C. Auslöseschwellen</w:t>
      </w:r>
    </w:p>
    <w:p>
      <w:pPr>
        <w:pStyle w:val="GesAbsatz"/>
      </w:pPr>
      <w:r>
        <w:t>Bei Grundwasser sollte dann von bedeutsamen umweltschädigenden Auswirkungen im Sinne der Artikel 12 und 13 ausgegangen werden, wenn durch die Analyse einer Grundwasserprobe eine erhebliche Änderung der Wasserqualität nachgewiesen wird. Eine Auslöseschwelle wird unter Berücksichtigung der jeweiligen hydrogeologischen Gegebenheiten am Standort der Deponie und der Grundwasserqualität festgelegt. Die Auslöseschwelle muss in der Zulassung angegeben werden, wenn dies möglich ist.</w:t>
      </w:r>
    </w:p>
    <w:p>
      <w:pPr>
        <w:pStyle w:val="GesAbsatz"/>
      </w:pPr>
      <w:r>
        <w:t xml:space="preserve">Die Beobachtungen werden mittels Überwachungsdiagramm mit festgelegten Überwachungsvorschriften und –werten für jeden </w:t>
      </w:r>
      <w:proofErr w:type="spellStart"/>
      <w:r>
        <w:t>unterstrom</w:t>
      </w:r>
      <w:proofErr w:type="spellEnd"/>
      <w:r>
        <w:t xml:space="preserve"> gelegenen Brunnen evaluiert. Die Überwachungswerte werden ausgehend von örtlichen Schwankungen der Grundwasserqualität festgelegt.</w:t>
      </w:r>
    </w:p>
    <w:p>
      <w:pPr>
        <w:pStyle w:val="GesAbsatz"/>
        <w:rPr>
          <w:b/>
        </w:rPr>
      </w:pPr>
      <w:r>
        <w:rPr>
          <w:b/>
        </w:rPr>
        <w:t>5. Topographie der Deponie; Daten zum Deponiekörper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268"/>
        <w:gridCol w:w="2128"/>
      </w:tblGrid>
      <w:tr>
        <w:tc>
          <w:tcPr>
            <w:tcW w:w="5382" w:type="dxa"/>
          </w:tcPr>
          <w:p>
            <w:pPr>
              <w:pStyle w:val="GesAbsatz"/>
            </w:pPr>
          </w:p>
        </w:tc>
        <w:tc>
          <w:tcPr>
            <w:tcW w:w="2268" w:type="dxa"/>
          </w:tcPr>
          <w:p>
            <w:pPr>
              <w:pStyle w:val="GesAbsatz"/>
            </w:pPr>
            <w:r>
              <w:t>Betriebsphase</w:t>
            </w:r>
          </w:p>
        </w:tc>
        <w:tc>
          <w:tcPr>
            <w:tcW w:w="2128" w:type="dxa"/>
          </w:tcPr>
          <w:p>
            <w:pPr>
              <w:pStyle w:val="GesAbsatz"/>
            </w:pPr>
            <w:r>
              <w:t>Nachsorgephase</w:t>
            </w:r>
          </w:p>
        </w:tc>
      </w:tr>
      <w:tr>
        <w:tc>
          <w:tcPr>
            <w:tcW w:w="5382" w:type="dxa"/>
          </w:tcPr>
          <w:p>
            <w:pPr>
              <w:pStyle w:val="GesAbsatz"/>
            </w:pPr>
            <w:r>
              <w:t>5.1 Struktur und Zusammensetzung des Deponiekörpers</w:t>
            </w:r>
            <w:r>
              <w:rPr>
                <w:vertAlign w:val="superscript"/>
              </w:rPr>
              <w:t>1)</w:t>
            </w:r>
          </w:p>
        </w:tc>
        <w:tc>
          <w:tcPr>
            <w:tcW w:w="2268" w:type="dxa"/>
          </w:tcPr>
          <w:p>
            <w:pPr>
              <w:pStyle w:val="GesAbsatz"/>
            </w:pPr>
            <w:r>
              <w:t>Jährlich</w:t>
            </w:r>
          </w:p>
        </w:tc>
        <w:tc>
          <w:tcPr>
            <w:tcW w:w="2128" w:type="dxa"/>
          </w:tcPr>
          <w:p>
            <w:pPr>
              <w:pStyle w:val="GesAbsatz"/>
            </w:pPr>
          </w:p>
        </w:tc>
      </w:tr>
      <w:tr>
        <w:tc>
          <w:tcPr>
            <w:tcW w:w="5382" w:type="dxa"/>
          </w:tcPr>
          <w:p>
            <w:pPr>
              <w:pStyle w:val="GesAbsatz"/>
            </w:pPr>
            <w:r>
              <w:t>5.2 Setzungsverhalten des Deponiekörpers</w:t>
            </w:r>
          </w:p>
        </w:tc>
        <w:tc>
          <w:tcPr>
            <w:tcW w:w="2268" w:type="dxa"/>
          </w:tcPr>
          <w:p>
            <w:pPr>
              <w:pStyle w:val="GesAbsatz"/>
            </w:pPr>
            <w:r>
              <w:t>Jährlich</w:t>
            </w:r>
          </w:p>
        </w:tc>
        <w:tc>
          <w:tcPr>
            <w:tcW w:w="2128" w:type="dxa"/>
          </w:tcPr>
          <w:p>
            <w:pPr>
              <w:pStyle w:val="GesAbsatz"/>
            </w:pPr>
            <w:r>
              <w:t>Jährlich</w:t>
            </w:r>
          </w:p>
        </w:tc>
      </w:tr>
      <w:tr>
        <w:tc>
          <w:tcPr>
            <w:tcW w:w="9778" w:type="dxa"/>
            <w:gridSpan w:val="3"/>
          </w:tcPr>
          <w:p>
            <w:pPr>
              <w:pStyle w:val="GesAbsatz"/>
            </w:pPr>
            <w:r>
              <w:rPr>
                <w:sz w:val="16"/>
                <w:vertAlign w:val="superscript"/>
              </w:rPr>
              <w:t xml:space="preserve">1) </w:t>
            </w:r>
            <w:r>
              <w:rPr>
                <w:sz w:val="16"/>
              </w:rPr>
              <w:t>Daten für den Bestandsplan der betreffenden Deponie: Fläche, die mit Abfällen bedeckt ist, Volumen und Zusammensetzung der Abfälle, Arten der Ablagerung, Zeitpunkt und Dauer der Ablagerung, Berechnung der noch verfügbaren Restkapazität der Deponie.</w:t>
            </w:r>
          </w:p>
        </w:tc>
      </w:tr>
    </w:tbl>
    <w:p>
      <w:pPr>
        <w:pStyle w:val="GesAbsatz"/>
      </w:pPr>
    </w:p>
    <w:p>
      <w:pPr>
        <w:pStyle w:val="GesAbsatz"/>
        <w:rPr>
          <w:b/>
        </w:rPr>
      </w:pPr>
      <w:r>
        <w:rPr>
          <w:b/>
        </w:rPr>
        <w:t>6. Besondere Anforderungen für metallisches Quecksilber</w:t>
      </w:r>
    </w:p>
    <w:p>
      <w:pPr>
        <w:pStyle w:val="GesAbsatz"/>
      </w:pPr>
      <w:r>
        <w:t>Zum Zweck der zeitweiligen Lagerung von metallischem Quecksilber für mehr als ein Jahr gelten folgende Anforderungen:</w:t>
      </w:r>
    </w:p>
    <w:p>
      <w:pPr>
        <w:pStyle w:val="GesAbsatz"/>
        <w:rPr>
          <w:b/>
        </w:rPr>
      </w:pPr>
      <w:r>
        <w:rPr>
          <w:b/>
        </w:rPr>
        <w:t>A. Anforderungen an Überwachung, Inspektion und Notmaßnahmen</w:t>
      </w:r>
    </w:p>
    <w:p>
      <w:pPr>
        <w:pStyle w:val="GesAbsatz"/>
      </w:pPr>
      <w:r>
        <w:t>Auf der Lagerungsstätte ist ein System zur kontinuierlichen Überwachung der Quecksilberdämpfe mit einer Empfindlichkeit von mindestens 0,02 mg Quecksilber/m³ zu installieren. In Boden- und in Deckennähe sind Sensoren anzubringen. Das System umfasst ein optisches und akustisches Warnsystem. Das System wird jährlich gewartet.</w:t>
      </w:r>
    </w:p>
    <w:p>
      <w:pPr>
        <w:pStyle w:val="GesAbsatz"/>
      </w:pPr>
      <w:r>
        <w:t xml:space="preserve">Die Lagerungsstätte und die Behälter werden mindestens einmal monatlich von einer hierzu befugten Person einer Sichtkontrolle unterzogen. Bei Feststellung undichter Stellen ergreift der Betreiber unverzüglich alle erforderlichen Maßnahmen, um eine Emission von Quecksilber in die Umwelt zu verhindern und die Sicherheit der Quecksilberlagerung </w:t>
      </w:r>
      <w:proofErr w:type="gramStart"/>
      <w:r>
        <w:t>wieder herzustellen</w:t>
      </w:r>
      <w:proofErr w:type="gramEnd"/>
      <w:r>
        <w:t>. Alle undichten Stellen werden als erhebliche nachteilige Auswirkungen auf die Umwelt gemäß Artikel 12 Buchstabe b angesehen.</w:t>
      </w:r>
    </w:p>
    <w:p>
      <w:pPr>
        <w:pStyle w:val="GesAbsatz"/>
      </w:pPr>
      <w:r>
        <w:t>Auf der Lagerungsstätte sind Notfallpläne und geeignete Schutzvorrichtungen für die Handhabung von metallischem Quecksilber bereitzuhalten.</w:t>
      </w:r>
    </w:p>
    <w:p>
      <w:pPr>
        <w:pStyle w:val="GesAbsatz"/>
        <w:rPr>
          <w:b/>
        </w:rPr>
      </w:pPr>
      <w:r>
        <w:rPr>
          <w:b/>
        </w:rPr>
        <w:t>B. Führen von Aufzeichnungen</w:t>
      </w:r>
    </w:p>
    <w:p>
      <w:pPr>
        <w:pStyle w:val="GesAbsatz"/>
      </w:pPr>
      <w:r>
        <w:lastRenderedPageBreak/>
        <w:t>Alle Unterlagen mit den Informationen gemäß Anhang II Abschnitt 6 und gemäß Buchstabe A des vorliegenden Abschnitts, einschließlich der dem Behälter beigefügten Bescheinigung, der Aufzeichnungen über Entnahme und Versendung des metallischen Quecksilbers nach seiner zeitweiligen Lagerung sowie des Bestimmungsorts und der vorgesehenen Behandlung werden für mindestens drei Jahre nach Beendigung der Lagerung aufbewahrt.</w:t>
      </w:r>
    </w:p>
    <w:p>
      <w:pPr>
        <w:pStyle w:val="berschrift2"/>
        <w:jc w:val="left"/>
      </w:pPr>
      <w:bookmarkStart w:id="33" w:name="_Toc519152471"/>
      <w:r>
        <w:t>ANHANG IV</w:t>
      </w:r>
      <w:r>
        <w:br/>
        <w:t>NACH ARTIKEL 5 ABSATZ 6 VORZULEGENDER UMSETZUNGSPLAN</w:t>
      </w:r>
      <w:bookmarkEnd w:id="33"/>
    </w:p>
    <w:p>
      <w:pPr>
        <w:pStyle w:val="GesAbsatz"/>
      </w:pPr>
      <w:r>
        <w:t>Der nach Artikel 5 Absatz 6 vorzulegende Umsetzungsplan enthält</w:t>
      </w:r>
    </w:p>
    <w:p>
      <w:pPr>
        <w:pStyle w:val="GesAbsatz"/>
        <w:ind w:left="426" w:hanging="426"/>
      </w:pPr>
      <w:r>
        <w:t>1.</w:t>
      </w:r>
      <w:r>
        <w:tab/>
        <w:t>eine Bewertung der in der Vergangenheit erreichten, aktuellen und prognostizierten Quoten bei Recycling, Ablagerung auf Deponien und anderen Arten der Behandlung von Siedlungsabfällen und der Abfallströme, aus denen sie sich zusammensetzen;</w:t>
      </w:r>
    </w:p>
    <w:p>
      <w:pPr>
        <w:pStyle w:val="GesAbsatz"/>
        <w:ind w:left="426" w:hanging="426"/>
      </w:pPr>
      <w:r>
        <w:t>2.</w:t>
      </w:r>
      <w:r>
        <w:tab/>
        <w:t>eine Bewertung der Umsetzung der bestehenden Abfallbewirtschaftungspläne und Abfallvermeidungsprogramme nach Artikel 28 und 29 der Richtlinie 2008/98/EG;</w:t>
      </w:r>
    </w:p>
    <w:p>
      <w:pPr>
        <w:pStyle w:val="GesAbsatz"/>
        <w:ind w:left="426" w:hanging="426"/>
      </w:pPr>
      <w:r>
        <w:t>3.</w:t>
      </w:r>
      <w:r>
        <w:tab/>
        <w:t>die Gründe, aus denen der Mitgliedstaat der Auffassung ist, dass er die betreffende, in Artikel 5 Absatz 5 festgelegte Zielvorgabe in der dort festgelegten Frist unter Umständen nicht erreichen wird, und eine Bewertung der zur Erfüllung dieser Zielvorgabe nötigen Fristverlängerung;</w:t>
      </w:r>
    </w:p>
    <w:p>
      <w:pPr>
        <w:pStyle w:val="GesAbsatz"/>
        <w:ind w:left="426" w:hanging="426"/>
      </w:pPr>
      <w:r>
        <w:t>4.</w:t>
      </w:r>
      <w:r>
        <w:tab/>
        <w:t xml:space="preserve">die zur Erfüllung der Zielvorgaben nach Artikel 5 Absatz 8 der vorliegenden Richtlinie notwendigen Maßnahmen, die während der Fristverlängerung für den Mitgliedstaat gelten, einschließlich geeigneter wirtschaftlicher Instrumente und anderer Maßnahmen, die Anreize für die Anwendung der Abfallhierarchie gemäß Artikel 4 Absatz 1 und Anhang </w:t>
      </w:r>
      <w:proofErr w:type="spellStart"/>
      <w:r>
        <w:t>IVa</w:t>
      </w:r>
      <w:proofErr w:type="spellEnd"/>
      <w:r>
        <w:t xml:space="preserve"> der Richtlinie 2008/98/EG bieten;</w:t>
      </w:r>
    </w:p>
    <w:p>
      <w:pPr>
        <w:pStyle w:val="GesAbsatz"/>
        <w:ind w:left="426" w:hanging="426"/>
      </w:pPr>
      <w:r>
        <w:t>5.</w:t>
      </w:r>
      <w:r>
        <w:tab/>
        <w:t>einen Zeitplan für die Durchführung der in Nummer 4 genannten Maßnahmen, die Bestimmung der für ihre Durchführung zuständige Stelle und eine Bewertung, wie diese Maßnahmen jeweils zur Erfüllung der im Fall einer Fristverlängerung geltenden Zielvorgaben beitragen;</w:t>
      </w:r>
    </w:p>
    <w:p>
      <w:pPr>
        <w:pStyle w:val="GesAbsatz"/>
        <w:ind w:left="426" w:hanging="426"/>
      </w:pPr>
      <w:r>
        <w:t>6.</w:t>
      </w:r>
      <w:r>
        <w:tab/>
        <w:t>Informationen zu Finanzmitteln für die Abfallbewirtschaftung nach dem Verursacherprinzip, und</w:t>
      </w:r>
    </w:p>
    <w:p>
      <w:pPr>
        <w:pStyle w:val="GesAbsatz"/>
        <w:ind w:left="426" w:hanging="426"/>
      </w:pPr>
      <w:r>
        <w:t>7.</w:t>
      </w:r>
      <w:r>
        <w:tab/>
        <w:t>gegebenenfalls Maßnahmen zur Verbesserung der Datenqualität mit dem Ziel einer besseren Planbarkeit und besserer Überwachungsergebnisse im Bereich der Abfallbewirtschaftung.</w:t>
      </w:r>
    </w:p>
    <w:p>
      <w:pPr>
        <w:pStyle w:val="GesAbsatz"/>
      </w:pPr>
    </w:p>
    <w:p>
      <w:pPr>
        <w:pStyle w:val="GesAbsatz"/>
      </w:pPr>
    </w:p>
    <w:p>
      <w:pPr>
        <w:pStyle w:val="GesAbsatz"/>
      </w:pPr>
    </w:p>
    <w:sectPr>
      <w:headerReference w:type="default" r:id="rId14"/>
      <w:footerReference w:type="default" r:id="rId15"/>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26.04.1999 (ABl. L 182 v. 16.07.1999 S. 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p>
  <w:p>
    <w:pPr>
      <w:pStyle w:val="Fuzeile"/>
      <w:rPr>
        <w:lang w:val="en-US"/>
      </w:rPr>
    </w:pPr>
    <w:r>
      <w:rPr>
        <w:rStyle w:val="Seitenzahl"/>
      </w:rPr>
      <w:tab/>
    </w:r>
    <w:r>
      <w:rPr>
        <w:lang w:val="en-US"/>
      </w:rPr>
      <w:t xml:space="preserve">Stand </w:t>
    </w:r>
    <w:del w:id="34" w:author="Rüter, Dr., Ingo" w:date="2024-08-29T11:52:00Z">
      <w:r>
        <w:rPr>
          <w:lang w:val="en-US"/>
        </w:rPr>
        <w:delText>30.05.2018</w:delText>
      </w:r>
    </w:del>
    <w:ins w:id="35" w:author="Rüter, Dr., Ingo" w:date="2024-08-29T11:52:00Z">
      <w:r>
        <w:rPr>
          <w:lang w:val="en-US"/>
        </w:rPr>
        <w:t>24.04.2024</w:t>
      </w:r>
    </w:ins>
    <w:r>
      <w:rPr>
        <w:lang w:val="en-US"/>
      </w:rPr>
      <w:t xml:space="preserve"> (ABl. L </w:t>
    </w:r>
    <w:del w:id="36" w:author="Rüter, Dr., Ingo" w:date="2024-08-29T11:52:00Z">
      <w:r>
        <w:rPr>
          <w:lang w:val="en-US"/>
        </w:rPr>
        <w:delText>150 v. 14.06.2018 S. 100</w:delText>
      </w:r>
    </w:del>
    <w:ins w:id="37" w:author="Rüter, Dr., Ingo" w:date="2024-08-29T11:52:00Z">
      <w:r>
        <w:rPr>
          <w:lang w:val="en-US"/>
        </w:rPr>
        <w:t>v. 15.07.2024</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156 vom 24.5.1997, S. 10.</w:t>
      </w:r>
    </w:p>
  </w:footnote>
  <w:footnote w:id="2">
    <w:p>
      <w:pPr>
        <w:pStyle w:val="Funotentext"/>
      </w:pPr>
      <w:r>
        <w:rPr>
          <w:rStyle w:val="Funotenzeichen"/>
        </w:rPr>
        <w:footnoteRef/>
      </w:r>
      <w:r>
        <w:t xml:space="preserve"> Abl. C 335 vom 21.11.1997, S. 4.</w:t>
      </w:r>
    </w:p>
  </w:footnote>
  <w:footnote w:id="3">
    <w:p>
      <w:pPr>
        <w:pStyle w:val="Funotentext"/>
      </w:pPr>
      <w:r>
        <w:rPr>
          <w:rStyle w:val="Funotenzeichen"/>
        </w:rPr>
        <w:footnoteRef/>
      </w:r>
      <w:r>
        <w:t xml:space="preserve"> Stellungnahme des Europäischen Parlaments vom 19. Februar 1998 (ABl. C 80 vom 16.03.1998, S. 196), Gemeinsamer Standpunkt des Rates vom 4. Juni 1998 (ABl. C 333 vom 30.10.1998, S. 15) und Beschluss des Europäischen Parlaments vom 9. Februar 1999 (ABl. C 150 vom 28.05.1999, S. 78)</w:t>
      </w:r>
    </w:p>
  </w:footnote>
  <w:footnote w:id="4">
    <w:p>
      <w:pPr>
        <w:pStyle w:val="Funotentext"/>
      </w:pPr>
      <w:r>
        <w:rPr>
          <w:rStyle w:val="Funotenzeichen"/>
        </w:rPr>
        <w:footnoteRef/>
      </w:r>
      <w:r>
        <w:t xml:space="preserve"> ABl. C 122 vom 18.05.1990, S. 2</w:t>
      </w:r>
    </w:p>
  </w:footnote>
  <w:footnote w:id="5">
    <w:p>
      <w:pPr>
        <w:pStyle w:val="Funotentext"/>
      </w:pPr>
      <w:r>
        <w:rPr>
          <w:rStyle w:val="Funotenzeichen"/>
        </w:rPr>
        <w:footnoteRef/>
      </w:r>
      <w:r>
        <w:t xml:space="preserve"> ABl. L 194 vom 25.07.1975, S. 39, Richtlinie zuletzt geändert durch die Entscheidung 96/350/EG der Kommission (ABl. L 135 vom 06.06.1996, S. 32)</w:t>
      </w:r>
    </w:p>
  </w:footnote>
  <w:footnote w:id="6">
    <w:p>
      <w:pPr>
        <w:pStyle w:val="Funotentext"/>
      </w:pPr>
      <w:r>
        <w:rPr>
          <w:rStyle w:val="Funotenzeichen"/>
        </w:rPr>
        <w:footnoteRef/>
      </w:r>
      <w:r>
        <w:t xml:space="preserve"> ABl. L 257 vom 10.10.1996, S. 26</w:t>
      </w:r>
    </w:p>
  </w:footnote>
  <w:footnote w:id="7">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8">
    <w:p>
      <w:pPr>
        <w:pStyle w:val="Funotentext"/>
      </w:pPr>
      <w:r>
        <w:rPr>
          <w:rStyle w:val="Funotenzeichen"/>
        </w:rPr>
        <w:t>8</w:t>
      </w:r>
      <w:r>
        <w:t xml:space="preserve"> Verordnung (EG) Nr. 1013/2006 des Europäischen Parlaments und des Rates vom 14. Juni 2006 über die Verbringung von Abfällen (ABl. L 190 vom 12.7.2006, S. 1).</w:t>
      </w:r>
    </w:p>
  </w:footnote>
  <w:footnote w:id="9">
    <w:p>
      <w:pPr>
        <w:pStyle w:val="Funotentext"/>
      </w:pPr>
      <w:r>
        <w:rPr>
          <w:rStyle w:val="Funotenzeichen"/>
        </w:rPr>
        <w:footnoteRef/>
      </w:r>
      <w:r>
        <w:t xml:space="preserve"> ABl. L 175 vom 05.07.1985, S. 40, Richtlinie geändert durch die Richtlinie 97/11EG (ABl. L 73 vom 14.03.1997, S. 5)</w:t>
      </w:r>
    </w:p>
  </w:footnote>
  <w:footnote w:id="10">
    <w:p>
      <w:pPr>
        <w:pStyle w:val="Funotentext"/>
      </w:pPr>
      <w:r>
        <w:rPr>
          <w:rStyle w:val="Funotenzeichen"/>
          <w:szCs w:val="16"/>
        </w:rPr>
        <w:footnoteRef/>
      </w:r>
      <w:r>
        <w:rPr>
          <w:szCs w:val="16"/>
        </w:rPr>
        <w:t xml:space="preserve"> </w:t>
      </w:r>
      <w:r>
        <w:t>ABl. L 158 vom 23.06.1990, S. 56</w:t>
      </w:r>
    </w:p>
  </w:footnote>
  <w:footnote w:id="11">
    <w:p>
      <w:pPr>
        <w:pStyle w:val="Funotentext"/>
      </w:pPr>
      <w:r>
        <w:rPr>
          <w:rStyle w:val="Funotenzeichen"/>
          <w:szCs w:val="16"/>
        </w:rPr>
        <w:footnoteRef/>
      </w:r>
      <w:r>
        <w:t xml:space="preserve"> ABl. L 30 vom 06.02.1993, S. 1, Verordnung geändert durch die Verordnung (EG) Nr. 120/97 (ABl. L 22 vom 24.01.1997, S. 14)</w:t>
      </w:r>
    </w:p>
  </w:footnote>
  <w:footnote w:id="12">
    <w:p>
      <w:pPr>
        <w:pStyle w:val="Funotentext"/>
      </w:pPr>
      <w:r>
        <w:rPr>
          <w:rStyle w:val="Funotenzeichen"/>
        </w:rPr>
        <w:t>12</w:t>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3">
    <w:p>
      <w:pPr>
        <w:pStyle w:val="Funotentext"/>
      </w:pPr>
      <w:r>
        <w:rPr>
          <w:rStyle w:val="Funotenzeichen"/>
        </w:rPr>
        <w:footnoteRef/>
      </w:r>
      <w:r>
        <w:t xml:space="preserve"> ABl. L 20 vom 26.1.1980, S. 43, Richtlinie zuletzt geändert durch die Richtlinie 91/692/EWG (ABl. L 377 vom 31.12.1991, S. 48)</w:t>
      </w:r>
    </w:p>
  </w:footnote>
  <w:footnote w:id="14">
    <w:p>
      <w:pPr>
        <w:pStyle w:val="Funotentext"/>
      </w:pPr>
      <w:r>
        <w:rPr>
          <w:rStyle w:val="Funotenzeichen"/>
        </w:rPr>
        <w:footnoteRef/>
      </w:r>
      <w:r>
        <w:t xml:space="preserve"> Empfohlene Parameter: pH-Wert, TOC, Phenole, Schwermetalle, Fluorid, Arsen, </w:t>
      </w:r>
      <w:proofErr w:type="spellStart"/>
      <w:r>
        <w:t>Ol</w:t>
      </w:r>
      <w:proofErr w:type="spellEnd"/>
      <w:r>
        <w:t>/-Kohlenwasserstoffe.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40.0-32</w:t>
    </w:r>
  </w:p>
  <w:p>
    <w:pPr>
      <w:pStyle w:val="Kopfzeile"/>
    </w:pPr>
    <w:r>
      <w:t>1999/31/EG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8C"/>
    <w:multiLevelType w:val="singleLevel"/>
    <w:tmpl w:val="785E3AAA"/>
    <w:lvl w:ilvl="0">
      <w:start w:val="1"/>
      <w:numFmt w:val="bullet"/>
      <w:lvlText w:val="-"/>
      <w:lvlJc w:val="left"/>
      <w:pPr>
        <w:tabs>
          <w:tab w:val="num" w:pos="360"/>
        </w:tabs>
        <w:ind w:left="341" w:hanging="341"/>
      </w:pPr>
      <w:rPr>
        <w:sz w:val="16"/>
      </w:rPr>
    </w:lvl>
  </w:abstractNum>
  <w:abstractNum w:abstractNumId="1" w15:restartNumberingAfterBreak="0">
    <w:nsid w:val="0781049D"/>
    <w:multiLevelType w:val="singleLevel"/>
    <w:tmpl w:val="3CE69060"/>
    <w:lvl w:ilvl="0">
      <w:start w:val="1"/>
      <w:numFmt w:val="lowerLetter"/>
      <w:lvlText w:val="%1)"/>
      <w:lvlJc w:val="left"/>
      <w:pPr>
        <w:tabs>
          <w:tab w:val="num" w:pos="360"/>
        </w:tabs>
        <w:ind w:left="360" w:hanging="360"/>
      </w:pPr>
      <w:rPr>
        <w:rFonts w:hint="default"/>
      </w:rPr>
    </w:lvl>
  </w:abstractNum>
  <w:abstractNum w:abstractNumId="2" w15:restartNumberingAfterBreak="0">
    <w:nsid w:val="07835C7C"/>
    <w:multiLevelType w:val="singleLevel"/>
    <w:tmpl w:val="3CE69060"/>
    <w:lvl w:ilvl="0">
      <w:start w:val="1"/>
      <w:numFmt w:val="lowerLetter"/>
      <w:lvlText w:val="%1)"/>
      <w:lvlJc w:val="left"/>
      <w:pPr>
        <w:tabs>
          <w:tab w:val="num" w:pos="360"/>
        </w:tabs>
        <w:ind w:left="360" w:hanging="360"/>
      </w:pPr>
      <w:rPr>
        <w:rFonts w:hint="default"/>
      </w:rPr>
    </w:lvl>
  </w:abstractNum>
  <w:abstractNum w:abstractNumId="3" w15:restartNumberingAfterBreak="0">
    <w:nsid w:val="0A725E73"/>
    <w:multiLevelType w:val="singleLevel"/>
    <w:tmpl w:val="2F5AE8D4"/>
    <w:lvl w:ilvl="0">
      <w:start w:val="1"/>
      <w:numFmt w:val="bullet"/>
      <w:lvlText w:val="-"/>
      <w:lvlJc w:val="left"/>
      <w:pPr>
        <w:tabs>
          <w:tab w:val="num" w:pos="473"/>
        </w:tabs>
        <w:ind w:left="454" w:hanging="341"/>
      </w:pPr>
      <w:rPr>
        <w:sz w:val="16"/>
      </w:rPr>
    </w:lvl>
  </w:abstractNum>
  <w:abstractNum w:abstractNumId="4" w15:restartNumberingAfterBreak="0">
    <w:nsid w:val="10327C36"/>
    <w:multiLevelType w:val="singleLevel"/>
    <w:tmpl w:val="F46A4FD0"/>
    <w:lvl w:ilvl="0">
      <w:numFmt w:val="bullet"/>
      <w:lvlText w:val="-"/>
      <w:lvlJc w:val="left"/>
      <w:pPr>
        <w:tabs>
          <w:tab w:val="num" w:pos="644"/>
        </w:tabs>
        <w:ind w:left="644" w:hanging="360"/>
      </w:pPr>
      <w:rPr>
        <w:rFonts w:hint="default"/>
      </w:rPr>
    </w:lvl>
  </w:abstractNum>
  <w:abstractNum w:abstractNumId="5" w15:restartNumberingAfterBreak="0">
    <w:nsid w:val="15FD4911"/>
    <w:multiLevelType w:val="singleLevel"/>
    <w:tmpl w:val="3CE69060"/>
    <w:lvl w:ilvl="0">
      <w:start w:val="1"/>
      <w:numFmt w:val="lowerLetter"/>
      <w:lvlText w:val="%1)"/>
      <w:lvlJc w:val="left"/>
      <w:pPr>
        <w:tabs>
          <w:tab w:val="num" w:pos="360"/>
        </w:tabs>
        <w:ind w:left="360" w:hanging="360"/>
      </w:pPr>
      <w:rPr>
        <w:rFonts w:hint="default"/>
      </w:rPr>
    </w:lvl>
  </w:abstractNum>
  <w:abstractNum w:abstractNumId="6" w15:restartNumberingAfterBreak="0">
    <w:nsid w:val="170E1C18"/>
    <w:multiLevelType w:val="singleLevel"/>
    <w:tmpl w:val="245AEFA4"/>
    <w:lvl w:ilvl="0">
      <w:start w:val="1"/>
      <w:numFmt w:val="bullet"/>
      <w:lvlText w:val="-"/>
      <w:lvlJc w:val="left"/>
      <w:pPr>
        <w:tabs>
          <w:tab w:val="num" w:pos="587"/>
        </w:tabs>
        <w:ind w:left="454" w:hanging="227"/>
      </w:pPr>
      <w:rPr>
        <w:sz w:val="16"/>
      </w:rPr>
    </w:lvl>
  </w:abstractNum>
  <w:abstractNum w:abstractNumId="7" w15:restartNumberingAfterBreak="0">
    <w:nsid w:val="191F6EE3"/>
    <w:multiLevelType w:val="singleLevel"/>
    <w:tmpl w:val="7EC6E65E"/>
    <w:lvl w:ilvl="0">
      <w:start w:val="1"/>
      <w:numFmt w:val="bullet"/>
      <w:lvlText w:val="-"/>
      <w:lvlJc w:val="left"/>
      <w:pPr>
        <w:tabs>
          <w:tab w:val="num" w:pos="587"/>
        </w:tabs>
        <w:ind w:left="454" w:hanging="227"/>
      </w:pPr>
      <w:rPr>
        <w:sz w:val="16"/>
      </w:rPr>
    </w:lvl>
  </w:abstractNum>
  <w:abstractNum w:abstractNumId="8" w15:restartNumberingAfterBreak="0">
    <w:nsid w:val="19447327"/>
    <w:multiLevelType w:val="singleLevel"/>
    <w:tmpl w:val="2F5AE8D4"/>
    <w:lvl w:ilvl="0">
      <w:start w:val="1"/>
      <w:numFmt w:val="bullet"/>
      <w:lvlText w:val="-"/>
      <w:lvlJc w:val="left"/>
      <w:pPr>
        <w:tabs>
          <w:tab w:val="num" w:pos="473"/>
        </w:tabs>
        <w:ind w:left="454" w:hanging="341"/>
      </w:pPr>
      <w:rPr>
        <w:sz w:val="16"/>
      </w:rPr>
    </w:lvl>
  </w:abstractNum>
  <w:abstractNum w:abstractNumId="9" w15:restartNumberingAfterBreak="0">
    <w:nsid w:val="1BA701DF"/>
    <w:multiLevelType w:val="singleLevel"/>
    <w:tmpl w:val="3CE69060"/>
    <w:lvl w:ilvl="0">
      <w:start w:val="1"/>
      <w:numFmt w:val="lowerLetter"/>
      <w:lvlText w:val="%1)"/>
      <w:lvlJc w:val="left"/>
      <w:pPr>
        <w:tabs>
          <w:tab w:val="num" w:pos="360"/>
        </w:tabs>
        <w:ind w:left="360" w:hanging="360"/>
      </w:pPr>
      <w:rPr>
        <w:rFonts w:hint="default"/>
      </w:rPr>
    </w:lvl>
  </w:abstractNum>
  <w:abstractNum w:abstractNumId="10" w15:restartNumberingAfterBreak="0">
    <w:nsid w:val="259172A8"/>
    <w:multiLevelType w:val="singleLevel"/>
    <w:tmpl w:val="785E3AAA"/>
    <w:lvl w:ilvl="0">
      <w:start w:val="1"/>
      <w:numFmt w:val="bullet"/>
      <w:lvlText w:val="-"/>
      <w:lvlJc w:val="left"/>
      <w:pPr>
        <w:tabs>
          <w:tab w:val="num" w:pos="473"/>
        </w:tabs>
        <w:ind w:left="454" w:hanging="341"/>
      </w:pPr>
      <w:rPr>
        <w:sz w:val="16"/>
      </w:rPr>
    </w:lvl>
  </w:abstractNum>
  <w:abstractNum w:abstractNumId="11" w15:restartNumberingAfterBreak="0">
    <w:nsid w:val="2943316E"/>
    <w:multiLevelType w:val="singleLevel"/>
    <w:tmpl w:val="5B20438E"/>
    <w:lvl w:ilvl="0">
      <w:start w:val="1"/>
      <w:numFmt w:val="bullet"/>
      <w:lvlText w:val="-"/>
      <w:lvlJc w:val="left"/>
      <w:pPr>
        <w:tabs>
          <w:tab w:val="num" w:pos="454"/>
        </w:tabs>
        <w:ind w:left="454" w:hanging="454"/>
      </w:pPr>
      <w:rPr>
        <w:sz w:val="16"/>
      </w:rPr>
    </w:lvl>
  </w:abstractNum>
  <w:abstractNum w:abstractNumId="12" w15:restartNumberingAfterBreak="0">
    <w:nsid w:val="2F5802C2"/>
    <w:multiLevelType w:val="singleLevel"/>
    <w:tmpl w:val="F41A2DE0"/>
    <w:lvl w:ilvl="0">
      <w:start w:val="1"/>
      <w:numFmt w:val="bullet"/>
      <w:lvlText w:val="-"/>
      <w:lvlJc w:val="left"/>
      <w:pPr>
        <w:tabs>
          <w:tab w:val="num" w:pos="473"/>
        </w:tabs>
        <w:ind w:left="454" w:hanging="341"/>
      </w:pPr>
      <w:rPr>
        <w:sz w:val="16"/>
      </w:rPr>
    </w:lvl>
  </w:abstractNum>
  <w:abstractNum w:abstractNumId="13" w15:restartNumberingAfterBreak="0">
    <w:nsid w:val="31C9337F"/>
    <w:multiLevelType w:val="hybridMultilevel"/>
    <w:tmpl w:val="9D64B6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529C9"/>
    <w:multiLevelType w:val="singleLevel"/>
    <w:tmpl w:val="3CE69060"/>
    <w:lvl w:ilvl="0">
      <w:start w:val="1"/>
      <w:numFmt w:val="lowerLetter"/>
      <w:lvlText w:val="%1)"/>
      <w:lvlJc w:val="left"/>
      <w:pPr>
        <w:tabs>
          <w:tab w:val="num" w:pos="360"/>
        </w:tabs>
        <w:ind w:left="360" w:hanging="360"/>
      </w:pPr>
      <w:rPr>
        <w:rFonts w:hint="default"/>
      </w:rPr>
    </w:lvl>
  </w:abstractNum>
  <w:abstractNum w:abstractNumId="15" w15:restartNumberingAfterBreak="0">
    <w:nsid w:val="3619137F"/>
    <w:multiLevelType w:val="singleLevel"/>
    <w:tmpl w:val="5B20438E"/>
    <w:lvl w:ilvl="0">
      <w:start w:val="1"/>
      <w:numFmt w:val="bullet"/>
      <w:lvlText w:val="-"/>
      <w:lvlJc w:val="left"/>
      <w:pPr>
        <w:tabs>
          <w:tab w:val="num" w:pos="454"/>
        </w:tabs>
        <w:ind w:left="454" w:hanging="454"/>
      </w:pPr>
      <w:rPr>
        <w:sz w:val="16"/>
      </w:rPr>
    </w:lvl>
  </w:abstractNum>
  <w:abstractNum w:abstractNumId="16" w15:restartNumberingAfterBreak="0">
    <w:nsid w:val="3A076E7A"/>
    <w:multiLevelType w:val="singleLevel"/>
    <w:tmpl w:val="53321066"/>
    <w:lvl w:ilvl="0">
      <w:start w:val="4"/>
      <w:numFmt w:val="bullet"/>
      <w:lvlText w:val="-"/>
      <w:lvlJc w:val="left"/>
      <w:pPr>
        <w:tabs>
          <w:tab w:val="num" w:pos="360"/>
        </w:tabs>
        <w:ind w:left="360" w:hanging="360"/>
      </w:pPr>
      <w:rPr>
        <w:rFonts w:hint="default"/>
      </w:rPr>
    </w:lvl>
  </w:abstractNum>
  <w:abstractNum w:abstractNumId="17" w15:restartNumberingAfterBreak="0">
    <w:nsid w:val="3F4F0CAA"/>
    <w:multiLevelType w:val="singleLevel"/>
    <w:tmpl w:val="2F5AE8D4"/>
    <w:lvl w:ilvl="0">
      <w:start w:val="1"/>
      <w:numFmt w:val="bullet"/>
      <w:lvlText w:val="-"/>
      <w:lvlJc w:val="left"/>
      <w:pPr>
        <w:tabs>
          <w:tab w:val="num" w:pos="473"/>
        </w:tabs>
        <w:ind w:left="454" w:hanging="341"/>
      </w:pPr>
      <w:rPr>
        <w:sz w:val="16"/>
      </w:rPr>
    </w:lvl>
  </w:abstractNum>
  <w:abstractNum w:abstractNumId="18" w15:restartNumberingAfterBreak="0">
    <w:nsid w:val="458242A7"/>
    <w:multiLevelType w:val="singleLevel"/>
    <w:tmpl w:val="3CE69060"/>
    <w:lvl w:ilvl="0">
      <w:start w:val="1"/>
      <w:numFmt w:val="lowerLetter"/>
      <w:lvlText w:val="%1)"/>
      <w:lvlJc w:val="left"/>
      <w:pPr>
        <w:tabs>
          <w:tab w:val="num" w:pos="360"/>
        </w:tabs>
        <w:ind w:left="360" w:hanging="360"/>
      </w:pPr>
      <w:rPr>
        <w:rFonts w:hint="default"/>
      </w:rPr>
    </w:lvl>
  </w:abstractNum>
  <w:abstractNum w:abstractNumId="19" w15:restartNumberingAfterBreak="0">
    <w:nsid w:val="458C52DA"/>
    <w:multiLevelType w:val="singleLevel"/>
    <w:tmpl w:val="74E0432E"/>
    <w:lvl w:ilvl="0">
      <w:start w:val="1"/>
      <w:numFmt w:val="bullet"/>
      <w:lvlText w:val="-"/>
      <w:lvlJc w:val="left"/>
      <w:pPr>
        <w:tabs>
          <w:tab w:val="num" w:pos="473"/>
        </w:tabs>
        <w:ind w:left="454" w:hanging="341"/>
      </w:pPr>
      <w:rPr>
        <w:sz w:val="16"/>
      </w:rPr>
    </w:lvl>
  </w:abstractNum>
  <w:abstractNum w:abstractNumId="20" w15:restartNumberingAfterBreak="0">
    <w:nsid w:val="46195D75"/>
    <w:multiLevelType w:val="singleLevel"/>
    <w:tmpl w:val="3CE69060"/>
    <w:lvl w:ilvl="0">
      <w:start w:val="1"/>
      <w:numFmt w:val="lowerLetter"/>
      <w:lvlText w:val="%1)"/>
      <w:lvlJc w:val="left"/>
      <w:pPr>
        <w:tabs>
          <w:tab w:val="num" w:pos="360"/>
        </w:tabs>
        <w:ind w:left="360" w:hanging="360"/>
      </w:pPr>
      <w:rPr>
        <w:rFonts w:hint="default"/>
      </w:rPr>
    </w:lvl>
  </w:abstractNum>
  <w:abstractNum w:abstractNumId="21" w15:restartNumberingAfterBreak="0">
    <w:nsid w:val="4C465D5C"/>
    <w:multiLevelType w:val="singleLevel"/>
    <w:tmpl w:val="3CE69060"/>
    <w:lvl w:ilvl="0">
      <w:start w:val="1"/>
      <w:numFmt w:val="lowerLetter"/>
      <w:lvlText w:val="%1)"/>
      <w:lvlJc w:val="left"/>
      <w:pPr>
        <w:tabs>
          <w:tab w:val="num" w:pos="360"/>
        </w:tabs>
        <w:ind w:left="360" w:hanging="360"/>
      </w:pPr>
      <w:rPr>
        <w:rFonts w:hint="default"/>
      </w:rPr>
    </w:lvl>
  </w:abstractNum>
  <w:abstractNum w:abstractNumId="22" w15:restartNumberingAfterBreak="0">
    <w:nsid w:val="4DC540A1"/>
    <w:multiLevelType w:val="singleLevel"/>
    <w:tmpl w:val="3CE69060"/>
    <w:lvl w:ilvl="0">
      <w:start w:val="1"/>
      <w:numFmt w:val="lowerLetter"/>
      <w:lvlText w:val="%1)"/>
      <w:lvlJc w:val="left"/>
      <w:pPr>
        <w:tabs>
          <w:tab w:val="num" w:pos="360"/>
        </w:tabs>
        <w:ind w:left="360" w:hanging="360"/>
      </w:pPr>
      <w:rPr>
        <w:rFonts w:hint="default"/>
      </w:rPr>
    </w:lvl>
  </w:abstractNum>
  <w:abstractNum w:abstractNumId="23" w15:restartNumberingAfterBreak="0">
    <w:nsid w:val="4ECA4FDC"/>
    <w:multiLevelType w:val="singleLevel"/>
    <w:tmpl w:val="3CE69060"/>
    <w:lvl w:ilvl="0">
      <w:start w:val="1"/>
      <w:numFmt w:val="lowerLetter"/>
      <w:lvlText w:val="%1)"/>
      <w:lvlJc w:val="left"/>
      <w:pPr>
        <w:tabs>
          <w:tab w:val="num" w:pos="360"/>
        </w:tabs>
        <w:ind w:left="360" w:hanging="360"/>
      </w:pPr>
      <w:rPr>
        <w:rFonts w:hint="default"/>
      </w:rPr>
    </w:lvl>
  </w:abstractNum>
  <w:abstractNum w:abstractNumId="24" w15:restartNumberingAfterBreak="0">
    <w:nsid w:val="50C150C1"/>
    <w:multiLevelType w:val="singleLevel"/>
    <w:tmpl w:val="2F5AE8D4"/>
    <w:lvl w:ilvl="0">
      <w:start w:val="1"/>
      <w:numFmt w:val="bullet"/>
      <w:lvlText w:val="-"/>
      <w:lvlJc w:val="left"/>
      <w:pPr>
        <w:tabs>
          <w:tab w:val="num" w:pos="473"/>
        </w:tabs>
        <w:ind w:left="454" w:hanging="341"/>
      </w:pPr>
      <w:rPr>
        <w:sz w:val="16"/>
      </w:rPr>
    </w:lvl>
  </w:abstractNum>
  <w:abstractNum w:abstractNumId="25" w15:restartNumberingAfterBreak="0">
    <w:nsid w:val="55BA7C3C"/>
    <w:multiLevelType w:val="hybridMultilevel"/>
    <w:tmpl w:val="A75268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806A51"/>
    <w:multiLevelType w:val="singleLevel"/>
    <w:tmpl w:val="785E3AAA"/>
    <w:lvl w:ilvl="0">
      <w:start w:val="1"/>
      <w:numFmt w:val="bullet"/>
      <w:lvlText w:val="-"/>
      <w:lvlJc w:val="left"/>
      <w:pPr>
        <w:tabs>
          <w:tab w:val="num" w:pos="473"/>
        </w:tabs>
        <w:ind w:left="454" w:hanging="341"/>
      </w:pPr>
      <w:rPr>
        <w:sz w:val="16"/>
      </w:rPr>
    </w:lvl>
  </w:abstractNum>
  <w:abstractNum w:abstractNumId="27" w15:restartNumberingAfterBreak="0">
    <w:nsid w:val="634F19A5"/>
    <w:multiLevelType w:val="singleLevel"/>
    <w:tmpl w:val="3CE69060"/>
    <w:lvl w:ilvl="0">
      <w:start w:val="1"/>
      <w:numFmt w:val="lowerLetter"/>
      <w:lvlText w:val="%1)"/>
      <w:lvlJc w:val="left"/>
      <w:pPr>
        <w:tabs>
          <w:tab w:val="num" w:pos="360"/>
        </w:tabs>
        <w:ind w:left="360" w:hanging="360"/>
      </w:pPr>
      <w:rPr>
        <w:rFonts w:hint="default"/>
      </w:rPr>
    </w:lvl>
  </w:abstractNum>
  <w:abstractNum w:abstractNumId="28" w15:restartNumberingAfterBreak="0">
    <w:nsid w:val="70A3611B"/>
    <w:multiLevelType w:val="singleLevel"/>
    <w:tmpl w:val="3CE69060"/>
    <w:lvl w:ilvl="0">
      <w:start w:val="1"/>
      <w:numFmt w:val="lowerLetter"/>
      <w:lvlText w:val="%1)"/>
      <w:lvlJc w:val="left"/>
      <w:pPr>
        <w:tabs>
          <w:tab w:val="num" w:pos="360"/>
        </w:tabs>
        <w:ind w:left="360" w:hanging="360"/>
      </w:pPr>
      <w:rPr>
        <w:rFonts w:hint="default"/>
      </w:rPr>
    </w:lvl>
  </w:abstractNum>
  <w:abstractNum w:abstractNumId="29" w15:restartNumberingAfterBreak="0">
    <w:nsid w:val="7CA341D1"/>
    <w:multiLevelType w:val="singleLevel"/>
    <w:tmpl w:val="3CE69060"/>
    <w:lvl w:ilvl="0">
      <w:start w:val="1"/>
      <w:numFmt w:val="lowerLetter"/>
      <w:lvlText w:val="%1)"/>
      <w:lvlJc w:val="left"/>
      <w:pPr>
        <w:tabs>
          <w:tab w:val="num" w:pos="360"/>
        </w:tabs>
        <w:ind w:left="360" w:hanging="360"/>
      </w:pPr>
      <w:rPr>
        <w:rFonts w:hint="default"/>
      </w:rPr>
    </w:lvl>
  </w:abstractNum>
  <w:abstractNum w:abstractNumId="30" w15:restartNumberingAfterBreak="0">
    <w:nsid w:val="7CFF24A0"/>
    <w:multiLevelType w:val="singleLevel"/>
    <w:tmpl w:val="3CE69060"/>
    <w:lvl w:ilvl="0">
      <w:start w:val="1"/>
      <w:numFmt w:val="lowerLetter"/>
      <w:lvlText w:val="%1)"/>
      <w:lvlJc w:val="left"/>
      <w:pPr>
        <w:tabs>
          <w:tab w:val="num" w:pos="360"/>
        </w:tabs>
        <w:ind w:left="360" w:hanging="360"/>
      </w:pPr>
      <w:rPr>
        <w:rFonts w:hint="default"/>
      </w:rPr>
    </w:lvl>
  </w:abstractNum>
  <w:abstractNum w:abstractNumId="31" w15:restartNumberingAfterBreak="0">
    <w:nsid w:val="7F053264"/>
    <w:multiLevelType w:val="singleLevel"/>
    <w:tmpl w:val="5B705060"/>
    <w:lvl w:ilvl="0">
      <w:start w:val="1"/>
      <w:numFmt w:val="bullet"/>
      <w:lvlText w:val="-"/>
      <w:lvlJc w:val="left"/>
      <w:pPr>
        <w:tabs>
          <w:tab w:val="num" w:pos="473"/>
        </w:tabs>
        <w:ind w:left="454" w:hanging="341"/>
      </w:pPr>
      <w:rPr>
        <w:sz w:val="16"/>
      </w:rPr>
    </w:lvl>
  </w:abstractNum>
  <w:num w:numId="1">
    <w:abstractNumId w:val="15"/>
  </w:num>
  <w:num w:numId="2">
    <w:abstractNumId w:val="4"/>
  </w:num>
  <w:num w:numId="3">
    <w:abstractNumId w:val="11"/>
  </w:num>
  <w:num w:numId="4">
    <w:abstractNumId w:val="2"/>
  </w:num>
  <w:num w:numId="5">
    <w:abstractNumId w:val="18"/>
  </w:num>
  <w:num w:numId="6">
    <w:abstractNumId w:val="20"/>
  </w:num>
  <w:num w:numId="7">
    <w:abstractNumId w:val="5"/>
  </w:num>
  <w:num w:numId="8">
    <w:abstractNumId w:val="23"/>
  </w:num>
  <w:num w:numId="9">
    <w:abstractNumId w:val="28"/>
  </w:num>
  <w:num w:numId="10">
    <w:abstractNumId w:val="9"/>
  </w:num>
  <w:num w:numId="11">
    <w:abstractNumId w:val="1"/>
  </w:num>
  <w:num w:numId="12">
    <w:abstractNumId w:val="31"/>
  </w:num>
  <w:num w:numId="13">
    <w:abstractNumId w:val="19"/>
  </w:num>
  <w:num w:numId="14">
    <w:abstractNumId w:val="21"/>
  </w:num>
  <w:num w:numId="15">
    <w:abstractNumId w:val="27"/>
  </w:num>
  <w:num w:numId="16">
    <w:abstractNumId w:val="30"/>
  </w:num>
  <w:num w:numId="17">
    <w:abstractNumId w:val="22"/>
  </w:num>
  <w:num w:numId="18">
    <w:abstractNumId w:val="24"/>
  </w:num>
  <w:num w:numId="19">
    <w:abstractNumId w:val="17"/>
  </w:num>
  <w:num w:numId="20">
    <w:abstractNumId w:val="3"/>
  </w:num>
  <w:num w:numId="21">
    <w:abstractNumId w:val="8"/>
  </w:num>
  <w:num w:numId="22">
    <w:abstractNumId w:val="7"/>
  </w:num>
  <w:num w:numId="23">
    <w:abstractNumId w:val="16"/>
  </w:num>
  <w:num w:numId="24">
    <w:abstractNumId w:val="6"/>
  </w:num>
  <w:num w:numId="25">
    <w:abstractNumId w:val="29"/>
  </w:num>
  <w:num w:numId="26">
    <w:abstractNumId w:val="14"/>
  </w:num>
  <w:num w:numId="27">
    <w:abstractNumId w:val="0"/>
  </w:num>
  <w:num w:numId="28">
    <w:abstractNumId w:val="10"/>
  </w:num>
  <w:num w:numId="29">
    <w:abstractNumId w:val="26"/>
  </w:num>
  <w:num w:numId="30">
    <w:abstractNumId w:val="12"/>
  </w:num>
  <w:num w:numId="31">
    <w:abstractNumId w:val="13"/>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4EE5AA-6C1B-47CE-B81B-884DC7C4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9/31/oj" TargetMode="External"/><Relationship Id="rId13" Type="http://schemas.openxmlformats.org/officeDocument/2006/relationships/hyperlink" Target="http://data.europa.eu/eli/dir/2024/1785/o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dir/2018/850/oj"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dir/2011/97/o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ata.europa.eu/eli/reg/2008/1137/oj" TargetMode="External"/><Relationship Id="rId4" Type="http://schemas.openxmlformats.org/officeDocument/2006/relationships/settings" Target="settings.xml"/><Relationship Id="rId9" Type="http://schemas.openxmlformats.org/officeDocument/2006/relationships/hyperlink" Target="http://data.europa.eu/eli/reg/2003/1882/o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7325-0B18-4CBB-918E-30568C33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23</Pages>
  <Words>10762</Words>
  <Characters>73273</Characters>
  <Application>Microsoft Office Word</Application>
  <DocSecurity>0</DocSecurity>
  <Lines>610</Lines>
  <Paragraphs>167</Paragraphs>
  <ScaleCrop>false</ScaleCrop>
  <HeadingPairs>
    <vt:vector size="2" baseType="variant">
      <vt:variant>
        <vt:lpstr>Titel</vt:lpstr>
      </vt:variant>
      <vt:variant>
        <vt:i4>1</vt:i4>
      </vt:variant>
    </vt:vector>
  </HeadingPairs>
  <TitlesOfParts>
    <vt:vector size="1" baseType="lpstr">
      <vt:lpstr>Richtlinie 1999/31/EG des Rates über Abfall deponien</vt:lpstr>
    </vt:vector>
  </TitlesOfParts>
  <Company>LANUV NRW</Company>
  <LinksUpToDate>false</LinksUpToDate>
  <CharactersWithSpaces>83868</CharactersWithSpaces>
  <SharedDoc>false</SharedDoc>
  <HLinks>
    <vt:vector size="18" baseType="variant">
      <vt:variant>
        <vt:i4>5898266</vt:i4>
      </vt:variant>
      <vt:variant>
        <vt:i4>6</vt:i4>
      </vt:variant>
      <vt:variant>
        <vt:i4>0</vt:i4>
      </vt:variant>
      <vt:variant>
        <vt:i4>5</vt:i4>
      </vt:variant>
      <vt:variant>
        <vt:lpwstr>http://eur-lex.europa.eu/LexUriServ/LexUriServ.do?uri=OJ:L:2008:311:0001:0054:DE:PDF</vt:lpwstr>
      </vt:variant>
      <vt:variant>
        <vt:lpwstr/>
      </vt:variant>
      <vt:variant>
        <vt:i4>524362</vt:i4>
      </vt:variant>
      <vt:variant>
        <vt:i4>3</vt:i4>
      </vt:variant>
      <vt:variant>
        <vt:i4>0</vt:i4>
      </vt:variant>
      <vt:variant>
        <vt:i4>5</vt:i4>
      </vt:variant>
      <vt:variant>
        <vt:lpwstr>http://europa.eu.int/eur-lex/pri/de/oj/dat/2003/l_284/l_28420031031de00010053.pdf</vt:lpwstr>
      </vt:variant>
      <vt:variant>
        <vt:lpwstr/>
      </vt:variant>
      <vt:variant>
        <vt:i4>6094878</vt:i4>
      </vt:variant>
      <vt:variant>
        <vt:i4>0</vt:i4>
      </vt:variant>
      <vt:variant>
        <vt:i4>0</vt:i4>
      </vt:variant>
      <vt:variant>
        <vt:i4>5</vt:i4>
      </vt:variant>
      <vt:variant>
        <vt:lpwstr>http://eur-lex.europa.eu/LexUriServ/LexUriServ.do?uri=OJ:L:1999:182:0001:0019:DE:PDF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1999/31/EG des Rates über Abfall deponien</dc:title>
  <dc:creator>LANUV NRW</dc:creator>
  <dc:description>durchgesehen: April 2005</dc:description>
  <cp:lastModifiedBy>Rüter, Dr., Ingo</cp:lastModifiedBy>
  <cp:revision>11</cp:revision>
  <cp:lastPrinted>2000-01-04T12:23:00Z</cp:lastPrinted>
  <dcterms:created xsi:type="dcterms:W3CDTF">2018-07-12T08:18:00Z</dcterms:created>
  <dcterms:modified xsi:type="dcterms:W3CDTF">2024-08-29T09:53:00Z</dcterms:modified>
</cp:coreProperties>
</file>